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2895BB6" w:rsidR="001E41F3" w:rsidRDefault="001E41F3">
      <w:pPr>
        <w:pStyle w:val="CRCoverPage"/>
        <w:tabs>
          <w:tab w:val="right" w:pos="9639"/>
        </w:tabs>
        <w:spacing w:after="0"/>
        <w:rPr>
          <w:b/>
          <w:i/>
          <w:noProof/>
          <w:sz w:val="28"/>
        </w:rPr>
      </w:pPr>
      <w:r>
        <w:rPr>
          <w:b/>
          <w:noProof/>
          <w:sz w:val="24"/>
        </w:rPr>
        <w:t>3GPP TSG-</w:t>
      </w:r>
      <w:r w:rsidR="004C1745">
        <w:rPr>
          <w:b/>
          <w:noProof/>
          <w:sz w:val="24"/>
        </w:rPr>
        <w:fldChar w:fldCharType="begin"/>
      </w:r>
      <w:r w:rsidR="004C1745">
        <w:rPr>
          <w:b/>
          <w:noProof/>
          <w:sz w:val="24"/>
        </w:rPr>
        <w:instrText xml:space="preserve"> DOCPROPERTY  TSG/WGRef  \* MERGEFORMAT </w:instrText>
      </w:r>
      <w:r w:rsidR="004C1745">
        <w:rPr>
          <w:b/>
          <w:noProof/>
          <w:sz w:val="24"/>
        </w:rPr>
        <w:fldChar w:fldCharType="separate"/>
      </w:r>
      <w:r w:rsidR="00C63F5D">
        <w:rPr>
          <w:b/>
          <w:noProof/>
          <w:sz w:val="24"/>
        </w:rPr>
        <w:t xml:space="preserve">RAN </w:t>
      </w:r>
      <w:r w:rsidR="003609EF">
        <w:rPr>
          <w:b/>
          <w:noProof/>
          <w:sz w:val="24"/>
        </w:rPr>
        <w:t>WG</w:t>
      </w:r>
      <w:r w:rsidR="00C63F5D">
        <w:rPr>
          <w:b/>
          <w:noProof/>
          <w:sz w:val="24"/>
        </w:rPr>
        <w:t>4</w:t>
      </w:r>
      <w:r w:rsidR="004C1745">
        <w:rPr>
          <w:b/>
          <w:noProof/>
          <w:sz w:val="24"/>
        </w:rPr>
        <w:fldChar w:fldCharType="end"/>
      </w:r>
      <w:r w:rsidR="00C66BA2">
        <w:rPr>
          <w:b/>
          <w:noProof/>
          <w:sz w:val="24"/>
        </w:rPr>
        <w:t xml:space="preserve"> </w:t>
      </w:r>
      <w:r>
        <w:rPr>
          <w:b/>
          <w:noProof/>
          <w:sz w:val="24"/>
        </w:rPr>
        <w:t xml:space="preserve">Meeting </w:t>
      </w:r>
      <w:r w:rsidR="006962BA" w:rsidRPr="006962BA">
        <w:rPr>
          <w:b/>
          <w:noProof/>
          <w:sz w:val="24"/>
        </w:rPr>
        <w:t># 1</w:t>
      </w:r>
      <w:r w:rsidR="00E73577">
        <w:rPr>
          <w:b/>
          <w:noProof/>
          <w:sz w:val="24"/>
        </w:rPr>
        <w:t>10</w:t>
      </w:r>
      <w:r>
        <w:rPr>
          <w:b/>
          <w:i/>
          <w:noProof/>
          <w:sz w:val="28"/>
        </w:rPr>
        <w:tab/>
      </w:r>
      <w:r w:rsidR="004C1745">
        <w:rPr>
          <w:b/>
          <w:i/>
          <w:noProof/>
          <w:sz w:val="28"/>
        </w:rPr>
        <w:fldChar w:fldCharType="begin"/>
      </w:r>
      <w:r w:rsidR="004C1745">
        <w:rPr>
          <w:b/>
          <w:i/>
          <w:noProof/>
          <w:sz w:val="28"/>
        </w:rPr>
        <w:instrText xml:space="preserve"> DOCPROPERTY  Tdoc#  \* MERGEFORMAT </w:instrText>
      </w:r>
      <w:r w:rsidR="004C1745">
        <w:rPr>
          <w:b/>
          <w:i/>
          <w:noProof/>
          <w:sz w:val="28"/>
        </w:rPr>
        <w:fldChar w:fldCharType="separate"/>
      </w:r>
      <w:r w:rsidR="00C63F5D">
        <w:rPr>
          <w:b/>
          <w:i/>
          <w:noProof/>
          <w:sz w:val="28"/>
        </w:rPr>
        <w:t>R4-2</w:t>
      </w:r>
      <w:r w:rsidR="00E73577">
        <w:rPr>
          <w:b/>
          <w:i/>
          <w:noProof/>
          <w:sz w:val="28"/>
        </w:rPr>
        <w:t>4</w:t>
      </w:r>
      <w:r w:rsidR="00C63F5D">
        <w:rPr>
          <w:b/>
          <w:i/>
          <w:noProof/>
          <w:sz w:val="28"/>
        </w:rPr>
        <w:t>0</w:t>
      </w:r>
      <w:r w:rsidR="004C1745">
        <w:rPr>
          <w:b/>
          <w:i/>
          <w:noProof/>
          <w:sz w:val="28"/>
        </w:rPr>
        <w:fldChar w:fldCharType="end"/>
      </w:r>
    </w:p>
    <w:p w14:paraId="4A3A3D53" w14:textId="4ACE84BB" w:rsidR="00D46E9F" w:rsidRDefault="00E73577" w:rsidP="00D46E9F">
      <w:pPr>
        <w:pStyle w:val="CRCoverPage"/>
        <w:outlineLvl w:val="0"/>
        <w:rPr>
          <w:b/>
          <w:noProof/>
          <w:sz w:val="24"/>
        </w:rPr>
      </w:pPr>
      <w:r w:rsidRPr="00E73577">
        <w:rPr>
          <w:b/>
          <w:sz w:val="24"/>
          <w:lang w:eastAsia="zh-CN"/>
        </w:rPr>
        <w:t>Greece, Athens,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6F2451" w:rsidR="001E41F3" w:rsidRPr="00410371" w:rsidRDefault="004C1745" w:rsidP="00E73577">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58C085"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E73577">
              <w:rPr>
                <w:b/>
                <w:noProof/>
                <w:sz w:val="28"/>
              </w:rPr>
              <w:t>4</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0F064" w:rsidR="001E41F3" w:rsidRDefault="0097431A" w:rsidP="005259BB">
            <w:pPr>
              <w:pStyle w:val="CRCoverPage"/>
              <w:spacing w:after="0"/>
              <w:ind w:left="100"/>
              <w:rPr>
                <w:noProof/>
                <w:lang w:eastAsia="zh-CN"/>
              </w:rPr>
            </w:pPr>
            <w:r w:rsidRPr="0097431A">
              <w:t>Draft CR for TS 38.101-1 to introduce FR1 inter-band BCS 4 and 5 with t</w:t>
            </w:r>
            <w:r w:rsidR="00817A4B">
              <w:t>hree</w:t>
            </w:r>
            <w:r w:rsidRPr="0097431A">
              <w:t xml:space="preserve"> bands CA</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0F3C74"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4B551D">
              <w:rPr>
                <w:rFonts w:hint="eastAsia"/>
                <w:noProof/>
                <w:lang w:eastAsia="zh-CN"/>
              </w:rPr>
              <w:t>,</w:t>
            </w:r>
            <w:r w:rsidR="004B551D">
              <w:rPr>
                <w:noProof/>
                <w:lang w:eastAsia="zh-CN"/>
              </w:rPr>
              <w:t xml:space="preserv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CBFEC" w:rsidR="001E41F3" w:rsidRDefault="00EB4C27" w:rsidP="00B063CA">
            <w:pPr>
              <w:pStyle w:val="CRCoverPage"/>
              <w:spacing w:after="0"/>
              <w:ind w:left="100"/>
              <w:rPr>
                <w:noProof/>
              </w:rPr>
            </w:pPr>
            <w:r w:rsidRPr="00EB4C27">
              <w:rPr>
                <w:noProof/>
              </w:rPr>
              <w:t>NR_CADC_R18_</w:t>
            </w:r>
            <w:r w:rsidR="00817A4B">
              <w:rPr>
                <w:noProof/>
              </w:rPr>
              <w:t>3</w:t>
            </w:r>
            <w:r w:rsidRPr="00EB4C27">
              <w:rPr>
                <w:noProof/>
              </w:rPr>
              <w:t>BDL_xBUL-Core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E49A9F"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w:t>
            </w:r>
            <w:r w:rsidR="001B4EF0">
              <w:rPr>
                <w:noProof/>
              </w:rPr>
              <w:t>4</w:t>
            </w:r>
            <w:r w:rsidR="00B063CA">
              <w:rPr>
                <w:noProof/>
              </w:rPr>
              <w:t>-</w:t>
            </w:r>
            <w:r w:rsidR="006962BA">
              <w:rPr>
                <w:noProof/>
              </w:rPr>
              <w:t>0</w:t>
            </w:r>
            <w:r w:rsidR="001B4EF0">
              <w:rPr>
                <w:noProof/>
              </w:rPr>
              <w:t>1</w:t>
            </w:r>
            <w:r w:rsidR="00B063CA">
              <w:rPr>
                <w:noProof/>
              </w:rPr>
              <w:t>-</w:t>
            </w:r>
            <w:r w:rsidR="001B4EF0">
              <w:rPr>
                <w:noProof/>
              </w:rPr>
              <w:t>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6618F4" w:rsidR="001E41F3" w:rsidRDefault="004C1745" w:rsidP="00B063C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063C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A9FDF1" w14:textId="77777777" w:rsidR="00421AF1" w:rsidRDefault="00421AF1" w:rsidP="00421AF1">
            <w:pPr>
              <w:pStyle w:val="CRCoverPage"/>
              <w:spacing w:after="0"/>
              <w:ind w:left="100"/>
              <w:rPr>
                <w:noProof/>
                <w:lang w:eastAsia="zh-CN"/>
              </w:rPr>
            </w:pPr>
            <w:r>
              <w:rPr>
                <w:noProof/>
                <w:lang w:eastAsia="zh-CN"/>
              </w:rPr>
              <w:t>To introduce BCS4 and 5 for the following CA combos.</w:t>
            </w:r>
          </w:p>
          <w:p w14:paraId="1F7FB30F" w14:textId="77777777" w:rsidR="00421AF1" w:rsidRDefault="00421AF1" w:rsidP="00421AF1">
            <w:pPr>
              <w:pStyle w:val="CRCoverPage"/>
              <w:spacing w:after="0"/>
              <w:ind w:left="100"/>
              <w:rPr>
                <w:noProof/>
                <w:lang w:eastAsia="zh-CN"/>
              </w:rPr>
            </w:pPr>
            <w:r w:rsidRPr="003C1D15">
              <w:rPr>
                <w:noProof/>
                <w:lang w:eastAsia="zh-CN"/>
              </w:rPr>
              <w:t>CA_n1A-n28A-n40A</w:t>
            </w:r>
            <w:r>
              <w:rPr>
                <w:noProof/>
                <w:lang w:eastAsia="zh-CN"/>
              </w:rPr>
              <w:t xml:space="preserve">: the fallback </w:t>
            </w:r>
            <w:r w:rsidRPr="00421AF1">
              <w:rPr>
                <w:noProof/>
                <w:lang w:eastAsia="zh-CN"/>
              </w:rPr>
              <w:t>CA_n1A-n40A</w:t>
            </w:r>
            <w:r>
              <w:rPr>
                <w:noProof/>
                <w:lang w:eastAsia="zh-CN"/>
              </w:rPr>
              <w:t xml:space="preserve"> and </w:t>
            </w:r>
            <w:r w:rsidRPr="003C1D15">
              <w:rPr>
                <w:noProof/>
                <w:lang w:eastAsia="zh-CN"/>
              </w:rPr>
              <w:t>CA_n1A-n28A</w:t>
            </w:r>
            <w:r>
              <w:rPr>
                <w:noProof/>
                <w:lang w:eastAsia="zh-CN"/>
              </w:rPr>
              <w:t xml:space="preserve"> with BCS4 and 5 have been provided in this meeting.</w:t>
            </w:r>
          </w:p>
          <w:p w14:paraId="01051C3F" w14:textId="77777777" w:rsidR="00421AF1" w:rsidRDefault="00421AF1" w:rsidP="00421AF1">
            <w:pPr>
              <w:pStyle w:val="CRCoverPage"/>
              <w:spacing w:after="0"/>
              <w:ind w:left="100"/>
              <w:rPr>
                <w:noProof/>
                <w:lang w:eastAsia="zh-CN"/>
              </w:rPr>
            </w:pPr>
            <w:r w:rsidRPr="003C1D15">
              <w:rPr>
                <w:noProof/>
                <w:lang w:eastAsia="zh-CN"/>
              </w:rPr>
              <w:t>CA_n1A-n40A-n78A</w:t>
            </w:r>
            <w:r w:rsidRPr="00421AF1">
              <w:rPr>
                <w:noProof/>
                <w:lang w:eastAsia="zh-CN"/>
              </w:rPr>
              <w:t>: the fallback CA_n1A-n40A with BCS4 and 5 have been provided in this meeting.</w:t>
            </w:r>
          </w:p>
          <w:p w14:paraId="3C194F8A" w14:textId="77777777" w:rsidR="00421AF1" w:rsidRDefault="00421AF1" w:rsidP="00421AF1">
            <w:pPr>
              <w:pStyle w:val="CRCoverPage"/>
              <w:spacing w:after="0"/>
              <w:ind w:left="100"/>
              <w:rPr>
                <w:noProof/>
                <w:lang w:eastAsia="zh-CN"/>
              </w:rPr>
            </w:pPr>
            <w:r w:rsidRPr="003C1D15">
              <w:rPr>
                <w:noProof/>
                <w:lang w:eastAsia="zh-CN"/>
              </w:rPr>
              <w:t>CA_n28A-n40A-n78A</w:t>
            </w:r>
            <w:r>
              <w:rPr>
                <w:noProof/>
                <w:lang w:eastAsia="zh-CN"/>
              </w:rPr>
              <w:t xml:space="preserve">: All the fallback combos support BCS4 and 5 configuration. </w:t>
            </w:r>
          </w:p>
          <w:p w14:paraId="320D32E2" w14:textId="77777777" w:rsidR="00421AF1" w:rsidRDefault="00421AF1" w:rsidP="00421AF1">
            <w:pPr>
              <w:pStyle w:val="CRCoverPage"/>
              <w:spacing w:after="0"/>
              <w:ind w:left="100"/>
              <w:rPr>
                <w:noProof/>
                <w:lang w:eastAsia="zh-CN"/>
              </w:rPr>
            </w:pPr>
            <w:r w:rsidRPr="003C1D15">
              <w:rPr>
                <w:noProof/>
                <w:lang w:eastAsia="zh-CN"/>
              </w:rPr>
              <w:t>CA_n28A-n39A-n41A</w:t>
            </w:r>
            <w:r>
              <w:rPr>
                <w:noProof/>
                <w:lang w:eastAsia="zh-CN"/>
              </w:rPr>
              <w:t>/</w:t>
            </w:r>
            <w:r>
              <w:t xml:space="preserve"> </w:t>
            </w:r>
            <w:r w:rsidRPr="003C1D15">
              <w:rPr>
                <w:noProof/>
                <w:lang w:eastAsia="zh-CN"/>
              </w:rPr>
              <w:t>CA_n28A-n39A-n41C</w:t>
            </w:r>
            <w:r>
              <w:rPr>
                <w:noProof/>
                <w:lang w:eastAsia="zh-CN"/>
              </w:rPr>
              <w:t xml:space="preserve"> </w:t>
            </w:r>
            <w:r w:rsidRPr="00421AF1">
              <w:rPr>
                <w:noProof/>
                <w:lang w:eastAsia="zh-CN"/>
              </w:rPr>
              <w:t>the fallback CA_n</w:t>
            </w:r>
            <w:r>
              <w:rPr>
                <w:noProof/>
                <w:lang w:eastAsia="zh-CN"/>
              </w:rPr>
              <w:t>28</w:t>
            </w:r>
            <w:r w:rsidRPr="00421AF1">
              <w:rPr>
                <w:noProof/>
                <w:lang w:eastAsia="zh-CN"/>
              </w:rPr>
              <w:t>A-n</w:t>
            </w:r>
            <w:r>
              <w:rPr>
                <w:noProof/>
                <w:lang w:eastAsia="zh-CN"/>
              </w:rPr>
              <w:t>39</w:t>
            </w:r>
            <w:r w:rsidRPr="00421AF1">
              <w:rPr>
                <w:noProof/>
                <w:lang w:eastAsia="zh-CN"/>
              </w:rPr>
              <w:t>A with BCS4 and 5 have been provided in this meeting.</w:t>
            </w:r>
          </w:p>
          <w:p w14:paraId="3F65CD8F" w14:textId="77777777" w:rsidR="00421AF1" w:rsidRDefault="00421AF1" w:rsidP="00421AF1">
            <w:pPr>
              <w:pStyle w:val="CRCoverPage"/>
              <w:spacing w:after="0"/>
              <w:ind w:left="100"/>
              <w:rPr>
                <w:noProof/>
                <w:lang w:eastAsia="zh-CN"/>
              </w:rPr>
            </w:pPr>
          </w:p>
          <w:p w14:paraId="708AA7DE" w14:textId="3F8BCF66" w:rsidR="00957D83" w:rsidRPr="00957D83" w:rsidRDefault="00421AF1" w:rsidP="00421AF1">
            <w:pPr>
              <w:pStyle w:val="CRCoverPage"/>
              <w:spacing w:after="0"/>
              <w:ind w:left="100"/>
              <w:rPr>
                <w:noProof/>
                <w:lang w:eastAsia="zh-CN"/>
              </w:rPr>
            </w:pPr>
            <w:r w:rsidRPr="003C1D15">
              <w:rPr>
                <w:noProof/>
                <w:lang w:eastAsia="zh-CN"/>
              </w:rPr>
              <w:t>CA_n28A-n41A-n79A</w:t>
            </w:r>
            <w:r>
              <w:rPr>
                <w:noProof/>
                <w:lang w:eastAsia="zh-CN"/>
              </w:rPr>
              <w:t>/</w:t>
            </w:r>
            <w:r>
              <w:t xml:space="preserve"> </w:t>
            </w:r>
            <w:r w:rsidRPr="003C1D15">
              <w:rPr>
                <w:noProof/>
                <w:lang w:eastAsia="zh-CN"/>
              </w:rPr>
              <w:t>CA_n28A-n41C-n79A</w:t>
            </w:r>
            <w:r>
              <w:rPr>
                <w:noProof/>
                <w:lang w:eastAsia="zh-CN"/>
              </w:rPr>
              <w:t>/</w:t>
            </w:r>
            <w:r>
              <w:t xml:space="preserve"> </w:t>
            </w:r>
            <w:r w:rsidRPr="003C1D15">
              <w:rPr>
                <w:noProof/>
                <w:lang w:eastAsia="zh-CN"/>
              </w:rPr>
              <w:t>CA_n28A-n41A-n79C</w:t>
            </w:r>
            <w:r>
              <w:rPr>
                <w:noProof/>
                <w:lang w:eastAsia="zh-CN"/>
              </w:rPr>
              <w:t>/</w:t>
            </w:r>
            <w:r>
              <w:t xml:space="preserve"> </w:t>
            </w:r>
            <w:r w:rsidRPr="003C1D15">
              <w:rPr>
                <w:noProof/>
                <w:lang w:eastAsia="zh-CN"/>
              </w:rPr>
              <w:t>CA_n28A-n41C-n79C</w:t>
            </w:r>
            <w:r>
              <w:rPr>
                <w:noProof/>
                <w:lang w:eastAsia="zh-CN"/>
              </w:rPr>
              <w:t>: All the fallback combos support BCS4 and 5 configuration.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6E2803" w14:textId="77777777" w:rsidR="00421AF1" w:rsidRDefault="00421AF1" w:rsidP="00421AF1">
            <w:pPr>
              <w:pStyle w:val="CRCoverPage"/>
              <w:spacing w:after="0"/>
              <w:ind w:left="100"/>
              <w:rPr>
                <w:noProof/>
                <w:lang w:eastAsia="zh-CN"/>
              </w:rPr>
            </w:pPr>
            <w:r>
              <w:rPr>
                <w:noProof/>
                <w:lang w:eastAsia="zh-CN"/>
              </w:rPr>
              <w:t>To introduce BCS4 and 5 for the following CA combos.</w:t>
            </w:r>
          </w:p>
          <w:p w14:paraId="4F01E7E3" w14:textId="77777777" w:rsidR="00421AF1" w:rsidRDefault="00421AF1" w:rsidP="00421AF1">
            <w:pPr>
              <w:pStyle w:val="CRCoverPage"/>
              <w:spacing w:after="0"/>
              <w:ind w:left="100"/>
              <w:rPr>
                <w:noProof/>
                <w:lang w:eastAsia="zh-CN"/>
              </w:rPr>
            </w:pPr>
            <w:r w:rsidRPr="003C1D15">
              <w:rPr>
                <w:noProof/>
                <w:lang w:eastAsia="zh-CN"/>
              </w:rPr>
              <w:t>CA_n1A-n28A-n40A</w:t>
            </w:r>
            <w:r>
              <w:rPr>
                <w:noProof/>
                <w:lang w:eastAsia="zh-CN"/>
              </w:rPr>
              <w:t xml:space="preserve"> </w:t>
            </w:r>
          </w:p>
          <w:p w14:paraId="1729BF6B" w14:textId="7EEFFEE6" w:rsidR="00421AF1" w:rsidRDefault="00421AF1" w:rsidP="00421AF1">
            <w:pPr>
              <w:pStyle w:val="CRCoverPage"/>
              <w:spacing w:after="0"/>
              <w:ind w:left="100"/>
              <w:rPr>
                <w:noProof/>
                <w:lang w:eastAsia="zh-CN"/>
              </w:rPr>
            </w:pPr>
            <w:r w:rsidRPr="003C1D15">
              <w:rPr>
                <w:noProof/>
                <w:lang w:eastAsia="zh-CN"/>
              </w:rPr>
              <w:t>CA_n1A-n40A-n78A</w:t>
            </w:r>
            <w:r w:rsidR="00D42ACF">
              <w:rPr>
                <w:rFonts w:hint="eastAsia"/>
                <w:noProof/>
                <w:lang w:eastAsia="zh-CN"/>
              </w:rPr>
              <w:t>,</w:t>
            </w:r>
            <w:r w:rsidR="00D42ACF">
              <w:rPr>
                <w:noProof/>
                <w:lang w:eastAsia="zh-CN"/>
              </w:rPr>
              <w:t xml:space="preserve"> the UL configurations for different BCS have been merged.</w:t>
            </w:r>
            <w:bookmarkStart w:id="1" w:name="_GoBack"/>
            <w:bookmarkEnd w:id="1"/>
          </w:p>
          <w:p w14:paraId="37A11814" w14:textId="77777777" w:rsidR="00421AF1" w:rsidRDefault="00421AF1" w:rsidP="00421AF1">
            <w:pPr>
              <w:pStyle w:val="CRCoverPage"/>
              <w:spacing w:after="0"/>
              <w:ind w:left="100"/>
              <w:rPr>
                <w:noProof/>
                <w:lang w:eastAsia="zh-CN"/>
              </w:rPr>
            </w:pPr>
            <w:r w:rsidRPr="003C1D15">
              <w:rPr>
                <w:noProof/>
                <w:lang w:eastAsia="zh-CN"/>
              </w:rPr>
              <w:t>CA_n28A-n40A-n78A</w:t>
            </w:r>
            <w:r>
              <w:rPr>
                <w:noProof/>
                <w:lang w:eastAsia="zh-CN"/>
              </w:rPr>
              <w:t xml:space="preserve"> </w:t>
            </w:r>
          </w:p>
          <w:p w14:paraId="3A25978D" w14:textId="77777777" w:rsidR="00421AF1" w:rsidRDefault="00421AF1" w:rsidP="00421AF1">
            <w:pPr>
              <w:pStyle w:val="CRCoverPage"/>
              <w:spacing w:after="0"/>
              <w:ind w:left="100"/>
              <w:rPr>
                <w:noProof/>
                <w:lang w:eastAsia="zh-CN"/>
              </w:rPr>
            </w:pPr>
            <w:r w:rsidRPr="003C1D15">
              <w:rPr>
                <w:noProof/>
                <w:lang w:eastAsia="zh-CN"/>
              </w:rPr>
              <w:t>CA_n28A-n39A-n41A</w:t>
            </w:r>
            <w:r>
              <w:rPr>
                <w:noProof/>
                <w:lang w:eastAsia="zh-CN"/>
              </w:rPr>
              <w:t>/</w:t>
            </w:r>
            <w:r>
              <w:t xml:space="preserve"> </w:t>
            </w:r>
            <w:r w:rsidRPr="003C1D15">
              <w:rPr>
                <w:noProof/>
                <w:lang w:eastAsia="zh-CN"/>
              </w:rPr>
              <w:t>CA_n28A-n39A-n41C</w:t>
            </w:r>
            <w:r>
              <w:rPr>
                <w:noProof/>
                <w:lang w:eastAsia="zh-CN"/>
              </w:rPr>
              <w:t xml:space="preserve"> </w:t>
            </w:r>
          </w:p>
          <w:p w14:paraId="4F33BF5C" w14:textId="77777777" w:rsidR="00421AF1" w:rsidRDefault="00421AF1" w:rsidP="00421AF1">
            <w:pPr>
              <w:pStyle w:val="CRCoverPage"/>
              <w:spacing w:after="0"/>
              <w:ind w:left="100"/>
              <w:rPr>
                <w:noProof/>
                <w:lang w:eastAsia="zh-CN"/>
              </w:rPr>
            </w:pPr>
            <w:r w:rsidRPr="003C1D15">
              <w:rPr>
                <w:noProof/>
                <w:lang w:eastAsia="zh-CN"/>
              </w:rPr>
              <w:t>CA_n28A-n41A-n79A</w:t>
            </w:r>
            <w:r>
              <w:rPr>
                <w:noProof/>
                <w:lang w:eastAsia="zh-CN"/>
              </w:rPr>
              <w:t>/</w:t>
            </w:r>
            <w:r>
              <w:t xml:space="preserve"> </w:t>
            </w:r>
            <w:r w:rsidRPr="003C1D15">
              <w:rPr>
                <w:noProof/>
                <w:lang w:eastAsia="zh-CN"/>
              </w:rPr>
              <w:t>CA_n28A-n41C-n79A</w:t>
            </w:r>
            <w:r>
              <w:rPr>
                <w:noProof/>
                <w:lang w:eastAsia="zh-CN"/>
              </w:rPr>
              <w:t>/</w:t>
            </w:r>
            <w:r>
              <w:t xml:space="preserve"> </w:t>
            </w:r>
            <w:r w:rsidRPr="003C1D15">
              <w:rPr>
                <w:noProof/>
                <w:lang w:eastAsia="zh-CN"/>
              </w:rPr>
              <w:t>CA_n28A-n41A-n79C</w:t>
            </w:r>
            <w:r>
              <w:rPr>
                <w:noProof/>
                <w:lang w:eastAsia="zh-CN"/>
              </w:rPr>
              <w:t>/</w:t>
            </w:r>
            <w:r>
              <w:t xml:space="preserve"> </w:t>
            </w:r>
            <w:r w:rsidRPr="003C1D15">
              <w:rPr>
                <w:noProof/>
                <w:lang w:eastAsia="zh-CN"/>
              </w:rPr>
              <w:t>CA_n28A-n41C-n79C</w:t>
            </w:r>
          </w:p>
          <w:p w14:paraId="31C656EC" w14:textId="5A967E0A" w:rsidR="001E41F3" w:rsidRPr="00421AF1" w:rsidRDefault="001E41F3" w:rsidP="003C1D15">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1B2818" w:rsidR="001E41F3" w:rsidRDefault="00266153" w:rsidP="005259BB">
            <w:pPr>
              <w:pStyle w:val="CRCoverPage"/>
              <w:spacing w:after="0"/>
              <w:ind w:left="100"/>
              <w:rPr>
                <w:noProof/>
                <w:lang w:eastAsia="zh-CN"/>
              </w:rPr>
            </w:pPr>
            <w:r>
              <w:rPr>
                <w:noProof/>
                <w:lang w:eastAsia="zh-CN"/>
              </w:rPr>
              <w:t xml:space="preserve">Current spec can’t support configurations </w:t>
            </w:r>
            <w:r w:rsidR="00F87686" w:rsidRPr="00F87686">
              <w:rPr>
                <w:noProof/>
                <w:lang w:eastAsia="zh-CN"/>
              </w:rPr>
              <w:t>CA_n1A-n28A-n40A</w:t>
            </w:r>
            <w:r w:rsidR="00F87686">
              <w:rPr>
                <w:noProof/>
                <w:lang w:eastAsia="zh-CN"/>
              </w:rPr>
              <w:t>/</w:t>
            </w:r>
            <w:r w:rsidR="00F87686" w:rsidRPr="003C1D15">
              <w:rPr>
                <w:noProof/>
                <w:lang w:eastAsia="zh-CN"/>
              </w:rPr>
              <w:t xml:space="preserve"> CA_n1A-n40A-n78A</w:t>
            </w:r>
            <w:r w:rsidR="00F87686">
              <w:rPr>
                <w:noProof/>
                <w:lang w:eastAsia="zh-CN"/>
              </w:rPr>
              <w:t>/</w:t>
            </w:r>
            <w:r w:rsidR="00F87686" w:rsidRPr="003C1D15">
              <w:rPr>
                <w:noProof/>
                <w:lang w:eastAsia="zh-CN"/>
              </w:rPr>
              <w:t xml:space="preserve"> CA_n28A-n40A-n78A</w:t>
            </w:r>
            <w:r w:rsidR="00F87686">
              <w:rPr>
                <w:noProof/>
                <w:lang w:eastAsia="zh-CN"/>
              </w:rPr>
              <w:t>/</w:t>
            </w:r>
            <w:r w:rsidR="00F87686" w:rsidRPr="003C1D15">
              <w:rPr>
                <w:noProof/>
                <w:lang w:eastAsia="zh-CN"/>
              </w:rPr>
              <w:t xml:space="preserve"> CA_n28A-n39A-n41A</w:t>
            </w:r>
            <w:r w:rsidR="00F87686">
              <w:rPr>
                <w:noProof/>
                <w:lang w:eastAsia="zh-CN"/>
              </w:rPr>
              <w:t>/</w:t>
            </w:r>
            <w:r w:rsidR="00F87686">
              <w:t xml:space="preserve"> </w:t>
            </w:r>
            <w:r w:rsidR="00F87686" w:rsidRPr="003C1D15">
              <w:rPr>
                <w:noProof/>
                <w:lang w:eastAsia="zh-CN"/>
              </w:rPr>
              <w:t>CA_n28A-n39A-n41C</w:t>
            </w:r>
            <w:r w:rsidR="00F87686">
              <w:rPr>
                <w:noProof/>
                <w:lang w:eastAsia="zh-CN"/>
              </w:rPr>
              <w:t>/</w:t>
            </w:r>
            <w:r w:rsidR="00F87686" w:rsidRPr="003C1D15">
              <w:rPr>
                <w:noProof/>
                <w:lang w:eastAsia="zh-CN"/>
              </w:rPr>
              <w:t xml:space="preserve"> CA_n28A-n41A-n79A</w:t>
            </w:r>
            <w:r w:rsidR="00F87686">
              <w:rPr>
                <w:noProof/>
                <w:lang w:eastAsia="zh-CN"/>
              </w:rPr>
              <w:t>/</w:t>
            </w:r>
            <w:r w:rsidR="00F87686">
              <w:t xml:space="preserve"> </w:t>
            </w:r>
            <w:r w:rsidR="00F87686" w:rsidRPr="003C1D15">
              <w:rPr>
                <w:noProof/>
                <w:lang w:eastAsia="zh-CN"/>
              </w:rPr>
              <w:t>CA_n28A-n41C-n79A</w:t>
            </w:r>
            <w:r w:rsidR="00F87686">
              <w:rPr>
                <w:noProof/>
                <w:lang w:eastAsia="zh-CN"/>
              </w:rPr>
              <w:t>/</w:t>
            </w:r>
            <w:r w:rsidR="00F87686">
              <w:t xml:space="preserve"> </w:t>
            </w:r>
            <w:r w:rsidR="00F87686" w:rsidRPr="003C1D15">
              <w:rPr>
                <w:noProof/>
                <w:lang w:eastAsia="zh-CN"/>
              </w:rPr>
              <w:t>CA_n28A-n41A-n79C</w:t>
            </w:r>
            <w:r w:rsidR="00F87686">
              <w:rPr>
                <w:noProof/>
                <w:lang w:eastAsia="zh-CN"/>
              </w:rPr>
              <w:t>/</w:t>
            </w:r>
            <w:r w:rsidR="00F87686">
              <w:t xml:space="preserve"> </w:t>
            </w:r>
            <w:r w:rsidR="00F87686" w:rsidRPr="003C1D15">
              <w:rPr>
                <w:noProof/>
                <w:lang w:eastAsia="zh-CN"/>
              </w:rPr>
              <w:t>CA_n28A-n41C-n79C</w:t>
            </w:r>
            <w:r w:rsidR="00F87686">
              <w:rPr>
                <w:noProof/>
                <w:lang w:eastAsia="zh-CN"/>
              </w:rPr>
              <w:t xml:space="preserve"> with BCS 4 and 5</w:t>
            </w:r>
            <w:r w:rsidR="00B063CA">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DDFB15" w:rsidR="001E41F3" w:rsidRDefault="006962BA">
            <w:pPr>
              <w:pStyle w:val="CRCoverPage"/>
              <w:spacing w:after="0"/>
              <w:ind w:left="100"/>
              <w:rPr>
                <w:noProof/>
                <w:lang w:eastAsia="zh-CN"/>
              </w:rPr>
            </w:pPr>
            <w:r>
              <w:rPr>
                <w:rFonts w:hint="eastAsia"/>
                <w:noProof/>
                <w:lang w:eastAsia="zh-CN"/>
              </w:rPr>
              <w:t>5</w:t>
            </w:r>
            <w:r>
              <w:rPr>
                <w:noProof/>
                <w:lang w:eastAsia="zh-CN"/>
              </w:rPr>
              <w:t>.5A.3</w:t>
            </w:r>
            <w:r w:rsidR="0009669A">
              <w:rPr>
                <w:noProof/>
                <w:lang w:eastAsia="zh-CN"/>
              </w:rPr>
              <w:t>.</w:t>
            </w:r>
            <w:r w:rsidR="001B4EF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A41108" w:rsidR="001E41F3" w:rsidRDefault="00B063CA" w:rsidP="00B063CA">
            <w:pPr>
              <w:pStyle w:val="CRCoverPage"/>
              <w:spacing w:after="0"/>
              <w:ind w:left="99"/>
              <w:rPr>
                <w:noProof/>
              </w:rPr>
            </w:pPr>
            <w:r>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E875E1" w14:textId="6EA355F3" w:rsidR="006B7AAD" w:rsidRDefault="009875E6" w:rsidP="006E61C3">
      <w:pPr>
        <w:pStyle w:val="2"/>
      </w:pPr>
      <w:r>
        <w:rPr>
          <w:rStyle w:val="afff1"/>
          <w:color w:val="C00000"/>
          <w:lang w:eastAsia="zh-CN"/>
        </w:rPr>
        <w:lastRenderedPageBreak/>
        <w:t>&lt;&lt;Start of Change&gt;&gt;</w:t>
      </w:r>
    </w:p>
    <w:p w14:paraId="5688CE9B" w14:textId="77777777" w:rsidR="00817A4B" w:rsidRPr="00A1115A" w:rsidRDefault="00817A4B" w:rsidP="00817A4B">
      <w:pPr>
        <w:pStyle w:val="40"/>
      </w:pPr>
      <w:bookmarkStart w:id="2" w:name="_Toc83580366"/>
      <w:bookmarkStart w:id="3" w:name="_Toc84404875"/>
      <w:bookmarkStart w:id="4" w:name="_Toc84413484"/>
      <w:bookmarkStart w:id="5" w:name="_Hlk107382846"/>
      <w:r w:rsidRPr="00A1115A">
        <w:t>5.5A.3.2</w:t>
      </w:r>
      <w:r w:rsidRPr="00A1115A">
        <w:tab/>
        <w:t>Configurations for inter-band CA (</w:t>
      </w:r>
      <w:r w:rsidRPr="00A1115A">
        <w:rPr>
          <w:bCs/>
        </w:rPr>
        <w:t>three bands)</w:t>
      </w:r>
      <w:bookmarkEnd w:id="2"/>
      <w:bookmarkEnd w:id="3"/>
      <w:bookmarkEnd w:id="4"/>
    </w:p>
    <w:p w14:paraId="596AEC8B" w14:textId="77777777" w:rsidR="00817A4B" w:rsidRDefault="00817A4B" w:rsidP="00817A4B">
      <w:pPr>
        <w:pStyle w:val="TH"/>
        <w:rPr>
          <w:bCs/>
        </w:rPr>
      </w:pPr>
      <w:bookmarkStart w:id="6" w:name="_Hlk45267085"/>
      <w:r w:rsidRPr="00A1115A">
        <w:rPr>
          <w:bCs/>
        </w:rPr>
        <w:t>Table 5.5A.3.</w:t>
      </w:r>
      <w:r w:rsidRPr="00A1115A">
        <w:rPr>
          <w:rFonts w:eastAsia="宋体"/>
          <w:bCs/>
          <w:lang w:val="en-US" w:eastAsia="zh-CN"/>
        </w:rPr>
        <w:t>2</w:t>
      </w:r>
      <w:bookmarkEnd w:id="6"/>
      <w:r w:rsidRPr="00A1115A">
        <w:rPr>
          <w:rFonts w:eastAsia="宋体"/>
          <w:bCs/>
          <w:lang w:val="en-US" w:eastAsia="zh-CN"/>
        </w:rPr>
        <w:t>-1</w:t>
      </w:r>
      <w:r w:rsidRPr="00A1115A">
        <w:rPr>
          <w:bCs/>
        </w:rPr>
        <w:t>: N</w:t>
      </w:r>
      <w:bookmarkEnd w:id="5"/>
      <w:r w:rsidRPr="00A1115A">
        <w:rPr>
          <w:bCs/>
        </w:rPr>
        <w:t>R CA configurations and bandwidth combinations sets defined for inter-band CA (t</w:t>
      </w:r>
      <w:proofErr w:type="spellStart"/>
      <w:r w:rsidRPr="00A1115A">
        <w:rPr>
          <w:rFonts w:eastAsia="宋体"/>
          <w:bCs/>
          <w:lang w:val="en-US" w:eastAsia="zh-CN"/>
        </w:rPr>
        <w:t>hree</w:t>
      </w:r>
      <w:proofErr w:type="spellEnd"/>
      <w:r w:rsidRPr="00A1115A">
        <w:rPr>
          <w:bCs/>
        </w:rPr>
        <w:t xml:space="preserve"> bands)</w:t>
      </w:r>
    </w:p>
    <w:tbl>
      <w:tblPr>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29"/>
        <w:gridCol w:w="830"/>
        <w:gridCol w:w="2827"/>
        <w:gridCol w:w="1610"/>
        <w:tblGridChange w:id="7">
          <w:tblGrid>
            <w:gridCol w:w="2067"/>
            <w:gridCol w:w="1829"/>
            <w:gridCol w:w="830"/>
            <w:gridCol w:w="2827"/>
            <w:gridCol w:w="1610"/>
          </w:tblGrid>
        </w:tblGridChange>
      </w:tblGrid>
      <w:tr w:rsidR="00817A4B" w:rsidRPr="00480423" w14:paraId="29EA614C" w14:textId="77777777" w:rsidTr="008F31B0">
        <w:trPr>
          <w:trHeight w:val="29"/>
        </w:trPr>
        <w:tc>
          <w:tcPr>
            <w:tcW w:w="2067" w:type="dxa"/>
            <w:tcBorders>
              <w:top w:val="single" w:sz="4" w:space="0" w:color="auto"/>
              <w:left w:val="single" w:sz="4" w:space="0" w:color="auto"/>
              <w:bottom w:val="single" w:sz="4" w:space="0" w:color="auto"/>
              <w:right w:val="single" w:sz="4" w:space="0" w:color="auto"/>
            </w:tcBorders>
            <w:vAlign w:val="center"/>
          </w:tcPr>
          <w:p w14:paraId="0E709BA0" w14:textId="77777777" w:rsidR="00817A4B" w:rsidRPr="00480423" w:rsidRDefault="00817A4B" w:rsidP="008F31B0">
            <w:pPr>
              <w:pStyle w:val="TAH"/>
              <w:rPr>
                <w:rFonts w:ascii="Calibri" w:eastAsia="宋体" w:hAnsi="Calibri"/>
                <w:sz w:val="21"/>
                <w:lang w:val="en-US" w:eastAsia="zh-CN"/>
              </w:rPr>
            </w:pPr>
            <w:r w:rsidRPr="008523D2">
              <w:rPr>
                <w:rFonts w:eastAsia="宋体"/>
                <w:lang w:val="en-US" w:eastAsia="zh-CN"/>
              </w:rPr>
              <w:lastRenderedPageBreak/>
              <w:t>NR CA configuration</w:t>
            </w:r>
          </w:p>
        </w:tc>
        <w:tc>
          <w:tcPr>
            <w:tcW w:w="1829" w:type="dxa"/>
            <w:tcBorders>
              <w:top w:val="single" w:sz="4" w:space="0" w:color="auto"/>
              <w:left w:val="single" w:sz="4" w:space="0" w:color="auto"/>
              <w:bottom w:val="single" w:sz="4" w:space="0" w:color="auto"/>
              <w:right w:val="single" w:sz="4" w:space="0" w:color="auto"/>
            </w:tcBorders>
            <w:vAlign w:val="center"/>
          </w:tcPr>
          <w:p w14:paraId="110F09A4" w14:textId="77777777" w:rsidR="00817A4B" w:rsidRPr="008523D2" w:rsidRDefault="00817A4B" w:rsidP="008F31B0">
            <w:pPr>
              <w:pStyle w:val="TAH"/>
              <w:rPr>
                <w:rFonts w:eastAsia="宋体"/>
                <w:lang w:val="en-US" w:eastAsia="zh-CN"/>
              </w:rPr>
            </w:pPr>
            <w:r w:rsidRPr="008523D2">
              <w:rPr>
                <w:rFonts w:eastAsia="宋体"/>
                <w:lang w:val="en-US" w:eastAsia="zh-CN"/>
              </w:rPr>
              <w:t>Uplink CA configuration</w:t>
            </w:r>
          </w:p>
          <w:p w14:paraId="08F19B1E" w14:textId="77777777" w:rsidR="00817A4B" w:rsidRPr="00480423" w:rsidRDefault="00817A4B" w:rsidP="008F31B0">
            <w:pPr>
              <w:pStyle w:val="TAH"/>
              <w:rPr>
                <w:rFonts w:ascii="Calibri" w:eastAsia="宋体" w:hAnsi="Calibri"/>
                <w:sz w:val="21"/>
                <w:szCs w:val="18"/>
                <w:lang w:val="en-US" w:eastAsia="zh-CN"/>
              </w:rPr>
            </w:pPr>
            <w:r w:rsidRPr="008523D2">
              <w:rPr>
                <w:rFonts w:eastAsia="宋体"/>
                <w:lang w:val="en-US" w:eastAsia="zh-CN"/>
              </w:rPr>
              <w:t>or single uplink carrier</w:t>
            </w:r>
            <w:r w:rsidRPr="008523D2">
              <w:rPr>
                <w:rFonts w:eastAsia="宋体"/>
                <w:vertAlign w:val="superscript"/>
                <w:lang w:val="en-US" w:eastAsia="zh-CN"/>
              </w:rPr>
              <w:t>6</w:t>
            </w:r>
          </w:p>
        </w:tc>
        <w:tc>
          <w:tcPr>
            <w:tcW w:w="830" w:type="dxa"/>
            <w:tcBorders>
              <w:top w:val="single" w:sz="4" w:space="0" w:color="auto"/>
              <w:left w:val="single" w:sz="4" w:space="0" w:color="auto"/>
              <w:bottom w:val="single" w:sz="4" w:space="0" w:color="auto"/>
              <w:right w:val="single" w:sz="4" w:space="0" w:color="auto"/>
            </w:tcBorders>
            <w:vAlign w:val="center"/>
          </w:tcPr>
          <w:p w14:paraId="37D88CC4" w14:textId="77777777" w:rsidR="00817A4B" w:rsidRPr="00480423" w:rsidRDefault="00817A4B" w:rsidP="008F31B0">
            <w:pPr>
              <w:pStyle w:val="TAH"/>
              <w:rPr>
                <w:rFonts w:ascii="Calibri" w:eastAsia="宋体" w:hAnsi="Calibri"/>
                <w:sz w:val="21"/>
                <w:szCs w:val="18"/>
                <w:lang w:val="en-US" w:eastAsia="zh-CN"/>
              </w:rPr>
            </w:pPr>
            <w:r w:rsidRPr="008523D2">
              <w:rPr>
                <w:rFonts w:eastAsia="宋体"/>
                <w:lang w:val="en-US" w:eastAsia="zh-CN"/>
              </w:rPr>
              <w:t>NR Band</w:t>
            </w:r>
          </w:p>
        </w:tc>
        <w:tc>
          <w:tcPr>
            <w:tcW w:w="2827" w:type="dxa"/>
            <w:tcBorders>
              <w:top w:val="single" w:sz="4" w:space="0" w:color="auto"/>
              <w:left w:val="single" w:sz="4" w:space="0" w:color="auto"/>
              <w:bottom w:val="single" w:sz="4" w:space="0" w:color="auto"/>
              <w:right w:val="single" w:sz="4" w:space="0" w:color="auto"/>
            </w:tcBorders>
            <w:vAlign w:val="center"/>
          </w:tcPr>
          <w:p w14:paraId="099CFDE5" w14:textId="77777777" w:rsidR="00817A4B" w:rsidRPr="00480423" w:rsidRDefault="00817A4B" w:rsidP="008F31B0">
            <w:pPr>
              <w:pStyle w:val="TAH"/>
              <w:rPr>
                <w:rFonts w:eastAsia="宋体" w:cs="Arial"/>
                <w:color w:val="000000"/>
                <w:szCs w:val="18"/>
                <w:lang w:val="en-US" w:eastAsia="zh-CN" w:bidi="ar"/>
              </w:rPr>
            </w:pPr>
            <w:r w:rsidRPr="008523D2">
              <w:rPr>
                <w:rFonts w:eastAsia="宋体"/>
                <w:lang w:val="en-US" w:eastAsia="zh-CN"/>
              </w:rPr>
              <w:t>Channel bandwidth (MHz) (NOTE 3)</w:t>
            </w:r>
          </w:p>
        </w:tc>
        <w:tc>
          <w:tcPr>
            <w:tcW w:w="1610" w:type="dxa"/>
            <w:tcBorders>
              <w:top w:val="single" w:sz="4" w:space="0" w:color="auto"/>
              <w:left w:val="single" w:sz="4" w:space="0" w:color="auto"/>
              <w:bottom w:val="single" w:sz="4" w:space="0" w:color="auto"/>
              <w:right w:val="single" w:sz="4" w:space="0" w:color="auto"/>
            </w:tcBorders>
            <w:vAlign w:val="center"/>
          </w:tcPr>
          <w:p w14:paraId="66C4E0A1" w14:textId="77777777" w:rsidR="00817A4B" w:rsidRPr="00480423" w:rsidRDefault="00817A4B" w:rsidP="008F31B0">
            <w:pPr>
              <w:pStyle w:val="TAH"/>
              <w:rPr>
                <w:rFonts w:ascii="Calibri" w:eastAsia="宋体" w:hAnsi="Calibri"/>
                <w:sz w:val="21"/>
                <w:lang w:val="en-US" w:eastAsia="zh-CN"/>
              </w:rPr>
            </w:pPr>
            <w:r w:rsidRPr="008523D2">
              <w:rPr>
                <w:rFonts w:eastAsia="宋体"/>
                <w:lang w:val="en-US" w:eastAsia="zh-CN"/>
              </w:rPr>
              <w:t>Bandwidth combination set</w:t>
            </w:r>
          </w:p>
        </w:tc>
      </w:tr>
      <w:tr w:rsidR="00817A4B" w:rsidRPr="00480423" w14:paraId="7397EE7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FA36E2A" w14:textId="77777777" w:rsidR="00817A4B" w:rsidRPr="00480423" w:rsidRDefault="00817A4B" w:rsidP="008F31B0">
            <w:pPr>
              <w:pStyle w:val="TAC"/>
              <w:rPr>
                <w:lang w:val="en-US"/>
              </w:rPr>
            </w:pPr>
            <w:r w:rsidRPr="00480423">
              <w:rPr>
                <w:lang w:val="en-US"/>
              </w:rPr>
              <w:t>CA_n1A-n3A-n5A</w:t>
            </w:r>
          </w:p>
        </w:tc>
        <w:tc>
          <w:tcPr>
            <w:tcW w:w="1829" w:type="dxa"/>
            <w:tcBorders>
              <w:top w:val="single" w:sz="4" w:space="0" w:color="auto"/>
              <w:left w:val="single" w:sz="4" w:space="0" w:color="auto"/>
              <w:bottom w:val="nil"/>
              <w:right w:val="single" w:sz="4" w:space="0" w:color="auto"/>
            </w:tcBorders>
            <w:vAlign w:val="center"/>
          </w:tcPr>
          <w:p w14:paraId="5BC5F4A8" w14:textId="77777777" w:rsidR="00817A4B" w:rsidRPr="00480423" w:rsidRDefault="00817A4B" w:rsidP="008F31B0">
            <w:pPr>
              <w:pStyle w:val="TAC"/>
              <w:rPr>
                <w:szCs w:val="18"/>
                <w:lang w:val="en-US" w:eastAsia="zh-CN"/>
              </w:rPr>
            </w:pPr>
            <w:r w:rsidRPr="00480423">
              <w:rPr>
                <w:szCs w:val="18"/>
                <w:lang w:val="en-US" w:eastAsia="zh-CN"/>
              </w:rPr>
              <w:t>CA_n1A-n3A</w:t>
            </w:r>
          </w:p>
          <w:p w14:paraId="5447C219" w14:textId="77777777" w:rsidR="00817A4B" w:rsidRPr="00480423" w:rsidRDefault="00817A4B" w:rsidP="008F31B0">
            <w:pPr>
              <w:pStyle w:val="TAC"/>
              <w:rPr>
                <w:szCs w:val="18"/>
                <w:lang w:val="en-US" w:eastAsia="zh-CN"/>
              </w:rPr>
            </w:pPr>
            <w:r w:rsidRPr="00480423">
              <w:rPr>
                <w:szCs w:val="18"/>
                <w:lang w:val="en-US" w:eastAsia="zh-CN"/>
              </w:rPr>
              <w:t>CA_n1A-n5A</w:t>
            </w:r>
          </w:p>
          <w:p w14:paraId="5FEE1697" w14:textId="77777777" w:rsidR="00817A4B" w:rsidRPr="00480423" w:rsidRDefault="00817A4B" w:rsidP="008F31B0">
            <w:pPr>
              <w:pStyle w:val="TAC"/>
              <w:rPr>
                <w:lang w:val="en-US"/>
              </w:rPr>
            </w:pPr>
            <w:r w:rsidRPr="00480423">
              <w:rPr>
                <w:szCs w:val="18"/>
                <w:lang w:val="en-US" w:eastAsia="zh-CN"/>
              </w:rPr>
              <w:t>CA_n3A-n5A</w:t>
            </w:r>
          </w:p>
        </w:tc>
        <w:tc>
          <w:tcPr>
            <w:tcW w:w="830" w:type="dxa"/>
            <w:tcBorders>
              <w:top w:val="single" w:sz="4" w:space="0" w:color="auto"/>
              <w:left w:val="single" w:sz="4" w:space="0" w:color="auto"/>
              <w:bottom w:val="single" w:sz="4" w:space="0" w:color="auto"/>
              <w:right w:val="single" w:sz="4" w:space="0" w:color="auto"/>
            </w:tcBorders>
            <w:vAlign w:val="center"/>
          </w:tcPr>
          <w:p w14:paraId="4BE59312"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147E8D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EBB5424" w14:textId="77777777" w:rsidR="00817A4B" w:rsidRPr="00480423" w:rsidRDefault="00817A4B" w:rsidP="008F31B0">
            <w:pPr>
              <w:pStyle w:val="TAC"/>
              <w:rPr>
                <w:lang w:val="en-US"/>
              </w:rPr>
            </w:pPr>
            <w:r w:rsidRPr="00480423">
              <w:rPr>
                <w:lang w:val="en-US"/>
              </w:rPr>
              <w:t>0</w:t>
            </w:r>
          </w:p>
        </w:tc>
      </w:tr>
      <w:tr w:rsidR="00817A4B" w:rsidRPr="00480423" w14:paraId="0560C617" w14:textId="77777777" w:rsidTr="008F31B0">
        <w:trPr>
          <w:trHeight w:val="29"/>
        </w:trPr>
        <w:tc>
          <w:tcPr>
            <w:tcW w:w="2067" w:type="dxa"/>
            <w:tcBorders>
              <w:top w:val="nil"/>
              <w:left w:val="single" w:sz="4" w:space="0" w:color="auto"/>
              <w:bottom w:val="nil"/>
              <w:right w:val="single" w:sz="4" w:space="0" w:color="auto"/>
            </w:tcBorders>
            <w:vAlign w:val="center"/>
          </w:tcPr>
          <w:p w14:paraId="26A397E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D0768E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5187DE"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2D630FA"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E21E526" w14:textId="77777777" w:rsidR="00817A4B" w:rsidRPr="00480423" w:rsidRDefault="00817A4B" w:rsidP="008F31B0">
            <w:pPr>
              <w:pStyle w:val="TAC"/>
              <w:rPr>
                <w:lang w:val="en-US" w:eastAsia="zh-CN"/>
              </w:rPr>
            </w:pPr>
          </w:p>
        </w:tc>
      </w:tr>
      <w:tr w:rsidR="00817A4B" w:rsidRPr="00480423" w14:paraId="60C7680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9C075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8D199A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004C72" w14:textId="77777777" w:rsidR="00817A4B" w:rsidRPr="00480423" w:rsidRDefault="00817A4B" w:rsidP="008F31B0">
            <w:pPr>
              <w:pStyle w:val="TAC"/>
              <w:rPr>
                <w:szCs w:val="18"/>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28194C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0351DDD" w14:textId="77777777" w:rsidR="00817A4B" w:rsidRPr="00480423" w:rsidRDefault="00817A4B" w:rsidP="008F31B0">
            <w:pPr>
              <w:pStyle w:val="TAC"/>
              <w:rPr>
                <w:lang w:val="en-US" w:eastAsia="zh-CN"/>
              </w:rPr>
            </w:pPr>
          </w:p>
        </w:tc>
      </w:tr>
      <w:tr w:rsidR="00817A4B" w:rsidRPr="00480423" w14:paraId="714BAD2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EE859F"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n1</w:t>
            </w:r>
            <w:r w:rsidRPr="00480423">
              <w:rPr>
                <w:lang w:val="sv-SE" w:eastAsia="ja-JP"/>
              </w:rPr>
              <w:t>A-n</w:t>
            </w:r>
            <w:r w:rsidRPr="00480423">
              <w:rPr>
                <w:lang w:val="en-US" w:eastAsia="zh-CN"/>
              </w:rPr>
              <w:t>3</w:t>
            </w:r>
            <w:r w:rsidRPr="00480423">
              <w:rPr>
                <w:lang w:val="sv-SE" w:eastAsia="ja-JP"/>
              </w:rPr>
              <w:t>A</w:t>
            </w:r>
            <w:r w:rsidRPr="00480423">
              <w:rPr>
                <w:lang w:val="sv-SE" w:eastAsia="zh-CN"/>
              </w:rPr>
              <w:t>-n7A</w:t>
            </w:r>
          </w:p>
        </w:tc>
        <w:tc>
          <w:tcPr>
            <w:tcW w:w="1829" w:type="dxa"/>
            <w:tcBorders>
              <w:top w:val="single" w:sz="4" w:space="0" w:color="auto"/>
              <w:left w:val="single" w:sz="4" w:space="0" w:color="auto"/>
              <w:bottom w:val="nil"/>
              <w:right w:val="single" w:sz="4" w:space="0" w:color="auto"/>
            </w:tcBorders>
            <w:vAlign w:val="center"/>
          </w:tcPr>
          <w:p w14:paraId="4588FDA0" w14:textId="77777777" w:rsidR="00817A4B" w:rsidRPr="00480423" w:rsidRDefault="00817A4B" w:rsidP="008F31B0">
            <w:pPr>
              <w:pStyle w:val="TAC"/>
              <w:rPr>
                <w:rFonts w:cs="Arial"/>
                <w:szCs w:val="18"/>
                <w:lang w:val="sv-SE" w:eastAsia="ja-JP"/>
              </w:rPr>
            </w:pPr>
            <w:r w:rsidRPr="00480423">
              <w:rPr>
                <w:rFonts w:cs="Arial"/>
                <w:szCs w:val="18"/>
                <w:lang w:val="es-US" w:eastAsia="zh-CN"/>
              </w:rPr>
              <w:t>CA</w:t>
            </w:r>
            <w:r w:rsidRPr="00480423">
              <w:rPr>
                <w:rFonts w:cs="Arial"/>
                <w:szCs w:val="18"/>
                <w:lang w:val="es-US"/>
              </w:rPr>
              <w:t>_</w:t>
            </w:r>
            <w:r w:rsidRPr="00480423">
              <w:rPr>
                <w:rFonts w:cs="Arial"/>
                <w:szCs w:val="18"/>
                <w:lang w:val="es-US" w:eastAsia="zh-CN"/>
              </w:rPr>
              <w:t>n1</w:t>
            </w:r>
            <w:r w:rsidRPr="00480423">
              <w:rPr>
                <w:rFonts w:cs="Arial"/>
                <w:szCs w:val="18"/>
                <w:lang w:val="sv-SE" w:eastAsia="ja-JP"/>
              </w:rPr>
              <w:t>A-n</w:t>
            </w:r>
            <w:r w:rsidRPr="00480423">
              <w:rPr>
                <w:rFonts w:cs="Arial"/>
                <w:szCs w:val="18"/>
                <w:lang w:val="es-US" w:eastAsia="zh-CN"/>
              </w:rPr>
              <w:t>3</w:t>
            </w:r>
            <w:r w:rsidRPr="00480423">
              <w:rPr>
                <w:rFonts w:cs="Arial"/>
                <w:szCs w:val="18"/>
                <w:lang w:val="sv-SE" w:eastAsia="ja-JP"/>
              </w:rPr>
              <w:t>A</w:t>
            </w:r>
          </w:p>
          <w:p w14:paraId="3376CD4D" w14:textId="77777777" w:rsidR="00817A4B" w:rsidRPr="00480423" w:rsidRDefault="00817A4B" w:rsidP="008F31B0">
            <w:pPr>
              <w:pStyle w:val="TAC"/>
              <w:rPr>
                <w:rFonts w:cs="Arial"/>
                <w:szCs w:val="18"/>
                <w:lang w:val="sv-SE" w:eastAsia="ja-JP"/>
              </w:rPr>
            </w:pPr>
            <w:r w:rsidRPr="00480423">
              <w:rPr>
                <w:rFonts w:cs="Arial"/>
                <w:szCs w:val="18"/>
                <w:lang w:val="sv-SE" w:eastAsia="ja-JP"/>
              </w:rPr>
              <w:t>CA_n1A-n7A</w:t>
            </w:r>
          </w:p>
          <w:p w14:paraId="6FAEC535" w14:textId="77777777" w:rsidR="00817A4B" w:rsidRPr="00480423" w:rsidRDefault="00817A4B" w:rsidP="008F31B0">
            <w:pPr>
              <w:pStyle w:val="TAC"/>
              <w:rPr>
                <w:lang w:val="en-US"/>
              </w:rPr>
            </w:pPr>
            <w:r w:rsidRPr="00480423">
              <w:rPr>
                <w:rFonts w:cs="Arial"/>
                <w:szCs w:val="18"/>
                <w:lang w:val="en-US"/>
              </w:rPr>
              <w:t>CA_n3A-n7A</w:t>
            </w:r>
          </w:p>
        </w:tc>
        <w:tc>
          <w:tcPr>
            <w:tcW w:w="830" w:type="dxa"/>
            <w:tcBorders>
              <w:top w:val="single" w:sz="4" w:space="0" w:color="auto"/>
              <w:left w:val="single" w:sz="4" w:space="0" w:color="auto"/>
              <w:bottom w:val="single" w:sz="4" w:space="0" w:color="auto"/>
              <w:right w:val="single" w:sz="4" w:space="0" w:color="auto"/>
            </w:tcBorders>
            <w:vAlign w:val="center"/>
          </w:tcPr>
          <w:p w14:paraId="1ED071F9"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DB130B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1A63BA9" w14:textId="77777777" w:rsidR="00817A4B" w:rsidRPr="00480423" w:rsidRDefault="00817A4B" w:rsidP="008F31B0">
            <w:pPr>
              <w:pStyle w:val="TAC"/>
              <w:rPr>
                <w:lang w:val="en-US" w:eastAsia="zh-CN"/>
              </w:rPr>
            </w:pPr>
            <w:r w:rsidRPr="00480423">
              <w:rPr>
                <w:lang w:val="en-US" w:eastAsia="zh-CN"/>
              </w:rPr>
              <w:t>0</w:t>
            </w:r>
          </w:p>
        </w:tc>
      </w:tr>
      <w:tr w:rsidR="00817A4B" w:rsidRPr="00480423" w14:paraId="51EFFD37" w14:textId="77777777" w:rsidTr="008F31B0">
        <w:trPr>
          <w:trHeight w:val="29"/>
        </w:trPr>
        <w:tc>
          <w:tcPr>
            <w:tcW w:w="2067" w:type="dxa"/>
            <w:tcBorders>
              <w:top w:val="nil"/>
              <w:left w:val="single" w:sz="4" w:space="0" w:color="auto"/>
              <w:bottom w:val="nil"/>
              <w:right w:val="single" w:sz="4" w:space="0" w:color="auto"/>
            </w:tcBorders>
            <w:vAlign w:val="center"/>
          </w:tcPr>
          <w:p w14:paraId="7F3F1E3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377FF4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D88F6AD" w14:textId="77777777" w:rsidR="00817A4B" w:rsidRPr="00480423" w:rsidRDefault="00817A4B" w:rsidP="008F31B0">
            <w:pPr>
              <w:pStyle w:val="TAC"/>
              <w:rPr>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A6C00F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0C6D234D" w14:textId="77777777" w:rsidR="00817A4B" w:rsidRPr="00480423" w:rsidRDefault="00817A4B" w:rsidP="008F31B0">
            <w:pPr>
              <w:pStyle w:val="TAC"/>
              <w:rPr>
                <w:lang w:val="en-US" w:eastAsia="zh-CN"/>
              </w:rPr>
            </w:pPr>
          </w:p>
        </w:tc>
      </w:tr>
      <w:tr w:rsidR="00817A4B" w:rsidRPr="00480423" w14:paraId="0DB2C9F5" w14:textId="77777777" w:rsidTr="008F31B0">
        <w:trPr>
          <w:trHeight w:val="29"/>
        </w:trPr>
        <w:tc>
          <w:tcPr>
            <w:tcW w:w="2067" w:type="dxa"/>
            <w:tcBorders>
              <w:top w:val="nil"/>
              <w:left w:val="single" w:sz="4" w:space="0" w:color="auto"/>
              <w:bottom w:val="nil"/>
              <w:right w:val="single" w:sz="4" w:space="0" w:color="auto"/>
            </w:tcBorders>
            <w:vAlign w:val="center"/>
          </w:tcPr>
          <w:p w14:paraId="7ED2025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9AFC76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8081B8" w14:textId="77777777" w:rsidR="00817A4B" w:rsidRPr="00480423" w:rsidRDefault="00817A4B" w:rsidP="008F31B0">
            <w:pPr>
              <w:pStyle w:val="TAC"/>
              <w:rPr>
                <w:lang w:val="en-US"/>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7FD538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single" w:sz="4" w:space="0" w:color="auto"/>
              <w:right w:val="single" w:sz="4" w:space="0" w:color="auto"/>
            </w:tcBorders>
            <w:vAlign w:val="center"/>
          </w:tcPr>
          <w:p w14:paraId="3C791F4E" w14:textId="77777777" w:rsidR="00817A4B" w:rsidRPr="00480423" w:rsidRDefault="00817A4B" w:rsidP="008F31B0">
            <w:pPr>
              <w:pStyle w:val="TAC"/>
              <w:rPr>
                <w:lang w:val="en-US" w:eastAsia="zh-CN"/>
              </w:rPr>
            </w:pPr>
          </w:p>
        </w:tc>
      </w:tr>
      <w:tr w:rsidR="00817A4B" w:rsidRPr="00480423" w14:paraId="10E25B00" w14:textId="77777777" w:rsidTr="008F31B0">
        <w:trPr>
          <w:trHeight w:val="29"/>
        </w:trPr>
        <w:tc>
          <w:tcPr>
            <w:tcW w:w="2067" w:type="dxa"/>
            <w:tcBorders>
              <w:top w:val="nil"/>
              <w:left w:val="single" w:sz="4" w:space="0" w:color="auto"/>
              <w:bottom w:val="nil"/>
              <w:right w:val="single" w:sz="4" w:space="0" w:color="auto"/>
            </w:tcBorders>
            <w:vAlign w:val="center"/>
          </w:tcPr>
          <w:p w14:paraId="1EFA6E9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87114E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3BECC2"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6F6BE9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2F9B6B1" w14:textId="77777777" w:rsidR="00817A4B" w:rsidRPr="00480423" w:rsidRDefault="00817A4B" w:rsidP="008F31B0">
            <w:pPr>
              <w:pStyle w:val="TAC"/>
              <w:rPr>
                <w:lang w:val="en-US" w:eastAsia="zh-CN"/>
              </w:rPr>
            </w:pPr>
            <w:r w:rsidRPr="00480423">
              <w:rPr>
                <w:lang w:val="en-US" w:eastAsia="zh-CN"/>
              </w:rPr>
              <w:t>1</w:t>
            </w:r>
          </w:p>
        </w:tc>
      </w:tr>
      <w:tr w:rsidR="00817A4B" w:rsidRPr="00480423" w14:paraId="141E9153" w14:textId="77777777" w:rsidTr="008F31B0">
        <w:trPr>
          <w:trHeight w:val="29"/>
        </w:trPr>
        <w:tc>
          <w:tcPr>
            <w:tcW w:w="2067" w:type="dxa"/>
            <w:tcBorders>
              <w:top w:val="nil"/>
              <w:left w:val="single" w:sz="4" w:space="0" w:color="auto"/>
              <w:bottom w:val="nil"/>
              <w:right w:val="single" w:sz="4" w:space="0" w:color="auto"/>
            </w:tcBorders>
            <w:vAlign w:val="center"/>
          </w:tcPr>
          <w:p w14:paraId="56C9D96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8A62C6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02E335"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D3360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0CC9937" w14:textId="77777777" w:rsidR="00817A4B" w:rsidRPr="00480423" w:rsidRDefault="00817A4B" w:rsidP="008F31B0">
            <w:pPr>
              <w:pStyle w:val="TAC"/>
              <w:rPr>
                <w:lang w:val="en-US" w:eastAsia="zh-CN"/>
              </w:rPr>
            </w:pPr>
          </w:p>
        </w:tc>
      </w:tr>
      <w:tr w:rsidR="00817A4B" w:rsidRPr="00480423" w14:paraId="442FB079" w14:textId="77777777" w:rsidTr="008F31B0">
        <w:trPr>
          <w:trHeight w:val="29"/>
        </w:trPr>
        <w:tc>
          <w:tcPr>
            <w:tcW w:w="2067" w:type="dxa"/>
            <w:tcBorders>
              <w:top w:val="nil"/>
              <w:left w:val="single" w:sz="4" w:space="0" w:color="auto"/>
              <w:bottom w:val="nil"/>
              <w:right w:val="single" w:sz="4" w:space="0" w:color="auto"/>
            </w:tcBorders>
            <w:vAlign w:val="center"/>
          </w:tcPr>
          <w:p w14:paraId="73B9D56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B3D79E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79B170"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798E37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single" w:sz="4" w:space="0" w:color="auto"/>
              <w:right w:val="single" w:sz="4" w:space="0" w:color="auto"/>
            </w:tcBorders>
            <w:vAlign w:val="center"/>
          </w:tcPr>
          <w:p w14:paraId="5F5B1489" w14:textId="77777777" w:rsidR="00817A4B" w:rsidRPr="00480423" w:rsidRDefault="00817A4B" w:rsidP="008F31B0">
            <w:pPr>
              <w:pStyle w:val="TAC"/>
              <w:rPr>
                <w:lang w:val="en-US" w:eastAsia="zh-CN"/>
              </w:rPr>
            </w:pPr>
          </w:p>
        </w:tc>
      </w:tr>
      <w:tr w:rsidR="00817A4B" w:rsidRPr="00480423" w14:paraId="226E6B49" w14:textId="77777777" w:rsidTr="008F31B0">
        <w:trPr>
          <w:trHeight w:val="29"/>
        </w:trPr>
        <w:tc>
          <w:tcPr>
            <w:tcW w:w="2067" w:type="dxa"/>
            <w:tcBorders>
              <w:top w:val="nil"/>
              <w:left w:val="single" w:sz="4" w:space="0" w:color="auto"/>
              <w:bottom w:val="nil"/>
              <w:right w:val="single" w:sz="4" w:space="0" w:color="auto"/>
            </w:tcBorders>
            <w:vAlign w:val="center"/>
          </w:tcPr>
          <w:p w14:paraId="7491F09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DC7BA8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4AC533"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97C034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5978FA5" w14:textId="77777777" w:rsidR="00817A4B" w:rsidRPr="00480423" w:rsidRDefault="00817A4B" w:rsidP="008F31B0">
            <w:pPr>
              <w:pStyle w:val="TAC"/>
              <w:rPr>
                <w:lang w:val="en-US" w:eastAsia="zh-CN"/>
              </w:rPr>
            </w:pPr>
            <w:r w:rsidRPr="00480423">
              <w:rPr>
                <w:rFonts w:cs="Arial"/>
                <w:szCs w:val="18"/>
                <w:lang w:val="en-US" w:eastAsia="zh-CN"/>
              </w:rPr>
              <w:t>2</w:t>
            </w:r>
          </w:p>
        </w:tc>
      </w:tr>
      <w:tr w:rsidR="00817A4B" w:rsidRPr="00480423" w14:paraId="315E825D" w14:textId="77777777" w:rsidTr="008F31B0">
        <w:trPr>
          <w:trHeight w:val="29"/>
        </w:trPr>
        <w:tc>
          <w:tcPr>
            <w:tcW w:w="2067" w:type="dxa"/>
            <w:tcBorders>
              <w:top w:val="nil"/>
              <w:left w:val="single" w:sz="4" w:space="0" w:color="auto"/>
              <w:bottom w:val="nil"/>
              <w:right w:val="single" w:sz="4" w:space="0" w:color="auto"/>
            </w:tcBorders>
            <w:vAlign w:val="center"/>
          </w:tcPr>
          <w:p w14:paraId="011687CB"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8643A0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8132318"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1361B0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3B77DB7" w14:textId="77777777" w:rsidR="00817A4B" w:rsidRPr="00480423" w:rsidRDefault="00817A4B" w:rsidP="008F31B0">
            <w:pPr>
              <w:pStyle w:val="TAC"/>
              <w:rPr>
                <w:lang w:val="en-US" w:eastAsia="zh-CN"/>
              </w:rPr>
            </w:pPr>
          </w:p>
        </w:tc>
      </w:tr>
      <w:tr w:rsidR="00817A4B" w:rsidRPr="00480423" w14:paraId="617C6A94" w14:textId="77777777" w:rsidTr="008F31B0">
        <w:trPr>
          <w:trHeight w:val="29"/>
        </w:trPr>
        <w:tc>
          <w:tcPr>
            <w:tcW w:w="2067" w:type="dxa"/>
            <w:tcBorders>
              <w:top w:val="nil"/>
              <w:left w:val="single" w:sz="4" w:space="0" w:color="auto"/>
              <w:bottom w:val="nil"/>
              <w:right w:val="single" w:sz="4" w:space="0" w:color="auto"/>
            </w:tcBorders>
            <w:vAlign w:val="center"/>
          </w:tcPr>
          <w:p w14:paraId="11BBFC0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3C18FD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3B8BE8A"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172A93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single" w:sz="4" w:space="0" w:color="auto"/>
              <w:right w:val="single" w:sz="4" w:space="0" w:color="auto"/>
            </w:tcBorders>
            <w:vAlign w:val="center"/>
          </w:tcPr>
          <w:p w14:paraId="66D3AC0D" w14:textId="77777777" w:rsidR="00817A4B" w:rsidRPr="00480423" w:rsidRDefault="00817A4B" w:rsidP="008F31B0">
            <w:pPr>
              <w:pStyle w:val="TAC"/>
              <w:rPr>
                <w:lang w:val="en-US" w:eastAsia="zh-CN"/>
              </w:rPr>
            </w:pPr>
          </w:p>
        </w:tc>
      </w:tr>
      <w:tr w:rsidR="00817A4B" w:rsidRPr="00480423" w14:paraId="68D434A2" w14:textId="77777777" w:rsidTr="008F31B0">
        <w:trPr>
          <w:trHeight w:val="29"/>
        </w:trPr>
        <w:tc>
          <w:tcPr>
            <w:tcW w:w="2067" w:type="dxa"/>
            <w:tcBorders>
              <w:top w:val="nil"/>
              <w:left w:val="single" w:sz="4" w:space="0" w:color="auto"/>
              <w:bottom w:val="nil"/>
              <w:right w:val="single" w:sz="4" w:space="0" w:color="auto"/>
            </w:tcBorders>
            <w:vAlign w:val="center"/>
          </w:tcPr>
          <w:p w14:paraId="7D119344"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264BA04D" w14:textId="77777777" w:rsidR="00817A4B" w:rsidRPr="00480423" w:rsidRDefault="00817A4B" w:rsidP="008F31B0">
            <w:pPr>
              <w:pStyle w:val="TAC"/>
              <w:rPr>
                <w:lang w:val="en-US"/>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E51628B"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533E4DA7" w14:textId="77777777" w:rsidR="00817A4B" w:rsidRPr="00480423" w:rsidRDefault="00817A4B" w:rsidP="008F31B0">
            <w:pPr>
              <w:pStyle w:val="TAC"/>
              <w:rPr>
                <w:lang w:val="en-US" w:eastAsia="zh-CN" w:bidi="ar"/>
              </w:rPr>
            </w:pPr>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835F3BC" w14:textId="77777777" w:rsidR="00817A4B" w:rsidRPr="00480423" w:rsidRDefault="00817A4B" w:rsidP="008F31B0">
            <w:pPr>
              <w:pStyle w:val="TAC"/>
              <w:rPr>
                <w:lang w:val="en-US" w:eastAsia="zh-CN"/>
              </w:rPr>
            </w:pPr>
            <w:r w:rsidRPr="00480423">
              <w:t>4 and 5</w:t>
            </w:r>
          </w:p>
        </w:tc>
      </w:tr>
      <w:tr w:rsidR="00817A4B" w:rsidRPr="00480423" w14:paraId="26E88E28" w14:textId="77777777" w:rsidTr="008F31B0">
        <w:trPr>
          <w:trHeight w:val="29"/>
        </w:trPr>
        <w:tc>
          <w:tcPr>
            <w:tcW w:w="2067" w:type="dxa"/>
            <w:tcBorders>
              <w:top w:val="nil"/>
              <w:left w:val="single" w:sz="4" w:space="0" w:color="auto"/>
              <w:bottom w:val="nil"/>
              <w:right w:val="single" w:sz="4" w:space="0" w:color="auto"/>
            </w:tcBorders>
            <w:vAlign w:val="center"/>
          </w:tcPr>
          <w:p w14:paraId="2FF413A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1A3B21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F4A2FB"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271D439D" w14:textId="77777777" w:rsidR="00817A4B" w:rsidRPr="00480423" w:rsidRDefault="00817A4B" w:rsidP="008F31B0">
            <w:pPr>
              <w:pStyle w:val="TAC"/>
              <w:rPr>
                <w:lang w:val="en-US" w:eastAsia="zh-CN" w:bidi="ar"/>
              </w:rPr>
            </w:pPr>
            <w:r w:rsidRPr="00480423">
              <w:rPr>
                <w:rFonts w:cs="Arial"/>
                <w:color w:val="000000"/>
                <w:szCs w:val="18"/>
              </w:rPr>
              <w:t>n</w:t>
            </w:r>
            <w:r w:rsidRPr="00480423">
              <w:rPr>
                <w:rFonts w:eastAsia="宋体"/>
                <w:lang w:eastAsia="zh-CN"/>
              </w:rPr>
              <w:t>3</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28B79C01" w14:textId="77777777" w:rsidR="00817A4B" w:rsidRPr="00480423" w:rsidRDefault="00817A4B" w:rsidP="008F31B0">
            <w:pPr>
              <w:pStyle w:val="TAC"/>
              <w:rPr>
                <w:lang w:val="en-US" w:eastAsia="zh-CN"/>
              </w:rPr>
            </w:pPr>
          </w:p>
        </w:tc>
      </w:tr>
      <w:tr w:rsidR="00817A4B" w:rsidRPr="00480423" w14:paraId="0E3F8548" w14:textId="77777777" w:rsidTr="008F31B0">
        <w:trPr>
          <w:trHeight w:val="29"/>
        </w:trPr>
        <w:tc>
          <w:tcPr>
            <w:tcW w:w="2067" w:type="dxa"/>
            <w:tcBorders>
              <w:top w:val="nil"/>
              <w:left w:val="single" w:sz="4" w:space="0" w:color="auto"/>
              <w:bottom w:val="nil"/>
              <w:right w:val="single" w:sz="4" w:space="0" w:color="auto"/>
            </w:tcBorders>
            <w:vAlign w:val="center"/>
          </w:tcPr>
          <w:p w14:paraId="42A26C6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C26478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93974F"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20207643" w14:textId="77777777" w:rsidR="00817A4B" w:rsidRPr="00480423" w:rsidRDefault="00817A4B" w:rsidP="008F31B0">
            <w:pPr>
              <w:pStyle w:val="TAC"/>
              <w:rPr>
                <w:lang w:val="en-US" w:eastAsia="zh-CN" w:bidi="ar"/>
              </w:rPr>
            </w:pPr>
            <w:r w:rsidRPr="00480423">
              <w:rPr>
                <w:rFonts w:cs="Arial"/>
                <w:color w:val="000000"/>
                <w:szCs w:val="18"/>
              </w:rPr>
              <w:t>n</w:t>
            </w:r>
            <w:r w:rsidRPr="00480423">
              <w:rPr>
                <w:rFonts w:eastAsia="宋体"/>
                <w:lang w:eastAsia="zh-CN"/>
              </w:rPr>
              <w:t>7</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865A389" w14:textId="77777777" w:rsidR="00817A4B" w:rsidRPr="00480423" w:rsidRDefault="00817A4B" w:rsidP="008F31B0">
            <w:pPr>
              <w:pStyle w:val="TAC"/>
              <w:rPr>
                <w:lang w:val="en-US" w:eastAsia="zh-CN"/>
              </w:rPr>
            </w:pPr>
          </w:p>
        </w:tc>
      </w:tr>
      <w:tr w:rsidR="00817A4B" w:rsidRPr="00480423" w14:paraId="4A2A07A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E8CBB6"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sv-SE" w:eastAsia="ja-JP"/>
              </w:rPr>
              <w:t>A-n</w:t>
            </w:r>
            <w:r w:rsidRPr="00480423">
              <w:rPr>
                <w:lang w:val="en-US" w:eastAsia="zh-CN"/>
              </w:rPr>
              <w:t>3</w:t>
            </w:r>
            <w:r w:rsidRPr="00480423">
              <w:rPr>
                <w:lang w:val="sv-SE" w:eastAsia="ja-JP"/>
              </w:rPr>
              <w:t>A</w:t>
            </w:r>
            <w:r w:rsidRPr="00480423">
              <w:rPr>
                <w:lang w:val="sv-SE" w:eastAsia="zh-CN"/>
              </w:rPr>
              <w:t>-n7B</w:t>
            </w:r>
          </w:p>
        </w:tc>
        <w:tc>
          <w:tcPr>
            <w:tcW w:w="1829" w:type="dxa"/>
            <w:tcBorders>
              <w:top w:val="single" w:sz="4" w:space="0" w:color="auto"/>
              <w:left w:val="single" w:sz="4" w:space="0" w:color="auto"/>
              <w:bottom w:val="nil"/>
              <w:right w:val="single" w:sz="4" w:space="0" w:color="auto"/>
            </w:tcBorders>
            <w:vAlign w:val="center"/>
          </w:tcPr>
          <w:p w14:paraId="3EDBD391"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2504256"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C0D9CD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1475F91" w14:textId="77777777" w:rsidR="00817A4B" w:rsidRPr="00480423" w:rsidRDefault="00817A4B" w:rsidP="008F31B0">
            <w:pPr>
              <w:pStyle w:val="TAC"/>
              <w:rPr>
                <w:lang w:val="en-US" w:eastAsia="zh-CN"/>
              </w:rPr>
            </w:pPr>
            <w:r w:rsidRPr="00480423">
              <w:rPr>
                <w:lang w:val="en-US" w:eastAsia="zh-CN"/>
              </w:rPr>
              <w:t>0</w:t>
            </w:r>
          </w:p>
        </w:tc>
      </w:tr>
      <w:tr w:rsidR="00817A4B" w:rsidRPr="00480423" w14:paraId="176F8A66" w14:textId="77777777" w:rsidTr="008F31B0">
        <w:trPr>
          <w:trHeight w:val="29"/>
        </w:trPr>
        <w:tc>
          <w:tcPr>
            <w:tcW w:w="2067" w:type="dxa"/>
            <w:tcBorders>
              <w:top w:val="nil"/>
              <w:left w:val="single" w:sz="4" w:space="0" w:color="auto"/>
              <w:bottom w:val="nil"/>
              <w:right w:val="single" w:sz="4" w:space="0" w:color="auto"/>
            </w:tcBorders>
            <w:vAlign w:val="center"/>
          </w:tcPr>
          <w:p w14:paraId="4973900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69C6B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F86632"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175433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7AA1420B" w14:textId="77777777" w:rsidR="00817A4B" w:rsidRPr="00480423" w:rsidRDefault="00817A4B" w:rsidP="008F31B0">
            <w:pPr>
              <w:pStyle w:val="TAC"/>
              <w:rPr>
                <w:lang w:val="en-US" w:eastAsia="zh-CN"/>
              </w:rPr>
            </w:pPr>
          </w:p>
        </w:tc>
      </w:tr>
      <w:tr w:rsidR="00817A4B" w:rsidRPr="00480423" w14:paraId="1DCBB048" w14:textId="77777777" w:rsidTr="008F31B0">
        <w:trPr>
          <w:trHeight w:val="29"/>
        </w:trPr>
        <w:tc>
          <w:tcPr>
            <w:tcW w:w="2067" w:type="dxa"/>
            <w:tcBorders>
              <w:top w:val="nil"/>
              <w:left w:val="single" w:sz="4" w:space="0" w:color="auto"/>
              <w:bottom w:val="nil"/>
              <w:right w:val="single" w:sz="4" w:space="0" w:color="auto"/>
            </w:tcBorders>
            <w:vAlign w:val="center"/>
          </w:tcPr>
          <w:p w14:paraId="2D1D1BD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C19DB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CD0998"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AF5CCF6" w14:textId="77777777" w:rsidR="00817A4B" w:rsidRPr="00480423" w:rsidRDefault="00817A4B" w:rsidP="008F31B0">
            <w:pPr>
              <w:pStyle w:val="TAC"/>
              <w:rPr>
                <w:rFonts w:ascii="Calibri" w:hAnsi="Calibri"/>
                <w:sz w:val="21"/>
                <w:lang w:val="en-US" w:eastAsia="zh-CN"/>
              </w:rPr>
            </w:pPr>
            <w:r w:rsidRPr="00480423">
              <w:rPr>
                <w:lang w:val="en-US" w:eastAsia="zh-CN" w:bidi="ar"/>
              </w:rPr>
              <w:t>CA_n7B_BCS0</w:t>
            </w:r>
          </w:p>
        </w:tc>
        <w:tc>
          <w:tcPr>
            <w:tcW w:w="1610" w:type="dxa"/>
            <w:tcBorders>
              <w:top w:val="nil"/>
              <w:left w:val="single" w:sz="4" w:space="0" w:color="auto"/>
              <w:bottom w:val="single" w:sz="4" w:space="0" w:color="auto"/>
              <w:right w:val="single" w:sz="4" w:space="0" w:color="auto"/>
            </w:tcBorders>
            <w:vAlign w:val="center"/>
          </w:tcPr>
          <w:p w14:paraId="12C4AA73" w14:textId="77777777" w:rsidR="00817A4B" w:rsidRPr="00480423" w:rsidRDefault="00817A4B" w:rsidP="008F31B0">
            <w:pPr>
              <w:pStyle w:val="TAC"/>
              <w:rPr>
                <w:lang w:val="en-US" w:eastAsia="zh-CN"/>
              </w:rPr>
            </w:pPr>
          </w:p>
        </w:tc>
      </w:tr>
      <w:tr w:rsidR="00817A4B" w:rsidRPr="00480423" w14:paraId="6480676F" w14:textId="77777777" w:rsidTr="008F31B0">
        <w:trPr>
          <w:trHeight w:val="29"/>
        </w:trPr>
        <w:tc>
          <w:tcPr>
            <w:tcW w:w="2067" w:type="dxa"/>
            <w:tcBorders>
              <w:top w:val="nil"/>
              <w:left w:val="single" w:sz="4" w:space="0" w:color="auto"/>
              <w:bottom w:val="nil"/>
              <w:right w:val="single" w:sz="4" w:space="0" w:color="auto"/>
            </w:tcBorders>
            <w:vAlign w:val="center"/>
          </w:tcPr>
          <w:p w14:paraId="2A367DF8"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078B5556" w14:textId="77777777" w:rsidR="00817A4B" w:rsidRPr="00480423" w:rsidRDefault="00817A4B" w:rsidP="008F31B0">
            <w:pPr>
              <w:pStyle w:val="TAC"/>
              <w:rPr>
                <w:rFonts w:cs="Arial"/>
                <w:szCs w:val="18"/>
                <w:lang w:val="es-US" w:eastAsia="zh-CN"/>
              </w:rPr>
            </w:pPr>
            <w:r w:rsidRPr="00480423">
              <w:rPr>
                <w:rFonts w:cs="Arial"/>
                <w:szCs w:val="18"/>
                <w:lang w:val="es-US" w:eastAsia="zh-CN"/>
              </w:rPr>
              <w:t>CA_n1A-n3A</w:t>
            </w:r>
          </w:p>
          <w:p w14:paraId="0755673D" w14:textId="77777777" w:rsidR="00817A4B" w:rsidRPr="00480423" w:rsidRDefault="00817A4B" w:rsidP="008F31B0">
            <w:pPr>
              <w:pStyle w:val="TAC"/>
              <w:rPr>
                <w:rFonts w:cs="Arial"/>
                <w:szCs w:val="18"/>
                <w:lang w:val="es-US" w:eastAsia="zh-CN"/>
              </w:rPr>
            </w:pPr>
            <w:r w:rsidRPr="00480423">
              <w:rPr>
                <w:rFonts w:cs="Arial"/>
                <w:szCs w:val="18"/>
                <w:lang w:val="es-US" w:eastAsia="zh-CN"/>
              </w:rPr>
              <w:t>CA_n1A-n7A</w:t>
            </w:r>
          </w:p>
          <w:p w14:paraId="72663BF7" w14:textId="77777777" w:rsidR="00817A4B" w:rsidRPr="00480423" w:rsidRDefault="00817A4B" w:rsidP="008F31B0">
            <w:pPr>
              <w:pStyle w:val="TAC"/>
              <w:rPr>
                <w:rFonts w:cs="Arial"/>
                <w:szCs w:val="18"/>
                <w:lang w:val="es-US" w:eastAsia="zh-CN"/>
              </w:rPr>
            </w:pPr>
            <w:r w:rsidRPr="00480423">
              <w:rPr>
                <w:rFonts w:cs="Arial"/>
                <w:szCs w:val="18"/>
                <w:lang w:val="es-US" w:eastAsia="zh-CN"/>
              </w:rPr>
              <w:t>CA_n3A-n7A</w:t>
            </w:r>
          </w:p>
          <w:p w14:paraId="57176465" w14:textId="77777777" w:rsidR="00817A4B" w:rsidRPr="00480423" w:rsidRDefault="00817A4B" w:rsidP="008F31B0">
            <w:pPr>
              <w:pStyle w:val="TAC"/>
              <w:rPr>
                <w:lang w:val="en-US" w:eastAsia="zh-CN"/>
              </w:rPr>
            </w:pPr>
            <w:r w:rsidRPr="00480423">
              <w:rPr>
                <w:rFonts w:cs="Arial"/>
                <w:szCs w:val="18"/>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377365A9" w14:textId="77777777" w:rsidR="00817A4B" w:rsidRPr="00480423" w:rsidRDefault="00817A4B" w:rsidP="008F31B0">
            <w:pPr>
              <w:pStyle w:val="TAC"/>
              <w:rPr>
                <w:lang w:val="en-US" w:eastAsia="zh-CN"/>
              </w:rPr>
            </w:pPr>
            <w:r w:rsidRPr="00480423">
              <w:rPr>
                <w:rFonts w:cs="Arial"/>
                <w:color w:val="000000"/>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10FDE9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8DBD4D3" w14:textId="77777777" w:rsidR="00817A4B" w:rsidRPr="00480423" w:rsidRDefault="00817A4B" w:rsidP="008F31B0">
            <w:pPr>
              <w:pStyle w:val="TAC"/>
              <w:rPr>
                <w:lang w:val="en-US" w:eastAsia="zh-CN"/>
              </w:rPr>
            </w:pPr>
            <w:r w:rsidRPr="00480423">
              <w:rPr>
                <w:rFonts w:cs="Arial"/>
                <w:szCs w:val="18"/>
                <w:lang w:val="en-US" w:eastAsia="zh-CN"/>
              </w:rPr>
              <w:t>1</w:t>
            </w:r>
          </w:p>
        </w:tc>
      </w:tr>
      <w:tr w:rsidR="00817A4B" w:rsidRPr="00480423" w14:paraId="5D34A525" w14:textId="77777777" w:rsidTr="008F31B0">
        <w:trPr>
          <w:trHeight w:val="29"/>
        </w:trPr>
        <w:tc>
          <w:tcPr>
            <w:tcW w:w="2067" w:type="dxa"/>
            <w:tcBorders>
              <w:top w:val="nil"/>
              <w:left w:val="single" w:sz="4" w:space="0" w:color="auto"/>
              <w:bottom w:val="nil"/>
              <w:right w:val="single" w:sz="4" w:space="0" w:color="auto"/>
            </w:tcBorders>
            <w:vAlign w:val="center"/>
          </w:tcPr>
          <w:p w14:paraId="2D0D03C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757168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081116" w14:textId="77777777" w:rsidR="00817A4B" w:rsidRPr="00480423" w:rsidRDefault="00817A4B" w:rsidP="008F31B0">
            <w:pPr>
              <w:pStyle w:val="TAC"/>
              <w:rPr>
                <w:lang w:val="en-US" w:eastAsia="zh-CN"/>
              </w:rPr>
            </w:pPr>
            <w:r w:rsidRPr="00480423">
              <w:rPr>
                <w:rFonts w:cs="Arial"/>
                <w:color w:val="000000"/>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7843CE1"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67204CF1" w14:textId="77777777" w:rsidR="00817A4B" w:rsidRPr="00480423" w:rsidRDefault="00817A4B" w:rsidP="008F31B0">
            <w:pPr>
              <w:pStyle w:val="TAC"/>
              <w:rPr>
                <w:lang w:val="en-US" w:eastAsia="zh-CN"/>
              </w:rPr>
            </w:pPr>
          </w:p>
        </w:tc>
      </w:tr>
      <w:tr w:rsidR="00817A4B" w:rsidRPr="00480423" w14:paraId="32E0919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7B0765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7B922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6C7C9B" w14:textId="77777777" w:rsidR="00817A4B" w:rsidRPr="00480423" w:rsidRDefault="00817A4B" w:rsidP="008F31B0">
            <w:pPr>
              <w:pStyle w:val="TAC"/>
              <w:rPr>
                <w:lang w:val="en-US" w:eastAsia="zh-CN"/>
              </w:rPr>
            </w:pPr>
            <w:r w:rsidRPr="00480423">
              <w:rPr>
                <w:rFonts w:cs="Arial"/>
                <w:color w:val="000000"/>
                <w:szCs w:val="18"/>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0F541CB" w14:textId="77777777" w:rsidR="00817A4B" w:rsidRPr="00480423" w:rsidRDefault="00817A4B" w:rsidP="008F31B0">
            <w:pPr>
              <w:pStyle w:val="TAC"/>
              <w:rPr>
                <w:rFonts w:ascii="Calibri" w:hAnsi="Calibri"/>
                <w:sz w:val="21"/>
                <w:lang w:val="en-US" w:eastAsia="zh-CN"/>
              </w:rPr>
            </w:pPr>
            <w:r w:rsidRPr="00480423">
              <w:rPr>
                <w:lang w:val="en-US" w:eastAsia="zh-CN" w:bidi="ar"/>
              </w:rPr>
              <w:t>CA_n7B_BCS0</w:t>
            </w:r>
          </w:p>
        </w:tc>
        <w:tc>
          <w:tcPr>
            <w:tcW w:w="1610" w:type="dxa"/>
            <w:tcBorders>
              <w:top w:val="nil"/>
              <w:left w:val="single" w:sz="4" w:space="0" w:color="auto"/>
              <w:bottom w:val="single" w:sz="4" w:space="0" w:color="auto"/>
              <w:right w:val="single" w:sz="4" w:space="0" w:color="auto"/>
            </w:tcBorders>
            <w:vAlign w:val="center"/>
          </w:tcPr>
          <w:p w14:paraId="5BE9C968" w14:textId="77777777" w:rsidR="00817A4B" w:rsidRPr="00480423" w:rsidRDefault="00817A4B" w:rsidP="008F31B0">
            <w:pPr>
              <w:pStyle w:val="TAC"/>
              <w:rPr>
                <w:lang w:val="en-US" w:eastAsia="zh-CN"/>
              </w:rPr>
            </w:pPr>
          </w:p>
        </w:tc>
      </w:tr>
      <w:tr w:rsidR="00817A4B" w:rsidRPr="00480423" w14:paraId="25E3647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3F42D9" w14:textId="77777777" w:rsidR="00817A4B" w:rsidRPr="00480423" w:rsidRDefault="00817A4B" w:rsidP="008F31B0">
            <w:pPr>
              <w:pStyle w:val="TAC"/>
              <w:rPr>
                <w:lang w:val="en-US" w:eastAsia="zh-CN"/>
              </w:rPr>
            </w:pPr>
            <w:r w:rsidRPr="00480423">
              <w:rPr>
                <w:lang w:val="en-US" w:eastAsia="zh-CN"/>
              </w:rPr>
              <w:t>CA_n1A-n3(2A)-n7A</w:t>
            </w:r>
          </w:p>
        </w:tc>
        <w:tc>
          <w:tcPr>
            <w:tcW w:w="1829" w:type="dxa"/>
            <w:tcBorders>
              <w:top w:val="single" w:sz="4" w:space="0" w:color="auto"/>
              <w:left w:val="single" w:sz="4" w:space="0" w:color="auto"/>
              <w:bottom w:val="nil"/>
              <w:right w:val="single" w:sz="4" w:space="0" w:color="auto"/>
            </w:tcBorders>
            <w:vAlign w:val="center"/>
          </w:tcPr>
          <w:p w14:paraId="51F4609D"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72B4286"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1A3E034"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46DCF658"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634B5440" w14:textId="77777777" w:rsidTr="008F31B0">
        <w:trPr>
          <w:trHeight w:val="29"/>
        </w:trPr>
        <w:tc>
          <w:tcPr>
            <w:tcW w:w="2067" w:type="dxa"/>
            <w:tcBorders>
              <w:top w:val="nil"/>
              <w:left w:val="single" w:sz="4" w:space="0" w:color="auto"/>
              <w:bottom w:val="nil"/>
              <w:right w:val="single" w:sz="4" w:space="0" w:color="auto"/>
            </w:tcBorders>
            <w:vAlign w:val="center"/>
          </w:tcPr>
          <w:p w14:paraId="1F90E7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1544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EAE184"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CDA7C17" w14:textId="77777777" w:rsidR="00817A4B" w:rsidRPr="00480423" w:rsidRDefault="00817A4B" w:rsidP="008F31B0">
            <w:pPr>
              <w:pStyle w:val="TAC"/>
              <w:rPr>
                <w:lang w:val="en-US" w:eastAsia="zh-CN" w:bidi="ar"/>
              </w:rPr>
            </w:pPr>
            <w:r w:rsidRPr="00480423">
              <w:rPr>
                <w:lang w:val="en-US" w:eastAsia="zh-CN"/>
              </w:rPr>
              <w:t>CA_n3(2A)_BCS1</w:t>
            </w:r>
          </w:p>
        </w:tc>
        <w:tc>
          <w:tcPr>
            <w:tcW w:w="1610" w:type="dxa"/>
            <w:tcBorders>
              <w:top w:val="nil"/>
              <w:left w:val="single" w:sz="4" w:space="0" w:color="auto"/>
              <w:bottom w:val="nil"/>
              <w:right w:val="single" w:sz="4" w:space="0" w:color="auto"/>
            </w:tcBorders>
            <w:vAlign w:val="center"/>
          </w:tcPr>
          <w:p w14:paraId="54D75100" w14:textId="77777777" w:rsidR="00817A4B" w:rsidRPr="00480423" w:rsidRDefault="00817A4B" w:rsidP="008F31B0">
            <w:pPr>
              <w:pStyle w:val="TAC"/>
              <w:rPr>
                <w:lang w:val="en-US" w:eastAsia="zh-CN"/>
              </w:rPr>
            </w:pPr>
          </w:p>
        </w:tc>
      </w:tr>
      <w:tr w:rsidR="00817A4B" w:rsidRPr="00480423" w14:paraId="38F0FEE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EC00A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7E0F1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8EAA18"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B203C47"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6EB5364C" w14:textId="77777777" w:rsidR="00817A4B" w:rsidRPr="00480423" w:rsidRDefault="00817A4B" w:rsidP="008F31B0">
            <w:pPr>
              <w:pStyle w:val="TAC"/>
              <w:rPr>
                <w:lang w:val="en-US" w:eastAsia="zh-CN"/>
              </w:rPr>
            </w:pPr>
          </w:p>
        </w:tc>
      </w:tr>
      <w:tr w:rsidR="00817A4B" w:rsidRPr="00480423" w14:paraId="7DBBEF8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06F3F48" w14:textId="77777777" w:rsidR="00817A4B" w:rsidRPr="00480423" w:rsidRDefault="00817A4B" w:rsidP="008F31B0">
            <w:pPr>
              <w:pStyle w:val="TAC"/>
              <w:rPr>
                <w:lang w:val="en-US" w:eastAsia="zh-CN"/>
              </w:rPr>
            </w:pPr>
            <w:r w:rsidRPr="00480423">
              <w:rPr>
                <w:lang w:val="en-US" w:eastAsia="zh-CN"/>
              </w:rPr>
              <w:t>CA_n1(2A)-n3A-n7A</w:t>
            </w:r>
          </w:p>
        </w:tc>
        <w:tc>
          <w:tcPr>
            <w:tcW w:w="1829" w:type="dxa"/>
            <w:tcBorders>
              <w:top w:val="single" w:sz="4" w:space="0" w:color="auto"/>
              <w:left w:val="single" w:sz="4" w:space="0" w:color="auto"/>
              <w:bottom w:val="nil"/>
              <w:right w:val="single" w:sz="4" w:space="0" w:color="auto"/>
            </w:tcBorders>
            <w:vAlign w:val="center"/>
          </w:tcPr>
          <w:p w14:paraId="16DB6774"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A1C8CC0"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450AA1F" w14:textId="77777777" w:rsidR="00817A4B" w:rsidRPr="00480423" w:rsidRDefault="00817A4B" w:rsidP="008F31B0">
            <w:pPr>
              <w:pStyle w:val="TAC"/>
              <w:rPr>
                <w:lang w:val="en-US" w:eastAsia="zh-CN" w:bidi="ar"/>
              </w:rPr>
            </w:pPr>
            <w:r w:rsidRPr="00480423">
              <w:rPr>
                <w:lang w:val="en-US" w:eastAsia="zh-CN"/>
              </w:rPr>
              <w:t>CA_n1(2A)_BCS0</w:t>
            </w:r>
          </w:p>
        </w:tc>
        <w:tc>
          <w:tcPr>
            <w:tcW w:w="1610" w:type="dxa"/>
            <w:tcBorders>
              <w:top w:val="single" w:sz="4" w:space="0" w:color="auto"/>
              <w:left w:val="single" w:sz="4" w:space="0" w:color="auto"/>
              <w:bottom w:val="nil"/>
              <w:right w:val="single" w:sz="4" w:space="0" w:color="auto"/>
            </w:tcBorders>
            <w:vAlign w:val="center"/>
          </w:tcPr>
          <w:p w14:paraId="159B3138"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D692E36" w14:textId="77777777" w:rsidTr="008F31B0">
        <w:trPr>
          <w:trHeight w:val="29"/>
        </w:trPr>
        <w:tc>
          <w:tcPr>
            <w:tcW w:w="2067" w:type="dxa"/>
            <w:tcBorders>
              <w:top w:val="nil"/>
              <w:left w:val="single" w:sz="4" w:space="0" w:color="auto"/>
              <w:bottom w:val="nil"/>
              <w:right w:val="single" w:sz="4" w:space="0" w:color="auto"/>
            </w:tcBorders>
            <w:vAlign w:val="center"/>
          </w:tcPr>
          <w:p w14:paraId="2DE12B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4D663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567091"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52953CD"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nil"/>
              <w:left w:val="single" w:sz="4" w:space="0" w:color="auto"/>
              <w:bottom w:val="nil"/>
              <w:right w:val="single" w:sz="4" w:space="0" w:color="auto"/>
            </w:tcBorders>
            <w:vAlign w:val="center"/>
          </w:tcPr>
          <w:p w14:paraId="0D80B33F" w14:textId="77777777" w:rsidR="00817A4B" w:rsidRPr="00480423" w:rsidRDefault="00817A4B" w:rsidP="008F31B0">
            <w:pPr>
              <w:pStyle w:val="TAC"/>
              <w:rPr>
                <w:lang w:val="en-US" w:eastAsia="zh-CN"/>
              </w:rPr>
            </w:pPr>
          </w:p>
        </w:tc>
      </w:tr>
      <w:tr w:rsidR="00817A4B" w:rsidRPr="00480423" w14:paraId="66B95A3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1E9B8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41F9B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16A420"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1A318A5"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28F5548C" w14:textId="77777777" w:rsidR="00817A4B" w:rsidRPr="00480423" w:rsidRDefault="00817A4B" w:rsidP="008F31B0">
            <w:pPr>
              <w:pStyle w:val="TAC"/>
              <w:rPr>
                <w:lang w:val="en-US" w:eastAsia="zh-CN"/>
              </w:rPr>
            </w:pPr>
          </w:p>
        </w:tc>
      </w:tr>
      <w:tr w:rsidR="00817A4B" w:rsidRPr="00480423" w14:paraId="25E8750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FC61A1C" w14:textId="77777777" w:rsidR="00817A4B" w:rsidRPr="00480423" w:rsidRDefault="00817A4B" w:rsidP="008F31B0">
            <w:pPr>
              <w:pStyle w:val="TAC"/>
              <w:rPr>
                <w:lang w:val="en-US" w:eastAsia="zh-CN"/>
              </w:rPr>
            </w:pPr>
            <w:r w:rsidRPr="00480423">
              <w:rPr>
                <w:lang w:val="en-US" w:eastAsia="zh-CN"/>
              </w:rPr>
              <w:t>CA_n1A-n3B-n7A</w:t>
            </w:r>
          </w:p>
        </w:tc>
        <w:tc>
          <w:tcPr>
            <w:tcW w:w="1829" w:type="dxa"/>
            <w:tcBorders>
              <w:top w:val="single" w:sz="4" w:space="0" w:color="auto"/>
              <w:left w:val="single" w:sz="4" w:space="0" w:color="auto"/>
              <w:bottom w:val="nil"/>
              <w:right w:val="single" w:sz="4" w:space="0" w:color="auto"/>
            </w:tcBorders>
            <w:vAlign w:val="center"/>
          </w:tcPr>
          <w:p w14:paraId="1DE49E3C"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6971339"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CC97116" w14:textId="77777777" w:rsidR="00817A4B" w:rsidRPr="00480423" w:rsidRDefault="00817A4B" w:rsidP="008F31B0">
            <w:pPr>
              <w:pStyle w:val="TAC"/>
              <w:rPr>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67042ABD"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5DB202E" w14:textId="77777777" w:rsidTr="008F31B0">
        <w:trPr>
          <w:trHeight w:val="29"/>
        </w:trPr>
        <w:tc>
          <w:tcPr>
            <w:tcW w:w="2067" w:type="dxa"/>
            <w:tcBorders>
              <w:top w:val="nil"/>
              <w:left w:val="single" w:sz="4" w:space="0" w:color="auto"/>
              <w:bottom w:val="nil"/>
              <w:right w:val="single" w:sz="4" w:space="0" w:color="auto"/>
            </w:tcBorders>
            <w:vAlign w:val="center"/>
          </w:tcPr>
          <w:p w14:paraId="61DE0AE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55CBD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7AA5BD"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835364C" w14:textId="77777777" w:rsidR="00817A4B" w:rsidRPr="00480423" w:rsidRDefault="00817A4B" w:rsidP="008F31B0">
            <w:pPr>
              <w:pStyle w:val="TAC"/>
              <w:rPr>
                <w:lang w:val="en-US" w:eastAsia="zh-CN"/>
              </w:rPr>
            </w:pPr>
            <w:r w:rsidRPr="00480423">
              <w:rPr>
                <w:lang w:val="en-US" w:eastAsia="zh-CN"/>
              </w:rPr>
              <w:t>CA_n3B_BCS0</w:t>
            </w:r>
          </w:p>
        </w:tc>
        <w:tc>
          <w:tcPr>
            <w:tcW w:w="1610" w:type="dxa"/>
            <w:tcBorders>
              <w:top w:val="nil"/>
              <w:left w:val="single" w:sz="4" w:space="0" w:color="auto"/>
              <w:bottom w:val="nil"/>
              <w:right w:val="single" w:sz="4" w:space="0" w:color="auto"/>
            </w:tcBorders>
            <w:vAlign w:val="center"/>
          </w:tcPr>
          <w:p w14:paraId="5C70FE5D" w14:textId="77777777" w:rsidR="00817A4B" w:rsidRPr="00480423" w:rsidRDefault="00817A4B" w:rsidP="008F31B0">
            <w:pPr>
              <w:pStyle w:val="TAC"/>
              <w:rPr>
                <w:lang w:val="en-US" w:eastAsia="zh-CN"/>
              </w:rPr>
            </w:pPr>
          </w:p>
        </w:tc>
      </w:tr>
      <w:tr w:rsidR="00817A4B" w:rsidRPr="00480423" w14:paraId="13E0A40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6E823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4865B6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6DA67C"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698A6A1" w14:textId="77777777" w:rsidR="00817A4B" w:rsidRPr="00480423" w:rsidRDefault="00817A4B" w:rsidP="008F31B0">
            <w:pPr>
              <w:pStyle w:val="TAC"/>
              <w:rPr>
                <w:lang w:val="en-US" w:eastAsia="zh-CN"/>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093D688D" w14:textId="77777777" w:rsidR="00817A4B" w:rsidRPr="00480423" w:rsidRDefault="00817A4B" w:rsidP="008F31B0">
            <w:pPr>
              <w:pStyle w:val="TAC"/>
              <w:rPr>
                <w:lang w:val="en-US" w:eastAsia="zh-CN"/>
              </w:rPr>
            </w:pPr>
          </w:p>
        </w:tc>
      </w:tr>
      <w:tr w:rsidR="00817A4B" w:rsidRPr="00480423" w14:paraId="47046BF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020407" w14:textId="77777777" w:rsidR="00817A4B" w:rsidRPr="00480423" w:rsidRDefault="00817A4B" w:rsidP="008F31B0">
            <w:pPr>
              <w:pStyle w:val="TAC"/>
              <w:rPr>
                <w:lang w:val="en-US" w:eastAsia="zh-CN"/>
              </w:rPr>
            </w:pPr>
            <w:r w:rsidRPr="00480423">
              <w:rPr>
                <w:lang w:val="en-US" w:eastAsia="zh-CN"/>
              </w:rPr>
              <w:t>CA_n1(2A)-n3B-n7A</w:t>
            </w:r>
          </w:p>
        </w:tc>
        <w:tc>
          <w:tcPr>
            <w:tcW w:w="1829" w:type="dxa"/>
            <w:tcBorders>
              <w:top w:val="single" w:sz="4" w:space="0" w:color="auto"/>
              <w:left w:val="single" w:sz="4" w:space="0" w:color="auto"/>
              <w:bottom w:val="nil"/>
              <w:right w:val="single" w:sz="4" w:space="0" w:color="auto"/>
            </w:tcBorders>
            <w:vAlign w:val="center"/>
          </w:tcPr>
          <w:p w14:paraId="646145B3"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2BBD6F9"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B32B3FE" w14:textId="77777777" w:rsidR="00817A4B" w:rsidRPr="00480423" w:rsidRDefault="00817A4B" w:rsidP="008F31B0">
            <w:pPr>
              <w:pStyle w:val="TAC"/>
              <w:rPr>
                <w:lang w:val="en-US" w:eastAsia="zh-CN" w:bidi="ar"/>
              </w:rPr>
            </w:pPr>
            <w:r w:rsidRPr="00480423">
              <w:rPr>
                <w:lang w:val="en-US" w:eastAsia="zh-CN"/>
              </w:rPr>
              <w:t>CA_n1(2A)_BCS0</w:t>
            </w:r>
          </w:p>
        </w:tc>
        <w:tc>
          <w:tcPr>
            <w:tcW w:w="1610" w:type="dxa"/>
            <w:tcBorders>
              <w:top w:val="single" w:sz="4" w:space="0" w:color="auto"/>
              <w:left w:val="single" w:sz="4" w:space="0" w:color="auto"/>
              <w:bottom w:val="nil"/>
              <w:right w:val="single" w:sz="4" w:space="0" w:color="auto"/>
            </w:tcBorders>
            <w:vAlign w:val="center"/>
          </w:tcPr>
          <w:p w14:paraId="6330178D"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B279CE8" w14:textId="77777777" w:rsidTr="008F31B0">
        <w:trPr>
          <w:trHeight w:val="29"/>
        </w:trPr>
        <w:tc>
          <w:tcPr>
            <w:tcW w:w="2067" w:type="dxa"/>
            <w:tcBorders>
              <w:top w:val="nil"/>
              <w:left w:val="single" w:sz="4" w:space="0" w:color="auto"/>
              <w:bottom w:val="nil"/>
              <w:right w:val="single" w:sz="4" w:space="0" w:color="auto"/>
            </w:tcBorders>
            <w:vAlign w:val="center"/>
          </w:tcPr>
          <w:p w14:paraId="0FADCFB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06B7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BAE520"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2F4A982" w14:textId="77777777" w:rsidR="00817A4B" w:rsidRPr="00480423" w:rsidRDefault="00817A4B" w:rsidP="008F31B0">
            <w:pPr>
              <w:pStyle w:val="TAC"/>
              <w:rPr>
                <w:lang w:val="en-US" w:eastAsia="zh-CN" w:bidi="ar"/>
              </w:rPr>
            </w:pPr>
            <w:r w:rsidRPr="00480423">
              <w:rPr>
                <w:lang w:val="en-US" w:eastAsia="zh-CN"/>
              </w:rPr>
              <w:t>CA_n3B_BCS0</w:t>
            </w:r>
          </w:p>
        </w:tc>
        <w:tc>
          <w:tcPr>
            <w:tcW w:w="1610" w:type="dxa"/>
            <w:tcBorders>
              <w:top w:val="nil"/>
              <w:left w:val="single" w:sz="4" w:space="0" w:color="auto"/>
              <w:bottom w:val="nil"/>
              <w:right w:val="single" w:sz="4" w:space="0" w:color="auto"/>
            </w:tcBorders>
            <w:vAlign w:val="center"/>
          </w:tcPr>
          <w:p w14:paraId="6F17B27F" w14:textId="77777777" w:rsidR="00817A4B" w:rsidRPr="00480423" w:rsidRDefault="00817A4B" w:rsidP="008F31B0">
            <w:pPr>
              <w:pStyle w:val="TAC"/>
              <w:rPr>
                <w:lang w:val="en-US" w:eastAsia="zh-CN"/>
              </w:rPr>
            </w:pPr>
          </w:p>
        </w:tc>
      </w:tr>
      <w:tr w:rsidR="00817A4B" w:rsidRPr="00480423" w14:paraId="3CA590D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BB6A5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5EB616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045F1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CC00749"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7DE45BE0" w14:textId="77777777" w:rsidR="00817A4B" w:rsidRPr="00480423" w:rsidRDefault="00817A4B" w:rsidP="008F31B0">
            <w:pPr>
              <w:pStyle w:val="TAC"/>
              <w:rPr>
                <w:lang w:val="en-US" w:eastAsia="zh-CN"/>
              </w:rPr>
            </w:pPr>
          </w:p>
        </w:tc>
      </w:tr>
      <w:tr w:rsidR="00817A4B" w:rsidRPr="00480423" w14:paraId="4705E2E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B27AAC" w14:textId="77777777" w:rsidR="00817A4B" w:rsidRPr="00480423" w:rsidRDefault="00817A4B" w:rsidP="008F31B0">
            <w:pPr>
              <w:pStyle w:val="TAC"/>
              <w:rPr>
                <w:lang w:val="en-US" w:eastAsia="zh-CN"/>
              </w:rPr>
            </w:pPr>
            <w:r w:rsidRPr="00480423">
              <w:rPr>
                <w:lang w:val="en-US" w:eastAsia="zh-CN"/>
              </w:rPr>
              <w:t>CA_n1(2A)-n3(2A)-n7A</w:t>
            </w:r>
          </w:p>
        </w:tc>
        <w:tc>
          <w:tcPr>
            <w:tcW w:w="1829" w:type="dxa"/>
            <w:tcBorders>
              <w:top w:val="single" w:sz="4" w:space="0" w:color="auto"/>
              <w:left w:val="single" w:sz="4" w:space="0" w:color="auto"/>
              <w:bottom w:val="nil"/>
              <w:right w:val="single" w:sz="4" w:space="0" w:color="auto"/>
            </w:tcBorders>
            <w:vAlign w:val="center"/>
          </w:tcPr>
          <w:p w14:paraId="7818E7E8"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E859DCC"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7039851" w14:textId="77777777" w:rsidR="00817A4B" w:rsidRPr="00480423" w:rsidRDefault="00817A4B" w:rsidP="008F31B0">
            <w:pPr>
              <w:pStyle w:val="TAC"/>
              <w:rPr>
                <w:lang w:val="en-US" w:eastAsia="zh-CN" w:bidi="ar"/>
              </w:rPr>
            </w:pPr>
            <w:r w:rsidRPr="00480423">
              <w:rPr>
                <w:lang w:val="en-US" w:eastAsia="zh-CN"/>
              </w:rPr>
              <w:t>CA_n1(2A)_BCS0</w:t>
            </w:r>
          </w:p>
        </w:tc>
        <w:tc>
          <w:tcPr>
            <w:tcW w:w="1610" w:type="dxa"/>
            <w:tcBorders>
              <w:top w:val="single" w:sz="4" w:space="0" w:color="auto"/>
              <w:left w:val="single" w:sz="4" w:space="0" w:color="auto"/>
              <w:bottom w:val="nil"/>
              <w:right w:val="single" w:sz="4" w:space="0" w:color="auto"/>
            </w:tcBorders>
            <w:vAlign w:val="center"/>
          </w:tcPr>
          <w:p w14:paraId="7FF722FB"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E833C90" w14:textId="77777777" w:rsidTr="008F31B0">
        <w:trPr>
          <w:trHeight w:val="29"/>
        </w:trPr>
        <w:tc>
          <w:tcPr>
            <w:tcW w:w="2067" w:type="dxa"/>
            <w:tcBorders>
              <w:top w:val="nil"/>
              <w:left w:val="single" w:sz="4" w:space="0" w:color="auto"/>
              <w:bottom w:val="nil"/>
              <w:right w:val="single" w:sz="4" w:space="0" w:color="auto"/>
            </w:tcBorders>
            <w:vAlign w:val="center"/>
          </w:tcPr>
          <w:p w14:paraId="47DFA61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F3B4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54B4F6"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DAF1031" w14:textId="77777777" w:rsidR="00817A4B" w:rsidRPr="00480423" w:rsidRDefault="00817A4B" w:rsidP="008F31B0">
            <w:pPr>
              <w:pStyle w:val="TAC"/>
              <w:rPr>
                <w:lang w:val="en-US" w:eastAsia="zh-CN" w:bidi="ar"/>
              </w:rPr>
            </w:pPr>
            <w:r w:rsidRPr="00480423">
              <w:rPr>
                <w:lang w:val="en-US" w:eastAsia="zh-CN"/>
              </w:rPr>
              <w:t>CA_n3(2A)_BCS1</w:t>
            </w:r>
          </w:p>
        </w:tc>
        <w:tc>
          <w:tcPr>
            <w:tcW w:w="1610" w:type="dxa"/>
            <w:tcBorders>
              <w:top w:val="nil"/>
              <w:left w:val="single" w:sz="4" w:space="0" w:color="auto"/>
              <w:bottom w:val="nil"/>
              <w:right w:val="single" w:sz="4" w:space="0" w:color="auto"/>
            </w:tcBorders>
            <w:vAlign w:val="center"/>
          </w:tcPr>
          <w:p w14:paraId="200D04F0" w14:textId="77777777" w:rsidR="00817A4B" w:rsidRPr="00480423" w:rsidRDefault="00817A4B" w:rsidP="008F31B0">
            <w:pPr>
              <w:pStyle w:val="TAC"/>
              <w:rPr>
                <w:lang w:val="en-US" w:eastAsia="zh-CN"/>
              </w:rPr>
            </w:pPr>
          </w:p>
        </w:tc>
      </w:tr>
      <w:tr w:rsidR="00817A4B" w:rsidRPr="00480423" w14:paraId="7B34A47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B71DD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B002C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C0A5D4"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9A669B7" w14:textId="77777777" w:rsidR="00817A4B" w:rsidRPr="00480423" w:rsidRDefault="00817A4B" w:rsidP="008F31B0">
            <w:pPr>
              <w:pStyle w:val="TAC"/>
              <w:rPr>
                <w:lang w:val="en-US" w:eastAsia="zh-CN" w:bidi="ar"/>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1032780F" w14:textId="77777777" w:rsidR="00817A4B" w:rsidRPr="00480423" w:rsidRDefault="00817A4B" w:rsidP="008F31B0">
            <w:pPr>
              <w:pStyle w:val="TAC"/>
              <w:rPr>
                <w:lang w:val="en-US" w:eastAsia="zh-CN"/>
              </w:rPr>
            </w:pPr>
          </w:p>
        </w:tc>
      </w:tr>
      <w:tr w:rsidR="00817A4B" w:rsidRPr="00480423" w14:paraId="0708ED71" w14:textId="77777777" w:rsidTr="008F31B0">
        <w:trPr>
          <w:trHeight w:val="29"/>
        </w:trPr>
        <w:tc>
          <w:tcPr>
            <w:tcW w:w="2067" w:type="dxa"/>
            <w:tcBorders>
              <w:top w:val="single" w:sz="4" w:space="0" w:color="auto"/>
              <w:left w:val="single" w:sz="4" w:space="0" w:color="auto"/>
              <w:bottom w:val="nil"/>
              <w:right w:val="single" w:sz="4" w:space="0" w:color="auto"/>
            </w:tcBorders>
          </w:tcPr>
          <w:p w14:paraId="2D96ABAC" w14:textId="77777777" w:rsidR="00817A4B" w:rsidRPr="00480423" w:rsidRDefault="00817A4B" w:rsidP="008F31B0">
            <w:pPr>
              <w:pStyle w:val="TAC"/>
              <w:rPr>
                <w:lang w:val="en-US" w:eastAsia="zh-CN"/>
              </w:rPr>
            </w:pPr>
            <w:r w:rsidRPr="00480423">
              <w:rPr>
                <w:lang w:val="en-US" w:eastAsia="zh-CN"/>
              </w:rPr>
              <w:t>CA_n1A-n3B-n7B</w:t>
            </w:r>
          </w:p>
        </w:tc>
        <w:tc>
          <w:tcPr>
            <w:tcW w:w="1829" w:type="dxa"/>
            <w:tcBorders>
              <w:top w:val="single" w:sz="4" w:space="0" w:color="auto"/>
              <w:left w:val="single" w:sz="4" w:space="0" w:color="auto"/>
              <w:bottom w:val="nil"/>
              <w:right w:val="single" w:sz="4" w:space="0" w:color="auto"/>
            </w:tcBorders>
            <w:vAlign w:val="center"/>
          </w:tcPr>
          <w:p w14:paraId="0844A6C0" w14:textId="77777777" w:rsidR="00817A4B" w:rsidRPr="00480423" w:rsidRDefault="00817A4B" w:rsidP="008F31B0">
            <w:pPr>
              <w:pStyle w:val="TAC"/>
              <w:rPr>
                <w:lang w:val="en-US" w:eastAsia="zh-CN"/>
              </w:rPr>
            </w:pPr>
            <w:r w:rsidRPr="00480423">
              <w:rPr>
                <w:lang w:val="en-US" w:eastAsia="zh-CN"/>
              </w:rPr>
              <w:t>CA_n1A-n3A</w:t>
            </w:r>
          </w:p>
          <w:p w14:paraId="4CBDCF3E" w14:textId="77777777" w:rsidR="00817A4B" w:rsidRPr="00480423" w:rsidRDefault="00817A4B" w:rsidP="008F31B0">
            <w:pPr>
              <w:pStyle w:val="TAC"/>
              <w:rPr>
                <w:lang w:val="en-US" w:eastAsia="zh-CN"/>
              </w:rPr>
            </w:pPr>
            <w:r w:rsidRPr="00480423">
              <w:rPr>
                <w:lang w:val="en-US" w:eastAsia="zh-CN"/>
              </w:rPr>
              <w:t>CA_n1A-n7A</w:t>
            </w:r>
          </w:p>
          <w:p w14:paraId="28C45FE8" w14:textId="77777777" w:rsidR="00817A4B" w:rsidRPr="00480423" w:rsidRDefault="00817A4B" w:rsidP="008F31B0">
            <w:pPr>
              <w:pStyle w:val="TAC"/>
              <w:rPr>
                <w:lang w:val="en-US" w:eastAsia="zh-CN"/>
              </w:rPr>
            </w:pPr>
            <w:r w:rsidRPr="00480423">
              <w:rPr>
                <w:lang w:val="en-US" w:eastAsia="zh-CN"/>
              </w:rPr>
              <w:t>CA_n3A-n7A</w:t>
            </w:r>
          </w:p>
          <w:p w14:paraId="10A00DB8" w14:textId="77777777" w:rsidR="00817A4B" w:rsidRPr="00480423" w:rsidRDefault="00817A4B" w:rsidP="008F31B0">
            <w:pPr>
              <w:pStyle w:val="TAC"/>
              <w:rPr>
                <w:lang w:val="en-US" w:eastAsia="zh-CN"/>
              </w:rPr>
            </w:pPr>
            <w:r w:rsidRPr="00480423">
              <w:rPr>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673AF56D"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BE64F88"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2D85F4B1" w14:textId="77777777" w:rsidR="00817A4B" w:rsidRPr="00480423" w:rsidRDefault="00817A4B" w:rsidP="008F31B0">
            <w:pPr>
              <w:pStyle w:val="TAC"/>
              <w:rPr>
                <w:lang w:val="en-US" w:eastAsia="zh-CN"/>
              </w:rPr>
            </w:pPr>
            <w:r w:rsidRPr="00480423">
              <w:rPr>
                <w:lang w:val="en-US" w:eastAsia="zh-CN"/>
              </w:rPr>
              <w:t>0</w:t>
            </w:r>
          </w:p>
        </w:tc>
      </w:tr>
      <w:tr w:rsidR="00817A4B" w:rsidRPr="00480423" w14:paraId="5ECEE15D" w14:textId="77777777" w:rsidTr="008F31B0">
        <w:trPr>
          <w:trHeight w:val="29"/>
        </w:trPr>
        <w:tc>
          <w:tcPr>
            <w:tcW w:w="2067" w:type="dxa"/>
            <w:tcBorders>
              <w:top w:val="nil"/>
              <w:left w:val="single" w:sz="4" w:space="0" w:color="auto"/>
              <w:bottom w:val="nil"/>
              <w:right w:val="single" w:sz="4" w:space="0" w:color="auto"/>
            </w:tcBorders>
            <w:vAlign w:val="center"/>
          </w:tcPr>
          <w:p w14:paraId="7C89B1E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7C0C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EF8304"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D820307" w14:textId="77777777" w:rsidR="00817A4B" w:rsidRPr="00480423" w:rsidRDefault="00817A4B" w:rsidP="008F31B0">
            <w:pPr>
              <w:pStyle w:val="TAC"/>
              <w:rPr>
                <w:lang w:val="en-US" w:eastAsia="zh-CN" w:bidi="ar"/>
              </w:rPr>
            </w:pPr>
            <w:r w:rsidRPr="00480423">
              <w:rPr>
                <w:lang w:val="en-US" w:eastAsia="zh-CN"/>
              </w:rPr>
              <w:t>CA_n3B_BCS0</w:t>
            </w:r>
          </w:p>
        </w:tc>
        <w:tc>
          <w:tcPr>
            <w:tcW w:w="1610" w:type="dxa"/>
            <w:tcBorders>
              <w:top w:val="nil"/>
              <w:left w:val="single" w:sz="4" w:space="0" w:color="auto"/>
              <w:bottom w:val="nil"/>
              <w:right w:val="single" w:sz="4" w:space="0" w:color="auto"/>
            </w:tcBorders>
            <w:vAlign w:val="center"/>
          </w:tcPr>
          <w:p w14:paraId="1FBADD77" w14:textId="77777777" w:rsidR="00817A4B" w:rsidRPr="00480423" w:rsidRDefault="00817A4B" w:rsidP="008F31B0">
            <w:pPr>
              <w:pStyle w:val="TAC"/>
              <w:rPr>
                <w:lang w:val="en-US" w:eastAsia="zh-CN"/>
              </w:rPr>
            </w:pPr>
          </w:p>
        </w:tc>
      </w:tr>
      <w:tr w:rsidR="00817A4B" w:rsidRPr="00480423" w14:paraId="11A8DD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A8A36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D9148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89368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FFD2AAA" w14:textId="77777777" w:rsidR="00817A4B" w:rsidRPr="00480423" w:rsidRDefault="00817A4B" w:rsidP="008F31B0">
            <w:pPr>
              <w:pStyle w:val="TAC"/>
              <w:rPr>
                <w:lang w:val="en-US" w:eastAsia="zh-CN" w:bidi="ar"/>
              </w:rPr>
            </w:pPr>
            <w:r w:rsidRPr="00480423">
              <w:rPr>
                <w:lang w:val="en-US" w:eastAsia="zh-CN"/>
              </w:rPr>
              <w:t>CA_n7B_BCS0</w:t>
            </w:r>
          </w:p>
        </w:tc>
        <w:tc>
          <w:tcPr>
            <w:tcW w:w="1610" w:type="dxa"/>
            <w:tcBorders>
              <w:top w:val="nil"/>
              <w:left w:val="single" w:sz="4" w:space="0" w:color="auto"/>
              <w:bottom w:val="single" w:sz="4" w:space="0" w:color="auto"/>
              <w:right w:val="single" w:sz="4" w:space="0" w:color="auto"/>
            </w:tcBorders>
            <w:vAlign w:val="center"/>
          </w:tcPr>
          <w:p w14:paraId="1E5A84E4" w14:textId="77777777" w:rsidR="00817A4B" w:rsidRPr="00480423" w:rsidRDefault="00817A4B" w:rsidP="008F31B0">
            <w:pPr>
              <w:pStyle w:val="TAC"/>
              <w:rPr>
                <w:lang w:val="en-US" w:eastAsia="zh-CN"/>
              </w:rPr>
            </w:pPr>
          </w:p>
        </w:tc>
      </w:tr>
      <w:tr w:rsidR="00817A4B" w:rsidRPr="00480423" w14:paraId="3663E80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636B963" w14:textId="77777777" w:rsidR="00817A4B" w:rsidRPr="00480423" w:rsidRDefault="00817A4B" w:rsidP="008F31B0">
            <w:pPr>
              <w:pStyle w:val="TAC"/>
              <w:rPr>
                <w:lang w:val="en-US" w:eastAsia="zh-CN"/>
              </w:rPr>
            </w:pPr>
            <w:r w:rsidRPr="00480423">
              <w:rPr>
                <w:lang w:val="en-US" w:eastAsia="zh-CN"/>
              </w:rPr>
              <w:t>CA_n1</w:t>
            </w:r>
            <w:r w:rsidRPr="00480423">
              <w:rPr>
                <w:lang w:val="sv-SE" w:eastAsia="ja-JP"/>
              </w:rPr>
              <w:t>A-</w:t>
            </w:r>
            <w:r w:rsidRPr="00480423">
              <w:rPr>
                <w:lang w:val="en-US" w:eastAsia="zh-CN"/>
              </w:rPr>
              <w:t>n3</w:t>
            </w:r>
            <w:r w:rsidRPr="00480423">
              <w:rPr>
                <w:lang w:val="sv-SE" w:eastAsia="ja-JP"/>
              </w:rPr>
              <w:t>A</w:t>
            </w:r>
            <w:r w:rsidRPr="00480423">
              <w:rPr>
                <w:lang w:val="sv-SE" w:eastAsia="zh-CN"/>
              </w:rPr>
              <w:t>-n8A</w:t>
            </w:r>
          </w:p>
        </w:tc>
        <w:tc>
          <w:tcPr>
            <w:tcW w:w="1829" w:type="dxa"/>
            <w:tcBorders>
              <w:top w:val="single" w:sz="4" w:space="0" w:color="auto"/>
              <w:left w:val="single" w:sz="4" w:space="0" w:color="auto"/>
              <w:bottom w:val="nil"/>
              <w:right w:val="single" w:sz="4" w:space="0" w:color="auto"/>
            </w:tcBorders>
            <w:vAlign w:val="center"/>
          </w:tcPr>
          <w:p w14:paraId="4C72D25F"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BFD6452"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2FE8783"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9A191D2" w14:textId="77777777" w:rsidR="00817A4B" w:rsidRPr="00480423" w:rsidRDefault="00817A4B" w:rsidP="008F31B0">
            <w:pPr>
              <w:pStyle w:val="TAC"/>
              <w:rPr>
                <w:lang w:val="en-US" w:eastAsia="zh-CN"/>
              </w:rPr>
            </w:pPr>
            <w:r w:rsidRPr="00480423">
              <w:rPr>
                <w:lang w:val="en-US" w:eastAsia="zh-CN"/>
              </w:rPr>
              <w:t>0</w:t>
            </w:r>
          </w:p>
        </w:tc>
      </w:tr>
      <w:tr w:rsidR="00817A4B" w:rsidRPr="00480423" w14:paraId="7E0F92E4" w14:textId="77777777" w:rsidTr="008F31B0">
        <w:trPr>
          <w:trHeight w:val="29"/>
        </w:trPr>
        <w:tc>
          <w:tcPr>
            <w:tcW w:w="2067" w:type="dxa"/>
            <w:tcBorders>
              <w:top w:val="nil"/>
              <w:left w:val="single" w:sz="4" w:space="0" w:color="auto"/>
              <w:bottom w:val="nil"/>
              <w:right w:val="single" w:sz="4" w:space="0" w:color="auto"/>
            </w:tcBorders>
            <w:vAlign w:val="center"/>
          </w:tcPr>
          <w:p w14:paraId="31CA0E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F9AD47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D580CA"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6BAC1FD" w14:textId="77777777" w:rsidR="00817A4B" w:rsidRPr="00480423" w:rsidRDefault="00817A4B" w:rsidP="008F31B0">
            <w:pPr>
              <w:pStyle w:val="TAC"/>
              <w:rPr>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55B0E35F" w14:textId="77777777" w:rsidR="00817A4B" w:rsidRPr="00480423" w:rsidRDefault="00817A4B" w:rsidP="008F31B0">
            <w:pPr>
              <w:pStyle w:val="TAC"/>
              <w:rPr>
                <w:lang w:val="en-US" w:eastAsia="zh-CN"/>
              </w:rPr>
            </w:pPr>
          </w:p>
        </w:tc>
      </w:tr>
      <w:tr w:rsidR="00817A4B" w:rsidRPr="00480423" w14:paraId="59F2817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833DC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E696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267D5D"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7FA42C7A"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84B4067" w14:textId="77777777" w:rsidR="00817A4B" w:rsidRPr="00480423" w:rsidRDefault="00817A4B" w:rsidP="008F31B0">
            <w:pPr>
              <w:pStyle w:val="TAC"/>
              <w:rPr>
                <w:lang w:val="en-US" w:eastAsia="zh-CN"/>
              </w:rPr>
            </w:pPr>
          </w:p>
        </w:tc>
      </w:tr>
      <w:tr w:rsidR="00817A4B" w:rsidRPr="00480423" w14:paraId="652A2633" w14:textId="77777777" w:rsidTr="008F31B0">
        <w:trPr>
          <w:trHeight w:val="29"/>
        </w:trPr>
        <w:tc>
          <w:tcPr>
            <w:tcW w:w="2067" w:type="dxa"/>
            <w:tcBorders>
              <w:top w:val="single" w:sz="4" w:space="0" w:color="auto"/>
              <w:left w:val="single" w:sz="4" w:space="0" w:color="auto"/>
              <w:bottom w:val="nil"/>
              <w:right w:val="single" w:sz="4" w:space="0" w:color="auto"/>
            </w:tcBorders>
          </w:tcPr>
          <w:p w14:paraId="475D8819" w14:textId="77777777" w:rsidR="00817A4B" w:rsidRPr="00480423" w:rsidRDefault="00817A4B" w:rsidP="008F31B0">
            <w:pPr>
              <w:pStyle w:val="TAC"/>
              <w:rPr>
                <w:lang w:val="en-US" w:eastAsia="zh-CN"/>
              </w:rPr>
            </w:pPr>
            <w:r w:rsidRPr="00480423">
              <w:rPr>
                <w:szCs w:val="18"/>
              </w:rPr>
              <w:t>CA_n1</w:t>
            </w:r>
            <w:r w:rsidRPr="00480423">
              <w:rPr>
                <w:szCs w:val="18"/>
                <w:lang w:val="sv-SE"/>
              </w:rPr>
              <w:t>A-</w:t>
            </w:r>
            <w:r w:rsidRPr="00480423">
              <w:rPr>
                <w:szCs w:val="18"/>
              </w:rPr>
              <w:t>n3</w:t>
            </w:r>
            <w:r w:rsidRPr="00480423">
              <w:rPr>
                <w:szCs w:val="18"/>
                <w:lang w:val="sv-SE"/>
              </w:rPr>
              <w:t>A-n18A</w:t>
            </w:r>
          </w:p>
        </w:tc>
        <w:tc>
          <w:tcPr>
            <w:tcW w:w="1829" w:type="dxa"/>
            <w:tcBorders>
              <w:top w:val="single" w:sz="4" w:space="0" w:color="auto"/>
              <w:left w:val="single" w:sz="4" w:space="0" w:color="auto"/>
              <w:bottom w:val="nil"/>
              <w:right w:val="single" w:sz="4" w:space="0" w:color="auto"/>
            </w:tcBorders>
          </w:tcPr>
          <w:p w14:paraId="6A3B0710" w14:textId="77777777" w:rsidR="00817A4B" w:rsidRPr="008523D2" w:rsidRDefault="00817A4B" w:rsidP="008F31B0">
            <w:pPr>
              <w:pStyle w:val="TAC"/>
              <w:rPr>
                <w:lang w:val="en-US" w:eastAsia="ja-JP"/>
              </w:rPr>
            </w:pPr>
            <w:r w:rsidRPr="008523D2">
              <w:rPr>
                <w:lang w:eastAsia="zh-CN"/>
              </w:rPr>
              <w:t>CA</w:t>
            </w:r>
            <w:r w:rsidRPr="008523D2">
              <w:t>_</w:t>
            </w:r>
            <w:r w:rsidRPr="008523D2">
              <w:rPr>
                <w:lang w:val="en-US" w:eastAsia="zh-CN"/>
              </w:rPr>
              <w:t>n</w:t>
            </w:r>
            <w:r w:rsidRPr="008523D2">
              <w:rPr>
                <w:lang w:val="en-US" w:eastAsia="zh-TW"/>
              </w:rPr>
              <w:t>1</w:t>
            </w:r>
            <w:r w:rsidRPr="008523D2">
              <w:rPr>
                <w:lang w:val="en-US" w:eastAsia="ja-JP"/>
              </w:rPr>
              <w:t>A-</w:t>
            </w:r>
            <w:r w:rsidRPr="008523D2">
              <w:rPr>
                <w:lang w:val="en-US" w:eastAsia="zh-CN"/>
              </w:rPr>
              <w:t>n</w:t>
            </w:r>
            <w:r w:rsidRPr="008523D2">
              <w:rPr>
                <w:lang w:val="en-US" w:eastAsia="zh-TW"/>
              </w:rPr>
              <w:t>3</w:t>
            </w:r>
            <w:r w:rsidRPr="008523D2">
              <w:rPr>
                <w:lang w:val="en-US" w:eastAsia="ja-JP"/>
              </w:rPr>
              <w:t>A</w:t>
            </w:r>
          </w:p>
          <w:p w14:paraId="758AE4CC" w14:textId="77777777" w:rsidR="00817A4B" w:rsidRPr="008523D2" w:rsidRDefault="00817A4B" w:rsidP="008F31B0">
            <w:pPr>
              <w:pStyle w:val="TAC"/>
              <w:rPr>
                <w:lang w:val="en-US" w:eastAsia="ja-JP"/>
              </w:rPr>
            </w:pPr>
            <w:r w:rsidRPr="008523D2">
              <w:rPr>
                <w:lang w:eastAsia="zh-CN"/>
              </w:rPr>
              <w:t>CA</w:t>
            </w:r>
            <w:r w:rsidRPr="008523D2">
              <w:t>_</w:t>
            </w:r>
            <w:r w:rsidRPr="008523D2">
              <w:rPr>
                <w:lang w:val="en-US" w:eastAsia="zh-CN"/>
              </w:rPr>
              <w:t>n</w:t>
            </w:r>
            <w:r w:rsidRPr="008523D2">
              <w:rPr>
                <w:lang w:val="en-US" w:eastAsia="zh-TW"/>
              </w:rPr>
              <w:t>1</w:t>
            </w:r>
            <w:r w:rsidRPr="008523D2">
              <w:rPr>
                <w:lang w:val="en-US" w:eastAsia="ja-JP"/>
              </w:rPr>
              <w:t>A-</w:t>
            </w:r>
            <w:r w:rsidRPr="008523D2">
              <w:rPr>
                <w:lang w:val="en-US" w:eastAsia="zh-CN"/>
              </w:rPr>
              <w:t>n1</w:t>
            </w:r>
            <w:r w:rsidRPr="008523D2">
              <w:rPr>
                <w:lang w:val="en-US" w:eastAsia="zh-TW"/>
              </w:rPr>
              <w:t>8</w:t>
            </w:r>
            <w:r w:rsidRPr="008523D2">
              <w:rPr>
                <w:lang w:val="en-US" w:eastAsia="ja-JP"/>
              </w:rPr>
              <w:t>A</w:t>
            </w:r>
          </w:p>
          <w:p w14:paraId="6C786D34" w14:textId="77777777" w:rsidR="00817A4B" w:rsidRPr="00480423" w:rsidRDefault="00817A4B" w:rsidP="008F31B0">
            <w:pPr>
              <w:pStyle w:val="TAC"/>
              <w:rPr>
                <w:lang w:val="en-US" w:eastAsia="zh-CN"/>
              </w:rPr>
            </w:pPr>
            <w:r w:rsidRPr="008523D2">
              <w:rPr>
                <w:lang w:eastAsia="zh-CN"/>
              </w:rPr>
              <w:t>CA</w:t>
            </w:r>
            <w:r w:rsidRPr="008523D2">
              <w:t>_</w:t>
            </w:r>
            <w:r w:rsidRPr="008523D2">
              <w:rPr>
                <w:lang w:val="en-US" w:eastAsia="zh-CN"/>
              </w:rPr>
              <w:t>n</w:t>
            </w:r>
            <w:r w:rsidRPr="008523D2">
              <w:rPr>
                <w:lang w:val="en-US" w:eastAsia="zh-TW"/>
              </w:rPr>
              <w:t>3</w:t>
            </w:r>
            <w:r w:rsidRPr="008523D2">
              <w:rPr>
                <w:lang w:val="sv-SE" w:eastAsia="ja-JP"/>
              </w:rPr>
              <w:t>A-</w:t>
            </w:r>
            <w:r w:rsidRPr="008523D2">
              <w:rPr>
                <w:lang w:val="en-US" w:eastAsia="zh-CN"/>
              </w:rPr>
              <w:t>n1</w:t>
            </w:r>
            <w:r w:rsidRPr="008523D2">
              <w:rPr>
                <w:lang w:val="en-US" w:eastAsia="zh-TW"/>
              </w:rPr>
              <w:t>8</w:t>
            </w:r>
            <w:r w:rsidRPr="008523D2">
              <w:rPr>
                <w:lang w:val="sv-SE" w:eastAsia="ja-JP"/>
              </w:rPr>
              <w:t>A</w:t>
            </w:r>
          </w:p>
        </w:tc>
        <w:tc>
          <w:tcPr>
            <w:tcW w:w="830" w:type="dxa"/>
            <w:tcBorders>
              <w:top w:val="single" w:sz="4" w:space="0" w:color="auto"/>
              <w:left w:val="single" w:sz="4" w:space="0" w:color="auto"/>
              <w:bottom w:val="single" w:sz="4" w:space="0" w:color="auto"/>
              <w:right w:val="single" w:sz="4" w:space="0" w:color="auto"/>
            </w:tcBorders>
          </w:tcPr>
          <w:p w14:paraId="630250E9" w14:textId="77777777" w:rsidR="00817A4B" w:rsidRPr="00480423" w:rsidRDefault="00817A4B" w:rsidP="008F31B0">
            <w:pPr>
              <w:pStyle w:val="TAC"/>
              <w:rPr>
                <w:lang w:val="en-US" w:eastAsia="zh-CN"/>
              </w:rPr>
            </w:pPr>
            <w:r w:rsidRPr="00480423">
              <w:rPr>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AE6DF92" w14:textId="77777777" w:rsidR="00817A4B" w:rsidRPr="00480423" w:rsidRDefault="00817A4B" w:rsidP="008F31B0">
            <w:pPr>
              <w:pStyle w:val="TAC"/>
              <w:rPr>
                <w:lang w:val="en-US" w:eastAsia="zh-CN"/>
              </w:rPr>
            </w:pPr>
            <w:r w:rsidRPr="00480423">
              <w:rPr>
                <w:lang w:val="en-US" w:eastAsia="zh-CN" w:bidi="ar"/>
              </w:rPr>
              <w:t>5, 10, 15, 20</w:t>
            </w:r>
            <w:r w:rsidRPr="00480423">
              <w:rPr>
                <w:rFonts w:hint="eastAsia"/>
                <w:lang w:val="en-US" w:eastAsia="zh-CN" w:bidi="ar"/>
              </w:rPr>
              <w:t>, 25, 30, 40, 50</w:t>
            </w:r>
          </w:p>
        </w:tc>
        <w:tc>
          <w:tcPr>
            <w:tcW w:w="1610" w:type="dxa"/>
            <w:tcBorders>
              <w:top w:val="single" w:sz="4" w:space="0" w:color="auto"/>
              <w:left w:val="single" w:sz="4" w:space="0" w:color="auto"/>
              <w:bottom w:val="nil"/>
              <w:right w:val="single" w:sz="4" w:space="0" w:color="auto"/>
            </w:tcBorders>
            <w:vAlign w:val="center"/>
          </w:tcPr>
          <w:p w14:paraId="361BD794" w14:textId="77777777" w:rsidR="00817A4B" w:rsidRPr="00480423" w:rsidRDefault="00817A4B" w:rsidP="008F31B0">
            <w:pPr>
              <w:pStyle w:val="TAC"/>
              <w:rPr>
                <w:lang w:val="en-US" w:eastAsia="zh-CN"/>
              </w:rPr>
            </w:pPr>
            <w:r w:rsidRPr="00480423">
              <w:rPr>
                <w:lang w:val="en-US" w:eastAsia="zh-CN"/>
              </w:rPr>
              <w:t>0</w:t>
            </w:r>
          </w:p>
        </w:tc>
      </w:tr>
      <w:tr w:rsidR="00817A4B" w:rsidRPr="00480423" w14:paraId="5B7960CB" w14:textId="77777777" w:rsidTr="008F31B0">
        <w:trPr>
          <w:trHeight w:val="29"/>
        </w:trPr>
        <w:tc>
          <w:tcPr>
            <w:tcW w:w="2067" w:type="dxa"/>
            <w:tcBorders>
              <w:top w:val="nil"/>
              <w:left w:val="single" w:sz="4" w:space="0" w:color="auto"/>
              <w:bottom w:val="nil"/>
              <w:right w:val="single" w:sz="4" w:space="0" w:color="auto"/>
            </w:tcBorders>
          </w:tcPr>
          <w:p w14:paraId="1D085FC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654F02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3190A5D" w14:textId="77777777" w:rsidR="00817A4B" w:rsidRPr="00480423" w:rsidRDefault="00817A4B" w:rsidP="008F31B0">
            <w:pPr>
              <w:pStyle w:val="TAC"/>
              <w:rPr>
                <w:lang w:val="en-US" w:eastAsia="zh-CN"/>
              </w:rPr>
            </w:pPr>
            <w:r w:rsidRPr="00480423">
              <w:rPr>
                <w:szCs w:val="18"/>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2AF4DF5" w14:textId="77777777" w:rsidR="00817A4B" w:rsidRPr="00480423" w:rsidRDefault="00817A4B" w:rsidP="008F31B0">
            <w:pPr>
              <w:pStyle w:val="TAC"/>
              <w:rPr>
                <w:lang w:val="en-US" w:eastAsia="zh-CN"/>
              </w:rPr>
            </w:pPr>
            <w:r w:rsidRPr="00480423">
              <w:rPr>
                <w:lang w:val="en-US" w:eastAsia="zh-CN" w:bidi="ar"/>
              </w:rPr>
              <w:t>5, 10, 15, 20, 25, 30</w:t>
            </w:r>
            <w:r w:rsidRPr="00480423">
              <w:rPr>
                <w:rFonts w:hint="eastAsia"/>
                <w:lang w:val="en-US" w:eastAsia="zh-CN" w:bidi="ar"/>
              </w:rPr>
              <w:t>, 40</w:t>
            </w:r>
          </w:p>
        </w:tc>
        <w:tc>
          <w:tcPr>
            <w:tcW w:w="1610" w:type="dxa"/>
            <w:tcBorders>
              <w:top w:val="nil"/>
              <w:left w:val="single" w:sz="4" w:space="0" w:color="auto"/>
              <w:bottom w:val="nil"/>
              <w:right w:val="single" w:sz="4" w:space="0" w:color="auto"/>
            </w:tcBorders>
            <w:vAlign w:val="center"/>
          </w:tcPr>
          <w:p w14:paraId="6A4E5E02" w14:textId="77777777" w:rsidR="00817A4B" w:rsidRPr="00480423" w:rsidRDefault="00817A4B" w:rsidP="008F31B0">
            <w:pPr>
              <w:pStyle w:val="TAC"/>
              <w:rPr>
                <w:lang w:val="en-US" w:eastAsia="zh-CN"/>
              </w:rPr>
            </w:pPr>
          </w:p>
        </w:tc>
      </w:tr>
      <w:tr w:rsidR="00817A4B" w:rsidRPr="00480423" w14:paraId="28A5CFE4" w14:textId="77777777" w:rsidTr="008F31B0">
        <w:trPr>
          <w:trHeight w:val="29"/>
        </w:trPr>
        <w:tc>
          <w:tcPr>
            <w:tcW w:w="2067" w:type="dxa"/>
            <w:tcBorders>
              <w:top w:val="nil"/>
              <w:left w:val="single" w:sz="4" w:space="0" w:color="auto"/>
              <w:bottom w:val="single" w:sz="4" w:space="0" w:color="auto"/>
              <w:right w:val="single" w:sz="4" w:space="0" w:color="auto"/>
            </w:tcBorders>
          </w:tcPr>
          <w:p w14:paraId="5A83456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790B663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55C992E"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0C6D4DDC" w14:textId="77777777" w:rsidR="00817A4B" w:rsidRPr="00480423" w:rsidRDefault="00817A4B" w:rsidP="008F31B0">
            <w:pPr>
              <w:pStyle w:val="TAC"/>
              <w:rPr>
                <w:lang w:val="en-US" w:eastAsia="zh-CN"/>
              </w:rPr>
            </w:pPr>
            <w:r w:rsidRPr="00480423">
              <w:rPr>
                <w:lang w:val="en-US" w:eastAsia="zh-CN" w:bidi="ar"/>
              </w:rPr>
              <w:t>5, 10, 15</w:t>
            </w:r>
          </w:p>
        </w:tc>
        <w:tc>
          <w:tcPr>
            <w:tcW w:w="1610" w:type="dxa"/>
            <w:tcBorders>
              <w:top w:val="nil"/>
              <w:left w:val="single" w:sz="4" w:space="0" w:color="auto"/>
              <w:bottom w:val="single" w:sz="4" w:space="0" w:color="auto"/>
              <w:right w:val="single" w:sz="4" w:space="0" w:color="auto"/>
            </w:tcBorders>
            <w:vAlign w:val="center"/>
          </w:tcPr>
          <w:p w14:paraId="5850A3B9" w14:textId="77777777" w:rsidR="00817A4B" w:rsidRPr="00480423" w:rsidRDefault="00817A4B" w:rsidP="008F31B0">
            <w:pPr>
              <w:pStyle w:val="TAC"/>
              <w:rPr>
                <w:lang w:val="en-US" w:eastAsia="zh-CN"/>
              </w:rPr>
            </w:pPr>
          </w:p>
        </w:tc>
      </w:tr>
      <w:tr w:rsidR="00817A4B" w:rsidRPr="00480423" w14:paraId="64085FBE" w14:textId="77777777" w:rsidTr="008F31B0">
        <w:trPr>
          <w:trHeight w:val="29"/>
        </w:trPr>
        <w:tc>
          <w:tcPr>
            <w:tcW w:w="2067" w:type="dxa"/>
            <w:tcBorders>
              <w:top w:val="nil"/>
              <w:left w:val="single" w:sz="4" w:space="0" w:color="auto"/>
              <w:bottom w:val="nil"/>
              <w:right w:val="single" w:sz="4" w:space="0" w:color="auto"/>
            </w:tcBorders>
          </w:tcPr>
          <w:p w14:paraId="7C2535F1" w14:textId="77777777" w:rsidR="00817A4B" w:rsidRPr="00480423" w:rsidRDefault="00817A4B" w:rsidP="008F31B0">
            <w:pPr>
              <w:pStyle w:val="TAC"/>
              <w:rPr>
                <w:lang w:val="en-US" w:eastAsia="zh-CN"/>
              </w:rPr>
            </w:pPr>
            <w:r w:rsidRPr="00480423">
              <w:rPr>
                <w:lang w:val="en-US" w:eastAsia="zh-CN"/>
              </w:rPr>
              <w:lastRenderedPageBreak/>
              <w:t>CA_n1A-n3A-n20A</w:t>
            </w:r>
          </w:p>
        </w:tc>
        <w:tc>
          <w:tcPr>
            <w:tcW w:w="1829" w:type="dxa"/>
            <w:tcBorders>
              <w:top w:val="nil"/>
              <w:left w:val="single" w:sz="4" w:space="0" w:color="auto"/>
              <w:bottom w:val="nil"/>
              <w:right w:val="single" w:sz="4" w:space="0" w:color="auto"/>
            </w:tcBorders>
            <w:vAlign w:val="center"/>
          </w:tcPr>
          <w:p w14:paraId="3A934FC5" w14:textId="77777777" w:rsidR="00817A4B" w:rsidRPr="00480423" w:rsidRDefault="00817A4B" w:rsidP="008F31B0">
            <w:pPr>
              <w:pStyle w:val="TAC"/>
              <w:rPr>
                <w:lang w:val="en-US" w:eastAsia="zh-CN"/>
              </w:rPr>
            </w:pPr>
            <w:r w:rsidRPr="00480423">
              <w:rPr>
                <w:szCs w:val="18"/>
                <w:lang w:val="en-US" w:eastAsia="zh-CN"/>
              </w:rPr>
              <w:t>CA_n1A-n3A</w:t>
            </w:r>
            <w:r w:rsidRPr="00480423">
              <w:rPr>
                <w:szCs w:val="18"/>
                <w:lang w:val="en-US" w:eastAsia="zh-CN"/>
              </w:rPr>
              <w:br/>
              <w:t>CA_n1A-n20A</w:t>
            </w:r>
            <w:r w:rsidRPr="00480423">
              <w:rPr>
                <w:szCs w:val="18"/>
                <w:lang w:val="en-US" w:eastAsia="zh-CN"/>
              </w:rPr>
              <w:br/>
              <w:t>CA_n3A-n20A</w:t>
            </w:r>
          </w:p>
        </w:tc>
        <w:tc>
          <w:tcPr>
            <w:tcW w:w="830" w:type="dxa"/>
            <w:tcBorders>
              <w:top w:val="single" w:sz="4" w:space="0" w:color="auto"/>
              <w:left w:val="single" w:sz="4" w:space="0" w:color="auto"/>
              <w:bottom w:val="single" w:sz="4" w:space="0" w:color="auto"/>
              <w:right w:val="single" w:sz="4" w:space="0" w:color="auto"/>
            </w:tcBorders>
            <w:vAlign w:val="center"/>
          </w:tcPr>
          <w:p w14:paraId="4067FDBA"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07D9525" w14:textId="77777777" w:rsidR="00817A4B" w:rsidRPr="00480423" w:rsidRDefault="00817A4B" w:rsidP="008F31B0">
            <w:pPr>
              <w:pStyle w:val="TAC"/>
              <w:rPr>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CCF9EB6" w14:textId="77777777" w:rsidR="00817A4B" w:rsidRPr="00480423" w:rsidRDefault="00817A4B" w:rsidP="008F31B0">
            <w:pPr>
              <w:pStyle w:val="TAC"/>
              <w:rPr>
                <w:lang w:val="en-US" w:eastAsia="zh-CN"/>
              </w:rPr>
            </w:pPr>
            <w:r w:rsidRPr="00480423">
              <w:rPr>
                <w:lang w:val="en-US" w:eastAsia="zh-CN"/>
              </w:rPr>
              <w:t>0</w:t>
            </w:r>
          </w:p>
        </w:tc>
      </w:tr>
      <w:tr w:rsidR="00817A4B" w:rsidRPr="00480423" w14:paraId="7E715E65" w14:textId="77777777" w:rsidTr="008F31B0">
        <w:trPr>
          <w:trHeight w:val="29"/>
        </w:trPr>
        <w:tc>
          <w:tcPr>
            <w:tcW w:w="2067" w:type="dxa"/>
            <w:tcBorders>
              <w:top w:val="nil"/>
              <w:left w:val="single" w:sz="4" w:space="0" w:color="auto"/>
              <w:bottom w:val="nil"/>
              <w:right w:val="single" w:sz="4" w:space="0" w:color="auto"/>
            </w:tcBorders>
            <w:vAlign w:val="center"/>
          </w:tcPr>
          <w:p w14:paraId="304DDB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EFA7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E679F9"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5E23088" w14:textId="77777777" w:rsidR="00817A4B" w:rsidRPr="00480423" w:rsidRDefault="00817A4B" w:rsidP="008F31B0">
            <w:pPr>
              <w:pStyle w:val="TAC"/>
              <w:rPr>
                <w:lang w:val="en-US" w:eastAsia="zh-CN"/>
              </w:rPr>
            </w:pPr>
            <w:r w:rsidRPr="00480423">
              <w:rPr>
                <w:lang w:val="en-US" w:eastAsia="zh-CN" w:bidi="ar"/>
              </w:rPr>
              <w:t>5, 10, 15, 20, 25, 30, 40</w:t>
            </w:r>
          </w:p>
        </w:tc>
        <w:tc>
          <w:tcPr>
            <w:tcW w:w="0" w:type="auto"/>
            <w:tcBorders>
              <w:top w:val="nil"/>
              <w:left w:val="single" w:sz="4" w:space="0" w:color="auto"/>
              <w:bottom w:val="nil"/>
              <w:right w:val="single" w:sz="4" w:space="0" w:color="auto"/>
            </w:tcBorders>
            <w:vAlign w:val="center"/>
          </w:tcPr>
          <w:p w14:paraId="416C9A89" w14:textId="77777777" w:rsidR="00817A4B" w:rsidRPr="00480423" w:rsidRDefault="00817A4B" w:rsidP="008F31B0">
            <w:pPr>
              <w:pStyle w:val="TAC"/>
              <w:rPr>
                <w:lang w:val="en-US" w:eastAsia="zh-CN"/>
              </w:rPr>
            </w:pPr>
          </w:p>
        </w:tc>
      </w:tr>
      <w:tr w:rsidR="00817A4B" w:rsidRPr="00480423" w14:paraId="21CF976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E3F46B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C88EEC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3C9A96" w14:textId="77777777" w:rsidR="00817A4B" w:rsidRPr="00480423" w:rsidRDefault="00817A4B" w:rsidP="008F31B0">
            <w:pPr>
              <w:pStyle w:val="TAC"/>
              <w:rPr>
                <w:lang w:val="en-US" w:eastAsia="zh-CN"/>
              </w:rPr>
            </w:pPr>
            <w:r w:rsidRPr="00480423">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6C034DF9" w14:textId="77777777" w:rsidR="00817A4B" w:rsidRPr="00480423" w:rsidRDefault="00817A4B" w:rsidP="008F31B0">
            <w:pPr>
              <w:pStyle w:val="TAC"/>
              <w:rPr>
                <w:lang w:val="en-US" w:eastAsia="zh-CN"/>
              </w:rPr>
            </w:pPr>
            <w:r w:rsidRPr="00480423">
              <w:rPr>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55D32F6F" w14:textId="77777777" w:rsidR="00817A4B" w:rsidRPr="00480423" w:rsidRDefault="00817A4B" w:rsidP="008F31B0">
            <w:pPr>
              <w:pStyle w:val="TAC"/>
              <w:rPr>
                <w:lang w:val="en-US" w:eastAsia="zh-CN"/>
              </w:rPr>
            </w:pPr>
          </w:p>
        </w:tc>
      </w:tr>
      <w:tr w:rsidR="00817A4B" w:rsidRPr="00480423" w14:paraId="5926B456" w14:textId="77777777" w:rsidTr="008F31B0">
        <w:trPr>
          <w:trHeight w:val="29"/>
        </w:trPr>
        <w:tc>
          <w:tcPr>
            <w:tcW w:w="2067" w:type="dxa"/>
            <w:tcBorders>
              <w:top w:val="nil"/>
              <w:left w:val="single" w:sz="4" w:space="0" w:color="auto"/>
              <w:bottom w:val="nil"/>
              <w:right w:val="single" w:sz="4" w:space="0" w:color="auto"/>
            </w:tcBorders>
            <w:vAlign w:val="center"/>
          </w:tcPr>
          <w:p w14:paraId="33F041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31576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7C4DBA" w14:textId="77777777" w:rsidR="00817A4B" w:rsidRPr="00480423" w:rsidRDefault="00817A4B" w:rsidP="008F31B0">
            <w:pPr>
              <w:pStyle w:val="TAC"/>
              <w:rPr>
                <w:lang w:val="en-US" w:eastAsia="zh-CN"/>
              </w:rPr>
            </w:pPr>
            <w:r w:rsidRPr="008523D2">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0BEA095" w14:textId="77777777" w:rsidR="00817A4B" w:rsidRPr="00480423" w:rsidRDefault="00817A4B" w:rsidP="008F31B0">
            <w:pPr>
              <w:pStyle w:val="TAC"/>
              <w:rPr>
                <w:lang w:val="en-US" w:eastAsia="zh-CN" w:bidi="ar"/>
              </w:rPr>
            </w:pPr>
            <w:r w:rsidRPr="008523D2">
              <w:rPr>
                <w:rFonts w:cs="Arial"/>
                <w:color w:val="000000"/>
                <w:szCs w:val="18"/>
              </w:rPr>
              <w:t>n</w:t>
            </w:r>
            <w:r w:rsidRPr="008523D2">
              <w:rPr>
                <w:lang w:eastAsia="zh-CN"/>
              </w:rPr>
              <w:t>1</w:t>
            </w:r>
            <w:r w:rsidRPr="008523D2">
              <w:rPr>
                <w:rFonts w:cs="Arial"/>
                <w:color w:val="000000"/>
                <w:szCs w:val="18"/>
              </w:rPr>
              <w:t xml:space="preserve"> channel bandwidths in Table 5.3.5-1 </w:t>
            </w:r>
          </w:p>
        </w:tc>
        <w:tc>
          <w:tcPr>
            <w:tcW w:w="0" w:type="auto"/>
            <w:tcBorders>
              <w:top w:val="single" w:sz="4" w:space="0" w:color="auto"/>
              <w:left w:val="single" w:sz="4" w:space="0" w:color="auto"/>
              <w:bottom w:val="nil"/>
              <w:right w:val="single" w:sz="4" w:space="0" w:color="auto"/>
            </w:tcBorders>
            <w:vAlign w:val="center"/>
          </w:tcPr>
          <w:p w14:paraId="2C231699"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49A59F08" w14:textId="77777777" w:rsidTr="008F31B0">
        <w:trPr>
          <w:trHeight w:val="29"/>
        </w:trPr>
        <w:tc>
          <w:tcPr>
            <w:tcW w:w="2067" w:type="dxa"/>
            <w:tcBorders>
              <w:top w:val="nil"/>
              <w:left w:val="single" w:sz="4" w:space="0" w:color="auto"/>
              <w:bottom w:val="nil"/>
              <w:right w:val="single" w:sz="4" w:space="0" w:color="auto"/>
            </w:tcBorders>
            <w:vAlign w:val="center"/>
          </w:tcPr>
          <w:p w14:paraId="3CE13AE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9D37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6F16C2" w14:textId="77777777" w:rsidR="00817A4B" w:rsidRPr="00480423" w:rsidRDefault="00817A4B" w:rsidP="008F31B0">
            <w:pPr>
              <w:pStyle w:val="TAC"/>
              <w:rPr>
                <w:lang w:val="en-US" w:eastAsia="zh-CN"/>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1C901EC" w14:textId="77777777" w:rsidR="00817A4B" w:rsidRPr="00480423" w:rsidRDefault="00817A4B" w:rsidP="008F31B0">
            <w:pPr>
              <w:pStyle w:val="TAC"/>
              <w:rPr>
                <w:lang w:val="en-US" w:eastAsia="zh-CN" w:bidi="ar"/>
              </w:rPr>
            </w:pPr>
            <w:r w:rsidRPr="008523D2">
              <w:rPr>
                <w:rFonts w:cs="Arial"/>
                <w:color w:val="000000"/>
                <w:szCs w:val="18"/>
              </w:rPr>
              <w:t>n</w:t>
            </w:r>
            <w:r w:rsidRPr="008523D2">
              <w:rPr>
                <w:lang w:eastAsia="zh-CN"/>
              </w:rPr>
              <w:t>3</w:t>
            </w:r>
            <w:r w:rsidRPr="008523D2">
              <w:rPr>
                <w:rFonts w:cs="Arial"/>
                <w:color w:val="000000"/>
                <w:szCs w:val="18"/>
              </w:rPr>
              <w:t xml:space="preserve"> channel bandwidths in Table 5.3.5-1 </w:t>
            </w:r>
          </w:p>
        </w:tc>
        <w:tc>
          <w:tcPr>
            <w:tcW w:w="0" w:type="auto"/>
            <w:tcBorders>
              <w:top w:val="nil"/>
              <w:left w:val="single" w:sz="4" w:space="0" w:color="auto"/>
              <w:bottom w:val="nil"/>
              <w:right w:val="single" w:sz="4" w:space="0" w:color="auto"/>
            </w:tcBorders>
            <w:vAlign w:val="center"/>
          </w:tcPr>
          <w:p w14:paraId="375B6E5C" w14:textId="77777777" w:rsidR="00817A4B" w:rsidRPr="00480423" w:rsidRDefault="00817A4B" w:rsidP="008F31B0">
            <w:pPr>
              <w:pStyle w:val="TAC"/>
              <w:rPr>
                <w:lang w:val="en-US" w:eastAsia="zh-CN"/>
              </w:rPr>
            </w:pPr>
          </w:p>
        </w:tc>
      </w:tr>
      <w:tr w:rsidR="00817A4B" w:rsidRPr="00480423" w14:paraId="792ADC2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1D2C70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E2B331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52B1AD" w14:textId="77777777" w:rsidR="00817A4B" w:rsidRPr="00480423" w:rsidRDefault="00817A4B" w:rsidP="008F31B0">
            <w:pPr>
              <w:pStyle w:val="TAC"/>
              <w:rPr>
                <w:lang w:val="en-US" w:eastAsia="zh-CN"/>
              </w:rPr>
            </w:pPr>
            <w:r w:rsidRPr="008523D2">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7176EA8C" w14:textId="77777777" w:rsidR="00817A4B" w:rsidRPr="00480423" w:rsidRDefault="00817A4B" w:rsidP="008F31B0">
            <w:pPr>
              <w:pStyle w:val="TAC"/>
              <w:rPr>
                <w:lang w:val="en-US" w:eastAsia="zh-CN" w:bidi="ar"/>
              </w:rPr>
            </w:pPr>
            <w:r w:rsidRPr="008523D2">
              <w:rPr>
                <w:rFonts w:cs="Arial"/>
                <w:color w:val="000000"/>
                <w:szCs w:val="18"/>
              </w:rPr>
              <w:t>n</w:t>
            </w:r>
            <w:r w:rsidRPr="008523D2">
              <w:rPr>
                <w:lang w:eastAsia="zh-CN"/>
              </w:rPr>
              <w:t>20</w:t>
            </w:r>
            <w:r w:rsidRPr="008523D2">
              <w:rPr>
                <w:rFonts w:cs="Arial"/>
                <w:color w:val="000000"/>
                <w:szCs w:val="18"/>
              </w:rPr>
              <w:t xml:space="preserve"> channel bandwidths in Table 5.3.5-1 </w:t>
            </w:r>
          </w:p>
        </w:tc>
        <w:tc>
          <w:tcPr>
            <w:tcW w:w="0" w:type="auto"/>
            <w:tcBorders>
              <w:top w:val="nil"/>
              <w:left w:val="single" w:sz="4" w:space="0" w:color="auto"/>
              <w:bottom w:val="single" w:sz="4" w:space="0" w:color="auto"/>
              <w:right w:val="single" w:sz="4" w:space="0" w:color="auto"/>
            </w:tcBorders>
            <w:vAlign w:val="center"/>
          </w:tcPr>
          <w:p w14:paraId="7A10FF9B" w14:textId="77777777" w:rsidR="00817A4B" w:rsidRPr="00480423" w:rsidRDefault="00817A4B" w:rsidP="008F31B0">
            <w:pPr>
              <w:pStyle w:val="TAC"/>
              <w:rPr>
                <w:lang w:val="en-US" w:eastAsia="zh-CN"/>
              </w:rPr>
            </w:pPr>
          </w:p>
        </w:tc>
      </w:tr>
      <w:tr w:rsidR="00817A4B" w:rsidRPr="00480423" w14:paraId="72BA8D7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4CFEA9" w14:textId="77777777" w:rsidR="00817A4B" w:rsidRPr="00480423" w:rsidRDefault="00817A4B" w:rsidP="008F31B0">
            <w:pPr>
              <w:pStyle w:val="TAC"/>
              <w:rPr>
                <w:lang w:val="en-US" w:eastAsia="zh-CN"/>
              </w:rPr>
            </w:pPr>
            <w:r w:rsidRPr="00480423">
              <w:t>CA_n1A-n3A-n26A</w:t>
            </w:r>
          </w:p>
        </w:tc>
        <w:tc>
          <w:tcPr>
            <w:tcW w:w="1829" w:type="dxa"/>
            <w:tcBorders>
              <w:top w:val="single" w:sz="4" w:space="0" w:color="auto"/>
              <w:left w:val="single" w:sz="4" w:space="0" w:color="auto"/>
              <w:bottom w:val="nil"/>
              <w:right w:val="single" w:sz="4" w:space="0" w:color="auto"/>
            </w:tcBorders>
            <w:vAlign w:val="center"/>
          </w:tcPr>
          <w:p w14:paraId="30D29DA5" w14:textId="77777777" w:rsidR="00817A4B" w:rsidRPr="00480423" w:rsidRDefault="00817A4B" w:rsidP="008F31B0">
            <w:pPr>
              <w:pStyle w:val="TAC"/>
              <w:rPr>
                <w:szCs w:val="18"/>
                <w:lang w:val="en-US" w:eastAsia="zh-CN"/>
              </w:rPr>
            </w:pPr>
            <w:r w:rsidRPr="00480423">
              <w:rPr>
                <w:szCs w:val="18"/>
                <w:lang w:val="en-US" w:eastAsia="zh-CN"/>
              </w:rPr>
              <w:t>CA_n1A-n3A</w:t>
            </w:r>
          </w:p>
          <w:p w14:paraId="1AF68D59" w14:textId="77777777" w:rsidR="00817A4B" w:rsidRPr="00480423" w:rsidRDefault="00817A4B" w:rsidP="008F31B0">
            <w:pPr>
              <w:pStyle w:val="TAC"/>
              <w:rPr>
                <w:szCs w:val="18"/>
                <w:lang w:val="en-US" w:eastAsia="zh-CN"/>
              </w:rPr>
            </w:pPr>
            <w:r w:rsidRPr="00480423">
              <w:rPr>
                <w:szCs w:val="18"/>
                <w:lang w:val="en-US" w:eastAsia="zh-CN"/>
              </w:rPr>
              <w:t>CA_n1A-n26A</w:t>
            </w:r>
          </w:p>
          <w:p w14:paraId="7F9950F7" w14:textId="77777777" w:rsidR="00817A4B" w:rsidRPr="00480423" w:rsidRDefault="00817A4B" w:rsidP="008F31B0">
            <w:pPr>
              <w:pStyle w:val="TAC"/>
              <w:rPr>
                <w:lang w:val="en-US" w:eastAsia="zh-CN"/>
              </w:rPr>
            </w:pPr>
            <w:r w:rsidRPr="00480423">
              <w:rPr>
                <w:szCs w:val="18"/>
                <w:lang w:val="en-US" w:eastAsia="zh-CN"/>
              </w:rPr>
              <w:t>CA_n3A-n26A</w:t>
            </w:r>
          </w:p>
        </w:tc>
        <w:tc>
          <w:tcPr>
            <w:tcW w:w="830" w:type="dxa"/>
            <w:tcBorders>
              <w:top w:val="single" w:sz="4" w:space="0" w:color="auto"/>
              <w:left w:val="single" w:sz="4" w:space="0" w:color="auto"/>
              <w:bottom w:val="single" w:sz="4" w:space="0" w:color="auto"/>
              <w:right w:val="single" w:sz="4" w:space="0" w:color="auto"/>
            </w:tcBorders>
            <w:vAlign w:val="center"/>
          </w:tcPr>
          <w:p w14:paraId="37C4186E" w14:textId="77777777" w:rsidR="00817A4B" w:rsidRPr="00480423" w:rsidRDefault="00817A4B" w:rsidP="008F31B0">
            <w:pPr>
              <w:pStyle w:val="TAC"/>
              <w:rPr>
                <w:lang w:val="en-US" w:eastAsia="zh-CN"/>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8EA01CF"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445457D6"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60CF49F2" w14:textId="77777777" w:rsidTr="008F31B0">
        <w:trPr>
          <w:trHeight w:val="29"/>
        </w:trPr>
        <w:tc>
          <w:tcPr>
            <w:tcW w:w="2067" w:type="dxa"/>
            <w:tcBorders>
              <w:top w:val="nil"/>
              <w:left w:val="single" w:sz="4" w:space="0" w:color="auto"/>
              <w:bottom w:val="nil"/>
              <w:right w:val="single" w:sz="4" w:space="0" w:color="auto"/>
            </w:tcBorders>
            <w:vAlign w:val="center"/>
          </w:tcPr>
          <w:p w14:paraId="79D247E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31D46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37D6FB"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A3F3AF2"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p>
        </w:tc>
        <w:tc>
          <w:tcPr>
            <w:tcW w:w="0" w:type="auto"/>
            <w:tcBorders>
              <w:top w:val="nil"/>
              <w:left w:val="single" w:sz="4" w:space="0" w:color="auto"/>
              <w:bottom w:val="nil"/>
              <w:right w:val="single" w:sz="4" w:space="0" w:color="auto"/>
            </w:tcBorders>
            <w:vAlign w:val="center"/>
          </w:tcPr>
          <w:p w14:paraId="56C50EA2" w14:textId="77777777" w:rsidR="00817A4B" w:rsidRPr="00480423" w:rsidRDefault="00817A4B" w:rsidP="008F31B0">
            <w:pPr>
              <w:pStyle w:val="TAC"/>
              <w:rPr>
                <w:lang w:val="en-US" w:eastAsia="zh-CN"/>
              </w:rPr>
            </w:pPr>
          </w:p>
        </w:tc>
      </w:tr>
      <w:tr w:rsidR="00817A4B" w:rsidRPr="00480423" w14:paraId="0249174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54B4B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BA678B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73192B"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6996208"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7552BDD2" w14:textId="77777777" w:rsidR="00817A4B" w:rsidRPr="00480423" w:rsidRDefault="00817A4B" w:rsidP="008F31B0">
            <w:pPr>
              <w:pStyle w:val="TAC"/>
              <w:rPr>
                <w:lang w:val="en-US" w:eastAsia="zh-CN"/>
              </w:rPr>
            </w:pPr>
          </w:p>
        </w:tc>
      </w:tr>
      <w:tr w:rsidR="00817A4B" w:rsidRPr="00480423" w14:paraId="2570F95D" w14:textId="77777777" w:rsidTr="008F31B0">
        <w:trPr>
          <w:trHeight w:val="29"/>
        </w:trPr>
        <w:tc>
          <w:tcPr>
            <w:tcW w:w="2067" w:type="dxa"/>
            <w:tcBorders>
              <w:top w:val="single" w:sz="4" w:space="0" w:color="auto"/>
              <w:left w:val="single" w:sz="4" w:space="0" w:color="auto"/>
              <w:bottom w:val="nil"/>
              <w:right w:val="single" w:sz="4" w:space="0" w:color="auto"/>
            </w:tcBorders>
          </w:tcPr>
          <w:p w14:paraId="490FC21C" w14:textId="77777777" w:rsidR="00817A4B" w:rsidRPr="00480423" w:rsidRDefault="00817A4B" w:rsidP="008F31B0">
            <w:pPr>
              <w:pStyle w:val="TAC"/>
              <w:rPr>
                <w:lang w:val="en-US" w:eastAsia="zh-CN"/>
              </w:rPr>
            </w:pPr>
            <w:r w:rsidRPr="00480423">
              <w:t>CA_n1A-n3A-n26(2A)</w:t>
            </w:r>
          </w:p>
        </w:tc>
        <w:tc>
          <w:tcPr>
            <w:tcW w:w="1829" w:type="dxa"/>
            <w:tcBorders>
              <w:top w:val="single" w:sz="4" w:space="0" w:color="auto"/>
              <w:left w:val="single" w:sz="4" w:space="0" w:color="auto"/>
              <w:bottom w:val="nil"/>
              <w:right w:val="single" w:sz="4" w:space="0" w:color="auto"/>
            </w:tcBorders>
            <w:vAlign w:val="center"/>
          </w:tcPr>
          <w:p w14:paraId="7C967D8B" w14:textId="77777777" w:rsidR="00817A4B" w:rsidRPr="00480423" w:rsidRDefault="00817A4B" w:rsidP="008F31B0">
            <w:pPr>
              <w:pStyle w:val="TAC"/>
              <w:rPr>
                <w:szCs w:val="18"/>
                <w:lang w:val="en-US" w:eastAsia="zh-CN"/>
              </w:rPr>
            </w:pPr>
            <w:r w:rsidRPr="00480423">
              <w:rPr>
                <w:szCs w:val="18"/>
                <w:lang w:val="en-US" w:eastAsia="zh-CN"/>
              </w:rPr>
              <w:t>CA_n1A-n3A</w:t>
            </w:r>
          </w:p>
          <w:p w14:paraId="345B3861" w14:textId="77777777" w:rsidR="00817A4B" w:rsidRPr="00480423" w:rsidRDefault="00817A4B" w:rsidP="008F31B0">
            <w:pPr>
              <w:pStyle w:val="TAC"/>
              <w:rPr>
                <w:szCs w:val="18"/>
                <w:lang w:val="en-US" w:eastAsia="zh-CN"/>
              </w:rPr>
            </w:pPr>
            <w:r w:rsidRPr="00480423">
              <w:rPr>
                <w:szCs w:val="18"/>
                <w:lang w:val="en-US" w:eastAsia="zh-CN"/>
              </w:rPr>
              <w:t>CA_n1A-n26A</w:t>
            </w:r>
          </w:p>
          <w:p w14:paraId="2A8EB6E2" w14:textId="77777777" w:rsidR="00817A4B" w:rsidRPr="00480423" w:rsidRDefault="00817A4B" w:rsidP="008F31B0">
            <w:pPr>
              <w:pStyle w:val="TAC"/>
              <w:rPr>
                <w:lang w:val="en-US" w:eastAsia="zh-CN"/>
              </w:rPr>
            </w:pPr>
            <w:r w:rsidRPr="00480423">
              <w:rPr>
                <w:szCs w:val="18"/>
                <w:lang w:val="en-US" w:eastAsia="zh-CN"/>
              </w:rPr>
              <w:t>CA_n3A-n26A</w:t>
            </w:r>
          </w:p>
        </w:tc>
        <w:tc>
          <w:tcPr>
            <w:tcW w:w="830" w:type="dxa"/>
            <w:tcBorders>
              <w:top w:val="single" w:sz="4" w:space="0" w:color="auto"/>
              <w:left w:val="single" w:sz="4" w:space="0" w:color="auto"/>
              <w:bottom w:val="single" w:sz="4" w:space="0" w:color="auto"/>
              <w:right w:val="single" w:sz="4" w:space="0" w:color="auto"/>
            </w:tcBorders>
            <w:vAlign w:val="center"/>
          </w:tcPr>
          <w:p w14:paraId="400AC72E" w14:textId="77777777" w:rsidR="00817A4B" w:rsidRPr="00480423" w:rsidRDefault="00817A4B" w:rsidP="008F31B0">
            <w:pPr>
              <w:pStyle w:val="TAC"/>
              <w:rPr>
                <w:lang w:val="en-US" w:eastAsia="zh-CN"/>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88809B2"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15E8F7A4"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1E6AA61D" w14:textId="77777777" w:rsidTr="008F31B0">
        <w:trPr>
          <w:trHeight w:val="29"/>
        </w:trPr>
        <w:tc>
          <w:tcPr>
            <w:tcW w:w="2067" w:type="dxa"/>
            <w:tcBorders>
              <w:top w:val="nil"/>
              <w:left w:val="single" w:sz="4" w:space="0" w:color="auto"/>
              <w:bottom w:val="nil"/>
              <w:right w:val="single" w:sz="4" w:space="0" w:color="auto"/>
            </w:tcBorders>
          </w:tcPr>
          <w:p w14:paraId="7A1B33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9D848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F2DE6E"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14BE732"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nil"/>
              <w:left w:val="single" w:sz="4" w:space="0" w:color="auto"/>
              <w:bottom w:val="nil"/>
              <w:right w:val="single" w:sz="4" w:space="0" w:color="auto"/>
            </w:tcBorders>
            <w:vAlign w:val="center"/>
          </w:tcPr>
          <w:p w14:paraId="17F1482D" w14:textId="77777777" w:rsidR="00817A4B" w:rsidRPr="00480423" w:rsidRDefault="00817A4B" w:rsidP="008F31B0">
            <w:pPr>
              <w:pStyle w:val="TAC"/>
              <w:rPr>
                <w:lang w:val="en-US" w:eastAsia="zh-CN"/>
              </w:rPr>
            </w:pPr>
          </w:p>
        </w:tc>
      </w:tr>
      <w:tr w:rsidR="00817A4B" w:rsidRPr="00480423" w14:paraId="1AB45FA6" w14:textId="77777777" w:rsidTr="008F31B0">
        <w:trPr>
          <w:trHeight w:val="29"/>
        </w:trPr>
        <w:tc>
          <w:tcPr>
            <w:tcW w:w="2067" w:type="dxa"/>
            <w:tcBorders>
              <w:top w:val="nil"/>
              <w:left w:val="single" w:sz="4" w:space="0" w:color="auto"/>
              <w:bottom w:val="single" w:sz="4" w:space="0" w:color="auto"/>
              <w:right w:val="single" w:sz="4" w:space="0" w:color="auto"/>
            </w:tcBorders>
          </w:tcPr>
          <w:p w14:paraId="7C73701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3A0F0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3B760E"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042CA16D" w14:textId="77777777" w:rsidR="00817A4B" w:rsidRPr="00480423" w:rsidRDefault="00817A4B" w:rsidP="008F31B0">
            <w:pPr>
              <w:pStyle w:val="TAC"/>
              <w:rPr>
                <w:lang w:val="en-US" w:eastAsia="zh-CN" w:bidi="ar"/>
              </w:rPr>
            </w:pPr>
            <w:r w:rsidRPr="00480423">
              <w:rPr>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3F3977C4" w14:textId="77777777" w:rsidR="00817A4B" w:rsidRPr="00480423" w:rsidRDefault="00817A4B" w:rsidP="008F31B0">
            <w:pPr>
              <w:pStyle w:val="TAC"/>
              <w:rPr>
                <w:lang w:val="en-US" w:eastAsia="zh-CN"/>
              </w:rPr>
            </w:pPr>
          </w:p>
        </w:tc>
      </w:tr>
      <w:tr w:rsidR="00817A4B" w:rsidRPr="00480423" w14:paraId="006DEF4F" w14:textId="77777777" w:rsidTr="008F31B0">
        <w:trPr>
          <w:trHeight w:val="29"/>
        </w:trPr>
        <w:tc>
          <w:tcPr>
            <w:tcW w:w="2067" w:type="dxa"/>
            <w:tcBorders>
              <w:top w:val="single" w:sz="4" w:space="0" w:color="auto"/>
              <w:left w:val="single" w:sz="4" w:space="0" w:color="auto"/>
              <w:bottom w:val="nil"/>
              <w:right w:val="single" w:sz="4" w:space="0" w:color="auto"/>
            </w:tcBorders>
          </w:tcPr>
          <w:p w14:paraId="14C634E8" w14:textId="77777777" w:rsidR="00817A4B" w:rsidRPr="00480423" w:rsidRDefault="00817A4B" w:rsidP="008F31B0">
            <w:pPr>
              <w:pStyle w:val="TAC"/>
              <w:rPr>
                <w:lang w:val="en-US" w:eastAsia="zh-CN"/>
              </w:rPr>
            </w:pPr>
            <w:r w:rsidRPr="00480423">
              <w:t>CA_n1A-n3B-n26A</w:t>
            </w:r>
          </w:p>
        </w:tc>
        <w:tc>
          <w:tcPr>
            <w:tcW w:w="1829" w:type="dxa"/>
            <w:tcBorders>
              <w:top w:val="single" w:sz="4" w:space="0" w:color="auto"/>
              <w:left w:val="single" w:sz="4" w:space="0" w:color="auto"/>
              <w:bottom w:val="nil"/>
              <w:right w:val="single" w:sz="4" w:space="0" w:color="auto"/>
            </w:tcBorders>
            <w:vAlign w:val="center"/>
          </w:tcPr>
          <w:p w14:paraId="12E85458" w14:textId="77777777" w:rsidR="00817A4B" w:rsidRPr="00480423" w:rsidRDefault="00817A4B" w:rsidP="008F31B0">
            <w:pPr>
              <w:pStyle w:val="TAC"/>
              <w:rPr>
                <w:szCs w:val="18"/>
                <w:lang w:val="en-US" w:eastAsia="zh-CN"/>
              </w:rPr>
            </w:pPr>
            <w:r w:rsidRPr="00480423">
              <w:rPr>
                <w:szCs w:val="18"/>
                <w:lang w:val="en-US" w:eastAsia="zh-CN"/>
              </w:rPr>
              <w:t>CA_n1A-n3A</w:t>
            </w:r>
          </w:p>
          <w:p w14:paraId="75F85FF3" w14:textId="77777777" w:rsidR="00817A4B" w:rsidRPr="00480423" w:rsidRDefault="00817A4B" w:rsidP="008F31B0">
            <w:pPr>
              <w:pStyle w:val="TAC"/>
              <w:rPr>
                <w:szCs w:val="18"/>
                <w:lang w:val="en-US" w:eastAsia="zh-CN"/>
              </w:rPr>
            </w:pPr>
            <w:r w:rsidRPr="00480423">
              <w:rPr>
                <w:szCs w:val="18"/>
                <w:lang w:val="en-US" w:eastAsia="zh-CN"/>
              </w:rPr>
              <w:t>CA_n1A-n26A</w:t>
            </w:r>
          </w:p>
          <w:p w14:paraId="5485DF04" w14:textId="77777777" w:rsidR="00817A4B" w:rsidRPr="00480423" w:rsidRDefault="00817A4B" w:rsidP="008F31B0">
            <w:pPr>
              <w:pStyle w:val="TAC"/>
              <w:rPr>
                <w:lang w:val="en-US" w:eastAsia="zh-CN"/>
              </w:rPr>
            </w:pPr>
            <w:r w:rsidRPr="00480423">
              <w:rPr>
                <w:szCs w:val="18"/>
                <w:lang w:val="en-US" w:eastAsia="zh-CN"/>
              </w:rPr>
              <w:t>CA_n3A-n26A</w:t>
            </w:r>
          </w:p>
        </w:tc>
        <w:tc>
          <w:tcPr>
            <w:tcW w:w="830" w:type="dxa"/>
            <w:tcBorders>
              <w:top w:val="single" w:sz="4" w:space="0" w:color="auto"/>
              <w:left w:val="single" w:sz="4" w:space="0" w:color="auto"/>
              <w:bottom w:val="single" w:sz="4" w:space="0" w:color="auto"/>
              <w:right w:val="single" w:sz="4" w:space="0" w:color="auto"/>
            </w:tcBorders>
            <w:vAlign w:val="center"/>
          </w:tcPr>
          <w:p w14:paraId="2EC99277" w14:textId="77777777" w:rsidR="00817A4B" w:rsidRPr="00480423" w:rsidRDefault="00817A4B" w:rsidP="008F31B0">
            <w:pPr>
              <w:pStyle w:val="TAC"/>
              <w:rPr>
                <w:lang w:val="en-US" w:eastAsia="zh-CN"/>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604BC4C"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7EB853A5"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416C3E1F" w14:textId="77777777" w:rsidTr="008F31B0">
        <w:trPr>
          <w:trHeight w:val="29"/>
        </w:trPr>
        <w:tc>
          <w:tcPr>
            <w:tcW w:w="2067" w:type="dxa"/>
            <w:tcBorders>
              <w:top w:val="nil"/>
              <w:left w:val="single" w:sz="4" w:space="0" w:color="auto"/>
              <w:bottom w:val="nil"/>
              <w:right w:val="single" w:sz="4" w:space="0" w:color="auto"/>
            </w:tcBorders>
          </w:tcPr>
          <w:p w14:paraId="148261A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E9D14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0DCB25"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5373DD5"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734BE3BA" w14:textId="77777777" w:rsidR="00817A4B" w:rsidRPr="00480423" w:rsidRDefault="00817A4B" w:rsidP="008F31B0">
            <w:pPr>
              <w:pStyle w:val="TAC"/>
              <w:rPr>
                <w:lang w:val="en-US" w:eastAsia="zh-CN"/>
              </w:rPr>
            </w:pPr>
          </w:p>
        </w:tc>
      </w:tr>
      <w:tr w:rsidR="00817A4B" w:rsidRPr="00480423" w14:paraId="5C80950F" w14:textId="77777777" w:rsidTr="008F31B0">
        <w:trPr>
          <w:trHeight w:val="29"/>
        </w:trPr>
        <w:tc>
          <w:tcPr>
            <w:tcW w:w="2067" w:type="dxa"/>
            <w:tcBorders>
              <w:top w:val="nil"/>
              <w:left w:val="single" w:sz="4" w:space="0" w:color="auto"/>
              <w:bottom w:val="single" w:sz="4" w:space="0" w:color="auto"/>
              <w:right w:val="single" w:sz="4" w:space="0" w:color="auto"/>
            </w:tcBorders>
          </w:tcPr>
          <w:p w14:paraId="7098064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33686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C15EB1"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E5A6817" w14:textId="77777777" w:rsidR="00817A4B" w:rsidRPr="00480423" w:rsidRDefault="00817A4B" w:rsidP="008F31B0">
            <w:pPr>
              <w:pStyle w:val="TAC"/>
              <w:rPr>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single" w:sz="4" w:space="0" w:color="auto"/>
              <w:right w:val="single" w:sz="4" w:space="0" w:color="auto"/>
            </w:tcBorders>
            <w:vAlign w:val="center"/>
          </w:tcPr>
          <w:p w14:paraId="1D58389D" w14:textId="77777777" w:rsidR="00817A4B" w:rsidRPr="00480423" w:rsidRDefault="00817A4B" w:rsidP="008F31B0">
            <w:pPr>
              <w:pStyle w:val="TAC"/>
              <w:rPr>
                <w:lang w:val="en-US" w:eastAsia="zh-CN"/>
              </w:rPr>
            </w:pPr>
          </w:p>
        </w:tc>
      </w:tr>
      <w:tr w:rsidR="00817A4B" w:rsidRPr="00480423" w14:paraId="22B34624" w14:textId="77777777" w:rsidTr="008F31B0">
        <w:trPr>
          <w:trHeight w:val="29"/>
        </w:trPr>
        <w:tc>
          <w:tcPr>
            <w:tcW w:w="2067" w:type="dxa"/>
            <w:tcBorders>
              <w:top w:val="single" w:sz="4" w:space="0" w:color="auto"/>
              <w:left w:val="single" w:sz="4" w:space="0" w:color="auto"/>
              <w:bottom w:val="nil"/>
              <w:right w:val="single" w:sz="4" w:space="0" w:color="auto"/>
            </w:tcBorders>
          </w:tcPr>
          <w:p w14:paraId="4BE338DD" w14:textId="77777777" w:rsidR="00817A4B" w:rsidRPr="00480423" w:rsidRDefault="00817A4B" w:rsidP="008F31B0">
            <w:pPr>
              <w:pStyle w:val="TAC"/>
              <w:rPr>
                <w:lang w:val="en-US" w:eastAsia="zh-CN"/>
              </w:rPr>
            </w:pPr>
            <w:r w:rsidRPr="00480423">
              <w:t>CA_n1A-n3B-n26(2A)</w:t>
            </w:r>
          </w:p>
        </w:tc>
        <w:tc>
          <w:tcPr>
            <w:tcW w:w="1829" w:type="dxa"/>
            <w:tcBorders>
              <w:top w:val="single" w:sz="4" w:space="0" w:color="auto"/>
              <w:left w:val="single" w:sz="4" w:space="0" w:color="auto"/>
              <w:bottom w:val="nil"/>
              <w:right w:val="single" w:sz="4" w:space="0" w:color="auto"/>
            </w:tcBorders>
            <w:vAlign w:val="center"/>
          </w:tcPr>
          <w:p w14:paraId="67095D03" w14:textId="77777777" w:rsidR="00817A4B" w:rsidRPr="00480423" w:rsidRDefault="00817A4B" w:rsidP="008F31B0">
            <w:pPr>
              <w:pStyle w:val="TAC"/>
              <w:rPr>
                <w:szCs w:val="18"/>
                <w:lang w:val="en-US" w:eastAsia="zh-CN"/>
              </w:rPr>
            </w:pPr>
            <w:r w:rsidRPr="00480423">
              <w:rPr>
                <w:szCs w:val="18"/>
                <w:lang w:val="en-US" w:eastAsia="zh-CN"/>
              </w:rPr>
              <w:t>CA_n1A-n3A</w:t>
            </w:r>
          </w:p>
          <w:p w14:paraId="6D42170D" w14:textId="77777777" w:rsidR="00817A4B" w:rsidRPr="00480423" w:rsidRDefault="00817A4B" w:rsidP="008F31B0">
            <w:pPr>
              <w:pStyle w:val="TAC"/>
              <w:rPr>
                <w:szCs w:val="18"/>
                <w:lang w:val="en-US" w:eastAsia="zh-CN"/>
              </w:rPr>
            </w:pPr>
            <w:r w:rsidRPr="00480423">
              <w:rPr>
                <w:szCs w:val="18"/>
                <w:lang w:val="en-US" w:eastAsia="zh-CN"/>
              </w:rPr>
              <w:t>CA_n1A-n26A</w:t>
            </w:r>
          </w:p>
          <w:p w14:paraId="1B7B3B32" w14:textId="77777777" w:rsidR="00817A4B" w:rsidRPr="00480423" w:rsidRDefault="00817A4B" w:rsidP="008F31B0">
            <w:pPr>
              <w:pStyle w:val="TAC"/>
              <w:rPr>
                <w:lang w:val="en-US" w:eastAsia="zh-CN"/>
              </w:rPr>
            </w:pPr>
            <w:r w:rsidRPr="00480423">
              <w:rPr>
                <w:szCs w:val="18"/>
                <w:lang w:val="en-US" w:eastAsia="zh-CN"/>
              </w:rPr>
              <w:t>CA_n3A-n26A</w:t>
            </w:r>
          </w:p>
        </w:tc>
        <w:tc>
          <w:tcPr>
            <w:tcW w:w="830" w:type="dxa"/>
            <w:tcBorders>
              <w:top w:val="single" w:sz="4" w:space="0" w:color="auto"/>
              <w:left w:val="single" w:sz="4" w:space="0" w:color="auto"/>
              <w:bottom w:val="single" w:sz="4" w:space="0" w:color="auto"/>
              <w:right w:val="single" w:sz="4" w:space="0" w:color="auto"/>
            </w:tcBorders>
            <w:vAlign w:val="center"/>
          </w:tcPr>
          <w:p w14:paraId="619AAF2D" w14:textId="77777777" w:rsidR="00817A4B" w:rsidRPr="00480423" w:rsidRDefault="00817A4B" w:rsidP="008F31B0">
            <w:pPr>
              <w:pStyle w:val="TAC"/>
              <w:rPr>
                <w:lang w:val="en-US" w:eastAsia="zh-CN"/>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63F2C2A"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408E006E"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26E382E0" w14:textId="77777777" w:rsidTr="008F31B0">
        <w:trPr>
          <w:trHeight w:val="29"/>
        </w:trPr>
        <w:tc>
          <w:tcPr>
            <w:tcW w:w="2067" w:type="dxa"/>
            <w:tcBorders>
              <w:top w:val="nil"/>
              <w:left w:val="single" w:sz="4" w:space="0" w:color="auto"/>
              <w:bottom w:val="nil"/>
              <w:right w:val="single" w:sz="4" w:space="0" w:color="auto"/>
            </w:tcBorders>
          </w:tcPr>
          <w:p w14:paraId="5296A62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871D0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5F963A"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B130205"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73413036" w14:textId="77777777" w:rsidR="00817A4B" w:rsidRPr="00480423" w:rsidRDefault="00817A4B" w:rsidP="008F31B0">
            <w:pPr>
              <w:pStyle w:val="TAC"/>
              <w:rPr>
                <w:lang w:val="en-US" w:eastAsia="zh-CN"/>
              </w:rPr>
            </w:pPr>
          </w:p>
        </w:tc>
      </w:tr>
      <w:tr w:rsidR="00817A4B" w:rsidRPr="00480423" w14:paraId="33A1EDBD" w14:textId="77777777" w:rsidTr="008F31B0">
        <w:trPr>
          <w:trHeight w:val="29"/>
        </w:trPr>
        <w:tc>
          <w:tcPr>
            <w:tcW w:w="2067" w:type="dxa"/>
            <w:tcBorders>
              <w:top w:val="nil"/>
              <w:left w:val="single" w:sz="4" w:space="0" w:color="auto"/>
              <w:bottom w:val="single" w:sz="4" w:space="0" w:color="auto"/>
              <w:right w:val="single" w:sz="4" w:space="0" w:color="auto"/>
            </w:tcBorders>
          </w:tcPr>
          <w:p w14:paraId="01209D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B49CDD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6AAF36"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CD08475" w14:textId="77777777" w:rsidR="00817A4B" w:rsidRPr="00480423" w:rsidRDefault="00817A4B" w:rsidP="008F31B0">
            <w:pPr>
              <w:pStyle w:val="TAC"/>
              <w:rPr>
                <w:lang w:val="en-US" w:eastAsia="zh-CN" w:bidi="ar"/>
              </w:rPr>
            </w:pPr>
            <w:r w:rsidRPr="00480423">
              <w:rPr>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76764E2C" w14:textId="77777777" w:rsidR="00817A4B" w:rsidRPr="00480423" w:rsidRDefault="00817A4B" w:rsidP="008F31B0">
            <w:pPr>
              <w:pStyle w:val="TAC"/>
              <w:rPr>
                <w:lang w:val="en-US" w:eastAsia="zh-CN"/>
              </w:rPr>
            </w:pPr>
          </w:p>
        </w:tc>
      </w:tr>
      <w:tr w:rsidR="00817A4B" w:rsidRPr="00480423" w14:paraId="1B4A76C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2A39F5"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n3</w:t>
            </w:r>
            <w:r w:rsidRPr="00480423">
              <w:rPr>
                <w:lang w:val="sv-SE" w:eastAsia="ja-JP"/>
              </w:rPr>
              <w:t>A</w:t>
            </w:r>
            <w:r w:rsidRPr="00480423">
              <w:rPr>
                <w:lang w:val="sv-SE" w:eastAsia="zh-CN"/>
              </w:rPr>
              <w:t>-n28A</w:t>
            </w:r>
          </w:p>
        </w:tc>
        <w:tc>
          <w:tcPr>
            <w:tcW w:w="1829" w:type="dxa"/>
            <w:tcBorders>
              <w:top w:val="single" w:sz="4" w:space="0" w:color="auto"/>
              <w:left w:val="single" w:sz="4" w:space="0" w:color="auto"/>
              <w:bottom w:val="nil"/>
              <w:right w:val="single" w:sz="4" w:space="0" w:color="auto"/>
            </w:tcBorders>
            <w:vAlign w:val="center"/>
          </w:tcPr>
          <w:p w14:paraId="7CFE6516" w14:textId="77777777" w:rsidR="00817A4B" w:rsidRPr="00480423" w:rsidRDefault="00817A4B" w:rsidP="008F31B0">
            <w:pPr>
              <w:pStyle w:val="TAC"/>
              <w:rPr>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678EB36"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7E457F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E0EDD3D" w14:textId="77777777" w:rsidR="00817A4B" w:rsidRPr="00480423" w:rsidRDefault="00817A4B" w:rsidP="008F31B0">
            <w:pPr>
              <w:pStyle w:val="TAC"/>
              <w:rPr>
                <w:lang w:val="en-US" w:eastAsia="zh-CN"/>
              </w:rPr>
            </w:pPr>
            <w:r w:rsidRPr="00480423">
              <w:rPr>
                <w:lang w:val="en-US" w:eastAsia="zh-CN"/>
              </w:rPr>
              <w:t>0</w:t>
            </w:r>
          </w:p>
        </w:tc>
      </w:tr>
      <w:tr w:rsidR="00817A4B" w:rsidRPr="00480423" w14:paraId="18E11CB3" w14:textId="77777777" w:rsidTr="008F31B0">
        <w:trPr>
          <w:trHeight w:val="29"/>
        </w:trPr>
        <w:tc>
          <w:tcPr>
            <w:tcW w:w="2067" w:type="dxa"/>
            <w:tcBorders>
              <w:top w:val="nil"/>
              <w:left w:val="single" w:sz="4" w:space="0" w:color="auto"/>
              <w:bottom w:val="nil"/>
              <w:right w:val="single" w:sz="4" w:space="0" w:color="auto"/>
            </w:tcBorders>
            <w:vAlign w:val="center"/>
          </w:tcPr>
          <w:p w14:paraId="12BC8A3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61011F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18EE9DC" w14:textId="77777777" w:rsidR="00817A4B" w:rsidRPr="00480423" w:rsidRDefault="00817A4B" w:rsidP="008F31B0">
            <w:pPr>
              <w:pStyle w:val="TAC"/>
              <w:rPr>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2AE535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64BF45AE" w14:textId="77777777" w:rsidR="00817A4B" w:rsidRPr="00480423" w:rsidRDefault="00817A4B" w:rsidP="008F31B0">
            <w:pPr>
              <w:pStyle w:val="TAC"/>
              <w:rPr>
                <w:lang w:val="en-US" w:eastAsia="zh-CN"/>
              </w:rPr>
            </w:pPr>
          </w:p>
        </w:tc>
      </w:tr>
      <w:tr w:rsidR="00817A4B" w:rsidRPr="00480423" w14:paraId="5364D094" w14:textId="77777777" w:rsidTr="008F31B0">
        <w:trPr>
          <w:trHeight w:val="29"/>
        </w:trPr>
        <w:tc>
          <w:tcPr>
            <w:tcW w:w="2067" w:type="dxa"/>
            <w:tcBorders>
              <w:top w:val="nil"/>
              <w:left w:val="single" w:sz="4" w:space="0" w:color="auto"/>
              <w:bottom w:val="nil"/>
              <w:right w:val="single" w:sz="4" w:space="0" w:color="auto"/>
            </w:tcBorders>
            <w:vAlign w:val="center"/>
          </w:tcPr>
          <w:p w14:paraId="0F16B58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53DCB5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AF7CC9"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D53084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r w:rsidRPr="00480423">
              <w:rPr>
                <w:vertAlign w:val="superscript"/>
                <w:lang w:val="en-US" w:eastAsia="zh-CN" w:bidi="ar"/>
              </w:rPr>
              <w:t>2</w:t>
            </w:r>
          </w:p>
        </w:tc>
        <w:tc>
          <w:tcPr>
            <w:tcW w:w="1610" w:type="dxa"/>
            <w:tcBorders>
              <w:top w:val="nil"/>
              <w:left w:val="single" w:sz="4" w:space="0" w:color="auto"/>
              <w:bottom w:val="single" w:sz="4" w:space="0" w:color="auto"/>
              <w:right w:val="single" w:sz="4" w:space="0" w:color="auto"/>
            </w:tcBorders>
            <w:vAlign w:val="center"/>
          </w:tcPr>
          <w:p w14:paraId="457277A5" w14:textId="77777777" w:rsidR="00817A4B" w:rsidRPr="00480423" w:rsidRDefault="00817A4B" w:rsidP="008F31B0">
            <w:pPr>
              <w:pStyle w:val="TAC"/>
              <w:rPr>
                <w:lang w:val="en-US" w:eastAsia="zh-CN"/>
              </w:rPr>
            </w:pPr>
          </w:p>
        </w:tc>
      </w:tr>
      <w:tr w:rsidR="00817A4B" w:rsidRPr="00480423" w14:paraId="53271B5A" w14:textId="77777777" w:rsidTr="008F31B0">
        <w:trPr>
          <w:trHeight w:val="29"/>
        </w:trPr>
        <w:tc>
          <w:tcPr>
            <w:tcW w:w="2067" w:type="dxa"/>
            <w:tcBorders>
              <w:top w:val="nil"/>
              <w:left w:val="single" w:sz="4" w:space="0" w:color="auto"/>
              <w:bottom w:val="nil"/>
              <w:right w:val="single" w:sz="4" w:space="0" w:color="auto"/>
            </w:tcBorders>
            <w:vAlign w:val="center"/>
          </w:tcPr>
          <w:p w14:paraId="5DA29D39"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42767D48" w14:textId="77777777" w:rsidR="00817A4B" w:rsidRPr="00480423" w:rsidRDefault="00817A4B" w:rsidP="008F31B0">
            <w:pPr>
              <w:pStyle w:val="TAC"/>
              <w:rPr>
                <w:szCs w:val="18"/>
                <w:lang w:val="sv-SE" w:eastAsia="ja-JP"/>
              </w:rPr>
            </w:pPr>
            <w:r w:rsidRPr="00480423">
              <w:rPr>
                <w:szCs w:val="18"/>
                <w:lang w:val="es-US" w:eastAsia="zh-CN"/>
              </w:rPr>
              <w:t>CA</w:t>
            </w:r>
            <w:r w:rsidRPr="00480423">
              <w:rPr>
                <w:szCs w:val="18"/>
                <w:lang w:val="es-US"/>
              </w:rPr>
              <w:t>_</w:t>
            </w:r>
            <w:r w:rsidRPr="00480423">
              <w:rPr>
                <w:szCs w:val="18"/>
                <w:lang w:val="es-US" w:eastAsia="zh-CN"/>
              </w:rPr>
              <w:t>n1</w:t>
            </w:r>
            <w:r w:rsidRPr="00480423">
              <w:rPr>
                <w:szCs w:val="18"/>
                <w:lang w:val="sv-SE" w:eastAsia="ja-JP"/>
              </w:rPr>
              <w:t>A-n</w:t>
            </w:r>
            <w:r w:rsidRPr="00480423">
              <w:rPr>
                <w:szCs w:val="18"/>
                <w:lang w:val="es-US" w:eastAsia="zh-CN"/>
              </w:rPr>
              <w:t>3</w:t>
            </w:r>
            <w:r w:rsidRPr="00480423">
              <w:rPr>
                <w:szCs w:val="18"/>
                <w:lang w:val="sv-SE" w:eastAsia="ja-JP"/>
              </w:rPr>
              <w:t>A</w:t>
            </w:r>
          </w:p>
          <w:p w14:paraId="56B10A5F" w14:textId="77777777" w:rsidR="00817A4B" w:rsidRPr="00480423" w:rsidRDefault="00817A4B" w:rsidP="008F31B0">
            <w:pPr>
              <w:pStyle w:val="TAC"/>
              <w:rPr>
                <w:szCs w:val="18"/>
                <w:lang w:val="sv-SE" w:eastAsia="ja-JP"/>
              </w:rPr>
            </w:pPr>
            <w:r w:rsidRPr="00480423">
              <w:rPr>
                <w:szCs w:val="18"/>
                <w:lang w:val="sv-SE" w:eastAsia="ja-JP"/>
              </w:rPr>
              <w:t>CA_n1A-n28A</w:t>
            </w:r>
          </w:p>
          <w:p w14:paraId="60E7C8D5" w14:textId="77777777" w:rsidR="00817A4B" w:rsidRPr="00480423" w:rsidRDefault="00817A4B" w:rsidP="008F31B0">
            <w:pPr>
              <w:pStyle w:val="TAC"/>
              <w:rPr>
                <w:lang w:val="en-US"/>
              </w:rPr>
            </w:pPr>
            <w:r w:rsidRPr="00480423">
              <w:rPr>
                <w:szCs w:val="18"/>
                <w:lang w:val="en-US"/>
              </w:rPr>
              <w:t>CA_n3A-n28A</w:t>
            </w:r>
          </w:p>
        </w:tc>
        <w:tc>
          <w:tcPr>
            <w:tcW w:w="830" w:type="dxa"/>
            <w:tcBorders>
              <w:top w:val="single" w:sz="4" w:space="0" w:color="auto"/>
              <w:left w:val="single" w:sz="4" w:space="0" w:color="auto"/>
              <w:bottom w:val="single" w:sz="4" w:space="0" w:color="auto"/>
              <w:right w:val="single" w:sz="4" w:space="0" w:color="auto"/>
            </w:tcBorders>
            <w:vAlign w:val="center"/>
          </w:tcPr>
          <w:p w14:paraId="371089EB"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087BD7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27D11F7" w14:textId="77777777" w:rsidR="00817A4B" w:rsidRPr="00480423" w:rsidRDefault="00817A4B" w:rsidP="008F31B0">
            <w:pPr>
              <w:pStyle w:val="TAC"/>
              <w:rPr>
                <w:lang w:val="en-US" w:eastAsia="zh-CN"/>
              </w:rPr>
            </w:pPr>
            <w:r w:rsidRPr="00480423">
              <w:rPr>
                <w:szCs w:val="18"/>
                <w:lang w:val="en-US" w:eastAsia="zh-CN"/>
              </w:rPr>
              <w:t>1</w:t>
            </w:r>
          </w:p>
        </w:tc>
      </w:tr>
      <w:tr w:rsidR="00817A4B" w:rsidRPr="00480423" w14:paraId="0B3BD31B" w14:textId="77777777" w:rsidTr="008F31B0">
        <w:trPr>
          <w:trHeight w:val="29"/>
        </w:trPr>
        <w:tc>
          <w:tcPr>
            <w:tcW w:w="2067" w:type="dxa"/>
            <w:tcBorders>
              <w:top w:val="nil"/>
              <w:left w:val="single" w:sz="4" w:space="0" w:color="auto"/>
              <w:bottom w:val="nil"/>
              <w:right w:val="single" w:sz="4" w:space="0" w:color="auto"/>
            </w:tcBorders>
            <w:vAlign w:val="center"/>
          </w:tcPr>
          <w:p w14:paraId="1E5137BF"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CD44B0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4EADDF"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071208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EFA8137" w14:textId="77777777" w:rsidR="00817A4B" w:rsidRPr="00480423" w:rsidRDefault="00817A4B" w:rsidP="008F31B0">
            <w:pPr>
              <w:pStyle w:val="TAC"/>
              <w:rPr>
                <w:lang w:val="en-US" w:eastAsia="zh-CN"/>
              </w:rPr>
            </w:pPr>
          </w:p>
        </w:tc>
      </w:tr>
      <w:tr w:rsidR="00817A4B" w:rsidRPr="00480423" w14:paraId="2A38CB40" w14:textId="77777777" w:rsidTr="008F31B0">
        <w:trPr>
          <w:trHeight w:val="29"/>
        </w:trPr>
        <w:tc>
          <w:tcPr>
            <w:tcW w:w="2067" w:type="dxa"/>
            <w:tcBorders>
              <w:top w:val="nil"/>
              <w:left w:val="single" w:sz="4" w:space="0" w:color="auto"/>
              <w:bottom w:val="nil"/>
              <w:right w:val="single" w:sz="4" w:space="0" w:color="auto"/>
            </w:tcBorders>
            <w:vAlign w:val="center"/>
          </w:tcPr>
          <w:p w14:paraId="111E682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68EACF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8E187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84D181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0A23785" w14:textId="77777777" w:rsidR="00817A4B" w:rsidRPr="00480423" w:rsidRDefault="00817A4B" w:rsidP="008F31B0">
            <w:pPr>
              <w:pStyle w:val="TAC"/>
              <w:rPr>
                <w:lang w:val="en-US" w:eastAsia="zh-CN"/>
              </w:rPr>
            </w:pPr>
          </w:p>
        </w:tc>
      </w:tr>
      <w:tr w:rsidR="00817A4B" w:rsidRPr="00480423" w14:paraId="1A77A7FC" w14:textId="77777777" w:rsidTr="008F31B0">
        <w:trPr>
          <w:trHeight w:val="29"/>
        </w:trPr>
        <w:tc>
          <w:tcPr>
            <w:tcW w:w="2067" w:type="dxa"/>
            <w:tcBorders>
              <w:top w:val="nil"/>
              <w:left w:val="single" w:sz="4" w:space="0" w:color="auto"/>
              <w:bottom w:val="nil"/>
              <w:right w:val="single" w:sz="4" w:space="0" w:color="auto"/>
            </w:tcBorders>
            <w:vAlign w:val="center"/>
          </w:tcPr>
          <w:p w14:paraId="5FDA193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D06FB7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EA2148"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40B963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B8E3AEE" w14:textId="77777777" w:rsidR="00817A4B" w:rsidRPr="00480423" w:rsidRDefault="00817A4B" w:rsidP="008F31B0">
            <w:pPr>
              <w:pStyle w:val="TAC"/>
              <w:rPr>
                <w:lang w:val="en-US" w:eastAsia="zh-CN"/>
              </w:rPr>
            </w:pPr>
            <w:r w:rsidRPr="00480423">
              <w:rPr>
                <w:szCs w:val="18"/>
                <w:lang w:val="en-US" w:eastAsia="zh-CN"/>
              </w:rPr>
              <w:t>2</w:t>
            </w:r>
          </w:p>
        </w:tc>
      </w:tr>
      <w:tr w:rsidR="00817A4B" w:rsidRPr="00480423" w14:paraId="23C04D88" w14:textId="77777777" w:rsidTr="008F31B0">
        <w:trPr>
          <w:trHeight w:val="29"/>
        </w:trPr>
        <w:tc>
          <w:tcPr>
            <w:tcW w:w="2067" w:type="dxa"/>
            <w:tcBorders>
              <w:top w:val="nil"/>
              <w:left w:val="single" w:sz="4" w:space="0" w:color="auto"/>
              <w:bottom w:val="nil"/>
              <w:right w:val="single" w:sz="4" w:space="0" w:color="auto"/>
            </w:tcBorders>
            <w:vAlign w:val="center"/>
          </w:tcPr>
          <w:p w14:paraId="7B743B3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50FE66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06ACFF"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127999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73BFF5D" w14:textId="77777777" w:rsidR="00817A4B" w:rsidRPr="00480423" w:rsidRDefault="00817A4B" w:rsidP="008F31B0">
            <w:pPr>
              <w:pStyle w:val="TAC"/>
              <w:rPr>
                <w:lang w:val="en-US" w:eastAsia="zh-CN"/>
              </w:rPr>
            </w:pPr>
          </w:p>
        </w:tc>
      </w:tr>
      <w:tr w:rsidR="00817A4B" w:rsidRPr="00480423" w14:paraId="6A5C23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6B1D78"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F564DD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CF6569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1643B3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r w:rsidRPr="00480423">
              <w:rPr>
                <w:vertAlign w:val="superscript"/>
                <w:lang w:val="en-US" w:eastAsia="zh-CN" w:bidi="ar"/>
              </w:rPr>
              <w:t>1</w:t>
            </w:r>
            <w:r w:rsidRPr="00480423">
              <w:rPr>
                <w:lang w:val="en-US" w:eastAsia="zh-CN" w:bidi="ar"/>
              </w:rPr>
              <w:t>, 30</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5D3F8EF5" w14:textId="77777777" w:rsidR="00817A4B" w:rsidRPr="00480423" w:rsidRDefault="00817A4B" w:rsidP="008F31B0">
            <w:pPr>
              <w:pStyle w:val="TAC"/>
              <w:rPr>
                <w:lang w:val="en-US" w:eastAsia="zh-CN"/>
              </w:rPr>
            </w:pPr>
          </w:p>
        </w:tc>
      </w:tr>
      <w:tr w:rsidR="00817A4B" w:rsidRPr="00480423" w14:paraId="56B5E0B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D52371" w14:textId="77777777" w:rsidR="00817A4B" w:rsidRPr="00480423" w:rsidRDefault="00817A4B" w:rsidP="008F31B0">
            <w:pPr>
              <w:pStyle w:val="TAC"/>
              <w:rPr>
                <w:szCs w:val="18"/>
                <w:lang w:eastAsia="zh-CN"/>
              </w:rPr>
            </w:pPr>
            <w:r w:rsidRPr="00C30686">
              <w:rPr>
                <w:szCs w:val="18"/>
                <w:lang w:val="en-US" w:eastAsia="zh-CN"/>
              </w:rPr>
              <w:t>CA_n1A-n3B-n</w:t>
            </w:r>
            <w:r>
              <w:rPr>
                <w:szCs w:val="18"/>
                <w:lang w:val="en-US" w:eastAsia="zh-CN"/>
              </w:rPr>
              <w:t>2</w:t>
            </w:r>
            <w:r w:rsidRPr="00C30686">
              <w:rPr>
                <w:szCs w:val="18"/>
                <w:lang w:val="en-US" w:eastAsia="zh-CN"/>
              </w:rPr>
              <w:t>8A</w:t>
            </w:r>
          </w:p>
        </w:tc>
        <w:tc>
          <w:tcPr>
            <w:tcW w:w="1829" w:type="dxa"/>
            <w:tcBorders>
              <w:top w:val="single" w:sz="4" w:space="0" w:color="auto"/>
              <w:left w:val="single" w:sz="4" w:space="0" w:color="auto"/>
              <w:bottom w:val="nil"/>
              <w:right w:val="single" w:sz="4" w:space="0" w:color="auto"/>
            </w:tcBorders>
            <w:vAlign w:val="center"/>
          </w:tcPr>
          <w:p w14:paraId="6ABD8EF3" w14:textId="77777777" w:rsidR="00817A4B" w:rsidRPr="0030243A" w:rsidRDefault="00817A4B" w:rsidP="008F31B0">
            <w:pPr>
              <w:pStyle w:val="TAC"/>
              <w:rPr>
                <w:szCs w:val="18"/>
                <w:lang w:val="en-US" w:eastAsia="zh-CN"/>
              </w:rPr>
            </w:pPr>
            <w:r w:rsidRPr="0030243A">
              <w:rPr>
                <w:szCs w:val="18"/>
                <w:lang w:val="en-US" w:eastAsia="zh-CN"/>
              </w:rPr>
              <w:t>CA_n1A-n3A</w:t>
            </w:r>
          </w:p>
          <w:p w14:paraId="0521E582" w14:textId="77777777" w:rsidR="00817A4B" w:rsidRPr="0030243A" w:rsidRDefault="00817A4B" w:rsidP="008F31B0">
            <w:pPr>
              <w:pStyle w:val="TAC"/>
              <w:rPr>
                <w:szCs w:val="18"/>
                <w:lang w:val="en-US" w:eastAsia="zh-CN"/>
              </w:rPr>
            </w:pPr>
            <w:r w:rsidRPr="0030243A">
              <w:rPr>
                <w:szCs w:val="18"/>
                <w:lang w:val="en-US" w:eastAsia="zh-CN"/>
              </w:rPr>
              <w:t>CA_n1A-n28A</w:t>
            </w:r>
          </w:p>
          <w:p w14:paraId="006E6EEB" w14:textId="77777777" w:rsidR="00817A4B" w:rsidRPr="00480423" w:rsidRDefault="00817A4B" w:rsidP="008F31B0">
            <w:pPr>
              <w:pStyle w:val="TAC"/>
              <w:rPr>
                <w:szCs w:val="18"/>
                <w:lang w:val="en-US" w:eastAsia="zh-CN"/>
              </w:rPr>
            </w:pPr>
            <w:r w:rsidRPr="0030243A">
              <w:rPr>
                <w:szCs w:val="18"/>
                <w:lang w:val="en-US" w:eastAsia="zh-CN"/>
              </w:rPr>
              <w:t>CA_n3A-n28A</w:t>
            </w:r>
          </w:p>
        </w:tc>
        <w:tc>
          <w:tcPr>
            <w:tcW w:w="830" w:type="dxa"/>
            <w:tcBorders>
              <w:top w:val="single" w:sz="4" w:space="0" w:color="auto"/>
              <w:left w:val="single" w:sz="4" w:space="0" w:color="auto"/>
              <w:bottom w:val="single" w:sz="4" w:space="0" w:color="auto"/>
              <w:right w:val="single" w:sz="4" w:space="0" w:color="auto"/>
            </w:tcBorders>
            <w:vAlign w:val="center"/>
          </w:tcPr>
          <w:p w14:paraId="27A1D3D0" w14:textId="77777777" w:rsidR="00817A4B" w:rsidRPr="00480423" w:rsidRDefault="00817A4B" w:rsidP="008F31B0">
            <w:pPr>
              <w:pStyle w:val="TAC"/>
              <w:rPr>
                <w:szCs w:val="18"/>
                <w:lang w:val="en-US" w:eastAsia="zh-CN"/>
              </w:rPr>
            </w:pPr>
            <w:r w:rsidRPr="00C30686">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6478D03" w14:textId="77777777" w:rsidR="00817A4B" w:rsidRPr="00480423" w:rsidRDefault="00817A4B" w:rsidP="008F31B0">
            <w:pPr>
              <w:pStyle w:val="TAC"/>
              <w:rPr>
                <w:rFonts w:eastAsia="宋体" w:cs="Arial"/>
                <w:szCs w:val="18"/>
                <w:lang w:val="en-US" w:eastAsia="zh-CN" w:bidi="ar"/>
              </w:rPr>
            </w:pPr>
            <w:r w:rsidRPr="00C30686">
              <w:rPr>
                <w:rFonts w:cs="Arial"/>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1F95EC8" w14:textId="77777777" w:rsidR="00817A4B" w:rsidRPr="00480423" w:rsidRDefault="00817A4B" w:rsidP="008F31B0">
            <w:pPr>
              <w:pStyle w:val="TAC"/>
              <w:rPr>
                <w:szCs w:val="18"/>
                <w:lang w:val="en-US" w:eastAsia="zh-CN"/>
              </w:rPr>
            </w:pPr>
            <w:r w:rsidRPr="00C30686">
              <w:rPr>
                <w:rFonts w:hint="eastAsia"/>
                <w:szCs w:val="18"/>
                <w:lang w:val="en-US" w:eastAsia="zh-CN"/>
              </w:rPr>
              <w:t>0</w:t>
            </w:r>
          </w:p>
        </w:tc>
      </w:tr>
      <w:tr w:rsidR="00817A4B" w:rsidRPr="00480423" w14:paraId="14D00635" w14:textId="77777777" w:rsidTr="008F31B0">
        <w:trPr>
          <w:trHeight w:val="29"/>
        </w:trPr>
        <w:tc>
          <w:tcPr>
            <w:tcW w:w="2067" w:type="dxa"/>
            <w:tcBorders>
              <w:top w:val="nil"/>
              <w:left w:val="single" w:sz="4" w:space="0" w:color="auto"/>
              <w:bottom w:val="nil"/>
              <w:right w:val="single" w:sz="4" w:space="0" w:color="auto"/>
            </w:tcBorders>
            <w:vAlign w:val="center"/>
          </w:tcPr>
          <w:p w14:paraId="1A7A4AE0"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60972E4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D6DE11" w14:textId="77777777" w:rsidR="00817A4B" w:rsidRPr="00480423" w:rsidRDefault="00817A4B" w:rsidP="008F31B0">
            <w:pPr>
              <w:pStyle w:val="TAC"/>
              <w:rPr>
                <w:szCs w:val="18"/>
                <w:lang w:val="en-US" w:eastAsia="zh-CN"/>
              </w:rPr>
            </w:pPr>
            <w:r w:rsidRPr="00C30686">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811F337" w14:textId="77777777" w:rsidR="00817A4B" w:rsidRPr="00480423" w:rsidRDefault="00817A4B" w:rsidP="008F31B0">
            <w:pPr>
              <w:pStyle w:val="TAC"/>
              <w:rPr>
                <w:rFonts w:eastAsia="宋体" w:cs="Arial"/>
                <w:szCs w:val="18"/>
                <w:lang w:val="en-US" w:eastAsia="zh-CN" w:bidi="ar"/>
              </w:rPr>
            </w:pPr>
            <w:r w:rsidRPr="00C30686">
              <w:rPr>
                <w:rFonts w:cs="Arial"/>
                <w:szCs w:val="18"/>
                <w:lang w:val="en-US" w:eastAsia="zh-CN" w:bidi="ar"/>
              </w:rPr>
              <w:t>CA_n3B_BCS0</w:t>
            </w:r>
          </w:p>
        </w:tc>
        <w:tc>
          <w:tcPr>
            <w:tcW w:w="1610" w:type="dxa"/>
            <w:tcBorders>
              <w:top w:val="nil"/>
              <w:left w:val="single" w:sz="4" w:space="0" w:color="auto"/>
              <w:bottom w:val="nil"/>
              <w:right w:val="single" w:sz="4" w:space="0" w:color="auto"/>
            </w:tcBorders>
            <w:vAlign w:val="center"/>
          </w:tcPr>
          <w:p w14:paraId="53AC51EE" w14:textId="77777777" w:rsidR="00817A4B" w:rsidRPr="00480423" w:rsidRDefault="00817A4B" w:rsidP="008F31B0">
            <w:pPr>
              <w:pStyle w:val="TAC"/>
              <w:rPr>
                <w:szCs w:val="18"/>
                <w:lang w:val="en-US" w:eastAsia="zh-CN"/>
              </w:rPr>
            </w:pPr>
          </w:p>
        </w:tc>
      </w:tr>
      <w:tr w:rsidR="00817A4B" w:rsidRPr="00480423" w14:paraId="04CE93D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8AE491"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6A6F42D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6382AD" w14:textId="77777777" w:rsidR="00817A4B" w:rsidRPr="00480423" w:rsidRDefault="00817A4B" w:rsidP="008F31B0">
            <w:pPr>
              <w:pStyle w:val="TAC"/>
              <w:rPr>
                <w:szCs w:val="18"/>
                <w:lang w:val="en-US" w:eastAsia="zh-CN"/>
              </w:rPr>
            </w:pPr>
            <w:r>
              <w:rPr>
                <w:szCs w:val="18"/>
                <w:lang w:val="en-US" w:eastAsia="zh-CN"/>
              </w:rPr>
              <w:t>n2</w:t>
            </w:r>
            <w:r w:rsidRPr="00C30686">
              <w:rPr>
                <w:szCs w:val="18"/>
                <w:lang w:val="en-US" w:eastAsia="zh-CN"/>
              </w:rPr>
              <w:t>8</w:t>
            </w:r>
          </w:p>
        </w:tc>
        <w:tc>
          <w:tcPr>
            <w:tcW w:w="2827" w:type="dxa"/>
            <w:tcBorders>
              <w:top w:val="single" w:sz="4" w:space="0" w:color="auto"/>
              <w:left w:val="single" w:sz="4" w:space="0" w:color="auto"/>
              <w:bottom w:val="single" w:sz="4" w:space="0" w:color="auto"/>
              <w:right w:val="single" w:sz="4" w:space="0" w:color="auto"/>
            </w:tcBorders>
            <w:vAlign w:val="center"/>
          </w:tcPr>
          <w:p w14:paraId="09990184" w14:textId="77777777" w:rsidR="00817A4B" w:rsidRPr="00480423" w:rsidRDefault="00817A4B" w:rsidP="008F31B0">
            <w:pPr>
              <w:pStyle w:val="TAC"/>
              <w:rPr>
                <w:rFonts w:eastAsia="宋体" w:cs="Arial"/>
                <w:szCs w:val="18"/>
                <w:lang w:val="en-US" w:eastAsia="zh-CN" w:bidi="ar"/>
              </w:rPr>
            </w:pPr>
            <w:r w:rsidRPr="00C30686">
              <w:rPr>
                <w:rFonts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DDBD030" w14:textId="77777777" w:rsidR="00817A4B" w:rsidRPr="00480423" w:rsidRDefault="00817A4B" w:rsidP="008F31B0">
            <w:pPr>
              <w:pStyle w:val="TAC"/>
              <w:rPr>
                <w:szCs w:val="18"/>
                <w:lang w:val="en-US" w:eastAsia="zh-CN"/>
              </w:rPr>
            </w:pPr>
          </w:p>
        </w:tc>
      </w:tr>
      <w:tr w:rsidR="00817A4B" w:rsidRPr="00480423" w14:paraId="7C3DF3D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40B3146" w14:textId="77777777" w:rsidR="00817A4B" w:rsidRPr="00480423" w:rsidRDefault="00817A4B" w:rsidP="008F31B0">
            <w:pPr>
              <w:pStyle w:val="TAC"/>
              <w:rPr>
                <w:szCs w:val="18"/>
                <w:lang w:eastAsia="zh-CN"/>
              </w:rPr>
            </w:pPr>
            <w:r w:rsidRPr="00480423">
              <w:rPr>
                <w:szCs w:val="18"/>
                <w:lang w:eastAsia="zh-CN"/>
              </w:rPr>
              <w:t>CA_n1A-n3A-n38A</w:t>
            </w:r>
          </w:p>
        </w:tc>
        <w:tc>
          <w:tcPr>
            <w:tcW w:w="1829" w:type="dxa"/>
            <w:tcBorders>
              <w:top w:val="single" w:sz="4" w:space="0" w:color="auto"/>
              <w:left w:val="single" w:sz="4" w:space="0" w:color="auto"/>
              <w:bottom w:val="nil"/>
              <w:right w:val="single" w:sz="4" w:space="0" w:color="auto"/>
            </w:tcBorders>
            <w:vAlign w:val="center"/>
          </w:tcPr>
          <w:p w14:paraId="3C6DEF72" w14:textId="77777777" w:rsidR="00817A4B" w:rsidRPr="00480423" w:rsidRDefault="00817A4B" w:rsidP="008F31B0">
            <w:pPr>
              <w:pStyle w:val="TAC"/>
              <w:rPr>
                <w:rFonts w:eastAsia="宋体"/>
                <w:szCs w:val="18"/>
                <w:lang w:val="en-US" w:eastAsia="zh-CN"/>
              </w:rPr>
            </w:pPr>
            <w:r w:rsidRPr="00480423">
              <w:rPr>
                <w:szCs w:val="18"/>
                <w:lang w:val="en-US" w:eastAsia="zh-CN"/>
              </w:rPr>
              <w:t>-</w:t>
            </w:r>
          </w:p>
          <w:p w14:paraId="6087B7E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A75B22"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C5FFA0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90692E4"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00EBFFEE" w14:textId="77777777" w:rsidTr="008F31B0">
        <w:trPr>
          <w:trHeight w:val="29"/>
        </w:trPr>
        <w:tc>
          <w:tcPr>
            <w:tcW w:w="2067" w:type="dxa"/>
            <w:tcBorders>
              <w:top w:val="nil"/>
              <w:left w:val="single" w:sz="4" w:space="0" w:color="auto"/>
              <w:bottom w:val="nil"/>
              <w:right w:val="single" w:sz="4" w:space="0" w:color="auto"/>
            </w:tcBorders>
            <w:vAlign w:val="center"/>
          </w:tcPr>
          <w:p w14:paraId="6FC07617"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457F3B4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11F46D"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4DAC712"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813F6B4" w14:textId="77777777" w:rsidR="00817A4B" w:rsidRPr="00480423" w:rsidRDefault="00817A4B" w:rsidP="008F31B0">
            <w:pPr>
              <w:pStyle w:val="TAC"/>
              <w:rPr>
                <w:szCs w:val="18"/>
                <w:lang w:val="en-US" w:eastAsia="zh-CN"/>
              </w:rPr>
            </w:pPr>
          </w:p>
        </w:tc>
      </w:tr>
      <w:tr w:rsidR="00817A4B" w:rsidRPr="00480423" w14:paraId="666970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C60B33"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60A8972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BB2FF2"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2E2B380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B11013D" w14:textId="77777777" w:rsidR="00817A4B" w:rsidRPr="00480423" w:rsidRDefault="00817A4B" w:rsidP="008F31B0">
            <w:pPr>
              <w:pStyle w:val="TAC"/>
              <w:rPr>
                <w:szCs w:val="18"/>
                <w:lang w:val="en-US" w:eastAsia="zh-CN"/>
              </w:rPr>
            </w:pPr>
          </w:p>
        </w:tc>
      </w:tr>
      <w:tr w:rsidR="00817A4B" w:rsidRPr="00480423" w14:paraId="75A3583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195B09" w14:textId="77777777" w:rsidR="00817A4B" w:rsidRPr="00480423" w:rsidRDefault="00817A4B" w:rsidP="008F31B0">
            <w:pPr>
              <w:pStyle w:val="TAC"/>
              <w:rPr>
                <w:szCs w:val="18"/>
                <w:lang w:eastAsia="zh-CN"/>
              </w:rPr>
            </w:pPr>
            <w:r w:rsidRPr="00480423">
              <w:rPr>
                <w:szCs w:val="18"/>
                <w:lang w:val="en-US" w:eastAsia="zh-CN"/>
              </w:rPr>
              <w:t>CA_n1A-n3B-n38A</w:t>
            </w:r>
          </w:p>
        </w:tc>
        <w:tc>
          <w:tcPr>
            <w:tcW w:w="1829" w:type="dxa"/>
            <w:tcBorders>
              <w:top w:val="single" w:sz="4" w:space="0" w:color="auto"/>
              <w:left w:val="single" w:sz="4" w:space="0" w:color="auto"/>
              <w:bottom w:val="nil"/>
              <w:right w:val="single" w:sz="4" w:space="0" w:color="auto"/>
            </w:tcBorders>
            <w:vAlign w:val="center"/>
          </w:tcPr>
          <w:p w14:paraId="45C65E0F" w14:textId="77777777" w:rsidR="00817A4B" w:rsidRPr="00480423" w:rsidRDefault="00817A4B" w:rsidP="008F31B0">
            <w:pPr>
              <w:pStyle w:val="TAC"/>
              <w:rPr>
                <w:lang w:val="en-US"/>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6132D9A"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8C96A14"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1F741C8"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14C682FC" w14:textId="77777777" w:rsidTr="008F31B0">
        <w:trPr>
          <w:trHeight w:val="29"/>
        </w:trPr>
        <w:tc>
          <w:tcPr>
            <w:tcW w:w="2067" w:type="dxa"/>
            <w:tcBorders>
              <w:top w:val="nil"/>
              <w:left w:val="single" w:sz="4" w:space="0" w:color="auto"/>
              <w:bottom w:val="nil"/>
              <w:right w:val="single" w:sz="4" w:space="0" w:color="auto"/>
            </w:tcBorders>
            <w:vAlign w:val="center"/>
          </w:tcPr>
          <w:p w14:paraId="167B3508"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0FAE36A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7411E5"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4DF3483"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CA_n3B_BCS0</w:t>
            </w:r>
          </w:p>
        </w:tc>
        <w:tc>
          <w:tcPr>
            <w:tcW w:w="1610" w:type="dxa"/>
            <w:tcBorders>
              <w:top w:val="nil"/>
              <w:left w:val="single" w:sz="4" w:space="0" w:color="auto"/>
              <w:bottom w:val="nil"/>
              <w:right w:val="single" w:sz="4" w:space="0" w:color="auto"/>
            </w:tcBorders>
            <w:vAlign w:val="center"/>
          </w:tcPr>
          <w:p w14:paraId="61EE79E0" w14:textId="77777777" w:rsidR="00817A4B" w:rsidRPr="00480423" w:rsidRDefault="00817A4B" w:rsidP="008F31B0">
            <w:pPr>
              <w:pStyle w:val="TAC"/>
              <w:rPr>
                <w:szCs w:val="18"/>
                <w:lang w:val="en-US" w:eastAsia="zh-CN"/>
              </w:rPr>
            </w:pPr>
          </w:p>
        </w:tc>
      </w:tr>
      <w:tr w:rsidR="00817A4B" w:rsidRPr="00480423" w14:paraId="478E654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9BB3A6"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5647A05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DE72C3"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34E557D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D66B082" w14:textId="77777777" w:rsidR="00817A4B" w:rsidRPr="00480423" w:rsidRDefault="00817A4B" w:rsidP="008F31B0">
            <w:pPr>
              <w:pStyle w:val="TAC"/>
              <w:rPr>
                <w:szCs w:val="18"/>
                <w:lang w:val="en-US" w:eastAsia="zh-CN"/>
              </w:rPr>
            </w:pPr>
          </w:p>
        </w:tc>
      </w:tr>
      <w:tr w:rsidR="00817A4B" w:rsidRPr="00480423" w14:paraId="6B85595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D0773D" w14:textId="77777777" w:rsidR="00817A4B" w:rsidRPr="00480423" w:rsidRDefault="00817A4B" w:rsidP="008F31B0">
            <w:pPr>
              <w:pStyle w:val="TAC"/>
              <w:rPr>
                <w:szCs w:val="18"/>
                <w:lang w:eastAsia="zh-CN"/>
              </w:rPr>
            </w:pPr>
            <w:r w:rsidRPr="00480423">
              <w:rPr>
                <w:szCs w:val="18"/>
                <w:lang w:val="en-US" w:eastAsia="zh-CN"/>
              </w:rPr>
              <w:t>CA_n1(2A)-n3A-n38A</w:t>
            </w:r>
          </w:p>
        </w:tc>
        <w:tc>
          <w:tcPr>
            <w:tcW w:w="1829" w:type="dxa"/>
            <w:tcBorders>
              <w:top w:val="single" w:sz="4" w:space="0" w:color="auto"/>
              <w:left w:val="single" w:sz="4" w:space="0" w:color="auto"/>
              <w:bottom w:val="nil"/>
              <w:right w:val="single" w:sz="4" w:space="0" w:color="auto"/>
            </w:tcBorders>
            <w:vAlign w:val="center"/>
          </w:tcPr>
          <w:p w14:paraId="247B3135" w14:textId="77777777" w:rsidR="00817A4B" w:rsidRPr="00480423" w:rsidRDefault="00817A4B" w:rsidP="008F31B0">
            <w:pPr>
              <w:pStyle w:val="TAC"/>
              <w:rPr>
                <w:lang w:val="en-US"/>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51B9420"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E0E493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751CC382"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76065790" w14:textId="77777777" w:rsidTr="008F31B0">
        <w:trPr>
          <w:trHeight w:val="29"/>
        </w:trPr>
        <w:tc>
          <w:tcPr>
            <w:tcW w:w="2067" w:type="dxa"/>
            <w:tcBorders>
              <w:top w:val="nil"/>
              <w:left w:val="single" w:sz="4" w:space="0" w:color="auto"/>
              <w:bottom w:val="nil"/>
              <w:right w:val="single" w:sz="4" w:space="0" w:color="auto"/>
            </w:tcBorders>
            <w:vAlign w:val="center"/>
          </w:tcPr>
          <w:p w14:paraId="75C08BCF"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76C0692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8DE43D"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479DC7D"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20C8991" w14:textId="77777777" w:rsidR="00817A4B" w:rsidRPr="00480423" w:rsidRDefault="00817A4B" w:rsidP="008F31B0">
            <w:pPr>
              <w:pStyle w:val="TAC"/>
              <w:rPr>
                <w:szCs w:val="18"/>
                <w:lang w:val="en-US" w:eastAsia="zh-CN"/>
              </w:rPr>
            </w:pPr>
          </w:p>
        </w:tc>
      </w:tr>
      <w:tr w:rsidR="00817A4B" w:rsidRPr="00480423" w14:paraId="0FF1D2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5A31FC"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5B3C885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47F5FB"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2FB47FBE"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A956288" w14:textId="77777777" w:rsidR="00817A4B" w:rsidRPr="00480423" w:rsidRDefault="00817A4B" w:rsidP="008F31B0">
            <w:pPr>
              <w:pStyle w:val="TAC"/>
              <w:rPr>
                <w:szCs w:val="18"/>
                <w:lang w:val="en-US" w:eastAsia="zh-CN"/>
              </w:rPr>
            </w:pPr>
          </w:p>
        </w:tc>
      </w:tr>
      <w:tr w:rsidR="00817A4B" w:rsidRPr="00480423" w14:paraId="638C2F4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B1E889A" w14:textId="77777777" w:rsidR="00817A4B" w:rsidRPr="00480423" w:rsidRDefault="00817A4B" w:rsidP="008F31B0">
            <w:pPr>
              <w:pStyle w:val="TAC"/>
              <w:rPr>
                <w:szCs w:val="18"/>
                <w:lang w:eastAsia="zh-CN"/>
              </w:rPr>
            </w:pPr>
            <w:r w:rsidRPr="00480423">
              <w:rPr>
                <w:szCs w:val="18"/>
                <w:lang w:val="en-US" w:eastAsia="zh-CN"/>
              </w:rPr>
              <w:t>CA_n1(2A)-n3B-n38A</w:t>
            </w:r>
          </w:p>
        </w:tc>
        <w:tc>
          <w:tcPr>
            <w:tcW w:w="1829" w:type="dxa"/>
            <w:tcBorders>
              <w:top w:val="single" w:sz="4" w:space="0" w:color="auto"/>
              <w:left w:val="single" w:sz="4" w:space="0" w:color="auto"/>
              <w:bottom w:val="nil"/>
              <w:right w:val="single" w:sz="4" w:space="0" w:color="auto"/>
            </w:tcBorders>
            <w:vAlign w:val="center"/>
          </w:tcPr>
          <w:p w14:paraId="6D6B5C9A" w14:textId="77777777" w:rsidR="00817A4B" w:rsidRPr="00480423" w:rsidRDefault="00817A4B" w:rsidP="008F31B0">
            <w:pPr>
              <w:pStyle w:val="TAC"/>
              <w:rPr>
                <w:lang w:val="en-US"/>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ACC65EC"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E6EF0D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211952DA"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460FAE81" w14:textId="77777777" w:rsidTr="008F31B0">
        <w:trPr>
          <w:trHeight w:val="29"/>
        </w:trPr>
        <w:tc>
          <w:tcPr>
            <w:tcW w:w="2067" w:type="dxa"/>
            <w:tcBorders>
              <w:top w:val="nil"/>
              <w:left w:val="single" w:sz="4" w:space="0" w:color="auto"/>
              <w:bottom w:val="nil"/>
              <w:right w:val="single" w:sz="4" w:space="0" w:color="auto"/>
            </w:tcBorders>
            <w:vAlign w:val="center"/>
          </w:tcPr>
          <w:p w14:paraId="13FE14C7"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156FDE4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AFF8CD"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CE8BF98"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CA_n3B_BCS0</w:t>
            </w:r>
          </w:p>
        </w:tc>
        <w:tc>
          <w:tcPr>
            <w:tcW w:w="1610" w:type="dxa"/>
            <w:tcBorders>
              <w:top w:val="nil"/>
              <w:left w:val="single" w:sz="4" w:space="0" w:color="auto"/>
              <w:bottom w:val="nil"/>
              <w:right w:val="single" w:sz="4" w:space="0" w:color="auto"/>
            </w:tcBorders>
            <w:vAlign w:val="center"/>
          </w:tcPr>
          <w:p w14:paraId="280AEC15" w14:textId="77777777" w:rsidR="00817A4B" w:rsidRPr="00480423" w:rsidRDefault="00817A4B" w:rsidP="008F31B0">
            <w:pPr>
              <w:pStyle w:val="TAC"/>
              <w:rPr>
                <w:szCs w:val="18"/>
                <w:lang w:val="en-US" w:eastAsia="zh-CN"/>
              </w:rPr>
            </w:pPr>
          </w:p>
        </w:tc>
      </w:tr>
      <w:tr w:rsidR="00817A4B" w:rsidRPr="00480423" w14:paraId="23FFFC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A672A3"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2688C70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4771DD"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7E818D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E0D6C49" w14:textId="77777777" w:rsidR="00817A4B" w:rsidRPr="00480423" w:rsidRDefault="00817A4B" w:rsidP="008F31B0">
            <w:pPr>
              <w:pStyle w:val="TAC"/>
              <w:rPr>
                <w:szCs w:val="18"/>
                <w:lang w:val="en-US" w:eastAsia="zh-CN"/>
              </w:rPr>
            </w:pPr>
          </w:p>
        </w:tc>
      </w:tr>
      <w:tr w:rsidR="00817A4B" w:rsidRPr="00480423" w14:paraId="6E4B8AA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E7CBA8E" w14:textId="77777777" w:rsidR="00817A4B" w:rsidRPr="00480423" w:rsidRDefault="00817A4B" w:rsidP="008F31B0">
            <w:pPr>
              <w:pStyle w:val="TAC"/>
              <w:rPr>
                <w:szCs w:val="18"/>
                <w:lang w:eastAsia="zh-CN"/>
              </w:rPr>
            </w:pPr>
            <w:r w:rsidRPr="00480423">
              <w:rPr>
                <w:szCs w:val="18"/>
                <w:lang w:val="en-US" w:eastAsia="zh-CN"/>
              </w:rPr>
              <w:t>CA_n1A-n3(2A)-n38A</w:t>
            </w:r>
          </w:p>
        </w:tc>
        <w:tc>
          <w:tcPr>
            <w:tcW w:w="1829" w:type="dxa"/>
            <w:tcBorders>
              <w:top w:val="single" w:sz="4" w:space="0" w:color="auto"/>
              <w:left w:val="single" w:sz="4" w:space="0" w:color="auto"/>
              <w:bottom w:val="nil"/>
              <w:right w:val="single" w:sz="4" w:space="0" w:color="auto"/>
            </w:tcBorders>
            <w:vAlign w:val="center"/>
          </w:tcPr>
          <w:p w14:paraId="020D9FDF" w14:textId="77777777" w:rsidR="00817A4B" w:rsidRPr="00480423" w:rsidRDefault="00817A4B" w:rsidP="008F31B0">
            <w:pPr>
              <w:pStyle w:val="TAC"/>
              <w:rPr>
                <w:lang w:val="en-US"/>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FBAF006"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196F0F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6A836D0"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35BCFA56" w14:textId="77777777" w:rsidTr="008F31B0">
        <w:trPr>
          <w:trHeight w:val="29"/>
        </w:trPr>
        <w:tc>
          <w:tcPr>
            <w:tcW w:w="2067" w:type="dxa"/>
            <w:tcBorders>
              <w:top w:val="nil"/>
              <w:left w:val="single" w:sz="4" w:space="0" w:color="auto"/>
              <w:bottom w:val="nil"/>
              <w:right w:val="single" w:sz="4" w:space="0" w:color="auto"/>
            </w:tcBorders>
            <w:vAlign w:val="center"/>
          </w:tcPr>
          <w:p w14:paraId="6313E2C4"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0CEF63D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6D581B3"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7DD870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CA_n3(2A)_BCS1</w:t>
            </w:r>
          </w:p>
        </w:tc>
        <w:tc>
          <w:tcPr>
            <w:tcW w:w="1610" w:type="dxa"/>
            <w:tcBorders>
              <w:top w:val="nil"/>
              <w:left w:val="single" w:sz="4" w:space="0" w:color="auto"/>
              <w:bottom w:val="nil"/>
              <w:right w:val="single" w:sz="4" w:space="0" w:color="auto"/>
            </w:tcBorders>
            <w:vAlign w:val="center"/>
          </w:tcPr>
          <w:p w14:paraId="6891A03C" w14:textId="77777777" w:rsidR="00817A4B" w:rsidRPr="00480423" w:rsidRDefault="00817A4B" w:rsidP="008F31B0">
            <w:pPr>
              <w:pStyle w:val="TAC"/>
              <w:rPr>
                <w:szCs w:val="18"/>
                <w:lang w:val="en-US" w:eastAsia="zh-CN"/>
              </w:rPr>
            </w:pPr>
          </w:p>
        </w:tc>
      </w:tr>
      <w:tr w:rsidR="00817A4B" w:rsidRPr="00480423" w14:paraId="4F15AC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DDC753B"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7D8A36E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69B116"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03BB590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554538A" w14:textId="77777777" w:rsidR="00817A4B" w:rsidRPr="00480423" w:rsidRDefault="00817A4B" w:rsidP="008F31B0">
            <w:pPr>
              <w:pStyle w:val="TAC"/>
              <w:rPr>
                <w:szCs w:val="18"/>
                <w:lang w:val="en-US" w:eastAsia="zh-CN"/>
              </w:rPr>
            </w:pPr>
          </w:p>
        </w:tc>
      </w:tr>
      <w:tr w:rsidR="00817A4B" w:rsidRPr="00480423" w14:paraId="4696BDB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901C03" w14:textId="77777777" w:rsidR="00817A4B" w:rsidRPr="00480423" w:rsidRDefault="00817A4B" w:rsidP="008F31B0">
            <w:pPr>
              <w:pStyle w:val="TAC"/>
              <w:rPr>
                <w:szCs w:val="18"/>
                <w:lang w:eastAsia="zh-CN"/>
              </w:rPr>
            </w:pPr>
            <w:r w:rsidRPr="00480423">
              <w:rPr>
                <w:szCs w:val="18"/>
                <w:lang w:val="en-US" w:eastAsia="zh-CN"/>
              </w:rPr>
              <w:t>CA_n1(2A)-n3(2A)-n38A</w:t>
            </w:r>
          </w:p>
        </w:tc>
        <w:tc>
          <w:tcPr>
            <w:tcW w:w="1829" w:type="dxa"/>
            <w:tcBorders>
              <w:top w:val="single" w:sz="4" w:space="0" w:color="auto"/>
              <w:left w:val="single" w:sz="4" w:space="0" w:color="auto"/>
              <w:bottom w:val="nil"/>
              <w:right w:val="single" w:sz="4" w:space="0" w:color="auto"/>
            </w:tcBorders>
            <w:vAlign w:val="center"/>
          </w:tcPr>
          <w:p w14:paraId="6C8F5AA8" w14:textId="77777777" w:rsidR="00817A4B" w:rsidRPr="00480423" w:rsidRDefault="00817A4B" w:rsidP="008F31B0">
            <w:pPr>
              <w:pStyle w:val="TAC"/>
              <w:rPr>
                <w:lang w:val="en-US"/>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295C861"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7351A1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2B35B613"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56472391" w14:textId="77777777" w:rsidTr="008F31B0">
        <w:trPr>
          <w:trHeight w:val="29"/>
        </w:trPr>
        <w:tc>
          <w:tcPr>
            <w:tcW w:w="2067" w:type="dxa"/>
            <w:tcBorders>
              <w:top w:val="nil"/>
              <w:left w:val="single" w:sz="4" w:space="0" w:color="auto"/>
              <w:bottom w:val="nil"/>
              <w:right w:val="single" w:sz="4" w:space="0" w:color="auto"/>
            </w:tcBorders>
            <w:vAlign w:val="center"/>
          </w:tcPr>
          <w:p w14:paraId="1FF8BB8C"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243FA7D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162BCF"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29B7C18"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CA_n3(2A)_BCS1</w:t>
            </w:r>
          </w:p>
        </w:tc>
        <w:tc>
          <w:tcPr>
            <w:tcW w:w="1610" w:type="dxa"/>
            <w:tcBorders>
              <w:top w:val="nil"/>
              <w:left w:val="single" w:sz="4" w:space="0" w:color="auto"/>
              <w:bottom w:val="nil"/>
              <w:right w:val="single" w:sz="4" w:space="0" w:color="auto"/>
            </w:tcBorders>
            <w:vAlign w:val="center"/>
          </w:tcPr>
          <w:p w14:paraId="41F45AAB" w14:textId="77777777" w:rsidR="00817A4B" w:rsidRPr="00480423" w:rsidRDefault="00817A4B" w:rsidP="008F31B0">
            <w:pPr>
              <w:pStyle w:val="TAC"/>
              <w:rPr>
                <w:szCs w:val="18"/>
                <w:lang w:val="en-US" w:eastAsia="zh-CN"/>
              </w:rPr>
            </w:pPr>
          </w:p>
        </w:tc>
      </w:tr>
      <w:tr w:rsidR="00817A4B" w:rsidRPr="00480423" w14:paraId="1EF2682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2C5C87"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7AE65B4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4830B2"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56810A48"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2F746278" w14:textId="77777777" w:rsidR="00817A4B" w:rsidRPr="00480423" w:rsidRDefault="00817A4B" w:rsidP="008F31B0">
            <w:pPr>
              <w:pStyle w:val="TAC"/>
              <w:rPr>
                <w:szCs w:val="18"/>
                <w:lang w:val="en-US" w:eastAsia="zh-CN"/>
              </w:rPr>
            </w:pPr>
          </w:p>
        </w:tc>
      </w:tr>
      <w:tr w:rsidR="00817A4B" w:rsidRPr="00480423" w14:paraId="5432D8B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492F38A" w14:textId="77777777" w:rsidR="00817A4B" w:rsidRPr="00480423" w:rsidRDefault="00817A4B" w:rsidP="008F31B0">
            <w:pPr>
              <w:pStyle w:val="TAC"/>
              <w:rPr>
                <w:rFonts w:eastAsia="Yu Mincho"/>
                <w:lang w:val="en-US"/>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sv-SE"/>
              </w:rPr>
              <w:t>A-</w:t>
            </w:r>
            <w:r w:rsidRPr="00480423">
              <w:rPr>
                <w:rFonts w:hint="eastAsia"/>
                <w:lang w:eastAsia="zh-CN"/>
              </w:rPr>
              <w:t>n</w:t>
            </w:r>
            <w:r w:rsidRPr="00480423">
              <w:rPr>
                <w:lang w:eastAsia="zh-CN"/>
              </w:rPr>
              <w:t>3</w:t>
            </w:r>
            <w:r w:rsidRPr="00480423">
              <w:rPr>
                <w:lang w:val="sv-SE"/>
              </w:rPr>
              <w:t>A</w:t>
            </w:r>
            <w:r w:rsidRPr="00480423">
              <w:rPr>
                <w:rFonts w:eastAsia="宋体" w:hint="eastAsia"/>
                <w:lang w:eastAsia="zh-CN"/>
              </w:rPr>
              <w:t>-n40A</w:t>
            </w:r>
          </w:p>
        </w:tc>
        <w:tc>
          <w:tcPr>
            <w:tcW w:w="1829" w:type="dxa"/>
            <w:tcBorders>
              <w:top w:val="single" w:sz="4" w:space="0" w:color="auto"/>
              <w:left w:val="single" w:sz="4" w:space="0" w:color="auto"/>
              <w:bottom w:val="nil"/>
              <w:right w:val="single" w:sz="4" w:space="0" w:color="auto"/>
            </w:tcBorders>
            <w:vAlign w:val="center"/>
          </w:tcPr>
          <w:p w14:paraId="2495DEA2"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hint="eastAsia"/>
                <w:lang w:eastAsia="zh-CN"/>
              </w:rPr>
              <w:t>n</w:t>
            </w:r>
            <w:r w:rsidRPr="00480423">
              <w:rPr>
                <w:lang w:eastAsia="zh-CN"/>
              </w:rPr>
              <w:t>3</w:t>
            </w:r>
            <w:r w:rsidRPr="00480423">
              <w:rPr>
                <w:lang w:val="en-US"/>
              </w:rPr>
              <w:t>A</w:t>
            </w:r>
          </w:p>
          <w:p w14:paraId="248ABD1A"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eastAsia="宋体" w:hint="eastAsia"/>
                <w:lang w:eastAsia="zh-CN"/>
              </w:rPr>
              <w:t>-n40A</w:t>
            </w:r>
          </w:p>
          <w:p w14:paraId="79855686"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en-US"/>
              </w:rPr>
              <w:t>A</w:t>
            </w:r>
            <w:r w:rsidRPr="00480423">
              <w:rPr>
                <w:rFonts w:eastAsia="宋体" w:hint="eastAsia"/>
                <w:lang w:eastAsia="zh-CN"/>
              </w:rPr>
              <w:t>-n40A</w:t>
            </w:r>
          </w:p>
        </w:tc>
        <w:tc>
          <w:tcPr>
            <w:tcW w:w="830" w:type="dxa"/>
            <w:tcBorders>
              <w:top w:val="single" w:sz="4" w:space="0" w:color="auto"/>
              <w:left w:val="single" w:sz="4" w:space="0" w:color="auto"/>
              <w:bottom w:val="single" w:sz="4" w:space="0" w:color="auto"/>
              <w:right w:val="single" w:sz="4" w:space="0" w:color="auto"/>
            </w:tcBorders>
            <w:vAlign w:val="center"/>
          </w:tcPr>
          <w:p w14:paraId="0B5548D8" w14:textId="77777777" w:rsidR="00817A4B" w:rsidRPr="00480423" w:rsidRDefault="00817A4B" w:rsidP="008F31B0">
            <w:pPr>
              <w:pStyle w:val="TAC"/>
              <w:rPr>
                <w:rFonts w:eastAsia="Yu Mincho"/>
                <w:lang w:val="en-US"/>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1D84B2D" w14:textId="77777777" w:rsidR="00817A4B" w:rsidRPr="00480423" w:rsidRDefault="00817A4B" w:rsidP="008F31B0">
            <w:pPr>
              <w:pStyle w:val="TAC"/>
              <w:rPr>
                <w:lang w:val="en-US" w:eastAsia="zh-CN" w:bidi="ar"/>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41C8ECD7"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3E83DB45" w14:textId="77777777" w:rsidTr="008F31B0">
        <w:trPr>
          <w:trHeight w:val="29"/>
        </w:trPr>
        <w:tc>
          <w:tcPr>
            <w:tcW w:w="2067" w:type="dxa"/>
            <w:tcBorders>
              <w:top w:val="nil"/>
              <w:left w:val="single" w:sz="4" w:space="0" w:color="auto"/>
              <w:bottom w:val="nil"/>
              <w:right w:val="single" w:sz="4" w:space="0" w:color="auto"/>
            </w:tcBorders>
            <w:vAlign w:val="center"/>
          </w:tcPr>
          <w:p w14:paraId="3DB17BF7"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CED7A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736E87" w14:textId="77777777" w:rsidR="00817A4B" w:rsidRPr="00480423" w:rsidRDefault="00817A4B" w:rsidP="008F31B0">
            <w:pPr>
              <w:pStyle w:val="TAC"/>
              <w:rPr>
                <w:rFonts w:eastAsia="Yu Mincho"/>
                <w:lang w:val="en-US"/>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7063F467" w14:textId="77777777" w:rsidR="00817A4B" w:rsidRPr="00480423" w:rsidRDefault="00817A4B" w:rsidP="008F31B0">
            <w:pPr>
              <w:pStyle w:val="TAC"/>
              <w:rPr>
                <w:lang w:val="en-US" w:eastAsia="zh-CN" w:bidi="ar"/>
              </w:rPr>
            </w:pPr>
            <w:r w:rsidRPr="00480423">
              <w:t xml:space="preserve">5, </w:t>
            </w:r>
            <w:r w:rsidRPr="00480423">
              <w:rPr>
                <w:rFonts w:hint="eastAsia"/>
              </w:rPr>
              <w:t>1</w:t>
            </w:r>
            <w:r w:rsidRPr="00480423">
              <w:t>0, 15, 20, 30, 35, 40, 45, 50</w:t>
            </w:r>
          </w:p>
        </w:tc>
        <w:tc>
          <w:tcPr>
            <w:tcW w:w="1610" w:type="dxa"/>
            <w:tcBorders>
              <w:top w:val="nil"/>
              <w:left w:val="single" w:sz="4" w:space="0" w:color="auto"/>
              <w:bottom w:val="nil"/>
              <w:right w:val="single" w:sz="4" w:space="0" w:color="auto"/>
            </w:tcBorders>
            <w:vAlign w:val="center"/>
          </w:tcPr>
          <w:p w14:paraId="45A3F892" w14:textId="77777777" w:rsidR="00817A4B" w:rsidRPr="00480423" w:rsidRDefault="00817A4B" w:rsidP="008F31B0">
            <w:pPr>
              <w:pStyle w:val="TAC"/>
              <w:rPr>
                <w:lang w:val="en-US" w:eastAsia="zh-CN"/>
              </w:rPr>
            </w:pPr>
          </w:p>
        </w:tc>
      </w:tr>
      <w:tr w:rsidR="00817A4B" w:rsidRPr="00480423" w14:paraId="160281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7FC4E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37B290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5638B4" w14:textId="77777777" w:rsidR="00817A4B" w:rsidRPr="00480423" w:rsidRDefault="00817A4B" w:rsidP="008F31B0">
            <w:pPr>
              <w:pStyle w:val="TAC"/>
              <w:rPr>
                <w:rFonts w:eastAsia="Yu Mincho"/>
                <w:lang w:val="en-US"/>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ECA38B7"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EEEB0D4" w14:textId="77777777" w:rsidR="00817A4B" w:rsidRPr="00480423" w:rsidRDefault="00817A4B" w:rsidP="008F31B0">
            <w:pPr>
              <w:pStyle w:val="TAC"/>
              <w:rPr>
                <w:lang w:val="en-US" w:eastAsia="zh-CN"/>
              </w:rPr>
            </w:pPr>
          </w:p>
        </w:tc>
      </w:tr>
      <w:tr w:rsidR="00817A4B" w:rsidRPr="00480423" w14:paraId="339BE23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354FFD" w14:textId="77777777" w:rsidR="00817A4B" w:rsidRPr="00480423" w:rsidRDefault="00817A4B" w:rsidP="008F31B0">
            <w:pPr>
              <w:pStyle w:val="TAC"/>
              <w:rPr>
                <w:rFonts w:eastAsia="Yu Mincho"/>
                <w:lang w:val="en-US"/>
              </w:rPr>
            </w:pPr>
            <w:r w:rsidRPr="00480423">
              <w:rPr>
                <w:rFonts w:eastAsia="Yu Mincho"/>
                <w:lang w:val="en-US"/>
              </w:rPr>
              <w:t>CA_n1A-n3A-n41A</w:t>
            </w:r>
          </w:p>
        </w:tc>
        <w:tc>
          <w:tcPr>
            <w:tcW w:w="1829" w:type="dxa"/>
            <w:tcBorders>
              <w:top w:val="single" w:sz="4" w:space="0" w:color="auto"/>
              <w:left w:val="single" w:sz="4" w:space="0" w:color="auto"/>
              <w:bottom w:val="nil"/>
              <w:right w:val="single" w:sz="4" w:space="0" w:color="auto"/>
            </w:tcBorders>
            <w:vAlign w:val="center"/>
          </w:tcPr>
          <w:p w14:paraId="0D4A9912"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w:t>
            </w:r>
          </w:p>
          <w:p w14:paraId="01DEFA45" w14:textId="77777777" w:rsidR="00817A4B" w:rsidRPr="00480423" w:rsidRDefault="00817A4B" w:rsidP="008F31B0">
            <w:pPr>
              <w:pStyle w:val="TAC"/>
              <w:rPr>
                <w:lang w:val="en-US" w:eastAsia="zh-CN"/>
              </w:rPr>
            </w:pPr>
            <w:r w:rsidRPr="00480423">
              <w:rPr>
                <w:lang w:val="en-US" w:eastAsia="zh-CN"/>
              </w:rPr>
              <w:t>CA_n1A-n3A</w:t>
            </w:r>
          </w:p>
          <w:p w14:paraId="6233DB6B" w14:textId="77777777" w:rsidR="00817A4B" w:rsidRPr="00480423" w:rsidRDefault="00817A4B" w:rsidP="008F31B0">
            <w:pPr>
              <w:pStyle w:val="TAC"/>
              <w:rPr>
                <w:lang w:val="en-US" w:eastAsia="zh-CN"/>
              </w:rPr>
            </w:pPr>
            <w:r w:rsidRPr="00480423">
              <w:rPr>
                <w:lang w:val="en-US" w:eastAsia="zh-CN"/>
              </w:rPr>
              <w:t>CA_n1A-n41A</w:t>
            </w:r>
            <w:r w:rsidRPr="00480423">
              <w:rPr>
                <w:vertAlign w:val="superscript"/>
                <w:lang w:val="en-US" w:eastAsia="zh-CN"/>
              </w:rPr>
              <w:t>7</w:t>
            </w:r>
          </w:p>
          <w:p w14:paraId="7A75741B" w14:textId="77777777" w:rsidR="00817A4B" w:rsidRPr="00480423" w:rsidRDefault="00817A4B" w:rsidP="008F31B0">
            <w:pPr>
              <w:pStyle w:val="TAC"/>
              <w:rPr>
                <w:rFonts w:eastAsia="Yu Mincho"/>
                <w:lang w:val="en-US"/>
              </w:rPr>
            </w:pPr>
            <w:r w:rsidRPr="00480423">
              <w:rPr>
                <w:lang w:val="en-US" w:eastAsia="zh-CN"/>
              </w:rPr>
              <w:t>CA_n3A-n41A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6F437A8" w14:textId="77777777" w:rsidR="00817A4B" w:rsidRPr="00480423" w:rsidRDefault="00817A4B" w:rsidP="008F31B0">
            <w:pPr>
              <w:pStyle w:val="TAC"/>
              <w:rPr>
                <w:rFonts w:eastAsia="Yu Mincho"/>
                <w:lang w:val="en-US"/>
              </w:rPr>
            </w:pPr>
            <w:r w:rsidRPr="00480423">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207E7A5"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44E86F2" w14:textId="77777777" w:rsidR="00817A4B" w:rsidRPr="00480423" w:rsidRDefault="00817A4B" w:rsidP="008F31B0">
            <w:pPr>
              <w:pStyle w:val="TAC"/>
              <w:rPr>
                <w:lang w:val="en-US" w:eastAsia="zh-CN"/>
              </w:rPr>
            </w:pPr>
            <w:r w:rsidRPr="00480423">
              <w:rPr>
                <w:lang w:val="en-US" w:eastAsia="zh-CN"/>
              </w:rPr>
              <w:t>0</w:t>
            </w:r>
          </w:p>
        </w:tc>
      </w:tr>
      <w:tr w:rsidR="00817A4B" w:rsidRPr="00480423" w14:paraId="32793CA2" w14:textId="77777777" w:rsidTr="008F31B0">
        <w:trPr>
          <w:trHeight w:val="29"/>
        </w:trPr>
        <w:tc>
          <w:tcPr>
            <w:tcW w:w="2067" w:type="dxa"/>
            <w:tcBorders>
              <w:top w:val="nil"/>
              <w:left w:val="single" w:sz="4" w:space="0" w:color="auto"/>
              <w:bottom w:val="nil"/>
              <w:right w:val="single" w:sz="4" w:space="0" w:color="auto"/>
            </w:tcBorders>
            <w:vAlign w:val="center"/>
          </w:tcPr>
          <w:p w14:paraId="7E42D5F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65181B9B"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E7FB46" w14:textId="77777777" w:rsidR="00817A4B" w:rsidRPr="00480423" w:rsidRDefault="00817A4B" w:rsidP="008F31B0">
            <w:pPr>
              <w:pStyle w:val="TAC"/>
              <w:rPr>
                <w:rFonts w:eastAsia="Yu Mincho"/>
                <w:lang w:val="en-US"/>
              </w:rPr>
            </w:pPr>
            <w:r w:rsidRPr="00480423">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69F90D6"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52842481" w14:textId="77777777" w:rsidR="00817A4B" w:rsidRPr="00480423" w:rsidRDefault="00817A4B" w:rsidP="008F31B0">
            <w:pPr>
              <w:pStyle w:val="TAC"/>
              <w:rPr>
                <w:lang w:val="en-US" w:eastAsia="zh-CN"/>
              </w:rPr>
            </w:pPr>
          </w:p>
        </w:tc>
      </w:tr>
      <w:tr w:rsidR="00817A4B" w:rsidRPr="00480423" w14:paraId="45D5BF0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017EF8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14D4F0E"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DEC8B0" w14:textId="77777777" w:rsidR="00817A4B" w:rsidRPr="00480423" w:rsidRDefault="00817A4B" w:rsidP="008F31B0">
            <w:pPr>
              <w:pStyle w:val="TAC"/>
              <w:rPr>
                <w:rFonts w:eastAsia="Yu Mincho"/>
                <w:lang w:val="en-US"/>
              </w:rPr>
            </w:pPr>
            <w:r w:rsidRPr="00480423">
              <w:rPr>
                <w:rFonts w:eastAsia="Yu Mincho"/>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6C60AC4"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single" w:sz="4" w:space="0" w:color="auto"/>
              <w:right w:val="single" w:sz="4" w:space="0" w:color="auto"/>
            </w:tcBorders>
            <w:vAlign w:val="center"/>
          </w:tcPr>
          <w:p w14:paraId="4697BA60" w14:textId="77777777" w:rsidR="00817A4B" w:rsidRPr="00480423" w:rsidRDefault="00817A4B" w:rsidP="008F31B0">
            <w:pPr>
              <w:pStyle w:val="TAC"/>
              <w:rPr>
                <w:lang w:val="en-US" w:eastAsia="zh-CN"/>
              </w:rPr>
            </w:pPr>
          </w:p>
        </w:tc>
      </w:tr>
      <w:tr w:rsidR="00817A4B" w:rsidRPr="00480423" w14:paraId="72CB163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0F4F2F" w14:textId="77777777" w:rsidR="00817A4B" w:rsidRPr="00480423" w:rsidRDefault="00817A4B" w:rsidP="008F31B0">
            <w:pPr>
              <w:pStyle w:val="TAC"/>
              <w:rPr>
                <w:rFonts w:eastAsia="Yu Mincho"/>
                <w:lang w:val="en-US"/>
              </w:rPr>
            </w:pPr>
            <w:r w:rsidRPr="00480423">
              <w:rPr>
                <w:rFonts w:eastAsia="Yu Mincho"/>
                <w:lang w:val="en-US"/>
              </w:rPr>
              <w:t>CA_n1A-n3A-n67A</w:t>
            </w:r>
          </w:p>
        </w:tc>
        <w:tc>
          <w:tcPr>
            <w:tcW w:w="1829" w:type="dxa"/>
            <w:tcBorders>
              <w:top w:val="single" w:sz="4" w:space="0" w:color="auto"/>
              <w:left w:val="single" w:sz="4" w:space="0" w:color="auto"/>
              <w:bottom w:val="nil"/>
              <w:right w:val="single" w:sz="4" w:space="0" w:color="auto"/>
            </w:tcBorders>
            <w:vAlign w:val="center"/>
          </w:tcPr>
          <w:p w14:paraId="4A5D8269" w14:textId="77777777" w:rsidR="00817A4B" w:rsidRPr="00480423" w:rsidRDefault="00817A4B" w:rsidP="008F31B0">
            <w:pPr>
              <w:pStyle w:val="TAC"/>
              <w:rPr>
                <w:rFonts w:eastAsia="Yu Mincho"/>
                <w:lang w:val="en-US"/>
              </w:rPr>
            </w:pPr>
            <w:r w:rsidRPr="00480423">
              <w:rPr>
                <w:lang w:val="en-US"/>
              </w:rPr>
              <w:t>CA_n1A-n3A</w:t>
            </w:r>
          </w:p>
        </w:tc>
        <w:tc>
          <w:tcPr>
            <w:tcW w:w="830" w:type="dxa"/>
            <w:tcBorders>
              <w:top w:val="single" w:sz="4" w:space="0" w:color="auto"/>
              <w:left w:val="single" w:sz="4" w:space="0" w:color="auto"/>
              <w:bottom w:val="single" w:sz="4" w:space="0" w:color="auto"/>
              <w:right w:val="single" w:sz="4" w:space="0" w:color="auto"/>
            </w:tcBorders>
          </w:tcPr>
          <w:p w14:paraId="0060C2CD" w14:textId="77777777" w:rsidR="00817A4B" w:rsidRPr="00480423" w:rsidRDefault="00817A4B" w:rsidP="008F31B0">
            <w:pPr>
              <w:pStyle w:val="TAC"/>
              <w:rPr>
                <w:rFonts w:eastAsia="Yu Mincho"/>
                <w:lang w:val="en-US"/>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B1DDEFC" w14:textId="77777777" w:rsidR="00817A4B" w:rsidRPr="00480423" w:rsidRDefault="00817A4B" w:rsidP="008F31B0">
            <w:pPr>
              <w:pStyle w:val="TAC"/>
              <w:rPr>
                <w:lang w:val="en-US" w:eastAsia="zh-CN" w:bidi="ar"/>
              </w:rPr>
            </w:pPr>
            <w:r w:rsidRPr="00480423">
              <w:rPr>
                <w:lang w:val="en-US"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640018FA" w14:textId="77777777" w:rsidR="00817A4B" w:rsidRPr="00480423" w:rsidRDefault="00817A4B" w:rsidP="008F31B0">
            <w:pPr>
              <w:pStyle w:val="TAC"/>
              <w:rPr>
                <w:lang w:val="en-US" w:eastAsia="zh-CN"/>
              </w:rPr>
            </w:pPr>
            <w:r w:rsidRPr="00480423">
              <w:rPr>
                <w:lang w:val="en-US" w:eastAsia="zh-CN"/>
              </w:rPr>
              <w:t>0</w:t>
            </w:r>
          </w:p>
        </w:tc>
      </w:tr>
      <w:tr w:rsidR="00817A4B" w:rsidRPr="00480423" w14:paraId="14163448" w14:textId="77777777" w:rsidTr="008F31B0">
        <w:trPr>
          <w:trHeight w:val="29"/>
        </w:trPr>
        <w:tc>
          <w:tcPr>
            <w:tcW w:w="2067" w:type="dxa"/>
            <w:tcBorders>
              <w:top w:val="nil"/>
              <w:left w:val="single" w:sz="4" w:space="0" w:color="auto"/>
              <w:bottom w:val="nil"/>
              <w:right w:val="single" w:sz="4" w:space="0" w:color="auto"/>
            </w:tcBorders>
            <w:vAlign w:val="center"/>
          </w:tcPr>
          <w:p w14:paraId="742055A8"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1782FCDA"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tcPr>
          <w:p w14:paraId="172B038D" w14:textId="77777777" w:rsidR="00817A4B" w:rsidRPr="00480423" w:rsidRDefault="00817A4B" w:rsidP="008F31B0">
            <w:pPr>
              <w:pStyle w:val="TAC"/>
              <w:rPr>
                <w:rFonts w:eastAsia="Yu Mincho"/>
                <w:lang w:val="en-US"/>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833EF38" w14:textId="77777777" w:rsidR="00817A4B" w:rsidRPr="00480423" w:rsidRDefault="00817A4B" w:rsidP="008F31B0">
            <w:pPr>
              <w:pStyle w:val="TAC"/>
              <w:rPr>
                <w:lang w:val="en-US" w:eastAsia="zh-CN" w:bidi="ar"/>
              </w:rPr>
            </w:pPr>
            <w:r w:rsidRPr="00480423">
              <w:rPr>
                <w:lang w:val="en-US" w:bidi="ar"/>
              </w:rPr>
              <w:t>5, 10, 15, 20, 25, 30, 40</w:t>
            </w:r>
          </w:p>
        </w:tc>
        <w:tc>
          <w:tcPr>
            <w:tcW w:w="1610" w:type="dxa"/>
            <w:tcBorders>
              <w:top w:val="nil"/>
              <w:left w:val="single" w:sz="4" w:space="0" w:color="auto"/>
              <w:bottom w:val="nil"/>
              <w:right w:val="single" w:sz="4" w:space="0" w:color="auto"/>
            </w:tcBorders>
            <w:vAlign w:val="center"/>
          </w:tcPr>
          <w:p w14:paraId="2B6D1D9F" w14:textId="77777777" w:rsidR="00817A4B" w:rsidRPr="00480423" w:rsidRDefault="00817A4B" w:rsidP="008F31B0">
            <w:pPr>
              <w:pStyle w:val="TAC"/>
              <w:rPr>
                <w:lang w:val="en-US" w:eastAsia="zh-CN"/>
              </w:rPr>
            </w:pPr>
          </w:p>
        </w:tc>
      </w:tr>
      <w:tr w:rsidR="00817A4B" w:rsidRPr="00480423" w14:paraId="5CDA387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E067A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5F44B2D"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tcPr>
          <w:p w14:paraId="67F4E652" w14:textId="77777777" w:rsidR="00817A4B" w:rsidRPr="00480423" w:rsidRDefault="00817A4B" w:rsidP="008F31B0">
            <w:pPr>
              <w:pStyle w:val="TAC"/>
              <w:rPr>
                <w:rFonts w:eastAsia="Yu Mincho"/>
                <w:lang w:val="en-US"/>
              </w:rPr>
            </w:pPr>
            <w:r w:rsidRPr="00480423">
              <w:rPr>
                <w:lang w:val="en-US"/>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3934C3FC" w14:textId="77777777" w:rsidR="00817A4B" w:rsidRPr="00480423" w:rsidRDefault="00817A4B" w:rsidP="008F31B0">
            <w:pPr>
              <w:pStyle w:val="TAC"/>
              <w:rPr>
                <w:lang w:val="en-US" w:eastAsia="zh-CN" w:bidi="ar"/>
              </w:rPr>
            </w:pPr>
            <w:r w:rsidRPr="00480423">
              <w:rPr>
                <w:lang w:val="en-US" w:bidi="ar"/>
              </w:rPr>
              <w:t>5, 10, 15, 20</w:t>
            </w:r>
          </w:p>
        </w:tc>
        <w:tc>
          <w:tcPr>
            <w:tcW w:w="1610" w:type="dxa"/>
            <w:tcBorders>
              <w:top w:val="nil"/>
              <w:left w:val="single" w:sz="4" w:space="0" w:color="auto"/>
              <w:bottom w:val="single" w:sz="4" w:space="0" w:color="auto"/>
              <w:right w:val="single" w:sz="4" w:space="0" w:color="auto"/>
            </w:tcBorders>
            <w:vAlign w:val="center"/>
          </w:tcPr>
          <w:p w14:paraId="384F7F7A" w14:textId="77777777" w:rsidR="00817A4B" w:rsidRPr="00480423" w:rsidRDefault="00817A4B" w:rsidP="008F31B0">
            <w:pPr>
              <w:pStyle w:val="TAC"/>
              <w:rPr>
                <w:lang w:val="en-US" w:eastAsia="zh-CN"/>
              </w:rPr>
            </w:pPr>
          </w:p>
        </w:tc>
      </w:tr>
      <w:tr w:rsidR="00817A4B" w:rsidRPr="00480423" w14:paraId="5D3888F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AB63D6C" w14:textId="77777777" w:rsidR="00817A4B" w:rsidRPr="00480423" w:rsidRDefault="00817A4B" w:rsidP="008F31B0">
            <w:pPr>
              <w:pStyle w:val="TAC"/>
              <w:rPr>
                <w:rFonts w:eastAsia="Yu Mincho"/>
                <w:lang w:val="en-US"/>
              </w:rPr>
            </w:pPr>
            <w:r w:rsidRPr="00480423">
              <w:rPr>
                <w:rFonts w:eastAsia="Yu Mincho"/>
                <w:lang w:val="en-US"/>
              </w:rPr>
              <w:t>CA_n1A-n3A-n75A</w:t>
            </w:r>
          </w:p>
        </w:tc>
        <w:tc>
          <w:tcPr>
            <w:tcW w:w="1829" w:type="dxa"/>
            <w:tcBorders>
              <w:top w:val="single" w:sz="4" w:space="0" w:color="auto"/>
              <w:left w:val="single" w:sz="4" w:space="0" w:color="auto"/>
              <w:bottom w:val="nil"/>
              <w:right w:val="single" w:sz="4" w:space="0" w:color="auto"/>
            </w:tcBorders>
            <w:vAlign w:val="center"/>
          </w:tcPr>
          <w:p w14:paraId="7C5F378A" w14:textId="77777777" w:rsidR="00817A4B" w:rsidRPr="00480423" w:rsidRDefault="00817A4B" w:rsidP="008F31B0">
            <w:pPr>
              <w:pStyle w:val="TAC"/>
              <w:rPr>
                <w:rFonts w:eastAsia="Yu Mincho"/>
                <w:lang w:val="en-US"/>
              </w:rPr>
            </w:pPr>
            <w:r w:rsidRPr="00480423">
              <w:rPr>
                <w:rFonts w:eastAsia="宋体"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BE2AB22" w14:textId="77777777" w:rsidR="00817A4B" w:rsidRPr="00480423" w:rsidRDefault="00817A4B" w:rsidP="008F31B0">
            <w:pPr>
              <w:pStyle w:val="TAC"/>
              <w:rPr>
                <w:lang w:val="en-US"/>
              </w:rPr>
            </w:pPr>
            <w:r w:rsidRPr="00480423">
              <w:rPr>
                <w:rFonts w:hint="eastAsia"/>
                <w:lang w:eastAsia="zh-CN"/>
              </w:rPr>
              <w:t>n</w:t>
            </w:r>
            <w:r w:rsidRPr="00480423">
              <w:rPr>
                <w:rFonts w:eastAsia="宋体"/>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71CC16E2" w14:textId="77777777" w:rsidR="00817A4B" w:rsidRPr="00480423" w:rsidRDefault="00817A4B" w:rsidP="008F31B0">
            <w:pPr>
              <w:pStyle w:val="TAC"/>
              <w:rPr>
                <w:lang w:val="en-US" w:bidi="ar"/>
              </w:rPr>
            </w:pPr>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3D96CCB8" w14:textId="77777777" w:rsidR="00817A4B" w:rsidRPr="00480423" w:rsidRDefault="00817A4B" w:rsidP="008F31B0">
            <w:pPr>
              <w:pStyle w:val="TAC"/>
              <w:rPr>
                <w:lang w:val="en-US" w:eastAsia="zh-CN"/>
              </w:rPr>
            </w:pPr>
            <w:r w:rsidRPr="00480423">
              <w:rPr>
                <w:rFonts w:eastAsia="宋体" w:hint="eastAsia"/>
                <w:lang w:val="en-US" w:eastAsia="zh-CN"/>
              </w:rPr>
              <w:t>4</w:t>
            </w:r>
            <w:r w:rsidRPr="00480423">
              <w:rPr>
                <w:rFonts w:eastAsia="宋体"/>
                <w:lang w:val="en-US" w:eastAsia="zh-CN"/>
              </w:rPr>
              <w:t xml:space="preserve"> and 5</w:t>
            </w:r>
          </w:p>
        </w:tc>
      </w:tr>
      <w:tr w:rsidR="00817A4B" w:rsidRPr="00480423" w14:paraId="18A491F5" w14:textId="77777777" w:rsidTr="008F31B0">
        <w:trPr>
          <w:trHeight w:val="29"/>
        </w:trPr>
        <w:tc>
          <w:tcPr>
            <w:tcW w:w="2067" w:type="dxa"/>
            <w:tcBorders>
              <w:top w:val="nil"/>
              <w:left w:val="single" w:sz="4" w:space="0" w:color="auto"/>
              <w:bottom w:val="nil"/>
              <w:right w:val="single" w:sz="4" w:space="0" w:color="auto"/>
            </w:tcBorders>
            <w:vAlign w:val="center"/>
          </w:tcPr>
          <w:p w14:paraId="5CEBF2BA"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62CBB8D6"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7EDFD4" w14:textId="77777777" w:rsidR="00817A4B" w:rsidRPr="00480423" w:rsidRDefault="00817A4B" w:rsidP="008F31B0">
            <w:pPr>
              <w:pStyle w:val="TAC"/>
              <w:rPr>
                <w:lang w:val="en-US"/>
              </w:rPr>
            </w:pPr>
            <w:r w:rsidRPr="00480423">
              <w:rPr>
                <w:rFonts w:hint="eastAsia"/>
                <w:lang w:eastAsia="zh-CN"/>
              </w:rPr>
              <w:t>n</w:t>
            </w:r>
            <w:r w:rsidRPr="00480423">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A5DAC0B" w14:textId="77777777" w:rsidR="00817A4B" w:rsidRPr="00480423" w:rsidRDefault="00817A4B" w:rsidP="008F31B0">
            <w:pPr>
              <w:pStyle w:val="TAC"/>
              <w:rPr>
                <w:lang w:val="en-US" w:bidi="ar"/>
              </w:rPr>
            </w:pPr>
            <w:r w:rsidRPr="00480423">
              <w:rPr>
                <w:rFonts w:cs="Arial"/>
                <w:color w:val="000000"/>
                <w:szCs w:val="18"/>
              </w:rPr>
              <w:t>n</w:t>
            </w:r>
            <w:r w:rsidRPr="00480423">
              <w:rPr>
                <w:rFonts w:eastAsia="宋体"/>
                <w:lang w:eastAsia="zh-CN"/>
              </w:rPr>
              <w:t>3</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269E0EA5" w14:textId="77777777" w:rsidR="00817A4B" w:rsidRPr="00480423" w:rsidRDefault="00817A4B" w:rsidP="008F31B0">
            <w:pPr>
              <w:pStyle w:val="TAC"/>
              <w:rPr>
                <w:lang w:val="en-US" w:eastAsia="zh-CN"/>
              </w:rPr>
            </w:pPr>
          </w:p>
        </w:tc>
      </w:tr>
      <w:tr w:rsidR="00817A4B" w:rsidRPr="00480423" w14:paraId="1247BBD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801873"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5936F9AC"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152C1A" w14:textId="77777777" w:rsidR="00817A4B" w:rsidRPr="00480423" w:rsidRDefault="00817A4B" w:rsidP="008F31B0">
            <w:pPr>
              <w:pStyle w:val="TAC"/>
              <w:rPr>
                <w:lang w:val="en-US"/>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2049BB83" w14:textId="77777777" w:rsidR="00817A4B" w:rsidRPr="00480423" w:rsidRDefault="00817A4B" w:rsidP="008F31B0">
            <w:pPr>
              <w:pStyle w:val="TAC"/>
              <w:rPr>
                <w:lang w:val="en-US" w:bidi="ar"/>
              </w:rPr>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47AB50CE" w14:textId="77777777" w:rsidR="00817A4B" w:rsidRPr="00480423" w:rsidRDefault="00817A4B" w:rsidP="008F31B0">
            <w:pPr>
              <w:pStyle w:val="TAC"/>
              <w:rPr>
                <w:lang w:val="en-US" w:eastAsia="zh-CN"/>
              </w:rPr>
            </w:pPr>
          </w:p>
        </w:tc>
      </w:tr>
      <w:tr w:rsidR="00817A4B" w:rsidRPr="00480423" w14:paraId="493C47A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FEDCA2" w14:textId="77777777" w:rsidR="00817A4B" w:rsidRPr="00480423" w:rsidRDefault="00817A4B" w:rsidP="008F31B0">
            <w:pPr>
              <w:pStyle w:val="TAC"/>
              <w:rPr>
                <w:rFonts w:eastAsia="Yu Mincho"/>
                <w:lang w:val="en-US"/>
              </w:rPr>
            </w:pPr>
            <w:r w:rsidRPr="008523D2">
              <w:rPr>
                <w:rFonts w:eastAsia="Yu Mincho"/>
                <w:lang w:val="en-US"/>
              </w:rPr>
              <w:t>CA_n1A-n3A-n77A</w:t>
            </w:r>
          </w:p>
        </w:tc>
        <w:tc>
          <w:tcPr>
            <w:tcW w:w="1829" w:type="dxa"/>
            <w:tcBorders>
              <w:top w:val="single" w:sz="4" w:space="0" w:color="auto"/>
              <w:left w:val="single" w:sz="4" w:space="0" w:color="auto"/>
              <w:bottom w:val="nil"/>
              <w:right w:val="single" w:sz="4" w:space="0" w:color="auto"/>
            </w:tcBorders>
            <w:vAlign w:val="center"/>
          </w:tcPr>
          <w:p w14:paraId="20631A68" w14:textId="77777777" w:rsidR="00817A4B" w:rsidRPr="008523D2" w:rsidRDefault="00817A4B" w:rsidP="008F31B0">
            <w:pPr>
              <w:pStyle w:val="TAC"/>
              <w:rPr>
                <w:vertAlign w:val="superscript"/>
                <w:lang w:val="en-US" w:eastAsia="zh-CN"/>
              </w:rPr>
            </w:pPr>
            <w:r w:rsidRPr="008523D2">
              <w:rPr>
                <w:lang w:val="en-US" w:eastAsia="zh-CN"/>
              </w:rPr>
              <w:t>n77</w:t>
            </w:r>
            <w:r w:rsidRPr="00480423">
              <w:rPr>
                <w:vertAlign w:val="superscript"/>
                <w:lang w:val="en-US" w:eastAsia="zh-CN"/>
              </w:rPr>
              <w:t>7</w:t>
            </w:r>
            <w:r>
              <w:rPr>
                <w:rFonts w:hint="eastAsia"/>
                <w:vertAlign w:val="superscript"/>
                <w:lang w:val="en-US" w:eastAsia="zh-CN"/>
              </w:rPr>
              <w:t>,</w:t>
            </w:r>
            <w:r>
              <w:rPr>
                <w:vertAlign w:val="superscript"/>
                <w:lang w:val="en-US" w:eastAsia="zh-CN"/>
              </w:rPr>
              <w:t>9</w:t>
            </w:r>
          </w:p>
          <w:p w14:paraId="14F8BC4F" w14:textId="77777777" w:rsidR="00817A4B" w:rsidRPr="008523D2" w:rsidRDefault="00817A4B" w:rsidP="008F31B0">
            <w:pPr>
              <w:pStyle w:val="TAC"/>
              <w:rPr>
                <w:lang w:val="en-US" w:eastAsia="zh-CN"/>
              </w:rPr>
            </w:pPr>
            <w:r w:rsidRPr="008523D2">
              <w:rPr>
                <w:lang w:val="en-US" w:eastAsia="zh-CN"/>
              </w:rPr>
              <w:t>CA_n1A-n3A</w:t>
            </w:r>
          </w:p>
          <w:p w14:paraId="255CE2D7" w14:textId="77777777" w:rsidR="00817A4B" w:rsidRPr="008523D2" w:rsidRDefault="00817A4B" w:rsidP="008F31B0">
            <w:pPr>
              <w:pStyle w:val="TAC"/>
              <w:rPr>
                <w:lang w:val="en-US" w:eastAsia="zh-CN"/>
              </w:rPr>
            </w:pPr>
            <w:r w:rsidRPr="008523D2">
              <w:rPr>
                <w:lang w:val="en-US" w:eastAsia="zh-CN"/>
              </w:rPr>
              <w:t>CA_n1A-n77A</w:t>
            </w:r>
            <w:r w:rsidRPr="00480423">
              <w:rPr>
                <w:rFonts w:eastAsia="Yu Mincho" w:cs="Arial"/>
                <w:szCs w:val="18"/>
                <w:vertAlign w:val="superscript"/>
                <w:lang w:val="en-US"/>
              </w:rPr>
              <w:t>7</w:t>
            </w:r>
          </w:p>
          <w:p w14:paraId="77771829" w14:textId="77777777" w:rsidR="00817A4B" w:rsidRPr="00480423" w:rsidRDefault="00817A4B" w:rsidP="008F31B0">
            <w:pPr>
              <w:pStyle w:val="TAC"/>
              <w:rPr>
                <w:rFonts w:eastAsia="Yu Mincho"/>
                <w:lang w:val="en-US"/>
              </w:rPr>
            </w:pPr>
            <w:r w:rsidRPr="008523D2">
              <w:rPr>
                <w:lang w:val="en-US" w:eastAsia="zh-CN"/>
              </w:rPr>
              <w:t>CA_n3A-n77A</w:t>
            </w:r>
            <w:r w:rsidRPr="00480423">
              <w:rPr>
                <w:rFonts w:eastAsia="Yu Mincho" w:cs="Arial"/>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EE6D6BB" w14:textId="77777777" w:rsidR="00817A4B" w:rsidRPr="00480423" w:rsidRDefault="00817A4B" w:rsidP="008F31B0">
            <w:pPr>
              <w:pStyle w:val="TAC"/>
              <w:rPr>
                <w:lang w:eastAsia="zh-CN"/>
              </w:rPr>
            </w:pPr>
            <w:r w:rsidRPr="008523D2">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8C884E5" w14:textId="77777777" w:rsidR="00817A4B" w:rsidRPr="00480423" w:rsidRDefault="00817A4B" w:rsidP="008F31B0">
            <w:pPr>
              <w:pStyle w:val="TAC"/>
              <w:rPr>
                <w:rFonts w:cs="Arial"/>
                <w:color w:val="000000"/>
                <w:szCs w:val="18"/>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F9F3189" w14:textId="77777777" w:rsidR="00817A4B" w:rsidRPr="00480423" w:rsidRDefault="00817A4B" w:rsidP="008F31B0">
            <w:pPr>
              <w:pStyle w:val="TAC"/>
              <w:rPr>
                <w:lang w:val="en-US" w:eastAsia="zh-CN"/>
              </w:rPr>
            </w:pPr>
            <w:r w:rsidRPr="008523D2">
              <w:rPr>
                <w:rFonts w:hint="eastAsia"/>
                <w:lang w:val="en-US" w:eastAsia="zh-CN"/>
              </w:rPr>
              <w:t>0</w:t>
            </w:r>
          </w:p>
        </w:tc>
      </w:tr>
      <w:tr w:rsidR="00817A4B" w:rsidRPr="00480423" w14:paraId="0B5DB5DF" w14:textId="77777777" w:rsidTr="008F31B0">
        <w:trPr>
          <w:trHeight w:val="29"/>
        </w:trPr>
        <w:tc>
          <w:tcPr>
            <w:tcW w:w="2067" w:type="dxa"/>
            <w:tcBorders>
              <w:top w:val="nil"/>
              <w:left w:val="single" w:sz="4" w:space="0" w:color="auto"/>
              <w:bottom w:val="nil"/>
              <w:right w:val="single" w:sz="4" w:space="0" w:color="auto"/>
            </w:tcBorders>
            <w:vAlign w:val="center"/>
          </w:tcPr>
          <w:p w14:paraId="2894FD3A"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6C358B5"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2F1243" w14:textId="77777777" w:rsidR="00817A4B" w:rsidRPr="00480423" w:rsidRDefault="00817A4B" w:rsidP="008F31B0">
            <w:pPr>
              <w:pStyle w:val="TAC"/>
              <w:rPr>
                <w:lang w:eastAsia="zh-CN"/>
              </w:rPr>
            </w:pPr>
            <w:r w:rsidRPr="008523D2">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BDC6D95" w14:textId="77777777" w:rsidR="00817A4B" w:rsidRPr="00480423" w:rsidRDefault="00817A4B" w:rsidP="008F31B0">
            <w:pPr>
              <w:pStyle w:val="TAC"/>
              <w:rPr>
                <w:rFonts w:cs="Arial"/>
                <w:color w:val="000000"/>
                <w:szCs w:val="18"/>
              </w:rPr>
            </w:pPr>
            <w:r w:rsidRPr="008523D2">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2264AD6B" w14:textId="77777777" w:rsidR="00817A4B" w:rsidRPr="00480423" w:rsidRDefault="00817A4B" w:rsidP="008F31B0">
            <w:pPr>
              <w:pStyle w:val="TAC"/>
              <w:rPr>
                <w:lang w:val="en-US" w:eastAsia="zh-CN"/>
              </w:rPr>
            </w:pPr>
          </w:p>
        </w:tc>
      </w:tr>
      <w:tr w:rsidR="00817A4B" w:rsidRPr="00480423" w14:paraId="5A4684E7" w14:textId="77777777" w:rsidTr="008F31B0">
        <w:trPr>
          <w:trHeight w:val="29"/>
        </w:trPr>
        <w:tc>
          <w:tcPr>
            <w:tcW w:w="2067" w:type="dxa"/>
            <w:tcBorders>
              <w:top w:val="nil"/>
              <w:left w:val="single" w:sz="4" w:space="0" w:color="auto"/>
              <w:bottom w:val="nil"/>
              <w:right w:val="single" w:sz="4" w:space="0" w:color="auto"/>
            </w:tcBorders>
            <w:vAlign w:val="center"/>
          </w:tcPr>
          <w:p w14:paraId="2516D0E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758094C"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69A658" w14:textId="77777777" w:rsidR="00817A4B" w:rsidRPr="00480423" w:rsidRDefault="00817A4B" w:rsidP="008F31B0">
            <w:pPr>
              <w:pStyle w:val="TAC"/>
              <w:rPr>
                <w:lang w:eastAsia="zh-CN"/>
              </w:rPr>
            </w:pPr>
            <w:r w:rsidRPr="008523D2">
              <w:rPr>
                <w:rFonts w:eastAsia="Yu Mincho"/>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1F29A6" w14:textId="77777777" w:rsidR="00817A4B" w:rsidRPr="00480423" w:rsidRDefault="00817A4B" w:rsidP="008F31B0">
            <w:pPr>
              <w:pStyle w:val="TAC"/>
              <w:rPr>
                <w:rFonts w:cs="Arial"/>
                <w:color w:val="000000"/>
                <w:szCs w:val="18"/>
              </w:rPr>
            </w:pPr>
            <w:r w:rsidRPr="008523D2">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758DC188" w14:textId="77777777" w:rsidR="00817A4B" w:rsidRPr="00480423" w:rsidRDefault="00817A4B" w:rsidP="008F31B0">
            <w:pPr>
              <w:pStyle w:val="TAC"/>
              <w:rPr>
                <w:lang w:val="en-US" w:eastAsia="zh-CN"/>
              </w:rPr>
            </w:pPr>
          </w:p>
        </w:tc>
      </w:tr>
      <w:tr w:rsidR="00817A4B" w:rsidRPr="00480423" w14:paraId="741BDF40" w14:textId="77777777" w:rsidTr="008F31B0">
        <w:trPr>
          <w:trHeight w:val="29"/>
        </w:trPr>
        <w:tc>
          <w:tcPr>
            <w:tcW w:w="2067" w:type="dxa"/>
            <w:tcBorders>
              <w:top w:val="nil"/>
              <w:left w:val="single" w:sz="4" w:space="0" w:color="auto"/>
              <w:bottom w:val="nil"/>
              <w:right w:val="single" w:sz="4" w:space="0" w:color="auto"/>
            </w:tcBorders>
            <w:vAlign w:val="center"/>
          </w:tcPr>
          <w:p w14:paraId="5E656D8E"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428C00B"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5C4F92" w14:textId="77777777" w:rsidR="00817A4B" w:rsidRPr="00480423" w:rsidRDefault="00817A4B" w:rsidP="008F31B0">
            <w:pPr>
              <w:pStyle w:val="TAC"/>
              <w:rPr>
                <w:lang w:eastAsia="zh-CN"/>
              </w:rPr>
            </w:pPr>
            <w:r w:rsidRPr="008523D2">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2656B55" w14:textId="77777777" w:rsidR="00817A4B" w:rsidRPr="00480423" w:rsidRDefault="00817A4B" w:rsidP="008F31B0">
            <w:pPr>
              <w:pStyle w:val="TAC"/>
              <w:rPr>
                <w:rFonts w:cs="Arial"/>
                <w:color w:val="000000"/>
                <w:szCs w:val="18"/>
              </w:rPr>
            </w:pPr>
            <w:r w:rsidRPr="008523D2">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7D366CF" w14:textId="77777777" w:rsidR="00817A4B" w:rsidRPr="00480423" w:rsidRDefault="00817A4B" w:rsidP="008F31B0">
            <w:pPr>
              <w:pStyle w:val="TAC"/>
              <w:rPr>
                <w:lang w:val="en-US" w:eastAsia="zh-CN"/>
              </w:rPr>
            </w:pPr>
            <w:r w:rsidRPr="008523D2">
              <w:rPr>
                <w:rFonts w:hint="eastAsia"/>
                <w:lang w:val="en-US" w:eastAsia="zh-CN"/>
              </w:rPr>
              <w:t>1</w:t>
            </w:r>
          </w:p>
        </w:tc>
      </w:tr>
      <w:tr w:rsidR="00817A4B" w:rsidRPr="00480423" w14:paraId="6AFB30BE" w14:textId="77777777" w:rsidTr="008F31B0">
        <w:trPr>
          <w:trHeight w:val="29"/>
        </w:trPr>
        <w:tc>
          <w:tcPr>
            <w:tcW w:w="2067" w:type="dxa"/>
            <w:tcBorders>
              <w:top w:val="nil"/>
              <w:left w:val="single" w:sz="4" w:space="0" w:color="auto"/>
              <w:bottom w:val="nil"/>
              <w:right w:val="single" w:sz="4" w:space="0" w:color="auto"/>
            </w:tcBorders>
            <w:vAlign w:val="center"/>
          </w:tcPr>
          <w:p w14:paraId="6C50821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679BEFFE"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52C74D" w14:textId="77777777" w:rsidR="00817A4B" w:rsidRPr="00480423" w:rsidRDefault="00817A4B" w:rsidP="008F31B0">
            <w:pPr>
              <w:pStyle w:val="TAC"/>
              <w:rPr>
                <w:lang w:eastAsia="zh-CN"/>
              </w:rPr>
            </w:pPr>
            <w:r w:rsidRPr="008523D2">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6B4C19E" w14:textId="77777777" w:rsidR="00817A4B" w:rsidRPr="00480423" w:rsidRDefault="00817A4B" w:rsidP="008F31B0">
            <w:pPr>
              <w:pStyle w:val="TAC"/>
              <w:rPr>
                <w:rFonts w:cs="Arial"/>
                <w:color w:val="000000"/>
                <w:szCs w:val="18"/>
              </w:rPr>
            </w:pPr>
            <w:r w:rsidRPr="008523D2">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F74B2C5" w14:textId="77777777" w:rsidR="00817A4B" w:rsidRPr="00480423" w:rsidRDefault="00817A4B" w:rsidP="008F31B0">
            <w:pPr>
              <w:pStyle w:val="TAC"/>
              <w:rPr>
                <w:lang w:val="en-US" w:eastAsia="zh-CN"/>
              </w:rPr>
            </w:pPr>
          </w:p>
        </w:tc>
      </w:tr>
      <w:tr w:rsidR="00817A4B" w:rsidRPr="00480423" w14:paraId="49353BBB" w14:textId="77777777" w:rsidTr="008F31B0">
        <w:trPr>
          <w:trHeight w:val="29"/>
        </w:trPr>
        <w:tc>
          <w:tcPr>
            <w:tcW w:w="2067" w:type="dxa"/>
            <w:tcBorders>
              <w:top w:val="nil"/>
              <w:left w:val="single" w:sz="4" w:space="0" w:color="auto"/>
              <w:bottom w:val="nil"/>
              <w:right w:val="single" w:sz="4" w:space="0" w:color="auto"/>
            </w:tcBorders>
            <w:vAlign w:val="center"/>
          </w:tcPr>
          <w:p w14:paraId="4189C88F"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DDFE034"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A904F4" w14:textId="77777777" w:rsidR="00817A4B" w:rsidRPr="00480423" w:rsidRDefault="00817A4B" w:rsidP="008F31B0">
            <w:pPr>
              <w:pStyle w:val="TAC"/>
              <w:rPr>
                <w:lang w:eastAsia="zh-CN"/>
              </w:rPr>
            </w:pPr>
            <w:r w:rsidRPr="008523D2">
              <w:rPr>
                <w:rFonts w:eastAsia="Yu Mincho"/>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F2FEB38" w14:textId="77777777" w:rsidR="00817A4B" w:rsidRPr="00480423" w:rsidRDefault="00817A4B" w:rsidP="008F31B0">
            <w:pPr>
              <w:pStyle w:val="TAC"/>
              <w:rPr>
                <w:rFonts w:cs="Arial"/>
                <w:color w:val="000000"/>
                <w:szCs w:val="18"/>
              </w:rPr>
            </w:pPr>
            <w:r w:rsidRPr="008523D2">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C5F9073" w14:textId="77777777" w:rsidR="00817A4B" w:rsidRPr="00480423" w:rsidRDefault="00817A4B" w:rsidP="008F31B0">
            <w:pPr>
              <w:pStyle w:val="TAC"/>
              <w:rPr>
                <w:lang w:val="en-US" w:eastAsia="zh-CN"/>
              </w:rPr>
            </w:pPr>
          </w:p>
        </w:tc>
      </w:tr>
      <w:tr w:rsidR="00817A4B" w:rsidRPr="00480423" w14:paraId="2560BE56" w14:textId="77777777" w:rsidTr="008F31B0">
        <w:trPr>
          <w:trHeight w:val="29"/>
        </w:trPr>
        <w:tc>
          <w:tcPr>
            <w:tcW w:w="2067" w:type="dxa"/>
            <w:tcBorders>
              <w:top w:val="nil"/>
              <w:left w:val="single" w:sz="4" w:space="0" w:color="auto"/>
              <w:bottom w:val="nil"/>
              <w:right w:val="single" w:sz="4" w:space="0" w:color="auto"/>
            </w:tcBorders>
            <w:vAlign w:val="center"/>
          </w:tcPr>
          <w:p w14:paraId="1A41585E"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7E7C30C"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1328656" w14:textId="77777777" w:rsidR="00817A4B" w:rsidRPr="00480423" w:rsidRDefault="00817A4B" w:rsidP="008F31B0">
            <w:pPr>
              <w:pStyle w:val="TAC"/>
              <w:rPr>
                <w:lang w:eastAsia="zh-CN"/>
              </w:rPr>
            </w:pPr>
            <w:r w:rsidRPr="008523D2">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A588F6C" w14:textId="77777777" w:rsidR="00817A4B" w:rsidRPr="00480423" w:rsidRDefault="00817A4B" w:rsidP="008F31B0">
            <w:pPr>
              <w:pStyle w:val="TAC"/>
              <w:rPr>
                <w:rFonts w:cs="Arial"/>
                <w:color w:val="000000"/>
                <w:szCs w:val="18"/>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282F793" w14:textId="77777777" w:rsidR="00817A4B" w:rsidRPr="00480423" w:rsidRDefault="00817A4B" w:rsidP="008F31B0">
            <w:pPr>
              <w:pStyle w:val="TAC"/>
              <w:rPr>
                <w:lang w:val="en-US" w:eastAsia="zh-CN"/>
              </w:rPr>
            </w:pPr>
            <w:r w:rsidRPr="008523D2">
              <w:rPr>
                <w:rFonts w:eastAsia="Yu Mincho"/>
                <w:lang w:val="en-US"/>
              </w:rPr>
              <w:t>2</w:t>
            </w:r>
          </w:p>
        </w:tc>
      </w:tr>
      <w:tr w:rsidR="00817A4B" w:rsidRPr="00480423" w14:paraId="3818B664" w14:textId="77777777" w:rsidTr="008F31B0">
        <w:trPr>
          <w:trHeight w:val="29"/>
        </w:trPr>
        <w:tc>
          <w:tcPr>
            <w:tcW w:w="2067" w:type="dxa"/>
            <w:tcBorders>
              <w:top w:val="nil"/>
              <w:left w:val="single" w:sz="4" w:space="0" w:color="auto"/>
              <w:bottom w:val="nil"/>
              <w:right w:val="single" w:sz="4" w:space="0" w:color="auto"/>
            </w:tcBorders>
            <w:vAlign w:val="center"/>
          </w:tcPr>
          <w:p w14:paraId="0B72AD8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4976F38C"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6A18D9" w14:textId="77777777" w:rsidR="00817A4B" w:rsidRPr="00480423" w:rsidRDefault="00817A4B" w:rsidP="008F31B0">
            <w:pPr>
              <w:pStyle w:val="TAC"/>
              <w:rPr>
                <w:lang w:eastAsia="zh-CN"/>
              </w:rPr>
            </w:pPr>
            <w:r w:rsidRPr="008523D2">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848389D" w14:textId="77777777" w:rsidR="00817A4B" w:rsidRPr="00480423" w:rsidRDefault="00817A4B" w:rsidP="008F31B0">
            <w:pPr>
              <w:pStyle w:val="TAC"/>
              <w:rPr>
                <w:rFonts w:cs="Arial"/>
                <w:color w:val="000000"/>
                <w:szCs w:val="18"/>
              </w:rPr>
            </w:pPr>
            <w:r w:rsidRPr="008523D2">
              <w:rPr>
                <w:lang w:val="en-US" w:eastAsia="zh-CN" w:bidi="ar"/>
              </w:rPr>
              <w:t>5, 10, 15, 20, 25, 30, 35,40</w:t>
            </w:r>
          </w:p>
        </w:tc>
        <w:tc>
          <w:tcPr>
            <w:tcW w:w="1610" w:type="dxa"/>
            <w:tcBorders>
              <w:top w:val="nil"/>
              <w:left w:val="single" w:sz="4" w:space="0" w:color="auto"/>
              <w:bottom w:val="nil"/>
              <w:right w:val="single" w:sz="4" w:space="0" w:color="auto"/>
            </w:tcBorders>
            <w:vAlign w:val="center"/>
          </w:tcPr>
          <w:p w14:paraId="15B0BB93" w14:textId="77777777" w:rsidR="00817A4B" w:rsidRPr="00480423" w:rsidRDefault="00817A4B" w:rsidP="008F31B0">
            <w:pPr>
              <w:pStyle w:val="TAC"/>
              <w:rPr>
                <w:lang w:val="en-US" w:eastAsia="zh-CN"/>
              </w:rPr>
            </w:pPr>
          </w:p>
        </w:tc>
      </w:tr>
      <w:tr w:rsidR="00817A4B" w:rsidRPr="00480423" w14:paraId="08B0C9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719F8D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2A6B1F47"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9BA6DB" w14:textId="77777777" w:rsidR="00817A4B" w:rsidRPr="00480423" w:rsidRDefault="00817A4B" w:rsidP="008F31B0">
            <w:pPr>
              <w:pStyle w:val="TAC"/>
              <w:rPr>
                <w:lang w:eastAsia="zh-CN"/>
              </w:rPr>
            </w:pPr>
            <w:r w:rsidRPr="008523D2">
              <w:rPr>
                <w:rFonts w:eastAsia="Yu Mincho"/>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5D0502" w14:textId="77777777" w:rsidR="00817A4B" w:rsidRPr="00480423" w:rsidRDefault="00817A4B" w:rsidP="008F31B0">
            <w:pPr>
              <w:pStyle w:val="TAC"/>
              <w:rPr>
                <w:rFonts w:cs="Arial"/>
                <w:color w:val="000000"/>
                <w:szCs w:val="18"/>
              </w:rPr>
            </w:pPr>
            <w:r w:rsidRPr="008523D2">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B961BAE" w14:textId="77777777" w:rsidR="00817A4B" w:rsidRPr="00480423" w:rsidRDefault="00817A4B" w:rsidP="008F31B0">
            <w:pPr>
              <w:pStyle w:val="TAC"/>
              <w:rPr>
                <w:lang w:val="en-US" w:eastAsia="zh-CN"/>
              </w:rPr>
            </w:pPr>
          </w:p>
        </w:tc>
      </w:tr>
      <w:tr w:rsidR="00817A4B" w:rsidRPr="00480423" w14:paraId="320B1AC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1F39E5" w14:textId="77777777" w:rsidR="00817A4B" w:rsidRPr="00480423" w:rsidRDefault="00817A4B" w:rsidP="008F31B0">
            <w:pPr>
              <w:pStyle w:val="TAC"/>
              <w:rPr>
                <w:rFonts w:eastAsia="Yu Mincho"/>
                <w:lang w:val="en-US"/>
              </w:rPr>
            </w:pPr>
            <w:r w:rsidRPr="00480423">
              <w:rPr>
                <w:rFonts w:eastAsia="Yu Mincho"/>
                <w:lang w:val="en-US"/>
              </w:rPr>
              <w:t>CA_n1A-n3A-n77(2A)</w:t>
            </w:r>
          </w:p>
        </w:tc>
        <w:tc>
          <w:tcPr>
            <w:tcW w:w="1829" w:type="dxa"/>
            <w:tcBorders>
              <w:top w:val="single" w:sz="4" w:space="0" w:color="auto"/>
              <w:left w:val="single" w:sz="4" w:space="0" w:color="auto"/>
              <w:bottom w:val="nil"/>
              <w:right w:val="single" w:sz="4" w:space="0" w:color="auto"/>
            </w:tcBorders>
            <w:vAlign w:val="center"/>
          </w:tcPr>
          <w:p w14:paraId="25FCC50F" w14:textId="77777777" w:rsidR="00817A4B" w:rsidRPr="00480423" w:rsidRDefault="00817A4B" w:rsidP="008F31B0">
            <w:pPr>
              <w:pStyle w:val="TAC"/>
              <w:rPr>
                <w:rFonts w:eastAsia="Yu Mincho"/>
                <w:vertAlign w:val="superscript"/>
                <w:lang w:val="en-US"/>
              </w:rPr>
            </w:pPr>
            <w:r w:rsidRPr="00480423">
              <w:rPr>
                <w:rFonts w:eastAsia="Yu Mincho"/>
                <w:lang w:val="en-US"/>
              </w:rPr>
              <w:t>n77</w:t>
            </w:r>
            <w:r w:rsidRPr="00480423">
              <w:rPr>
                <w:rFonts w:eastAsia="Yu Mincho"/>
                <w:vertAlign w:val="superscript"/>
                <w:lang w:val="en-US"/>
              </w:rPr>
              <w:t>7</w:t>
            </w:r>
            <w:r>
              <w:rPr>
                <w:rFonts w:eastAsia="Yu Mincho"/>
                <w:vertAlign w:val="superscript"/>
                <w:lang w:val="en-US"/>
              </w:rPr>
              <w:t>,9</w:t>
            </w:r>
          </w:p>
          <w:p w14:paraId="6D209322" w14:textId="77777777" w:rsidR="00817A4B" w:rsidRPr="00480423" w:rsidRDefault="00817A4B" w:rsidP="008F31B0">
            <w:pPr>
              <w:pStyle w:val="TAC"/>
              <w:rPr>
                <w:rFonts w:eastAsia="Yu Mincho"/>
              </w:rPr>
            </w:pPr>
            <w:r w:rsidRPr="00480423">
              <w:rPr>
                <w:rFonts w:eastAsia="Yu Mincho"/>
              </w:rPr>
              <w:t>CA_n1A-n3A</w:t>
            </w:r>
          </w:p>
          <w:p w14:paraId="15B97E05" w14:textId="77777777" w:rsidR="00817A4B" w:rsidRPr="00480423" w:rsidRDefault="00817A4B" w:rsidP="008F31B0">
            <w:pPr>
              <w:pStyle w:val="TAC"/>
              <w:rPr>
                <w:rFonts w:eastAsia="Yu Mincho"/>
              </w:rPr>
            </w:pPr>
            <w:r w:rsidRPr="00480423">
              <w:rPr>
                <w:rFonts w:eastAsia="Yu Mincho"/>
              </w:rPr>
              <w:t>CA_n1A-n77A</w:t>
            </w:r>
            <w:r w:rsidRPr="00480423">
              <w:rPr>
                <w:rFonts w:eastAsia="Yu Mincho" w:cs="Arial"/>
                <w:szCs w:val="18"/>
                <w:vertAlign w:val="superscript"/>
                <w:lang w:val="en-US"/>
              </w:rPr>
              <w:t>7</w:t>
            </w:r>
          </w:p>
          <w:p w14:paraId="08244F06" w14:textId="77777777" w:rsidR="00817A4B" w:rsidRPr="00480423" w:rsidRDefault="00817A4B" w:rsidP="008F31B0">
            <w:pPr>
              <w:pStyle w:val="TAC"/>
              <w:rPr>
                <w:rFonts w:eastAsia="Yu Mincho"/>
                <w:lang w:val="en-US"/>
              </w:rPr>
            </w:pPr>
            <w:r w:rsidRPr="00480423">
              <w:rPr>
                <w:lang w:val="en-US" w:eastAsia="zh-CN"/>
              </w:rPr>
              <w:t>CA_n3A-n77A</w:t>
            </w:r>
            <w:r w:rsidRPr="00480423">
              <w:rPr>
                <w:rFonts w:eastAsia="Yu Mincho" w:cs="Arial"/>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3F85E69" w14:textId="77777777" w:rsidR="00817A4B" w:rsidRPr="00480423" w:rsidRDefault="00817A4B" w:rsidP="008F31B0">
            <w:pPr>
              <w:pStyle w:val="TAC"/>
              <w:rPr>
                <w:rFonts w:eastAsia="Yu Mincho"/>
                <w:lang w:val="en-US"/>
              </w:rPr>
            </w:pPr>
            <w:r w:rsidRPr="00480423">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A4ADC0E"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4E8CCF1" w14:textId="77777777" w:rsidR="00817A4B" w:rsidRPr="00480423" w:rsidRDefault="00817A4B" w:rsidP="008F31B0">
            <w:pPr>
              <w:pStyle w:val="TAC"/>
              <w:rPr>
                <w:rFonts w:eastAsia="Yu Mincho"/>
                <w:lang w:val="en-US"/>
              </w:rPr>
            </w:pPr>
            <w:r w:rsidRPr="00480423">
              <w:rPr>
                <w:rFonts w:eastAsia="Yu Mincho"/>
                <w:lang w:val="en-US"/>
              </w:rPr>
              <w:t>0</w:t>
            </w:r>
          </w:p>
        </w:tc>
      </w:tr>
      <w:tr w:rsidR="00817A4B" w:rsidRPr="00480423" w14:paraId="6AA37C60" w14:textId="77777777" w:rsidTr="008F31B0">
        <w:trPr>
          <w:trHeight w:val="29"/>
        </w:trPr>
        <w:tc>
          <w:tcPr>
            <w:tcW w:w="2067" w:type="dxa"/>
            <w:tcBorders>
              <w:top w:val="nil"/>
              <w:left w:val="single" w:sz="4" w:space="0" w:color="auto"/>
              <w:bottom w:val="nil"/>
              <w:right w:val="single" w:sz="4" w:space="0" w:color="auto"/>
            </w:tcBorders>
            <w:vAlign w:val="center"/>
          </w:tcPr>
          <w:p w14:paraId="6F104832"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EAE8D90"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79C0A0" w14:textId="77777777" w:rsidR="00817A4B" w:rsidRPr="00480423" w:rsidRDefault="00817A4B" w:rsidP="008F31B0">
            <w:pPr>
              <w:pStyle w:val="TAC"/>
              <w:rPr>
                <w:rFonts w:eastAsia="Yu Mincho"/>
                <w:lang w:val="en-US"/>
              </w:rPr>
            </w:pPr>
            <w:r w:rsidRPr="00480423">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EDFA8DE"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655E3852" w14:textId="77777777" w:rsidR="00817A4B" w:rsidRPr="00480423" w:rsidRDefault="00817A4B" w:rsidP="008F31B0">
            <w:pPr>
              <w:pStyle w:val="TAC"/>
              <w:rPr>
                <w:rFonts w:eastAsia="Yu Mincho"/>
                <w:lang w:val="en-US"/>
              </w:rPr>
            </w:pPr>
          </w:p>
        </w:tc>
      </w:tr>
      <w:tr w:rsidR="00817A4B" w:rsidRPr="00480423" w14:paraId="1C3E404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E75FDF"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73559E30"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A28FC6" w14:textId="77777777" w:rsidR="00817A4B" w:rsidRPr="00480423" w:rsidRDefault="00817A4B" w:rsidP="008F31B0">
            <w:pPr>
              <w:pStyle w:val="TAC"/>
              <w:rPr>
                <w:rFonts w:eastAsia="Yu Mincho"/>
                <w:lang w:val="en-US"/>
              </w:rPr>
            </w:pPr>
            <w:r w:rsidRPr="00480423">
              <w:rPr>
                <w:rFonts w:eastAsia="Yu Mincho"/>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726DFB"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61F201DC" w14:textId="77777777" w:rsidR="00817A4B" w:rsidRPr="00480423" w:rsidRDefault="00817A4B" w:rsidP="008F31B0">
            <w:pPr>
              <w:pStyle w:val="TAC"/>
              <w:rPr>
                <w:rFonts w:eastAsia="Yu Mincho"/>
                <w:lang w:val="en-US"/>
              </w:rPr>
            </w:pPr>
          </w:p>
        </w:tc>
      </w:tr>
      <w:tr w:rsidR="00817A4B" w:rsidRPr="00480423" w14:paraId="4C4FC1C1" w14:textId="77777777" w:rsidTr="008F31B0">
        <w:trPr>
          <w:trHeight w:val="29"/>
        </w:trPr>
        <w:tc>
          <w:tcPr>
            <w:tcW w:w="2067" w:type="dxa"/>
            <w:tcBorders>
              <w:top w:val="nil"/>
              <w:left w:val="single" w:sz="4" w:space="0" w:color="auto"/>
              <w:bottom w:val="nil"/>
              <w:right w:val="single" w:sz="4" w:space="0" w:color="auto"/>
            </w:tcBorders>
            <w:vAlign w:val="center"/>
          </w:tcPr>
          <w:p w14:paraId="1B356241" w14:textId="77777777" w:rsidR="00817A4B" w:rsidRPr="00480423" w:rsidRDefault="00817A4B" w:rsidP="008F31B0">
            <w:pPr>
              <w:pStyle w:val="TAC"/>
              <w:rPr>
                <w:rFonts w:eastAsia="Yu Mincho"/>
                <w:lang w:val="en-US"/>
              </w:rPr>
            </w:pPr>
            <w:r w:rsidRPr="00480423">
              <w:rPr>
                <w:rFonts w:eastAsia="Yu Mincho"/>
                <w:lang w:val="en-US"/>
              </w:rPr>
              <w:t>CA_n1A-n3A-n77(3A)</w:t>
            </w:r>
          </w:p>
        </w:tc>
        <w:tc>
          <w:tcPr>
            <w:tcW w:w="1829" w:type="dxa"/>
            <w:tcBorders>
              <w:top w:val="nil"/>
              <w:left w:val="single" w:sz="4" w:space="0" w:color="auto"/>
              <w:bottom w:val="nil"/>
              <w:right w:val="single" w:sz="4" w:space="0" w:color="auto"/>
            </w:tcBorders>
            <w:vAlign w:val="center"/>
          </w:tcPr>
          <w:p w14:paraId="6A070564" w14:textId="77777777" w:rsidR="00817A4B" w:rsidRPr="00480423" w:rsidRDefault="00817A4B" w:rsidP="008F31B0">
            <w:pPr>
              <w:pStyle w:val="TAC"/>
              <w:rPr>
                <w:rFonts w:eastAsia="Yu Mincho"/>
              </w:rPr>
            </w:pPr>
            <w:r w:rsidRPr="00480423">
              <w:rPr>
                <w:rFonts w:eastAsia="Yu Mincho"/>
              </w:rPr>
              <w:t>CA_n1A-n3A</w:t>
            </w:r>
          </w:p>
          <w:p w14:paraId="2A66CCDC" w14:textId="77777777" w:rsidR="00817A4B" w:rsidRPr="00480423" w:rsidRDefault="00817A4B" w:rsidP="008F31B0">
            <w:pPr>
              <w:pStyle w:val="TAC"/>
              <w:rPr>
                <w:rFonts w:eastAsia="Yu Mincho"/>
              </w:rPr>
            </w:pPr>
            <w:r w:rsidRPr="00480423">
              <w:rPr>
                <w:rFonts w:eastAsia="Yu Mincho"/>
              </w:rPr>
              <w:t>CA_n1A-n77A</w:t>
            </w:r>
          </w:p>
          <w:p w14:paraId="44CDCD3E" w14:textId="77777777" w:rsidR="00817A4B" w:rsidRPr="00480423" w:rsidRDefault="00817A4B" w:rsidP="008F31B0">
            <w:pPr>
              <w:pStyle w:val="TAC"/>
              <w:rPr>
                <w:rFonts w:eastAsia="Yu Mincho"/>
                <w:lang w:val="en-US"/>
              </w:rPr>
            </w:pPr>
            <w:r w:rsidRPr="00480423">
              <w:rPr>
                <w:lang w:val="en-US" w:eastAsia="zh-CN"/>
              </w:rPr>
              <w:t>CA_n3A-n77A</w:t>
            </w:r>
          </w:p>
        </w:tc>
        <w:tc>
          <w:tcPr>
            <w:tcW w:w="830" w:type="dxa"/>
            <w:tcBorders>
              <w:top w:val="single" w:sz="4" w:space="0" w:color="auto"/>
              <w:left w:val="single" w:sz="4" w:space="0" w:color="auto"/>
              <w:bottom w:val="single" w:sz="4" w:space="0" w:color="auto"/>
              <w:right w:val="single" w:sz="4" w:space="0" w:color="auto"/>
            </w:tcBorders>
            <w:vAlign w:val="center"/>
          </w:tcPr>
          <w:p w14:paraId="26479BA4" w14:textId="77777777" w:rsidR="00817A4B" w:rsidRPr="00480423" w:rsidRDefault="00817A4B" w:rsidP="008F31B0">
            <w:pPr>
              <w:pStyle w:val="TAC"/>
              <w:rPr>
                <w:rFonts w:eastAsia="Yu Mincho"/>
                <w:lang w:val="en-US"/>
              </w:rPr>
            </w:pPr>
            <w:r w:rsidRPr="00480423">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42AAD6F"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44C4069" w14:textId="77777777" w:rsidR="00817A4B" w:rsidRPr="00480423" w:rsidRDefault="00817A4B" w:rsidP="008F31B0">
            <w:pPr>
              <w:pStyle w:val="TAC"/>
              <w:rPr>
                <w:rFonts w:eastAsia="Yu Mincho"/>
                <w:lang w:val="en-US"/>
              </w:rPr>
            </w:pPr>
            <w:r w:rsidRPr="00480423">
              <w:rPr>
                <w:rFonts w:eastAsia="Yu Mincho"/>
                <w:lang w:val="en-US"/>
              </w:rPr>
              <w:t>0</w:t>
            </w:r>
          </w:p>
        </w:tc>
      </w:tr>
      <w:tr w:rsidR="00817A4B" w:rsidRPr="00480423" w14:paraId="0611D816" w14:textId="77777777" w:rsidTr="008F31B0">
        <w:trPr>
          <w:trHeight w:val="29"/>
        </w:trPr>
        <w:tc>
          <w:tcPr>
            <w:tcW w:w="2067" w:type="dxa"/>
            <w:tcBorders>
              <w:top w:val="nil"/>
              <w:left w:val="single" w:sz="4" w:space="0" w:color="auto"/>
              <w:bottom w:val="nil"/>
              <w:right w:val="single" w:sz="4" w:space="0" w:color="auto"/>
            </w:tcBorders>
            <w:vAlign w:val="center"/>
          </w:tcPr>
          <w:p w14:paraId="2AC8D923"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63EED40"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20B2C6" w14:textId="77777777" w:rsidR="00817A4B" w:rsidRPr="00480423" w:rsidRDefault="00817A4B" w:rsidP="008F31B0">
            <w:pPr>
              <w:pStyle w:val="TAC"/>
              <w:rPr>
                <w:rFonts w:eastAsia="Yu Mincho"/>
                <w:lang w:val="en-US"/>
              </w:rPr>
            </w:pPr>
            <w:r w:rsidRPr="00480423">
              <w:rPr>
                <w:rFonts w:eastAsia="Yu Mincho"/>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C773FF3" w14:textId="77777777" w:rsidR="00817A4B" w:rsidRPr="00480423" w:rsidRDefault="00817A4B" w:rsidP="008F31B0">
            <w:pPr>
              <w:pStyle w:val="TAC"/>
              <w:rPr>
                <w:lang w:val="en-US" w:eastAsia="zh-CN" w:bidi="ar"/>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35DD4E4E" w14:textId="77777777" w:rsidR="00817A4B" w:rsidRPr="00480423" w:rsidRDefault="00817A4B" w:rsidP="008F31B0">
            <w:pPr>
              <w:pStyle w:val="TAC"/>
              <w:rPr>
                <w:rFonts w:eastAsia="Yu Mincho"/>
                <w:lang w:val="en-US"/>
              </w:rPr>
            </w:pPr>
          </w:p>
        </w:tc>
      </w:tr>
      <w:tr w:rsidR="00817A4B" w:rsidRPr="00480423" w14:paraId="33A2BC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59B7DF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93D1D03"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8EEEA7" w14:textId="77777777" w:rsidR="00817A4B" w:rsidRPr="00480423" w:rsidRDefault="00817A4B" w:rsidP="008F31B0">
            <w:pPr>
              <w:pStyle w:val="TAC"/>
              <w:rPr>
                <w:rFonts w:eastAsia="Yu Mincho"/>
                <w:lang w:val="en-US"/>
              </w:rPr>
            </w:pPr>
            <w:r w:rsidRPr="00480423">
              <w:rPr>
                <w:rFonts w:eastAsia="Yu Mincho"/>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E667274" w14:textId="77777777" w:rsidR="00817A4B" w:rsidRPr="00480423" w:rsidRDefault="00817A4B" w:rsidP="008F31B0">
            <w:pPr>
              <w:pStyle w:val="TAC"/>
              <w:rPr>
                <w:lang w:val="en-US" w:eastAsia="zh-CN" w:bidi="ar"/>
              </w:rPr>
            </w:pPr>
            <w:r w:rsidRPr="00480423">
              <w:rPr>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4B41BAA9" w14:textId="77777777" w:rsidR="00817A4B" w:rsidRPr="00480423" w:rsidRDefault="00817A4B" w:rsidP="008F31B0">
            <w:pPr>
              <w:pStyle w:val="TAC"/>
              <w:rPr>
                <w:rFonts w:eastAsia="Yu Mincho"/>
                <w:lang w:val="en-US"/>
              </w:rPr>
            </w:pPr>
          </w:p>
        </w:tc>
      </w:tr>
      <w:tr w:rsidR="00817A4B" w:rsidRPr="00480423" w14:paraId="11BADB7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1957C6" w14:textId="77777777" w:rsidR="00817A4B" w:rsidRPr="00480423" w:rsidRDefault="00817A4B" w:rsidP="008F31B0">
            <w:pPr>
              <w:pStyle w:val="TAC"/>
              <w:rPr>
                <w:rFonts w:eastAsia="Yu Mincho"/>
                <w:lang w:val="en-US"/>
              </w:rPr>
            </w:pPr>
            <w:r w:rsidRPr="008523D2">
              <w:rPr>
                <w:rFonts w:eastAsia="Yu Mincho"/>
                <w:lang w:val="en-US"/>
              </w:rPr>
              <w:t>CA_n1A-n3A-n78A</w:t>
            </w:r>
          </w:p>
        </w:tc>
        <w:tc>
          <w:tcPr>
            <w:tcW w:w="1829" w:type="dxa"/>
            <w:tcBorders>
              <w:top w:val="single" w:sz="4" w:space="0" w:color="auto"/>
              <w:left w:val="single" w:sz="4" w:space="0" w:color="auto"/>
              <w:bottom w:val="nil"/>
              <w:right w:val="single" w:sz="4" w:space="0" w:color="auto"/>
            </w:tcBorders>
            <w:vAlign w:val="center"/>
          </w:tcPr>
          <w:p w14:paraId="38490978" w14:textId="77777777" w:rsidR="00817A4B" w:rsidRPr="008523D2" w:rsidRDefault="00817A4B" w:rsidP="008F31B0">
            <w:pPr>
              <w:pStyle w:val="TAC"/>
              <w:rPr>
                <w:rFonts w:eastAsia="Yu Mincho" w:cs="Arial"/>
                <w:szCs w:val="18"/>
                <w:lang w:val="en-US"/>
              </w:rPr>
            </w:pPr>
            <w:r w:rsidRPr="008523D2">
              <w:rPr>
                <w:rFonts w:eastAsia="Yu Mincho" w:cs="Arial"/>
                <w:szCs w:val="18"/>
                <w:lang w:val="en-US"/>
              </w:rPr>
              <w:t>CA_n1A-n3A</w:t>
            </w:r>
          </w:p>
          <w:p w14:paraId="64FCFF75" w14:textId="77777777" w:rsidR="00817A4B" w:rsidRPr="008523D2" w:rsidRDefault="00817A4B" w:rsidP="008F31B0">
            <w:pPr>
              <w:pStyle w:val="TAC"/>
              <w:rPr>
                <w:rFonts w:eastAsia="Yu Mincho" w:cs="Arial"/>
                <w:szCs w:val="18"/>
                <w:lang w:val="en-US"/>
              </w:rPr>
            </w:pPr>
            <w:r w:rsidRPr="008523D2">
              <w:rPr>
                <w:rFonts w:eastAsia="Yu Mincho" w:cs="Arial"/>
                <w:szCs w:val="18"/>
                <w:lang w:val="en-US"/>
              </w:rPr>
              <w:t>CA_n1A-n78A</w:t>
            </w:r>
            <w:r w:rsidRPr="008523D2">
              <w:rPr>
                <w:rFonts w:eastAsia="Yu Mincho" w:cs="Arial"/>
                <w:szCs w:val="18"/>
                <w:vertAlign w:val="superscript"/>
                <w:lang w:val="en-US"/>
              </w:rPr>
              <w:t>7</w:t>
            </w:r>
          </w:p>
          <w:p w14:paraId="58E1148D" w14:textId="77777777" w:rsidR="00817A4B" w:rsidRPr="00480423" w:rsidRDefault="00817A4B" w:rsidP="008F31B0">
            <w:pPr>
              <w:pStyle w:val="TAC"/>
              <w:rPr>
                <w:rFonts w:eastAsia="Yu Mincho"/>
                <w:lang w:val="en-US"/>
              </w:rPr>
            </w:pPr>
            <w:r w:rsidRPr="008523D2">
              <w:rPr>
                <w:rFonts w:eastAsia="Yu Mincho" w:cs="Arial"/>
                <w:szCs w:val="18"/>
                <w:lang w:val="en-US"/>
              </w:rPr>
              <w:t>CA_n3A-n78A</w:t>
            </w:r>
            <w:r w:rsidRPr="008523D2">
              <w:rPr>
                <w:rFonts w:eastAsia="Yu Mincho" w:cs="Arial"/>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4DDE5863" w14:textId="77777777" w:rsidR="00817A4B" w:rsidRPr="00480423" w:rsidRDefault="00817A4B" w:rsidP="008F31B0">
            <w:pPr>
              <w:pStyle w:val="TAC"/>
              <w:rPr>
                <w:rFonts w:eastAsia="Yu Mincho"/>
                <w:lang w:val="en-US"/>
              </w:rPr>
            </w:pPr>
            <w:r w:rsidRPr="008523D2">
              <w:rPr>
                <w:rFonts w:eastAsia="Yu Mincho"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5F1AEC5" w14:textId="77777777" w:rsidR="00817A4B" w:rsidRPr="00480423" w:rsidRDefault="00817A4B" w:rsidP="008F31B0">
            <w:pPr>
              <w:pStyle w:val="TAC"/>
              <w:rPr>
                <w:lang w:val="en-US" w:eastAsia="zh-CN" w:bidi="ar"/>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3CAAF7C" w14:textId="77777777" w:rsidR="00817A4B" w:rsidRPr="00480423" w:rsidRDefault="00817A4B" w:rsidP="008F31B0">
            <w:pPr>
              <w:pStyle w:val="TAC"/>
              <w:rPr>
                <w:rFonts w:eastAsia="Yu Mincho"/>
                <w:lang w:val="en-US"/>
              </w:rPr>
            </w:pPr>
            <w:r w:rsidRPr="008523D2">
              <w:rPr>
                <w:rFonts w:eastAsia="Yu Mincho" w:cs="Arial"/>
                <w:szCs w:val="18"/>
                <w:lang w:val="en-US"/>
              </w:rPr>
              <w:t>0</w:t>
            </w:r>
          </w:p>
        </w:tc>
      </w:tr>
      <w:tr w:rsidR="00817A4B" w:rsidRPr="00480423" w14:paraId="12F8982E" w14:textId="77777777" w:rsidTr="008F31B0">
        <w:trPr>
          <w:trHeight w:val="29"/>
        </w:trPr>
        <w:tc>
          <w:tcPr>
            <w:tcW w:w="2067" w:type="dxa"/>
            <w:tcBorders>
              <w:top w:val="nil"/>
              <w:left w:val="single" w:sz="4" w:space="0" w:color="auto"/>
              <w:bottom w:val="nil"/>
              <w:right w:val="single" w:sz="4" w:space="0" w:color="auto"/>
            </w:tcBorders>
            <w:vAlign w:val="center"/>
          </w:tcPr>
          <w:p w14:paraId="4881957B"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E506D32"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79E503" w14:textId="77777777" w:rsidR="00817A4B" w:rsidRPr="00480423" w:rsidRDefault="00817A4B" w:rsidP="008F31B0">
            <w:pPr>
              <w:pStyle w:val="TAC"/>
              <w:rPr>
                <w:rFonts w:eastAsia="Yu Mincho"/>
                <w:lang w:val="en-US"/>
              </w:rPr>
            </w:pPr>
            <w:r w:rsidRPr="008523D2">
              <w:rPr>
                <w:rFonts w:eastAsia="Yu Mincho"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55399BB" w14:textId="77777777" w:rsidR="00817A4B" w:rsidRPr="00480423" w:rsidRDefault="00817A4B" w:rsidP="008F31B0">
            <w:pPr>
              <w:pStyle w:val="TAC"/>
              <w:rPr>
                <w:lang w:val="en-US" w:eastAsia="zh-CN" w:bidi="ar"/>
              </w:rPr>
            </w:pPr>
            <w:r w:rsidRPr="008523D2">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733D5526" w14:textId="77777777" w:rsidR="00817A4B" w:rsidRPr="00480423" w:rsidRDefault="00817A4B" w:rsidP="008F31B0">
            <w:pPr>
              <w:pStyle w:val="TAC"/>
              <w:rPr>
                <w:rFonts w:eastAsia="Yu Mincho"/>
                <w:lang w:val="en-US"/>
              </w:rPr>
            </w:pPr>
          </w:p>
        </w:tc>
      </w:tr>
      <w:tr w:rsidR="00817A4B" w:rsidRPr="00480423" w14:paraId="222CCE2D" w14:textId="77777777" w:rsidTr="008F31B0">
        <w:trPr>
          <w:trHeight w:val="29"/>
        </w:trPr>
        <w:tc>
          <w:tcPr>
            <w:tcW w:w="2067" w:type="dxa"/>
            <w:tcBorders>
              <w:top w:val="nil"/>
              <w:left w:val="single" w:sz="4" w:space="0" w:color="auto"/>
              <w:bottom w:val="nil"/>
              <w:right w:val="single" w:sz="4" w:space="0" w:color="auto"/>
            </w:tcBorders>
            <w:vAlign w:val="center"/>
          </w:tcPr>
          <w:p w14:paraId="65F2DC7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100FDE7"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1948A2" w14:textId="77777777" w:rsidR="00817A4B" w:rsidRPr="00480423" w:rsidRDefault="00817A4B" w:rsidP="008F31B0">
            <w:pPr>
              <w:pStyle w:val="TAC"/>
              <w:rPr>
                <w:rFonts w:eastAsia="Yu Mincho"/>
                <w:lang w:val="en-US"/>
              </w:rPr>
            </w:pPr>
            <w:r w:rsidRPr="008523D2">
              <w:rPr>
                <w:rFonts w:eastAsia="Yu Mincho" w:cs="Arial"/>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B042DCA" w14:textId="77777777" w:rsidR="00817A4B" w:rsidRPr="00480423" w:rsidRDefault="00817A4B" w:rsidP="008F31B0">
            <w:pPr>
              <w:pStyle w:val="TAC"/>
              <w:rPr>
                <w:lang w:val="en-US" w:eastAsia="zh-CN" w:bidi="ar"/>
              </w:rPr>
            </w:pPr>
            <w:r w:rsidRPr="008523D2">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A5D8E66" w14:textId="77777777" w:rsidR="00817A4B" w:rsidRPr="00480423" w:rsidRDefault="00817A4B" w:rsidP="008F31B0">
            <w:pPr>
              <w:pStyle w:val="TAC"/>
              <w:rPr>
                <w:rFonts w:eastAsia="Yu Mincho"/>
                <w:lang w:val="en-US"/>
              </w:rPr>
            </w:pPr>
          </w:p>
        </w:tc>
      </w:tr>
      <w:tr w:rsidR="00817A4B" w:rsidRPr="00480423" w14:paraId="6E695279" w14:textId="77777777" w:rsidTr="008F31B0">
        <w:trPr>
          <w:trHeight w:val="29"/>
        </w:trPr>
        <w:tc>
          <w:tcPr>
            <w:tcW w:w="2067" w:type="dxa"/>
            <w:tcBorders>
              <w:top w:val="nil"/>
              <w:left w:val="single" w:sz="4" w:space="0" w:color="auto"/>
              <w:bottom w:val="nil"/>
              <w:right w:val="single" w:sz="4" w:space="0" w:color="auto"/>
            </w:tcBorders>
            <w:vAlign w:val="center"/>
          </w:tcPr>
          <w:p w14:paraId="2BEE5623"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16B429F"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E7B9A9" w14:textId="77777777" w:rsidR="00817A4B" w:rsidRPr="00480423" w:rsidRDefault="00817A4B" w:rsidP="008F31B0">
            <w:pPr>
              <w:pStyle w:val="TAC"/>
              <w:rPr>
                <w:rFonts w:eastAsia="Yu Mincho"/>
                <w:lang w:val="en-US"/>
              </w:rPr>
            </w:pPr>
            <w:r w:rsidRPr="008523D2">
              <w:rPr>
                <w:rFonts w:eastAsia="Yu Mincho"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6CA5173" w14:textId="77777777" w:rsidR="00817A4B" w:rsidRPr="00480423" w:rsidRDefault="00817A4B" w:rsidP="008F31B0">
            <w:pPr>
              <w:pStyle w:val="TAC"/>
              <w:rPr>
                <w:lang w:val="en-US" w:eastAsia="zh-CN" w:bidi="ar"/>
              </w:rPr>
            </w:pPr>
            <w:r w:rsidRPr="008523D2">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AA3866F" w14:textId="77777777" w:rsidR="00817A4B" w:rsidRPr="00480423" w:rsidRDefault="00817A4B" w:rsidP="008F31B0">
            <w:pPr>
              <w:pStyle w:val="TAC"/>
              <w:rPr>
                <w:rFonts w:eastAsia="Yu Mincho"/>
                <w:lang w:val="en-US"/>
              </w:rPr>
            </w:pPr>
            <w:r w:rsidRPr="008523D2">
              <w:rPr>
                <w:rFonts w:eastAsia="Yu Mincho" w:cs="Arial"/>
                <w:szCs w:val="18"/>
                <w:lang w:val="en-US"/>
              </w:rPr>
              <w:t>1</w:t>
            </w:r>
          </w:p>
        </w:tc>
      </w:tr>
      <w:tr w:rsidR="00817A4B" w:rsidRPr="00480423" w14:paraId="3ECF33B9" w14:textId="77777777" w:rsidTr="008F31B0">
        <w:trPr>
          <w:trHeight w:val="29"/>
        </w:trPr>
        <w:tc>
          <w:tcPr>
            <w:tcW w:w="2067" w:type="dxa"/>
            <w:tcBorders>
              <w:top w:val="nil"/>
              <w:left w:val="single" w:sz="4" w:space="0" w:color="auto"/>
              <w:bottom w:val="nil"/>
              <w:right w:val="single" w:sz="4" w:space="0" w:color="auto"/>
            </w:tcBorders>
            <w:vAlign w:val="center"/>
          </w:tcPr>
          <w:p w14:paraId="598DD96D"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1DB12F9"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73B545" w14:textId="77777777" w:rsidR="00817A4B" w:rsidRPr="00480423" w:rsidRDefault="00817A4B" w:rsidP="008F31B0">
            <w:pPr>
              <w:pStyle w:val="TAC"/>
              <w:rPr>
                <w:rFonts w:eastAsia="Yu Mincho"/>
                <w:lang w:val="en-US"/>
              </w:rPr>
            </w:pPr>
            <w:r w:rsidRPr="008523D2">
              <w:rPr>
                <w:rFonts w:eastAsia="Yu Mincho"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DFDF79A" w14:textId="77777777" w:rsidR="00817A4B" w:rsidRPr="00480423" w:rsidRDefault="00817A4B" w:rsidP="008F31B0">
            <w:pPr>
              <w:pStyle w:val="TAC"/>
              <w:rPr>
                <w:lang w:val="en-US" w:eastAsia="zh-CN" w:bidi="ar"/>
              </w:rPr>
            </w:pPr>
            <w:r w:rsidRPr="008523D2">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3109920" w14:textId="77777777" w:rsidR="00817A4B" w:rsidRPr="00480423" w:rsidRDefault="00817A4B" w:rsidP="008F31B0">
            <w:pPr>
              <w:pStyle w:val="TAC"/>
              <w:rPr>
                <w:rFonts w:eastAsia="Yu Mincho"/>
                <w:lang w:val="en-US"/>
              </w:rPr>
            </w:pPr>
          </w:p>
        </w:tc>
      </w:tr>
      <w:tr w:rsidR="00817A4B" w:rsidRPr="00480423" w14:paraId="1C17DFF8" w14:textId="77777777" w:rsidTr="008F31B0">
        <w:trPr>
          <w:trHeight w:val="29"/>
        </w:trPr>
        <w:tc>
          <w:tcPr>
            <w:tcW w:w="2067" w:type="dxa"/>
            <w:tcBorders>
              <w:top w:val="nil"/>
              <w:left w:val="single" w:sz="4" w:space="0" w:color="auto"/>
              <w:bottom w:val="nil"/>
              <w:right w:val="single" w:sz="4" w:space="0" w:color="auto"/>
            </w:tcBorders>
            <w:vAlign w:val="center"/>
          </w:tcPr>
          <w:p w14:paraId="2E00048B"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1BB1526"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12725AE" w14:textId="77777777" w:rsidR="00817A4B" w:rsidRPr="00480423" w:rsidRDefault="00817A4B" w:rsidP="008F31B0">
            <w:pPr>
              <w:pStyle w:val="TAC"/>
              <w:rPr>
                <w:rFonts w:eastAsia="Yu Mincho"/>
                <w:lang w:val="en-US"/>
              </w:rPr>
            </w:pPr>
            <w:r w:rsidRPr="008523D2">
              <w:rPr>
                <w:rFonts w:eastAsia="Yu Mincho" w:cs="Arial"/>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5DD33A4" w14:textId="77777777" w:rsidR="00817A4B" w:rsidRPr="00480423" w:rsidRDefault="00817A4B" w:rsidP="008F31B0">
            <w:pPr>
              <w:pStyle w:val="TAC"/>
              <w:rPr>
                <w:lang w:val="en-US" w:eastAsia="zh-CN" w:bidi="ar"/>
              </w:rPr>
            </w:pPr>
            <w:r w:rsidRPr="008523D2">
              <w:rPr>
                <w:lang w:val="en-US" w:eastAsia="zh-CN" w:bidi="ar"/>
              </w:rPr>
              <w:t>10, 15, 20, 40, 50, 60, 70, 80, 90, 100</w:t>
            </w:r>
          </w:p>
        </w:tc>
        <w:tc>
          <w:tcPr>
            <w:tcW w:w="1610" w:type="dxa"/>
            <w:tcBorders>
              <w:top w:val="nil"/>
              <w:left w:val="single" w:sz="4" w:space="0" w:color="auto"/>
              <w:bottom w:val="single" w:sz="4" w:space="0" w:color="auto"/>
              <w:right w:val="single" w:sz="4" w:space="0" w:color="auto"/>
            </w:tcBorders>
            <w:vAlign w:val="center"/>
          </w:tcPr>
          <w:p w14:paraId="3212F398" w14:textId="77777777" w:rsidR="00817A4B" w:rsidRPr="00480423" w:rsidRDefault="00817A4B" w:rsidP="008F31B0">
            <w:pPr>
              <w:pStyle w:val="TAC"/>
              <w:rPr>
                <w:rFonts w:eastAsia="Yu Mincho"/>
                <w:lang w:val="en-US"/>
              </w:rPr>
            </w:pPr>
          </w:p>
        </w:tc>
      </w:tr>
      <w:tr w:rsidR="00817A4B" w:rsidRPr="00480423" w14:paraId="6DBED107" w14:textId="77777777" w:rsidTr="008F31B0">
        <w:trPr>
          <w:trHeight w:val="29"/>
        </w:trPr>
        <w:tc>
          <w:tcPr>
            <w:tcW w:w="2067" w:type="dxa"/>
            <w:tcBorders>
              <w:top w:val="nil"/>
              <w:left w:val="single" w:sz="4" w:space="0" w:color="auto"/>
              <w:bottom w:val="nil"/>
              <w:right w:val="single" w:sz="4" w:space="0" w:color="auto"/>
            </w:tcBorders>
            <w:vAlign w:val="center"/>
          </w:tcPr>
          <w:p w14:paraId="5AF7E71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3692775"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41BA5FF" w14:textId="77777777" w:rsidR="00817A4B" w:rsidRPr="00480423" w:rsidRDefault="00817A4B" w:rsidP="008F31B0">
            <w:pPr>
              <w:pStyle w:val="TAC"/>
              <w:rPr>
                <w:rFonts w:eastAsia="Yu Mincho"/>
                <w:lang w:val="en-US"/>
              </w:rPr>
            </w:pPr>
            <w:r w:rsidRPr="008523D2">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3BBF017" w14:textId="77777777" w:rsidR="00817A4B" w:rsidRPr="00480423" w:rsidRDefault="00817A4B" w:rsidP="008F31B0">
            <w:pPr>
              <w:pStyle w:val="TAC"/>
              <w:rPr>
                <w:lang w:val="en-US" w:eastAsia="zh-CN" w:bidi="ar"/>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BF694FE" w14:textId="77777777" w:rsidR="00817A4B" w:rsidRPr="00480423" w:rsidRDefault="00817A4B" w:rsidP="008F31B0">
            <w:pPr>
              <w:pStyle w:val="TAC"/>
              <w:rPr>
                <w:rFonts w:eastAsia="Yu Mincho"/>
                <w:lang w:val="en-US"/>
              </w:rPr>
            </w:pPr>
            <w:r w:rsidRPr="008523D2">
              <w:rPr>
                <w:lang w:val="en-US" w:eastAsia="zh-CN"/>
              </w:rPr>
              <w:t>2</w:t>
            </w:r>
          </w:p>
        </w:tc>
      </w:tr>
      <w:tr w:rsidR="00817A4B" w:rsidRPr="00480423" w14:paraId="3CC77B7B" w14:textId="77777777" w:rsidTr="008F31B0">
        <w:trPr>
          <w:trHeight w:val="29"/>
        </w:trPr>
        <w:tc>
          <w:tcPr>
            <w:tcW w:w="2067" w:type="dxa"/>
            <w:tcBorders>
              <w:top w:val="nil"/>
              <w:left w:val="single" w:sz="4" w:space="0" w:color="auto"/>
              <w:bottom w:val="nil"/>
              <w:right w:val="single" w:sz="4" w:space="0" w:color="auto"/>
            </w:tcBorders>
            <w:vAlign w:val="center"/>
          </w:tcPr>
          <w:p w14:paraId="4C65E404"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BE94BA2"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07926B" w14:textId="77777777" w:rsidR="00817A4B" w:rsidRPr="00480423" w:rsidRDefault="00817A4B" w:rsidP="008F31B0">
            <w:pPr>
              <w:pStyle w:val="TAC"/>
              <w:rPr>
                <w:rFonts w:eastAsia="Yu Mincho"/>
                <w:lang w:val="en-US"/>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D88E36A" w14:textId="77777777" w:rsidR="00817A4B" w:rsidRPr="00480423" w:rsidRDefault="00817A4B" w:rsidP="008F31B0">
            <w:pPr>
              <w:pStyle w:val="TAC"/>
              <w:rPr>
                <w:lang w:val="en-US" w:eastAsia="zh-CN" w:bidi="ar"/>
              </w:rPr>
            </w:pPr>
            <w:r w:rsidRPr="008523D2">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78963D4" w14:textId="77777777" w:rsidR="00817A4B" w:rsidRPr="00480423" w:rsidRDefault="00817A4B" w:rsidP="008F31B0">
            <w:pPr>
              <w:pStyle w:val="TAC"/>
              <w:rPr>
                <w:rFonts w:eastAsia="Yu Mincho"/>
                <w:lang w:val="en-US"/>
              </w:rPr>
            </w:pPr>
          </w:p>
        </w:tc>
      </w:tr>
      <w:tr w:rsidR="00817A4B" w:rsidRPr="00480423" w14:paraId="67516443" w14:textId="77777777" w:rsidTr="008F31B0">
        <w:trPr>
          <w:trHeight w:val="29"/>
        </w:trPr>
        <w:tc>
          <w:tcPr>
            <w:tcW w:w="2067" w:type="dxa"/>
            <w:tcBorders>
              <w:top w:val="nil"/>
              <w:left w:val="single" w:sz="4" w:space="0" w:color="auto"/>
              <w:bottom w:val="nil"/>
              <w:right w:val="single" w:sz="4" w:space="0" w:color="auto"/>
            </w:tcBorders>
            <w:vAlign w:val="center"/>
          </w:tcPr>
          <w:p w14:paraId="4BD8F1C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5CBF4B4F"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1B8F981" w14:textId="77777777" w:rsidR="00817A4B" w:rsidRPr="00480423" w:rsidRDefault="00817A4B" w:rsidP="008F31B0">
            <w:pPr>
              <w:pStyle w:val="TAC"/>
              <w:rPr>
                <w:rFonts w:eastAsia="Yu Mincho"/>
                <w:lang w:val="en-US"/>
              </w:rPr>
            </w:pPr>
            <w:r w:rsidRPr="008523D2">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048A19B" w14:textId="77777777" w:rsidR="00817A4B" w:rsidRPr="00480423" w:rsidRDefault="00817A4B" w:rsidP="008F31B0">
            <w:pPr>
              <w:pStyle w:val="TAC"/>
              <w:rPr>
                <w:lang w:val="en-US" w:eastAsia="zh-CN" w:bidi="ar"/>
              </w:rPr>
            </w:pPr>
            <w:r w:rsidRPr="008523D2">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D6C85B0" w14:textId="77777777" w:rsidR="00817A4B" w:rsidRPr="00480423" w:rsidRDefault="00817A4B" w:rsidP="008F31B0">
            <w:pPr>
              <w:pStyle w:val="TAC"/>
              <w:rPr>
                <w:rFonts w:eastAsia="Yu Mincho"/>
                <w:lang w:val="en-US"/>
              </w:rPr>
            </w:pPr>
          </w:p>
        </w:tc>
      </w:tr>
      <w:tr w:rsidR="00817A4B" w:rsidRPr="00480423" w14:paraId="1144764B" w14:textId="77777777" w:rsidTr="008F31B0">
        <w:trPr>
          <w:trHeight w:val="29"/>
        </w:trPr>
        <w:tc>
          <w:tcPr>
            <w:tcW w:w="2067" w:type="dxa"/>
            <w:tcBorders>
              <w:top w:val="nil"/>
              <w:left w:val="single" w:sz="4" w:space="0" w:color="auto"/>
              <w:bottom w:val="nil"/>
              <w:right w:val="single" w:sz="4" w:space="0" w:color="auto"/>
            </w:tcBorders>
            <w:vAlign w:val="center"/>
          </w:tcPr>
          <w:p w14:paraId="3880487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C67D252"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5FC6144" w14:textId="77777777" w:rsidR="00817A4B" w:rsidRPr="00480423" w:rsidRDefault="00817A4B" w:rsidP="008F31B0">
            <w:pPr>
              <w:pStyle w:val="TAC"/>
              <w:rPr>
                <w:rFonts w:eastAsia="Yu Mincho"/>
                <w:lang w:val="en-US"/>
              </w:rPr>
            </w:pPr>
            <w:r w:rsidRPr="008523D2">
              <w:rPr>
                <w:rFonts w:hint="eastAsia"/>
                <w:lang w:eastAsia="zh-CN"/>
              </w:rPr>
              <w:t>n</w:t>
            </w:r>
            <w:r w:rsidRPr="008523D2">
              <w:rPr>
                <w:rFonts w:eastAsia="宋体"/>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5E2C407F" w14:textId="77777777" w:rsidR="00817A4B" w:rsidRPr="00480423" w:rsidRDefault="00817A4B" w:rsidP="008F31B0">
            <w:pPr>
              <w:pStyle w:val="TAC"/>
              <w:rPr>
                <w:lang w:val="en-US" w:eastAsia="zh-CN" w:bidi="ar"/>
              </w:rPr>
            </w:pPr>
            <w:r w:rsidRPr="008523D2">
              <w:rPr>
                <w:rFonts w:cs="Arial"/>
                <w:color w:val="000000"/>
                <w:szCs w:val="18"/>
              </w:rPr>
              <w:t>n</w:t>
            </w:r>
            <w:r w:rsidRPr="008523D2">
              <w:rPr>
                <w:rFonts w:eastAsia="宋体"/>
                <w:lang w:eastAsia="zh-CN"/>
              </w:rPr>
              <w:t>1</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2B33D53" w14:textId="77777777" w:rsidR="00817A4B" w:rsidRPr="00480423" w:rsidRDefault="00817A4B" w:rsidP="008F31B0">
            <w:pPr>
              <w:pStyle w:val="TAC"/>
              <w:rPr>
                <w:rFonts w:eastAsia="Yu Mincho"/>
                <w:lang w:val="en-US"/>
              </w:rPr>
            </w:pPr>
            <w:r w:rsidRPr="008523D2">
              <w:rPr>
                <w:rFonts w:eastAsia="宋体" w:hint="eastAsia"/>
                <w:lang w:val="en-US" w:eastAsia="zh-CN"/>
              </w:rPr>
              <w:t>4</w:t>
            </w:r>
            <w:r w:rsidRPr="008523D2">
              <w:rPr>
                <w:rFonts w:eastAsia="宋体"/>
                <w:lang w:val="en-US" w:eastAsia="zh-CN"/>
              </w:rPr>
              <w:t xml:space="preserve"> and 5</w:t>
            </w:r>
          </w:p>
        </w:tc>
      </w:tr>
      <w:tr w:rsidR="00817A4B" w:rsidRPr="00480423" w14:paraId="4677A9D9" w14:textId="77777777" w:rsidTr="008F31B0">
        <w:trPr>
          <w:trHeight w:val="29"/>
        </w:trPr>
        <w:tc>
          <w:tcPr>
            <w:tcW w:w="2067" w:type="dxa"/>
            <w:tcBorders>
              <w:top w:val="nil"/>
              <w:left w:val="single" w:sz="4" w:space="0" w:color="auto"/>
              <w:bottom w:val="nil"/>
              <w:right w:val="single" w:sz="4" w:space="0" w:color="auto"/>
            </w:tcBorders>
            <w:vAlign w:val="center"/>
          </w:tcPr>
          <w:p w14:paraId="0A7AC642"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3148F7F"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6D1B37B" w14:textId="77777777" w:rsidR="00817A4B" w:rsidRPr="00480423" w:rsidRDefault="00817A4B" w:rsidP="008F31B0">
            <w:pPr>
              <w:pStyle w:val="TAC"/>
              <w:rPr>
                <w:rFonts w:eastAsia="Yu Mincho"/>
                <w:lang w:val="en-US"/>
              </w:rPr>
            </w:pPr>
            <w:r w:rsidRPr="008523D2">
              <w:rPr>
                <w:rFonts w:hint="eastAsia"/>
                <w:lang w:eastAsia="zh-CN"/>
              </w:rPr>
              <w:t>n</w:t>
            </w:r>
            <w:r w:rsidRPr="008523D2">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15DF664E" w14:textId="77777777" w:rsidR="00817A4B" w:rsidRPr="00480423" w:rsidRDefault="00817A4B" w:rsidP="008F31B0">
            <w:pPr>
              <w:pStyle w:val="TAC"/>
              <w:rPr>
                <w:lang w:val="en-US" w:eastAsia="zh-CN" w:bidi="ar"/>
              </w:rPr>
            </w:pPr>
            <w:r w:rsidRPr="008523D2">
              <w:rPr>
                <w:rFonts w:cs="Arial"/>
                <w:color w:val="000000"/>
                <w:szCs w:val="18"/>
              </w:rPr>
              <w:t>n</w:t>
            </w:r>
            <w:r w:rsidRPr="008523D2">
              <w:rPr>
                <w:rFonts w:eastAsia="宋体"/>
                <w:lang w:eastAsia="zh-CN"/>
              </w:rPr>
              <w:t>3</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3664720A" w14:textId="77777777" w:rsidR="00817A4B" w:rsidRPr="00480423" w:rsidRDefault="00817A4B" w:rsidP="008F31B0">
            <w:pPr>
              <w:pStyle w:val="TAC"/>
              <w:rPr>
                <w:rFonts w:eastAsia="Yu Mincho"/>
                <w:lang w:val="en-US"/>
              </w:rPr>
            </w:pPr>
          </w:p>
        </w:tc>
      </w:tr>
      <w:tr w:rsidR="00817A4B" w:rsidRPr="00480423" w14:paraId="5A0E745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BBB6DB"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7762E545"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8026FB2" w14:textId="77777777" w:rsidR="00817A4B" w:rsidRPr="00480423" w:rsidRDefault="00817A4B" w:rsidP="008F31B0">
            <w:pPr>
              <w:pStyle w:val="TAC"/>
              <w:rPr>
                <w:rFonts w:eastAsia="Yu Mincho"/>
                <w:lang w:val="en-US"/>
              </w:rPr>
            </w:pPr>
            <w:r w:rsidRPr="008523D2">
              <w:rPr>
                <w:rFonts w:hint="eastAsia"/>
                <w:lang w:eastAsia="zh-CN"/>
              </w:rPr>
              <w:t>n</w:t>
            </w:r>
            <w:r w:rsidRPr="008523D2">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0083BB3C" w14:textId="77777777" w:rsidR="00817A4B" w:rsidRPr="00480423" w:rsidRDefault="00817A4B" w:rsidP="008F31B0">
            <w:pPr>
              <w:pStyle w:val="TAC"/>
              <w:rPr>
                <w:lang w:val="en-US" w:eastAsia="zh-CN" w:bidi="ar"/>
              </w:rPr>
            </w:pPr>
            <w:r w:rsidRPr="008523D2">
              <w:rPr>
                <w:rFonts w:cs="Arial"/>
                <w:color w:val="000000"/>
                <w:szCs w:val="18"/>
              </w:rPr>
              <w:t>n</w:t>
            </w:r>
            <w:r w:rsidRPr="008523D2">
              <w:rPr>
                <w:rFonts w:eastAsia="宋体"/>
                <w:lang w:eastAsia="zh-CN"/>
              </w:rPr>
              <w:t>78</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58B2AFC8" w14:textId="77777777" w:rsidR="00817A4B" w:rsidRPr="00480423" w:rsidRDefault="00817A4B" w:rsidP="008F31B0">
            <w:pPr>
              <w:pStyle w:val="TAC"/>
              <w:rPr>
                <w:rFonts w:eastAsia="Yu Mincho"/>
                <w:lang w:val="en-US"/>
              </w:rPr>
            </w:pPr>
          </w:p>
        </w:tc>
      </w:tr>
      <w:tr w:rsidR="00817A4B" w:rsidRPr="00480423" w14:paraId="41A3C8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791BCAA" w14:textId="77777777" w:rsidR="00817A4B" w:rsidRPr="00480423" w:rsidRDefault="00817A4B" w:rsidP="008F31B0">
            <w:pPr>
              <w:pStyle w:val="TAC"/>
              <w:rPr>
                <w:rFonts w:eastAsia="Yu Mincho" w:cs="Arial"/>
                <w:szCs w:val="18"/>
                <w:lang w:val="en-US"/>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n3</w:t>
            </w:r>
            <w:r w:rsidRPr="00480423">
              <w:rPr>
                <w:lang w:val="sv-SE" w:eastAsia="ja-JP"/>
              </w:rPr>
              <w:t>A</w:t>
            </w:r>
            <w:r w:rsidRPr="00480423">
              <w:rPr>
                <w:lang w:val="sv-SE" w:eastAsia="zh-CN"/>
              </w:rPr>
              <w:t>-n78(2A)</w:t>
            </w:r>
          </w:p>
        </w:tc>
        <w:tc>
          <w:tcPr>
            <w:tcW w:w="1829" w:type="dxa"/>
            <w:tcBorders>
              <w:top w:val="single" w:sz="4" w:space="0" w:color="auto"/>
              <w:left w:val="single" w:sz="4" w:space="0" w:color="auto"/>
              <w:bottom w:val="nil"/>
              <w:right w:val="single" w:sz="4" w:space="0" w:color="auto"/>
            </w:tcBorders>
            <w:vAlign w:val="center"/>
          </w:tcPr>
          <w:p w14:paraId="2CFFB328" w14:textId="77777777" w:rsidR="00817A4B" w:rsidRPr="00480423" w:rsidRDefault="00817A4B" w:rsidP="008F31B0">
            <w:pPr>
              <w:pStyle w:val="TAC"/>
              <w:rPr>
                <w:lang w:val="es-US" w:eastAsia="zh-CN"/>
              </w:rPr>
            </w:pPr>
            <w:r w:rsidRPr="00480423">
              <w:rPr>
                <w:lang w:val="es-US" w:eastAsia="zh-CN"/>
              </w:rPr>
              <w:t>CA_n78(2A)</w:t>
            </w:r>
          </w:p>
          <w:p w14:paraId="6888C07F" w14:textId="77777777" w:rsidR="00817A4B" w:rsidRPr="00480423" w:rsidRDefault="00817A4B" w:rsidP="008F31B0">
            <w:pPr>
              <w:pStyle w:val="TAC"/>
              <w:rPr>
                <w:lang w:val="es-US" w:eastAsia="zh-CN"/>
              </w:rPr>
            </w:pPr>
            <w:r w:rsidRPr="00480423">
              <w:rPr>
                <w:lang w:val="es-US" w:eastAsia="zh-CN"/>
              </w:rPr>
              <w:t>CA_n1A-n3A</w:t>
            </w:r>
          </w:p>
          <w:p w14:paraId="614DC677" w14:textId="77777777" w:rsidR="00817A4B" w:rsidRPr="00480423" w:rsidRDefault="00817A4B" w:rsidP="008F31B0">
            <w:pPr>
              <w:pStyle w:val="TAC"/>
              <w:rPr>
                <w:lang w:val="es-US" w:eastAsia="zh-CN"/>
              </w:rPr>
            </w:pPr>
            <w:r w:rsidRPr="00480423">
              <w:rPr>
                <w:lang w:val="es-US" w:eastAsia="zh-CN"/>
              </w:rPr>
              <w:t>CA_n1A-n78A</w:t>
            </w:r>
          </w:p>
          <w:p w14:paraId="7FC3A682" w14:textId="77777777" w:rsidR="00817A4B" w:rsidRPr="00480423" w:rsidRDefault="00817A4B" w:rsidP="008F31B0">
            <w:pPr>
              <w:pStyle w:val="TAC"/>
              <w:rPr>
                <w:szCs w:val="18"/>
                <w:lang w:val="en-US" w:eastAsia="zh-CN"/>
              </w:rPr>
            </w:pPr>
            <w:r w:rsidRPr="00480423">
              <w:rPr>
                <w:lang w:val="en-US" w:eastAsia="zh-CN"/>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0FD7BCEB" w14:textId="77777777" w:rsidR="00817A4B" w:rsidRPr="00480423" w:rsidRDefault="00817A4B" w:rsidP="008F31B0">
            <w:pPr>
              <w:pStyle w:val="TAC"/>
              <w:rPr>
                <w:rFonts w:eastAsia="Yu Mincho" w:cs="Arial"/>
                <w:szCs w:val="18"/>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277483A"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51AD681" w14:textId="77777777" w:rsidR="00817A4B" w:rsidRPr="00480423" w:rsidRDefault="00817A4B" w:rsidP="008F31B0">
            <w:pPr>
              <w:pStyle w:val="TAC"/>
              <w:rPr>
                <w:rFonts w:eastAsia="Yu Mincho" w:cs="Arial"/>
                <w:szCs w:val="18"/>
                <w:lang w:val="en-US"/>
              </w:rPr>
            </w:pPr>
            <w:r w:rsidRPr="00480423">
              <w:rPr>
                <w:lang w:val="en-US" w:eastAsia="zh-CN"/>
              </w:rPr>
              <w:t>0</w:t>
            </w:r>
          </w:p>
        </w:tc>
      </w:tr>
      <w:tr w:rsidR="00817A4B" w:rsidRPr="00480423" w14:paraId="5DEC9BFE" w14:textId="77777777" w:rsidTr="008F31B0">
        <w:trPr>
          <w:trHeight w:val="29"/>
        </w:trPr>
        <w:tc>
          <w:tcPr>
            <w:tcW w:w="2067" w:type="dxa"/>
            <w:tcBorders>
              <w:top w:val="nil"/>
              <w:left w:val="single" w:sz="4" w:space="0" w:color="auto"/>
              <w:bottom w:val="nil"/>
              <w:right w:val="single" w:sz="4" w:space="0" w:color="auto"/>
            </w:tcBorders>
            <w:vAlign w:val="center"/>
          </w:tcPr>
          <w:p w14:paraId="435E84E1" w14:textId="77777777" w:rsidR="00817A4B" w:rsidRPr="00480423" w:rsidRDefault="00817A4B" w:rsidP="008F31B0">
            <w:pPr>
              <w:pStyle w:val="TAC"/>
              <w:rPr>
                <w:rFonts w:eastAsia="Yu Mincho" w:cs="Arial"/>
                <w:szCs w:val="18"/>
                <w:lang w:val="en-US"/>
              </w:rPr>
            </w:pPr>
          </w:p>
        </w:tc>
        <w:tc>
          <w:tcPr>
            <w:tcW w:w="1829" w:type="dxa"/>
            <w:tcBorders>
              <w:top w:val="nil"/>
              <w:left w:val="single" w:sz="4" w:space="0" w:color="auto"/>
              <w:bottom w:val="nil"/>
              <w:right w:val="single" w:sz="4" w:space="0" w:color="auto"/>
            </w:tcBorders>
            <w:vAlign w:val="center"/>
          </w:tcPr>
          <w:p w14:paraId="1C1C927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2BBA32" w14:textId="77777777" w:rsidR="00817A4B" w:rsidRPr="00480423" w:rsidRDefault="00817A4B" w:rsidP="008F31B0">
            <w:pPr>
              <w:pStyle w:val="TAC"/>
              <w:rPr>
                <w:rFonts w:eastAsia="Yu Mincho" w:cs="Arial"/>
                <w:szCs w:val="18"/>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92D74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B595A5D" w14:textId="77777777" w:rsidR="00817A4B" w:rsidRPr="00480423" w:rsidRDefault="00817A4B" w:rsidP="008F31B0">
            <w:pPr>
              <w:pStyle w:val="TAC"/>
              <w:rPr>
                <w:rFonts w:eastAsia="Yu Mincho" w:cs="Arial"/>
                <w:szCs w:val="18"/>
                <w:lang w:val="en-US"/>
              </w:rPr>
            </w:pPr>
          </w:p>
        </w:tc>
      </w:tr>
      <w:tr w:rsidR="00817A4B" w:rsidRPr="00480423" w14:paraId="31E7A09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294300" w14:textId="77777777" w:rsidR="00817A4B" w:rsidRPr="00480423" w:rsidRDefault="00817A4B" w:rsidP="008F31B0">
            <w:pPr>
              <w:pStyle w:val="TAC"/>
              <w:rPr>
                <w:rFonts w:eastAsia="Yu Mincho" w:cs="Arial"/>
                <w:szCs w:val="18"/>
                <w:lang w:val="en-US"/>
              </w:rPr>
            </w:pPr>
          </w:p>
        </w:tc>
        <w:tc>
          <w:tcPr>
            <w:tcW w:w="1829" w:type="dxa"/>
            <w:tcBorders>
              <w:top w:val="nil"/>
              <w:left w:val="single" w:sz="4" w:space="0" w:color="auto"/>
              <w:bottom w:val="single" w:sz="4" w:space="0" w:color="auto"/>
              <w:right w:val="single" w:sz="4" w:space="0" w:color="auto"/>
            </w:tcBorders>
            <w:vAlign w:val="center"/>
          </w:tcPr>
          <w:p w14:paraId="1EFC4E2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4E6736" w14:textId="77777777" w:rsidR="00817A4B" w:rsidRPr="00480423" w:rsidRDefault="00817A4B" w:rsidP="008F31B0">
            <w:pPr>
              <w:pStyle w:val="TAC"/>
              <w:rPr>
                <w:rFonts w:eastAsia="Yu Mincho" w:cs="Arial"/>
                <w:szCs w:val="18"/>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ADA5BEE"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5605A714" w14:textId="77777777" w:rsidR="00817A4B" w:rsidRPr="00480423" w:rsidRDefault="00817A4B" w:rsidP="008F31B0">
            <w:pPr>
              <w:pStyle w:val="TAC"/>
              <w:rPr>
                <w:rFonts w:eastAsia="Yu Mincho" w:cs="Arial"/>
                <w:szCs w:val="18"/>
                <w:lang w:val="en-US"/>
              </w:rPr>
            </w:pPr>
          </w:p>
        </w:tc>
      </w:tr>
      <w:tr w:rsidR="00817A4B" w:rsidRPr="00480423" w14:paraId="60F09082" w14:textId="77777777" w:rsidTr="008F31B0">
        <w:trPr>
          <w:trHeight w:val="29"/>
        </w:trPr>
        <w:tc>
          <w:tcPr>
            <w:tcW w:w="2067" w:type="dxa"/>
            <w:tcBorders>
              <w:top w:val="single" w:sz="4" w:space="0" w:color="auto"/>
              <w:left w:val="single" w:sz="4" w:space="0" w:color="auto"/>
              <w:bottom w:val="nil"/>
              <w:right w:val="single" w:sz="4" w:space="0" w:color="auto"/>
            </w:tcBorders>
          </w:tcPr>
          <w:p w14:paraId="1E082057" w14:textId="77777777" w:rsidR="00817A4B" w:rsidRPr="00480423" w:rsidRDefault="00817A4B" w:rsidP="008F31B0">
            <w:pPr>
              <w:pStyle w:val="TAC"/>
              <w:rPr>
                <w:lang w:val="en-US"/>
              </w:rPr>
            </w:pPr>
            <w:r w:rsidRPr="00480423">
              <w:rPr>
                <w:lang w:val="en-US" w:eastAsia="zh-CN"/>
              </w:rPr>
              <w:t>CA_n1A-n3A-n78C</w:t>
            </w:r>
          </w:p>
        </w:tc>
        <w:tc>
          <w:tcPr>
            <w:tcW w:w="1829" w:type="dxa"/>
            <w:tcBorders>
              <w:top w:val="single" w:sz="4" w:space="0" w:color="auto"/>
              <w:left w:val="single" w:sz="4" w:space="0" w:color="auto"/>
              <w:bottom w:val="nil"/>
              <w:right w:val="single" w:sz="4" w:space="0" w:color="auto"/>
            </w:tcBorders>
            <w:vAlign w:val="center"/>
          </w:tcPr>
          <w:p w14:paraId="38CD6387" w14:textId="77777777" w:rsidR="00817A4B" w:rsidRPr="00480423" w:rsidRDefault="00817A4B" w:rsidP="008F31B0">
            <w:pPr>
              <w:pStyle w:val="TAC"/>
              <w:rPr>
                <w:lang w:val="es-US" w:eastAsia="zh-CN"/>
              </w:rPr>
            </w:pPr>
            <w:r w:rsidRPr="00480423">
              <w:rPr>
                <w:lang w:val="es-US" w:eastAsia="zh-CN"/>
              </w:rPr>
              <w:t>CA_n1A-n3A</w:t>
            </w:r>
          </w:p>
          <w:p w14:paraId="3A6FF52E" w14:textId="77777777" w:rsidR="00817A4B" w:rsidRPr="00480423" w:rsidRDefault="00817A4B" w:rsidP="008F31B0">
            <w:pPr>
              <w:pStyle w:val="TAC"/>
              <w:rPr>
                <w:lang w:val="es-US" w:eastAsia="zh-CN"/>
              </w:rPr>
            </w:pPr>
            <w:r w:rsidRPr="00480423">
              <w:rPr>
                <w:lang w:val="es-US" w:eastAsia="zh-CN"/>
              </w:rPr>
              <w:t>CA_n1A-n78A</w:t>
            </w:r>
          </w:p>
          <w:p w14:paraId="741DB5F5" w14:textId="77777777" w:rsidR="00817A4B" w:rsidRPr="00480423" w:rsidRDefault="00817A4B" w:rsidP="008F31B0">
            <w:pPr>
              <w:pStyle w:val="TAC"/>
              <w:rPr>
                <w:lang w:val="sv-SE"/>
              </w:rPr>
            </w:pPr>
            <w:r w:rsidRPr="00480423">
              <w:rPr>
                <w:lang w:val="en-US" w:eastAsia="zh-CN"/>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32DA6673" w14:textId="77777777" w:rsidR="00817A4B" w:rsidRPr="00480423" w:rsidRDefault="00817A4B" w:rsidP="008F31B0">
            <w:pPr>
              <w:pStyle w:val="TAC"/>
              <w:rPr>
                <w:rFonts w:cs="Arial"/>
                <w:szCs w:val="18"/>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F9919B9" w14:textId="77777777" w:rsidR="00817A4B" w:rsidRPr="00480423" w:rsidRDefault="00817A4B" w:rsidP="008F31B0">
            <w:pPr>
              <w:pStyle w:val="TAC"/>
              <w:rPr>
                <w:lang w:val="en-US" w:eastAsia="zh-CN" w:bidi="ar"/>
              </w:rPr>
            </w:pPr>
            <w:r w:rsidRPr="00480423">
              <w:rPr>
                <w:rFonts w:cs="Arial"/>
                <w:szCs w:val="18"/>
              </w:rPr>
              <w:t>5</w:t>
            </w:r>
            <w:r w:rsidRPr="00480423">
              <w:rPr>
                <w:rFonts w:cs="Arial" w:hint="eastAsia"/>
                <w:szCs w:val="18"/>
                <w:lang w:eastAsia="zh-CN"/>
              </w:rPr>
              <w:t>,</w:t>
            </w:r>
            <w:r w:rsidRPr="00480423">
              <w:rPr>
                <w:rFonts w:cs="Arial"/>
                <w:szCs w:val="18"/>
              </w:rPr>
              <w:t xml:space="preserve"> 10, 15, 20, 25, 30, 40, 50</w:t>
            </w:r>
          </w:p>
        </w:tc>
        <w:tc>
          <w:tcPr>
            <w:tcW w:w="1610" w:type="dxa"/>
            <w:tcBorders>
              <w:top w:val="single" w:sz="4" w:space="0" w:color="auto"/>
              <w:left w:val="single" w:sz="4" w:space="0" w:color="auto"/>
              <w:bottom w:val="nil"/>
              <w:right w:val="single" w:sz="4" w:space="0" w:color="auto"/>
            </w:tcBorders>
            <w:vAlign w:val="center"/>
          </w:tcPr>
          <w:p w14:paraId="2F7CC725" w14:textId="77777777" w:rsidR="00817A4B" w:rsidRPr="00480423" w:rsidRDefault="00817A4B" w:rsidP="008F31B0">
            <w:pPr>
              <w:pStyle w:val="TAC"/>
              <w:rPr>
                <w:rFonts w:cs="Arial"/>
                <w:szCs w:val="18"/>
                <w:lang w:val="en-US"/>
              </w:rPr>
            </w:pPr>
            <w:r w:rsidRPr="00480423">
              <w:rPr>
                <w:lang w:val="en-US" w:eastAsia="zh-CN"/>
              </w:rPr>
              <w:t>0</w:t>
            </w:r>
          </w:p>
        </w:tc>
      </w:tr>
      <w:tr w:rsidR="00817A4B" w:rsidRPr="00480423" w14:paraId="4D9B5DA8" w14:textId="77777777" w:rsidTr="008F31B0">
        <w:trPr>
          <w:trHeight w:val="29"/>
        </w:trPr>
        <w:tc>
          <w:tcPr>
            <w:tcW w:w="2067" w:type="dxa"/>
            <w:tcBorders>
              <w:top w:val="nil"/>
              <w:left w:val="single" w:sz="4" w:space="0" w:color="auto"/>
              <w:bottom w:val="nil"/>
              <w:right w:val="single" w:sz="4" w:space="0" w:color="auto"/>
            </w:tcBorders>
          </w:tcPr>
          <w:p w14:paraId="07E4C2A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E0CBBC3"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798C1708" w14:textId="77777777" w:rsidR="00817A4B" w:rsidRPr="00480423" w:rsidRDefault="00817A4B" w:rsidP="008F31B0">
            <w:pPr>
              <w:pStyle w:val="TAC"/>
              <w:rPr>
                <w:rFonts w:cs="Arial"/>
                <w:szCs w:val="18"/>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E5C7D07" w14:textId="77777777" w:rsidR="00817A4B" w:rsidRPr="00480423" w:rsidRDefault="00817A4B" w:rsidP="008F31B0">
            <w:pPr>
              <w:pStyle w:val="TAC"/>
              <w:rPr>
                <w:lang w:val="en-US" w:eastAsia="zh-CN" w:bidi="ar"/>
              </w:rPr>
            </w:pPr>
            <w:r w:rsidRPr="00480423">
              <w:rPr>
                <w:rFonts w:cs="Arial"/>
                <w:szCs w:val="18"/>
              </w:rPr>
              <w:t>5, 10, 15, 20, 25, 30, 40</w:t>
            </w:r>
          </w:p>
        </w:tc>
        <w:tc>
          <w:tcPr>
            <w:tcW w:w="1610" w:type="dxa"/>
            <w:tcBorders>
              <w:top w:val="nil"/>
              <w:left w:val="single" w:sz="4" w:space="0" w:color="auto"/>
              <w:bottom w:val="nil"/>
              <w:right w:val="single" w:sz="4" w:space="0" w:color="auto"/>
            </w:tcBorders>
            <w:vAlign w:val="center"/>
          </w:tcPr>
          <w:p w14:paraId="0D353769" w14:textId="77777777" w:rsidR="00817A4B" w:rsidRPr="00480423" w:rsidRDefault="00817A4B" w:rsidP="008F31B0">
            <w:pPr>
              <w:pStyle w:val="TAC"/>
              <w:rPr>
                <w:rFonts w:cs="Arial"/>
                <w:szCs w:val="18"/>
                <w:lang w:val="en-US"/>
              </w:rPr>
            </w:pPr>
          </w:p>
        </w:tc>
      </w:tr>
      <w:tr w:rsidR="00817A4B" w:rsidRPr="00480423" w14:paraId="7236C70D" w14:textId="77777777" w:rsidTr="008F31B0">
        <w:trPr>
          <w:trHeight w:val="29"/>
        </w:trPr>
        <w:tc>
          <w:tcPr>
            <w:tcW w:w="2067" w:type="dxa"/>
            <w:tcBorders>
              <w:top w:val="nil"/>
              <w:left w:val="single" w:sz="4" w:space="0" w:color="auto"/>
              <w:bottom w:val="single" w:sz="4" w:space="0" w:color="auto"/>
              <w:right w:val="single" w:sz="4" w:space="0" w:color="auto"/>
            </w:tcBorders>
          </w:tcPr>
          <w:p w14:paraId="5C64DDC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49E17A2"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5FFD55A0" w14:textId="77777777" w:rsidR="00817A4B" w:rsidRPr="00480423" w:rsidRDefault="00817A4B" w:rsidP="008F31B0">
            <w:pPr>
              <w:pStyle w:val="TAC"/>
              <w:rPr>
                <w:rFonts w:cs="Arial"/>
                <w:szCs w:val="18"/>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4CAC8AC" w14:textId="77777777" w:rsidR="00817A4B" w:rsidRPr="00480423" w:rsidRDefault="00817A4B" w:rsidP="008F31B0">
            <w:pPr>
              <w:pStyle w:val="TAC"/>
              <w:rPr>
                <w:lang w:val="en-US" w:eastAsia="zh-CN" w:bidi="ar"/>
              </w:rPr>
            </w:pPr>
            <w:r w:rsidRPr="00480423">
              <w:rPr>
                <w:rFonts w:cs="Arial"/>
                <w:szCs w:val="18"/>
              </w:rPr>
              <w:t>CA_n78C_BCS1</w:t>
            </w:r>
          </w:p>
        </w:tc>
        <w:tc>
          <w:tcPr>
            <w:tcW w:w="1610" w:type="dxa"/>
            <w:tcBorders>
              <w:top w:val="nil"/>
              <w:left w:val="single" w:sz="4" w:space="0" w:color="auto"/>
              <w:bottom w:val="single" w:sz="4" w:space="0" w:color="auto"/>
              <w:right w:val="single" w:sz="4" w:space="0" w:color="auto"/>
            </w:tcBorders>
            <w:vAlign w:val="center"/>
          </w:tcPr>
          <w:p w14:paraId="42813764" w14:textId="77777777" w:rsidR="00817A4B" w:rsidRPr="00480423" w:rsidRDefault="00817A4B" w:rsidP="008F31B0">
            <w:pPr>
              <w:pStyle w:val="TAC"/>
              <w:rPr>
                <w:rFonts w:cs="Arial"/>
                <w:szCs w:val="18"/>
                <w:lang w:val="en-US"/>
              </w:rPr>
            </w:pPr>
          </w:p>
        </w:tc>
      </w:tr>
      <w:tr w:rsidR="00817A4B" w:rsidRPr="00480423" w14:paraId="120B2A11" w14:textId="77777777" w:rsidTr="008F31B0">
        <w:trPr>
          <w:trHeight w:val="29"/>
        </w:trPr>
        <w:tc>
          <w:tcPr>
            <w:tcW w:w="2067" w:type="dxa"/>
            <w:tcBorders>
              <w:top w:val="single" w:sz="4" w:space="0" w:color="auto"/>
              <w:left w:val="single" w:sz="4" w:space="0" w:color="auto"/>
              <w:bottom w:val="nil"/>
              <w:right w:val="single" w:sz="4" w:space="0" w:color="auto"/>
            </w:tcBorders>
          </w:tcPr>
          <w:p w14:paraId="3A7F21C1" w14:textId="77777777" w:rsidR="00817A4B" w:rsidRPr="00480423" w:rsidRDefault="00817A4B" w:rsidP="008F31B0">
            <w:pPr>
              <w:pStyle w:val="TAC"/>
              <w:rPr>
                <w:lang w:val="en-US"/>
              </w:rPr>
            </w:pPr>
            <w:r w:rsidRPr="00480423">
              <w:rPr>
                <w:rFonts w:eastAsia="Yu Mincho"/>
                <w:lang w:val="en-US"/>
              </w:rPr>
              <w:t>CA_n1A-n3B-n78A</w:t>
            </w:r>
          </w:p>
        </w:tc>
        <w:tc>
          <w:tcPr>
            <w:tcW w:w="1829" w:type="dxa"/>
            <w:tcBorders>
              <w:top w:val="single" w:sz="4" w:space="0" w:color="auto"/>
              <w:left w:val="single" w:sz="4" w:space="0" w:color="auto"/>
              <w:bottom w:val="nil"/>
              <w:right w:val="single" w:sz="4" w:space="0" w:color="auto"/>
            </w:tcBorders>
            <w:vAlign w:val="center"/>
          </w:tcPr>
          <w:p w14:paraId="3A3EAF79"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CA_n1A-n3A</w:t>
            </w:r>
          </w:p>
          <w:p w14:paraId="11DE7DF1"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CA_n1A-n78A</w:t>
            </w:r>
          </w:p>
          <w:p w14:paraId="1F9236E2" w14:textId="77777777" w:rsidR="00817A4B" w:rsidRPr="00480423" w:rsidRDefault="00817A4B" w:rsidP="008F31B0">
            <w:pPr>
              <w:pStyle w:val="TAC"/>
              <w:rPr>
                <w:lang w:val="sv-SE"/>
              </w:rPr>
            </w:pPr>
            <w:r w:rsidRPr="00480423">
              <w:rPr>
                <w:rFonts w:eastAsia="Yu Mincho" w:cs="Arial"/>
                <w:szCs w:val="18"/>
                <w:lang w:val="en-US"/>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475035A5" w14:textId="77777777" w:rsidR="00817A4B" w:rsidRPr="00480423" w:rsidRDefault="00817A4B" w:rsidP="008F31B0">
            <w:pPr>
              <w:pStyle w:val="TAC"/>
              <w:rPr>
                <w:rFonts w:cs="Arial"/>
                <w:szCs w:val="18"/>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B26E7F6"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4E9DAD38" w14:textId="77777777" w:rsidR="00817A4B" w:rsidRPr="00480423" w:rsidRDefault="00817A4B" w:rsidP="008F31B0">
            <w:pPr>
              <w:pStyle w:val="TAC"/>
              <w:rPr>
                <w:rFonts w:cs="Arial"/>
                <w:szCs w:val="18"/>
                <w:lang w:val="en-US"/>
              </w:rPr>
            </w:pPr>
            <w:r w:rsidRPr="00480423">
              <w:rPr>
                <w:rFonts w:eastAsia="Yu Mincho" w:cs="Arial"/>
                <w:szCs w:val="18"/>
                <w:lang w:val="en-US"/>
              </w:rPr>
              <w:t>0</w:t>
            </w:r>
          </w:p>
        </w:tc>
      </w:tr>
      <w:tr w:rsidR="00817A4B" w:rsidRPr="00480423" w14:paraId="1996A2C3" w14:textId="77777777" w:rsidTr="008F31B0">
        <w:trPr>
          <w:trHeight w:val="29"/>
        </w:trPr>
        <w:tc>
          <w:tcPr>
            <w:tcW w:w="2067" w:type="dxa"/>
            <w:tcBorders>
              <w:top w:val="nil"/>
              <w:left w:val="single" w:sz="4" w:space="0" w:color="auto"/>
              <w:bottom w:val="nil"/>
              <w:right w:val="single" w:sz="4" w:space="0" w:color="auto"/>
            </w:tcBorders>
          </w:tcPr>
          <w:p w14:paraId="5159972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508B038"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695D5A9D" w14:textId="77777777" w:rsidR="00817A4B" w:rsidRPr="00480423" w:rsidRDefault="00817A4B" w:rsidP="008F31B0">
            <w:pPr>
              <w:pStyle w:val="TAC"/>
              <w:rPr>
                <w:rFonts w:cs="Arial"/>
                <w:szCs w:val="18"/>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D6A260E"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2C42CBF1" w14:textId="77777777" w:rsidR="00817A4B" w:rsidRPr="00480423" w:rsidRDefault="00817A4B" w:rsidP="008F31B0">
            <w:pPr>
              <w:pStyle w:val="TAC"/>
              <w:rPr>
                <w:rFonts w:cs="Arial"/>
                <w:szCs w:val="18"/>
                <w:lang w:val="en-US"/>
              </w:rPr>
            </w:pPr>
          </w:p>
        </w:tc>
      </w:tr>
      <w:tr w:rsidR="00817A4B" w:rsidRPr="00480423" w14:paraId="1A736F8C" w14:textId="77777777" w:rsidTr="008F31B0">
        <w:trPr>
          <w:trHeight w:val="29"/>
        </w:trPr>
        <w:tc>
          <w:tcPr>
            <w:tcW w:w="2067" w:type="dxa"/>
            <w:tcBorders>
              <w:top w:val="nil"/>
              <w:left w:val="single" w:sz="4" w:space="0" w:color="auto"/>
              <w:bottom w:val="single" w:sz="4" w:space="0" w:color="auto"/>
              <w:right w:val="single" w:sz="4" w:space="0" w:color="auto"/>
            </w:tcBorders>
          </w:tcPr>
          <w:p w14:paraId="42EECDE2"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E5D3609"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38EED66E" w14:textId="77777777" w:rsidR="00817A4B" w:rsidRPr="00480423" w:rsidRDefault="00817A4B" w:rsidP="008F31B0">
            <w:pPr>
              <w:pStyle w:val="TAC"/>
              <w:rPr>
                <w:rFonts w:cs="Arial"/>
                <w:szCs w:val="18"/>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DA507A9" w14:textId="77777777" w:rsidR="00817A4B" w:rsidRPr="00480423" w:rsidRDefault="00817A4B" w:rsidP="008F31B0">
            <w:pPr>
              <w:pStyle w:val="TAC"/>
              <w:rPr>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F23C617" w14:textId="77777777" w:rsidR="00817A4B" w:rsidRPr="00480423" w:rsidRDefault="00817A4B" w:rsidP="008F31B0">
            <w:pPr>
              <w:pStyle w:val="TAC"/>
              <w:rPr>
                <w:rFonts w:cs="Arial"/>
                <w:szCs w:val="18"/>
                <w:lang w:val="en-US"/>
              </w:rPr>
            </w:pPr>
          </w:p>
        </w:tc>
      </w:tr>
      <w:tr w:rsidR="00817A4B" w:rsidRPr="00480423" w14:paraId="206D5AD9" w14:textId="77777777" w:rsidTr="008F31B0">
        <w:trPr>
          <w:trHeight w:val="29"/>
        </w:trPr>
        <w:tc>
          <w:tcPr>
            <w:tcW w:w="2067" w:type="dxa"/>
            <w:tcBorders>
              <w:top w:val="single" w:sz="4" w:space="0" w:color="auto"/>
              <w:left w:val="single" w:sz="4" w:space="0" w:color="auto"/>
              <w:bottom w:val="nil"/>
              <w:right w:val="single" w:sz="4" w:space="0" w:color="auto"/>
            </w:tcBorders>
          </w:tcPr>
          <w:p w14:paraId="598B05D4" w14:textId="77777777" w:rsidR="00817A4B" w:rsidRPr="00480423" w:rsidRDefault="00817A4B" w:rsidP="008F31B0">
            <w:pPr>
              <w:pStyle w:val="TAC"/>
              <w:rPr>
                <w:lang w:val="en-US"/>
              </w:rPr>
            </w:pPr>
            <w:r w:rsidRPr="00480423">
              <w:rPr>
                <w:rFonts w:eastAsia="Yu Mincho"/>
                <w:lang w:val="en-US"/>
              </w:rPr>
              <w:t>CA_n1A-n3B-n78(2A)</w:t>
            </w:r>
          </w:p>
        </w:tc>
        <w:tc>
          <w:tcPr>
            <w:tcW w:w="1829" w:type="dxa"/>
            <w:tcBorders>
              <w:top w:val="single" w:sz="4" w:space="0" w:color="auto"/>
              <w:left w:val="single" w:sz="4" w:space="0" w:color="auto"/>
              <w:bottom w:val="nil"/>
              <w:right w:val="single" w:sz="4" w:space="0" w:color="auto"/>
            </w:tcBorders>
            <w:vAlign w:val="center"/>
          </w:tcPr>
          <w:p w14:paraId="456B8A28"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CA_n1A-n3A</w:t>
            </w:r>
          </w:p>
          <w:p w14:paraId="499FE8D6"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CA_n1A-n78A</w:t>
            </w:r>
          </w:p>
          <w:p w14:paraId="16B43E73" w14:textId="77777777" w:rsidR="00817A4B" w:rsidRPr="00480423" w:rsidRDefault="00817A4B" w:rsidP="008F31B0">
            <w:pPr>
              <w:pStyle w:val="TAC"/>
              <w:rPr>
                <w:lang w:val="sv-SE"/>
              </w:rPr>
            </w:pPr>
            <w:r w:rsidRPr="00480423">
              <w:rPr>
                <w:rFonts w:eastAsia="Yu Mincho" w:cs="Arial"/>
                <w:szCs w:val="18"/>
                <w:lang w:val="en-US"/>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1BCC7A0D" w14:textId="77777777" w:rsidR="00817A4B" w:rsidRPr="00480423" w:rsidRDefault="00817A4B" w:rsidP="008F31B0">
            <w:pPr>
              <w:pStyle w:val="TAC"/>
              <w:rPr>
                <w:rFonts w:cs="Arial"/>
                <w:szCs w:val="18"/>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E730803" w14:textId="77777777" w:rsidR="00817A4B" w:rsidRPr="00480423" w:rsidRDefault="00817A4B" w:rsidP="008F31B0">
            <w:pPr>
              <w:pStyle w:val="TAC"/>
              <w:rPr>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6E0712E9" w14:textId="77777777" w:rsidR="00817A4B" w:rsidRPr="00480423" w:rsidRDefault="00817A4B" w:rsidP="008F31B0">
            <w:pPr>
              <w:pStyle w:val="TAC"/>
              <w:rPr>
                <w:rFonts w:cs="Arial"/>
                <w:szCs w:val="18"/>
                <w:lang w:val="en-US"/>
              </w:rPr>
            </w:pPr>
            <w:r w:rsidRPr="00480423">
              <w:rPr>
                <w:rFonts w:eastAsia="Yu Mincho" w:cs="Arial"/>
                <w:szCs w:val="18"/>
                <w:lang w:val="en-US"/>
              </w:rPr>
              <w:t>0</w:t>
            </w:r>
          </w:p>
        </w:tc>
      </w:tr>
      <w:tr w:rsidR="00817A4B" w:rsidRPr="00480423" w14:paraId="11104BD8" w14:textId="77777777" w:rsidTr="008F31B0">
        <w:trPr>
          <w:trHeight w:val="29"/>
        </w:trPr>
        <w:tc>
          <w:tcPr>
            <w:tcW w:w="2067" w:type="dxa"/>
            <w:tcBorders>
              <w:top w:val="nil"/>
              <w:left w:val="single" w:sz="4" w:space="0" w:color="auto"/>
              <w:bottom w:val="nil"/>
              <w:right w:val="single" w:sz="4" w:space="0" w:color="auto"/>
            </w:tcBorders>
            <w:vAlign w:val="center"/>
          </w:tcPr>
          <w:p w14:paraId="1E43076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C7EF832"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7E04557A" w14:textId="77777777" w:rsidR="00817A4B" w:rsidRPr="00480423" w:rsidRDefault="00817A4B" w:rsidP="008F31B0">
            <w:pPr>
              <w:pStyle w:val="TAC"/>
              <w:rPr>
                <w:rFonts w:cs="Arial"/>
                <w:szCs w:val="18"/>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75015D2"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2661CD5E" w14:textId="77777777" w:rsidR="00817A4B" w:rsidRPr="00480423" w:rsidRDefault="00817A4B" w:rsidP="008F31B0">
            <w:pPr>
              <w:pStyle w:val="TAC"/>
              <w:rPr>
                <w:rFonts w:cs="Arial"/>
                <w:szCs w:val="18"/>
                <w:lang w:val="en-US"/>
              </w:rPr>
            </w:pPr>
          </w:p>
        </w:tc>
      </w:tr>
      <w:tr w:rsidR="00817A4B" w:rsidRPr="00480423" w14:paraId="4CA3DC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3A55E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DFDDD0E"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5F1611AA" w14:textId="77777777" w:rsidR="00817A4B" w:rsidRPr="00480423" w:rsidRDefault="00817A4B" w:rsidP="008F31B0">
            <w:pPr>
              <w:pStyle w:val="TAC"/>
              <w:rPr>
                <w:rFonts w:cs="Arial"/>
                <w:szCs w:val="18"/>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CB08DB5" w14:textId="77777777" w:rsidR="00817A4B" w:rsidRPr="00480423" w:rsidRDefault="00817A4B" w:rsidP="008F31B0">
            <w:pPr>
              <w:pStyle w:val="TAC"/>
              <w:rPr>
                <w:lang w:val="en-US" w:eastAsia="zh-CN" w:bidi="ar"/>
              </w:rPr>
            </w:pPr>
            <w:r w:rsidRPr="00480423">
              <w:rPr>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4C39489F" w14:textId="77777777" w:rsidR="00817A4B" w:rsidRPr="00480423" w:rsidRDefault="00817A4B" w:rsidP="008F31B0">
            <w:pPr>
              <w:pStyle w:val="TAC"/>
              <w:rPr>
                <w:rFonts w:cs="Arial"/>
                <w:szCs w:val="18"/>
                <w:lang w:val="en-US"/>
              </w:rPr>
            </w:pPr>
          </w:p>
        </w:tc>
      </w:tr>
      <w:tr w:rsidR="00817A4B" w:rsidRPr="00480423" w14:paraId="196802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55FF9F1" w14:textId="77777777" w:rsidR="00817A4B" w:rsidRPr="00480423" w:rsidRDefault="00817A4B" w:rsidP="008F31B0">
            <w:pPr>
              <w:pStyle w:val="TAC"/>
              <w:rPr>
                <w:rFonts w:eastAsia="Yu Mincho"/>
                <w:lang w:val="en-US"/>
              </w:rPr>
            </w:pPr>
            <w:r w:rsidRPr="00480423">
              <w:rPr>
                <w:lang w:val="en-US"/>
              </w:rPr>
              <w:t>CA_n1</w:t>
            </w:r>
            <w:r w:rsidRPr="00480423">
              <w:rPr>
                <w:lang w:val="sv-SE"/>
              </w:rPr>
              <w:t>A-</w:t>
            </w:r>
            <w:r w:rsidRPr="00480423">
              <w:rPr>
                <w:lang w:val="en-US"/>
              </w:rPr>
              <w:t>n3</w:t>
            </w:r>
            <w:r w:rsidRPr="00480423">
              <w:rPr>
                <w:lang w:val="sv-SE"/>
              </w:rPr>
              <w:t>A-n79A</w:t>
            </w:r>
          </w:p>
        </w:tc>
        <w:tc>
          <w:tcPr>
            <w:tcW w:w="1829" w:type="dxa"/>
            <w:tcBorders>
              <w:top w:val="single" w:sz="4" w:space="0" w:color="auto"/>
              <w:left w:val="single" w:sz="4" w:space="0" w:color="auto"/>
              <w:bottom w:val="nil"/>
              <w:right w:val="single" w:sz="4" w:space="0" w:color="auto"/>
            </w:tcBorders>
            <w:vAlign w:val="center"/>
          </w:tcPr>
          <w:p w14:paraId="0E047E14" w14:textId="77777777" w:rsidR="00817A4B" w:rsidRPr="00480423" w:rsidRDefault="00817A4B" w:rsidP="008F31B0">
            <w:pPr>
              <w:pStyle w:val="TAC"/>
              <w:rPr>
                <w:lang w:val="sv-SE"/>
              </w:rPr>
            </w:pPr>
            <w:r w:rsidRPr="00480423">
              <w:rPr>
                <w:lang w:val="sv-SE"/>
              </w:rPr>
              <w:t>CA_n1A-n3A</w:t>
            </w:r>
          </w:p>
          <w:p w14:paraId="5D656B7A" w14:textId="77777777" w:rsidR="00817A4B" w:rsidRPr="00480423" w:rsidRDefault="00817A4B" w:rsidP="008F31B0">
            <w:pPr>
              <w:pStyle w:val="TAC"/>
              <w:rPr>
                <w:lang w:val="sv-SE"/>
              </w:rPr>
            </w:pPr>
            <w:r w:rsidRPr="00480423">
              <w:rPr>
                <w:lang w:val="sv-SE"/>
              </w:rPr>
              <w:t>CA_n1A-n79A</w:t>
            </w:r>
          </w:p>
          <w:p w14:paraId="16D91997" w14:textId="77777777" w:rsidR="00817A4B" w:rsidRPr="00480423" w:rsidRDefault="00817A4B" w:rsidP="008F31B0">
            <w:pPr>
              <w:pStyle w:val="TAC"/>
              <w:rPr>
                <w:lang w:val="en-US" w:eastAsia="zh-CN"/>
              </w:rPr>
            </w:pPr>
            <w:r w:rsidRPr="00480423">
              <w:rPr>
                <w:lang w:val="sv-SE"/>
              </w:rPr>
              <w:t>CA_n3A-n79A</w:t>
            </w:r>
          </w:p>
        </w:tc>
        <w:tc>
          <w:tcPr>
            <w:tcW w:w="830" w:type="dxa"/>
            <w:tcBorders>
              <w:top w:val="single" w:sz="4" w:space="0" w:color="auto"/>
              <w:left w:val="single" w:sz="4" w:space="0" w:color="auto"/>
              <w:bottom w:val="single" w:sz="4" w:space="0" w:color="auto"/>
              <w:right w:val="single" w:sz="4" w:space="0" w:color="auto"/>
            </w:tcBorders>
            <w:vAlign w:val="center"/>
          </w:tcPr>
          <w:p w14:paraId="21B76969" w14:textId="77777777" w:rsidR="00817A4B" w:rsidRPr="00480423" w:rsidRDefault="00817A4B" w:rsidP="008F31B0">
            <w:pPr>
              <w:pStyle w:val="TAC"/>
              <w:rPr>
                <w:rFonts w:eastAsia="Yu Mincho"/>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453936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54B6B80" w14:textId="77777777" w:rsidR="00817A4B" w:rsidRPr="00480423" w:rsidRDefault="00817A4B" w:rsidP="008F31B0">
            <w:pPr>
              <w:pStyle w:val="TAC"/>
              <w:rPr>
                <w:rFonts w:eastAsia="Yu Mincho"/>
                <w:lang w:val="en-US"/>
              </w:rPr>
            </w:pPr>
            <w:r w:rsidRPr="00480423">
              <w:rPr>
                <w:rFonts w:cs="Arial"/>
                <w:szCs w:val="18"/>
                <w:lang w:val="en-US"/>
              </w:rPr>
              <w:t>0</w:t>
            </w:r>
          </w:p>
        </w:tc>
      </w:tr>
      <w:tr w:rsidR="00817A4B" w:rsidRPr="00480423" w14:paraId="227CE787" w14:textId="77777777" w:rsidTr="008F31B0">
        <w:trPr>
          <w:trHeight w:val="29"/>
        </w:trPr>
        <w:tc>
          <w:tcPr>
            <w:tcW w:w="2067" w:type="dxa"/>
            <w:tcBorders>
              <w:top w:val="nil"/>
              <w:left w:val="single" w:sz="4" w:space="0" w:color="auto"/>
              <w:bottom w:val="nil"/>
              <w:right w:val="single" w:sz="4" w:space="0" w:color="auto"/>
            </w:tcBorders>
            <w:vAlign w:val="center"/>
          </w:tcPr>
          <w:p w14:paraId="4633577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AAF27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8F21B3" w14:textId="77777777" w:rsidR="00817A4B" w:rsidRPr="00480423" w:rsidRDefault="00817A4B" w:rsidP="008F31B0">
            <w:pPr>
              <w:pStyle w:val="TAC"/>
              <w:rPr>
                <w:rFonts w:eastAsia="Yu Mincho"/>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A0CB94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w:t>
            </w:r>
          </w:p>
        </w:tc>
        <w:tc>
          <w:tcPr>
            <w:tcW w:w="1610" w:type="dxa"/>
            <w:tcBorders>
              <w:top w:val="nil"/>
              <w:left w:val="single" w:sz="4" w:space="0" w:color="auto"/>
              <w:bottom w:val="nil"/>
              <w:right w:val="single" w:sz="4" w:space="0" w:color="auto"/>
            </w:tcBorders>
            <w:vAlign w:val="center"/>
          </w:tcPr>
          <w:p w14:paraId="652DA0C1" w14:textId="77777777" w:rsidR="00817A4B" w:rsidRPr="00480423" w:rsidRDefault="00817A4B" w:rsidP="008F31B0">
            <w:pPr>
              <w:pStyle w:val="TAC"/>
              <w:rPr>
                <w:rFonts w:eastAsia="Yu Mincho"/>
                <w:lang w:val="en-US"/>
              </w:rPr>
            </w:pPr>
          </w:p>
        </w:tc>
      </w:tr>
      <w:tr w:rsidR="00817A4B" w:rsidRPr="00480423" w14:paraId="070B4C89" w14:textId="77777777" w:rsidTr="008F31B0">
        <w:trPr>
          <w:trHeight w:val="29"/>
        </w:trPr>
        <w:tc>
          <w:tcPr>
            <w:tcW w:w="2067" w:type="dxa"/>
            <w:tcBorders>
              <w:top w:val="nil"/>
              <w:left w:val="single" w:sz="4" w:space="0" w:color="auto"/>
              <w:bottom w:val="nil"/>
              <w:right w:val="single" w:sz="4" w:space="0" w:color="auto"/>
            </w:tcBorders>
            <w:vAlign w:val="center"/>
          </w:tcPr>
          <w:p w14:paraId="2CCAF09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007CED2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A2ED9F" w14:textId="77777777" w:rsidR="00817A4B" w:rsidRPr="00480423" w:rsidRDefault="00817A4B" w:rsidP="008F31B0">
            <w:pPr>
              <w:pStyle w:val="TAC"/>
              <w:rPr>
                <w:rFonts w:eastAsia="Yu Mincho"/>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C82E1A7" w14:textId="77777777" w:rsidR="00817A4B" w:rsidRPr="00480423" w:rsidRDefault="00817A4B" w:rsidP="008F31B0">
            <w:pPr>
              <w:pStyle w:val="TAC"/>
              <w:rPr>
                <w:rFonts w:ascii="Calibri" w:hAnsi="Calibri"/>
                <w:sz w:val="21"/>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34179065" w14:textId="77777777" w:rsidR="00817A4B" w:rsidRPr="00480423" w:rsidRDefault="00817A4B" w:rsidP="008F31B0">
            <w:pPr>
              <w:pStyle w:val="TAC"/>
              <w:rPr>
                <w:rFonts w:eastAsia="Yu Mincho"/>
                <w:lang w:val="en-US"/>
              </w:rPr>
            </w:pPr>
          </w:p>
        </w:tc>
      </w:tr>
      <w:tr w:rsidR="00817A4B" w:rsidRPr="00480423" w14:paraId="2CC40188" w14:textId="77777777" w:rsidTr="008F31B0">
        <w:trPr>
          <w:trHeight w:val="29"/>
        </w:trPr>
        <w:tc>
          <w:tcPr>
            <w:tcW w:w="2067" w:type="dxa"/>
            <w:tcBorders>
              <w:top w:val="nil"/>
              <w:left w:val="single" w:sz="4" w:space="0" w:color="auto"/>
              <w:bottom w:val="nil"/>
              <w:right w:val="single" w:sz="4" w:space="0" w:color="auto"/>
            </w:tcBorders>
            <w:vAlign w:val="center"/>
          </w:tcPr>
          <w:p w14:paraId="5783CF14"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6AC0B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47FA42"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15881BC"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B75AEE9" w14:textId="77777777" w:rsidR="00817A4B" w:rsidRPr="00480423" w:rsidRDefault="00817A4B" w:rsidP="008F31B0">
            <w:pPr>
              <w:pStyle w:val="TAC"/>
              <w:rPr>
                <w:rFonts w:eastAsia="Yu Mincho"/>
                <w:lang w:val="en-US"/>
              </w:rPr>
            </w:pPr>
            <w:r w:rsidRPr="00480423">
              <w:rPr>
                <w:rFonts w:hint="eastAsia"/>
                <w:lang w:val="en-US" w:eastAsia="zh-CN"/>
              </w:rPr>
              <w:t>1</w:t>
            </w:r>
          </w:p>
        </w:tc>
      </w:tr>
      <w:tr w:rsidR="00817A4B" w:rsidRPr="00480423" w14:paraId="1DEA3374" w14:textId="77777777" w:rsidTr="008F31B0">
        <w:trPr>
          <w:trHeight w:val="29"/>
        </w:trPr>
        <w:tc>
          <w:tcPr>
            <w:tcW w:w="2067" w:type="dxa"/>
            <w:tcBorders>
              <w:top w:val="nil"/>
              <w:left w:val="single" w:sz="4" w:space="0" w:color="auto"/>
              <w:bottom w:val="nil"/>
              <w:right w:val="single" w:sz="4" w:space="0" w:color="auto"/>
            </w:tcBorders>
            <w:vAlign w:val="center"/>
          </w:tcPr>
          <w:p w14:paraId="767B780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9B872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00BC5B"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46B5B8"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2B61257" w14:textId="77777777" w:rsidR="00817A4B" w:rsidRPr="00480423" w:rsidRDefault="00817A4B" w:rsidP="008F31B0">
            <w:pPr>
              <w:pStyle w:val="TAC"/>
              <w:rPr>
                <w:rFonts w:eastAsia="Yu Mincho"/>
                <w:lang w:val="en-US"/>
              </w:rPr>
            </w:pPr>
          </w:p>
        </w:tc>
      </w:tr>
      <w:tr w:rsidR="00817A4B" w:rsidRPr="00480423" w14:paraId="1703A7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CC4A43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5EDB95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F06A2F"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A265B9A"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1C94E436" w14:textId="77777777" w:rsidR="00817A4B" w:rsidRPr="00480423" w:rsidRDefault="00817A4B" w:rsidP="008F31B0">
            <w:pPr>
              <w:pStyle w:val="TAC"/>
              <w:rPr>
                <w:rFonts w:eastAsia="Yu Mincho"/>
                <w:lang w:val="en-US"/>
              </w:rPr>
            </w:pPr>
          </w:p>
        </w:tc>
      </w:tr>
      <w:tr w:rsidR="00817A4B" w:rsidRPr="00480423" w14:paraId="54065E8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22EBF8F" w14:textId="77777777" w:rsidR="00817A4B" w:rsidRPr="00480423" w:rsidRDefault="00817A4B" w:rsidP="008F31B0">
            <w:pPr>
              <w:pStyle w:val="TAC"/>
              <w:rPr>
                <w:rFonts w:eastAsia="Yu Mincho"/>
                <w:lang w:val="en-US"/>
              </w:rPr>
            </w:pPr>
            <w:r w:rsidRPr="00480423">
              <w:rPr>
                <w:rFonts w:eastAsia="Yu Mincho"/>
                <w:lang w:val="en-US"/>
              </w:rPr>
              <w:t>CA_n1(2A)-n3A-n79A</w:t>
            </w:r>
          </w:p>
        </w:tc>
        <w:tc>
          <w:tcPr>
            <w:tcW w:w="1829" w:type="dxa"/>
            <w:tcBorders>
              <w:top w:val="single" w:sz="4" w:space="0" w:color="auto"/>
              <w:left w:val="single" w:sz="4" w:space="0" w:color="auto"/>
              <w:bottom w:val="nil"/>
              <w:right w:val="single" w:sz="4" w:space="0" w:color="auto"/>
            </w:tcBorders>
            <w:vAlign w:val="center"/>
          </w:tcPr>
          <w:p w14:paraId="56777104"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F379CC5"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385F4C7"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550C4D8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608899E2" w14:textId="77777777" w:rsidTr="008F31B0">
        <w:trPr>
          <w:trHeight w:val="29"/>
        </w:trPr>
        <w:tc>
          <w:tcPr>
            <w:tcW w:w="2067" w:type="dxa"/>
            <w:tcBorders>
              <w:top w:val="nil"/>
              <w:left w:val="single" w:sz="4" w:space="0" w:color="auto"/>
              <w:bottom w:val="nil"/>
              <w:right w:val="single" w:sz="4" w:space="0" w:color="auto"/>
            </w:tcBorders>
            <w:vAlign w:val="center"/>
          </w:tcPr>
          <w:p w14:paraId="1366176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4E9C652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E1F68A"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7BBF6C1"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60F63628" w14:textId="77777777" w:rsidR="00817A4B" w:rsidRPr="00480423" w:rsidRDefault="00817A4B" w:rsidP="008F31B0">
            <w:pPr>
              <w:pStyle w:val="TAC"/>
              <w:rPr>
                <w:lang w:val="en-US" w:eastAsia="zh-CN"/>
              </w:rPr>
            </w:pPr>
          </w:p>
        </w:tc>
      </w:tr>
      <w:tr w:rsidR="00817A4B" w:rsidRPr="00480423" w14:paraId="146CA0A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846EE1"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3A9EB0A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EB43A4"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08ED009"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01CF9AA7" w14:textId="77777777" w:rsidR="00817A4B" w:rsidRPr="00480423" w:rsidRDefault="00817A4B" w:rsidP="008F31B0">
            <w:pPr>
              <w:pStyle w:val="TAC"/>
              <w:rPr>
                <w:lang w:val="en-US" w:eastAsia="zh-CN"/>
              </w:rPr>
            </w:pPr>
          </w:p>
        </w:tc>
      </w:tr>
      <w:tr w:rsidR="00817A4B" w:rsidRPr="00480423" w14:paraId="116BB32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65D1867" w14:textId="77777777" w:rsidR="00817A4B" w:rsidRPr="00480423" w:rsidRDefault="00817A4B" w:rsidP="008F31B0">
            <w:pPr>
              <w:pStyle w:val="TAC"/>
              <w:rPr>
                <w:rFonts w:eastAsia="Yu Mincho"/>
                <w:lang w:val="en-US"/>
              </w:rPr>
            </w:pPr>
            <w:r w:rsidRPr="00480423">
              <w:rPr>
                <w:rFonts w:eastAsia="Yu Mincho"/>
                <w:lang w:val="en-US"/>
              </w:rPr>
              <w:t>CA_n1A-n3A-n79C</w:t>
            </w:r>
          </w:p>
        </w:tc>
        <w:tc>
          <w:tcPr>
            <w:tcW w:w="1829" w:type="dxa"/>
            <w:tcBorders>
              <w:top w:val="single" w:sz="4" w:space="0" w:color="auto"/>
              <w:left w:val="single" w:sz="4" w:space="0" w:color="auto"/>
              <w:bottom w:val="nil"/>
              <w:right w:val="single" w:sz="4" w:space="0" w:color="auto"/>
            </w:tcBorders>
            <w:vAlign w:val="center"/>
          </w:tcPr>
          <w:p w14:paraId="5C7DE2CC"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4729738"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B201F1B"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A560788"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01A8D3D" w14:textId="77777777" w:rsidTr="008F31B0">
        <w:trPr>
          <w:trHeight w:val="29"/>
        </w:trPr>
        <w:tc>
          <w:tcPr>
            <w:tcW w:w="2067" w:type="dxa"/>
            <w:tcBorders>
              <w:top w:val="nil"/>
              <w:left w:val="single" w:sz="4" w:space="0" w:color="auto"/>
              <w:bottom w:val="nil"/>
              <w:right w:val="single" w:sz="4" w:space="0" w:color="auto"/>
            </w:tcBorders>
            <w:vAlign w:val="center"/>
          </w:tcPr>
          <w:p w14:paraId="6BC4318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60AD3D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126F46"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B43B9C7"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03AF01F" w14:textId="77777777" w:rsidR="00817A4B" w:rsidRPr="00480423" w:rsidRDefault="00817A4B" w:rsidP="008F31B0">
            <w:pPr>
              <w:pStyle w:val="TAC"/>
              <w:rPr>
                <w:lang w:val="en-US" w:eastAsia="zh-CN"/>
              </w:rPr>
            </w:pPr>
          </w:p>
        </w:tc>
      </w:tr>
      <w:tr w:rsidR="00817A4B" w:rsidRPr="00480423" w14:paraId="4C91FBF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A90492"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202143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2F5B75"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ED47624"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27C5065E" w14:textId="77777777" w:rsidR="00817A4B" w:rsidRPr="00480423" w:rsidRDefault="00817A4B" w:rsidP="008F31B0">
            <w:pPr>
              <w:pStyle w:val="TAC"/>
              <w:rPr>
                <w:lang w:val="en-US" w:eastAsia="zh-CN"/>
              </w:rPr>
            </w:pPr>
          </w:p>
        </w:tc>
      </w:tr>
      <w:tr w:rsidR="00817A4B" w:rsidRPr="00480423" w14:paraId="4819BF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77C3F4C" w14:textId="77777777" w:rsidR="00817A4B" w:rsidRPr="00480423" w:rsidRDefault="00817A4B" w:rsidP="008F31B0">
            <w:pPr>
              <w:pStyle w:val="TAC"/>
              <w:rPr>
                <w:rFonts w:eastAsia="Yu Mincho"/>
                <w:lang w:val="en-US"/>
              </w:rPr>
            </w:pPr>
            <w:r w:rsidRPr="00480423">
              <w:rPr>
                <w:rFonts w:eastAsia="Yu Mincho"/>
                <w:lang w:val="en-US"/>
              </w:rPr>
              <w:t>CA_n1(2A)-n3A-n79C</w:t>
            </w:r>
          </w:p>
        </w:tc>
        <w:tc>
          <w:tcPr>
            <w:tcW w:w="1829" w:type="dxa"/>
            <w:tcBorders>
              <w:top w:val="single" w:sz="4" w:space="0" w:color="auto"/>
              <w:left w:val="single" w:sz="4" w:space="0" w:color="auto"/>
              <w:bottom w:val="nil"/>
              <w:right w:val="single" w:sz="4" w:space="0" w:color="auto"/>
            </w:tcBorders>
            <w:vAlign w:val="center"/>
          </w:tcPr>
          <w:p w14:paraId="14951729"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6A63D7D"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291A3BA"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4842DCB4"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5803A63E" w14:textId="77777777" w:rsidTr="008F31B0">
        <w:trPr>
          <w:trHeight w:val="29"/>
        </w:trPr>
        <w:tc>
          <w:tcPr>
            <w:tcW w:w="2067" w:type="dxa"/>
            <w:tcBorders>
              <w:top w:val="nil"/>
              <w:left w:val="single" w:sz="4" w:space="0" w:color="auto"/>
              <w:bottom w:val="nil"/>
              <w:right w:val="single" w:sz="4" w:space="0" w:color="auto"/>
            </w:tcBorders>
            <w:vAlign w:val="center"/>
          </w:tcPr>
          <w:p w14:paraId="1EE10B13"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A7290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179160"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30E5D2"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DED69E1" w14:textId="77777777" w:rsidR="00817A4B" w:rsidRPr="00480423" w:rsidRDefault="00817A4B" w:rsidP="008F31B0">
            <w:pPr>
              <w:pStyle w:val="TAC"/>
              <w:rPr>
                <w:lang w:val="en-US" w:eastAsia="zh-CN"/>
              </w:rPr>
            </w:pPr>
          </w:p>
        </w:tc>
      </w:tr>
      <w:tr w:rsidR="00817A4B" w:rsidRPr="00480423" w14:paraId="43C07B0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0D79A2"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2FFFE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E3204A"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15A8316"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1863B26B" w14:textId="77777777" w:rsidR="00817A4B" w:rsidRPr="00480423" w:rsidRDefault="00817A4B" w:rsidP="008F31B0">
            <w:pPr>
              <w:pStyle w:val="TAC"/>
              <w:rPr>
                <w:lang w:val="en-US" w:eastAsia="zh-CN"/>
              </w:rPr>
            </w:pPr>
          </w:p>
        </w:tc>
      </w:tr>
      <w:tr w:rsidR="00817A4B" w:rsidRPr="00480423" w14:paraId="6761819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3C924F" w14:textId="77777777" w:rsidR="00817A4B" w:rsidRPr="00480423" w:rsidRDefault="00817A4B" w:rsidP="008F31B0">
            <w:pPr>
              <w:pStyle w:val="TAC"/>
              <w:rPr>
                <w:rFonts w:eastAsia="Yu Mincho"/>
                <w:lang w:val="en-US"/>
              </w:rPr>
            </w:pPr>
            <w:r w:rsidRPr="00480423">
              <w:rPr>
                <w:rFonts w:eastAsia="Yu Mincho"/>
                <w:lang w:val="en-US"/>
              </w:rPr>
              <w:t>CA_n1A-n3B-n79A</w:t>
            </w:r>
          </w:p>
        </w:tc>
        <w:tc>
          <w:tcPr>
            <w:tcW w:w="1829" w:type="dxa"/>
            <w:tcBorders>
              <w:top w:val="single" w:sz="4" w:space="0" w:color="auto"/>
              <w:left w:val="single" w:sz="4" w:space="0" w:color="auto"/>
              <w:bottom w:val="nil"/>
              <w:right w:val="single" w:sz="4" w:space="0" w:color="auto"/>
            </w:tcBorders>
            <w:vAlign w:val="center"/>
          </w:tcPr>
          <w:p w14:paraId="10C5C794"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E863B4E"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E9DDE33"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9623394"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C5D86B0" w14:textId="77777777" w:rsidTr="008F31B0">
        <w:trPr>
          <w:trHeight w:val="29"/>
        </w:trPr>
        <w:tc>
          <w:tcPr>
            <w:tcW w:w="2067" w:type="dxa"/>
            <w:tcBorders>
              <w:top w:val="nil"/>
              <w:left w:val="single" w:sz="4" w:space="0" w:color="auto"/>
              <w:bottom w:val="nil"/>
              <w:right w:val="single" w:sz="4" w:space="0" w:color="auto"/>
            </w:tcBorders>
            <w:vAlign w:val="center"/>
          </w:tcPr>
          <w:p w14:paraId="22B4787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007EFA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609959"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EE7B609"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4A3F6048" w14:textId="77777777" w:rsidR="00817A4B" w:rsidRPr="00480423" w:rsidRDefault="00817A4B" w:rsidP="008F31B0">
            <w:pPr>
              <w:pStyle w:val="TAC"/>
              <w:rPr>
                <w:lang w:val="en-US" w:eastAsia="zh-CN"/>
              </w:rPr>
            </w:pPr>
          </w:p>
        </w:tc>
      </w:tr>
      <w:tr w:rsidR="00817A4B" w:rsidRPr="00480423" w14:paraId="4C68A4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051AA8"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7DDC57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0E0EA0"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B53C818"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583034DB" w14:textId="77777777" w:rsidR="00817A4B" w:rsidRPr="00480423" w:rsidRDefault="00817A4B" w:rsidP="008F31B0">
            <w:pPr>
              <w:pStyle w:val="TAC"/>
              <w:rPr>
                <w:lang w:val="en-US" w:eastAsia="zh-CN"/>
              </w:rPr>
            </w:pPr>
          </w:p>
        </w:tc>
      </w:tr>
      <w:tr w:rsidR="00817A4B" w:rsidRPr="00480423" w14:paraId="7D3C14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576E983" w14:textId="77777777" w:rsidR="00817A4B" w:rsidRPr="00480423" w:rsidRDefault="00817A4B" w:rsidP="008F31B0">
            <w:pPr>
              <w:pStyle w:val="TAC"/>
              <w:rPr>
                <w:rFonts w:eastAsia="Yu Mincho"/>
                <w:lang w:val="en-US"/>
              </w:rPr>
            </w:pPr>
            <w:r w:rsidRPr="00480423">
              <w:rPr>
                <w:rFonts w:eastAsia="Yu Mincho"/>
                <w:lang w:val="en-US"/>
              </w:rPr>
              <w:t>CA_n1A-n3B-n79C</w:t>
            </w:r>
          </w:p>
        </w:tc>
        <w:tc>
          <w:tcPr>
            <w:tcW w:w="1829" w:type="dxa"/>
            <w:tcBorders>
              <w:top w:val="single" w:sz="4" w:space="0" w:color="auto"/>
              <w:left w:val="single" w:sz="4" w:space="0" w:color="auto"/>
              <w:bottom w:val="nil"/>
              <w:right w:val="single" w:sz="4" w:space="0" w:color="auto"/>
            </w:tcBorders>
            <w:vAlign w:val="center"/>
          </w:tcPr>
          <w:p w14:paraId="1DE94359"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8C9715F"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30EFA4B"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0A4CC3C"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0317FA56" w14:textId="77777777" w:rsidTr="008F31B0">
        <w:trPr>
          <w:trHeight w:val="29"/>
        </w:trPr>
        <w:tc>
          <w:tcPr>
            <w:tcW w:w="2067" w:type="dxa"/>
            <w:tcBorders>
              <w:top w:val="nil"/>
              <w:left w:val="single" w:sz="4" w:space="0" w:color="auto"/>
              <w:bottom w:val="nil"/>
              <w:right w:val="single" w:sz="4" w:space="0" w:color="auto"/>
            </w:tcBorders>
            <w:vAlign w:val="center"/>
          </w:tcPr>
          <w:p w14:paraId="04E9A44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124ED35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0E6AE6"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527DF88"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25B7467D" w14:textId="77777777" w:rsidR="00817A4B" w:rsidRPr="00480423" w:rsidRDefault="00817A4B" w:rsidP="008F31B0">
            <w:pPr>
              <w:pStyle w:val="TAC"/>
              <w:rPr>
                <w:lang w:val="en-US" w:eastAsia="zh-CN"/>
              </w:rPr>
            </w:pPr>
          </w:p>
        </w:tc>
      </w:tr>
      <w:tr w:rsidR="00817A4B" w:rsidRPr="00480423" w14:paraId="69EE35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EB6F5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81A21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761AB9"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6EC1156"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6961D9D2" w14:textId="77777777" w:rsidR="00817A4B" w:rsidRPr="00480423" w:rsidRDefault="00817A4B" w:rsidP="008F31B0">
            <w:pPr>
              <w:pStyle w:val="TAC"/>
              <w:rPr>
                <w:lang w:val="en-US" w:eastAsia="zh-CN"/>
              </w:rPr>
            </w:pPr>
          </w:p>
        </w:tc>
      </w:tr>
      <w:tr w:rsidR="00817A4B" w:rsidRPr="00480423" w14:paraId="00B7980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2821616" w14:textId="77777777" w:rsidR="00817A4B" w:rsidRPr="00480423" w:rsidRDefault="00817A4B" w:rsidP="008F31B0">
            <w:pPr>
              <w:pStyle w:val="TAC"/>
              <w:rPr>
                <w:rFonts w:eastAsia="Yu Mincho"/>
                <w:lang w:val="en-US"/>
              </w:rPr>
            </w:pPr>
            <w:r w:rsidRPr="00480423">
              <w:rPr>
                <w:rFonts w:eastAsia="Yu Mincho"/>
                <w:lang w:val="en-US"/>
              </w:rPr>
              <w:t>CA_n1(2A)-n3B-n79A</w:t>
            </w:r>
          </w:p>
        </w:tc>
        <w:tc>
          <w:tcPr>
            <w:tcW w:w="1829" w:type="dxa"/>
            <w:tcBorders>
              <w:top w:val="single" w:sz="4" w:space="0" w:color="auto"/>
              <w:left w:val="single" w:sz="4" w:space="0" w:color="auto"/>
              <w:bottom w:val="nil"/>
              <w:right w:val="single" w:sz="4" w:space="0" w:color="auto"/>
            </w:tcBorders>
            <w:vAlign w:val="center"/>
          </w:tcPr>
          <w:p w14:paraId="03963A04"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53C4DD9"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5833F9E"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772C7CAB"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9999874" w14:textId="77777777" w:rsidTr="008F31B0">
        <w:trPr>
          <w:trHeight w:val="29"/>
        </w:trPr>
        <w:tc>
          <w:tcPr>
            <w:tcW w:w="2067" w:type="dxa"/>
            <w:tcBorders>
              <w:top w:val="nil"/>
              <w:left w:val="single" w:sz="4" w:space="0" w:color="auto"/>
              <w:bottom w:val="nil"/>
              <w:right w:val="single" w:sz="4" w:space="0" w:color="auto"/>
            </w:tcBorders>
            <w:vAlign w:val="center"/>
          </w:tcPr>
          <w:p w14:paraId="1E4FC0E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4A708A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0495C6"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5F2A2BA"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18596C39" w14:textId="77777777" w:rsidR="00817A4B" w:rsidRPr="00480423" w:rsidRDefault="00817A4B" w:rsidP="008F31B0">
            <w:pPr>
              <w:pStyle w:val="TAC"/>
              <w:rPr>
                <w:lang w:val="en-US" w:eastAsia="zh-CN"/>
              </w:rPr>
            </w:pPr>
          </w:p>
        </w:tc>
      </w:tr>
      <w:tr w:rsidR="00817A4B" w:rsidRPr="00480423" w14:paraId="2A43451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7A7A7F"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79BA4A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CCE86F"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1FDD925"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2802CCC" w14:textId="77777777" w:rsidR="00817A4B" w:rsidRPr="00480423" w:rsidRDefault="00817A4B" w:rsidP="008F31B0">
            <w:pPr>
              <w:pStyle w:val="TAC"/>
              <w:rPr>
                <w:lang w:val="en-US" w:eastAsia="zh-CN"/>
              </w:rPr>
            </w:pPr>
          </w:p>
        </w:tc>
      </w:tr>
      <w:tr w:rsidR="00817A4B" w:rsidRPr="00480423" w14:paraId="256B973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BF0315" w14:textId="77777777" w:rsidR="00817A4B" w:rsidRPr="00480423" w:rsidRDefault="00817A4B" w:rsidP="008F31B0">
            <w:pPr>
              <w:pStyle w:val="TAC"/>
              <w:rPr>
                <w:rFonts w:eastAsia="Yu Mincho"/>
                <w:lang w:val="en-US"/>
              </w:rPr>
            </w:pPr>
            <w:r w:rsidRPr="00480423">
              <w:rPr>
                <w:rFonts w:eastAsia="Yu Mincho"/>
                <w:lang w:val="en-US"/>
              </w:rPr>
              <w:t>CA_n1(2A)-n3B-n79C</w:t>
            </w:r>
          </w:p>
        </w:tc>
        <w:tc>
          <w:tcPr>
            <w:tcW w:w="1829" w:type="dxa"/>
            <w:tcBorders>
              <w:top w:val="single" w:sz="4" w:space="0" w:color="auto"/>
              <w:left w:val="single" w:sz="4" w:space="0" w:color="auto"/>
              <w:bottom w:val="nil"/>
              <w:right w:val="single" w:sz="4" w:space="0" w:color="auto"/>
            </w:tcBorders>
            <w:vAlign w:val="center"/>
          </w:tcPr>
          <w:p w14:paraId="47E63A82"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65F6D0F"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5E7BE80"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56841D79"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0325662B" w14:textId="77777777" w:rsidTr="008F31B0">
        <w:trPr>
          <w:trHeight w:val="29"/>
        </w:trPr>
        <w:tc>
          <w:tcPr>
            <w:tcW w:w="2067" w:type="dxa"/>
            <w:tcBorders>
              <w:top w:val="nil"/>
              <w:left w:val="single" w:sz="4" w:space="0" w:color="auto"/>
              <w:bottom w:val="nil"/>
              <w:right w:val="single" w:sz="4" w:space="0" w:color="auto"/>
            </w:tcBorders>
            <w:vAlign w:val="center"/>
          </w:tcPr>
          <w:p w14:paraId="2B9577F8"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0282E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7F4577"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D98C204" w14:textId="77777777" w:rsidR="00817A4B" w:rsidRPr="00480423" w:rsidRDefault="00817A4B" w:rsidP="008F31B0">
            <w:pPr>
              <w:pStyle w:val="TAC"/>
              <w:rPr>
                <w:lang w:val="en-US" w:eastAsia="zh-CN" w:bidi="ar"/>
              </w:rPr>
            </w:pPr>
            <w:r w:rsidRPr="00480423">
              <w:rPr>
                <w:lang w:val="en-US" w:eastAsia="zh-CN" w:bidi="ar"/>
              </w:rPr>
              <w:t>CA_n3B_BCS0</w:t>
            </w:r>
          </w:p>
        </w:tc>
        <w:tc>
          <w:tcPr>
            <w:tcW w:w="1610" w:type="dxa"/>
            <w:tcBorders>
              <w:top w:val="nil"/>
              <w:left w:val="single" w:sz="4" w:space="0" w:color="auto"/>
              <w:bottom w:val="nil"/>
              <w:right w:val="single" w:sz="4" w:space="0" w:color="auto"/>
            </w:tcBorders>
            <w:vAlign w:val="center"/>
          </w:tcPr>
          <w:p w14:paraId="185800DA" w14:textId="77777777" w:rsidR="00817A4B" w:rsidRPr="00480423" w:rsidRDefault="00817A4B" w:rsidP="008F31B0">
            <w:pPr>
              <w:pStyle w:val="TAC"/>
              <w:rPr>
                <w:lang w:val="en-US" w:eastAsia="zh-CN"/>
              </w:rPr>
            </w:pPr>
          </w:p>
        </w:tc>
      </w:tr>
      <w:tr w:rsidR="00817A4B" w:rsidRPr="00480423" w14:paraId="0DA98E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CD313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76E63A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71E03C"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0B46665"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43C8E943" w14:textId="77777777" w:rsidR="00817A4B" w:rsidRPr="00480423" w:rsidRDefault="00817A4B" w:rsidP="008F31B0">
            <w:pPr>
              <w:pStyle w:val="TAC"/>
              <w:rPr>
                <w:lang w:val="en-US" w:eastAsia="zh-CN"/>
              </w:rPr>
            </w:pPr>
          </w:p>
        </w:tc>
      </w:tr>
      <w:tr w:rsidR="00817A4B" w:rsidRPr="00480423" w14:paraId="507E18B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CC9233" w14:textId="77777777" w:rsidR="00817A4B" w:rsidRPr="00480423" w:rsidRDefault="00817A4B" w:rsidP="008F31B0">
            <w:pPr>
              <w:pStyle w:val="TAC"/>
              <w:rPr>
                <w:rFonts w:eastAsia="Yu Mincho"/>
                <w:lang w:val="en-US"/>
              </w:rPr>
            </w:pPr>
            <w:r w:rsidRPr="00480423">
              <w:rPr>
                <w:rFonts w:eastAsia="Yu Mincho"/>
                <w:lang w:val="en-US"/>
              </w:rPr>
              <w:t>CA_n1A-n3(2A)-n79A</w:t>
            </w:r>
          </w:p>
        </w:tc>
        <w:tc>
          <w:tcPr>
            <w:tcW w:w="1829" w:type="dxa"/>
            <w:tcBorders>
              <w:top w:val="single" w:sz="4" w:space="0" w:color="auto"/>
              <w:left w:val="single" w:sz="4" w:space="0" w:color="auto"/>
              <w:bottom w:val="nil"/>
              <w:right w:val="single" w:sz="4" w:space="0" w:color="auto"/>
            </w:tcBorders>
            <w:vAlign w:val="center"/>
          </w:tcPr>
          <w:p w14:paraId="0F11963B"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0BD17E5"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14A8A73"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03AE4AF4"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D30C587" w14:textId="77777777" w:rsidTr="008F31B0">
        <w:trPr>
          <w:trHeight w:val="29"/>
        </w:trPr>
        <w:tc>
          <w:tcPr>
            <w:tcW w:w="2067" w:type="dxa"/>
            <w:tcBorders>
              <w:top w:val="nil"/>
              <w:left w:val="single" w:sz="4" w:space="0" w:color="auto"/>
              <w:bottom w:val="nil"/>
              <w:right w:val="single" w:sz="4" w:space="0" w:color="auto"/>
            </w:tcBorders>
            <w:vAlign w:val="center"/>
          </w:tcPr>
          <w:p w14:paraId="108695B9"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162A96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C955E3"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8F0E824" w14:textId="77777777" w:rsidR="00817A4B" w:rsidRPr="00480423" w:rsidRDefault="00817A4B" w:rsidP="008F31B0">
            <w:pPr>
              <w:pStyle w:val="TAC"/>
              <w:rPr>
                <w:lang w:val="en-US" w:eastAsia="zh-CN" w:bidi="ar"/>
              </w:rPr>
            </w:pPr>
            <w:r w:rsidRPr="00480423">
              <w:rPr>
                <w:lang w:val="en-US" w:eastAsia="zh-CN" w:bidi="ar"/>
              </w:rPr>
              <w:t>CA_n3(2A)_BCS1</w:t>
            </w:r>
          </w:p>
        </w:tc>
        <w:tc>
          <w:tcPr>
            <w:tcW w:w="1610" w:type="dxa"/>
            <w:tcBorders>
              <w:top w:val="nil"/>
              <w:left w:val="single" w:sz="4" w:space="0" w:color="auto"/>
              <w:bottom w:val="nil"/>
              <w:right w:val="single" w:sz="4" w:space="0" w:color="auto"/>
            </w:tcBorders>
            <w:vAlign w:val="center"/>
          </w:tcPr>
          <w:p w14:paraId="6D067E86" w14:textId="77777777" w:rsidR="00817A4B" w:rsidRPr="00480423" w:rsidRDefault="00817A4B" w:rsidP="008F31B0">
            <w:pPr>
              <w:pStyle w:val="TAC"/>
              <w:rPr>
                <w:lang w:val="en-US" w:eastAsia="zh-CN"/>
              </w:rPr>
            </w:pPr>
          </w:p>
        </w:tc>
      </w:tr>
      <w:tr w:rsidR="00817A4B" w:rsidRPr="00480423" w14:paraId="218CA21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16A6C8"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57091F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FF9C03"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010CB72"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F59C2A3" w14:textId="77777777" w:rsidR="00817A4B" w:rsidRPr="00480423" w:rsidRDefault="00817A4B" w:rsidP="008F31B0">
            <w:pPr>
              <w:pStyle w:val="TAC"/>
              <w:rPr>
                <w:lang w:val="en-US" w:eastAsia="zh-CN"/>
              </w:rPr>
            </w:pPr>
          </w:p>
        </w:tc>
      </w:tr>
      <w:tr w:rsidR="00817A4B" w:rsidRPr="00480423" w14:paraId="217FACD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33DD2C" w14:textId="77777777" w:rsidR="00817A4B" w:rsidRPr="00480423" w:rsidRDefault="00817A4B" w:rsidP="008F31B0">
            <w:pPr>
              <w:pStyle w:val="TAC"/>
              <w:rPr>
                <w:rFonts w:eastAsia="Yu Mincho"/>
                <w:lang w:val="en-US"/>
              </w:rPr>
            </w:pPr>
            <w:r w:rsidRPr="00480423">
              <w:rPr>
                <w:rFonts w:eastAsia="Yu Mincho"/>
                <w:lang w:val="en-US"/>
              </w:rPr>
              <w:t>CA_n1A-n3(2A)-n79C</w:t>
            </w:r>
          </w:p>
        </w:tc>
        <w:tc>
          <w:tcPr>
            <w:tcW w:w="1829" w:type="dxa"/>
            <w:tcBorders>
              <w:top w:val="single" w:sz="4" w:space="0" w:color="auto"/>
              <w:left w:val="single" w:sz="4" w:space="0" w:color="auto"/>
              <w:bottom w:val="nil"/>
              <w:right w:val="single" w:sz="4" w:space="0" w:color="auto"/>
            </w:tcBorders>
            <w:vAlign w:val="center"/>
          </w:tcPr>
          <w:p w14:paraId="7FB8A205"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92C8D21"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D2F19CE"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2FDE67A"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A288574" w14:textId="77777777" w:rsidTr="008F31B0">
        <w:trPr>
          <w:trHeight w:val="29"/>
        </w:trPr>
        <w:tc>
          <w:tcPr>
            <w:tcW w:w="2067" w:type="dxa"/>
            <w:tcBorders>
              <w:top w:val="nil"/>
              <w:left w:val="single" w:sz="4" w:space="0" w:color="auto"/>
              <w:bottom w:val="nil"/>
              <w:right w:val="single" w:sz="4" w:space="0" w:color="auto"/>
            </w:tcBorders>
            <w:vAlign w:val="center"/>
          </w:tcPr>
          <w:p w14:paraId="3A176C42"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FA0EEE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F8EB7B"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76E9AF0" w14:textId="77777777" w:rsidR="00817A4B" w:rsidRPr="00480423" w:rsidRDefault="00817A4B" w:rsidP="008F31B0">
            <w:pPr>
              <w:pStyle w:val="TAC"/>
              <w:rPr>
                <w:lang w:val="en-US" w:eastAsia="zh-CN" w:bidi="ar"/>
              </w:rPr>
            </w:pPr>
            <w:r w:rsidRPr="00480423">
              <w:rPr>
                <w:lang w:val="en-US" w:eastAsia="zh-CN" w:bidi="ar"/>
              </w:rPr>
              <w:t>CA_n3(2A)_BCS1</w:t>
            </w:r>
          </w:p>
        </w:tc>
        <w:tc>
          <w:tcPr>
            <w:tcW w:w="1610" w:type="dxa"/>
            <w:tcBorders>
              <w:top w:val="nil"/>
              <w:left w:val="single" w:sz="4" w:space="0" w:color="auto"/>
              <w:bottom w:val="nil"/>
              <w:right w:val="single" w:sz="4" w:space="0" w:color="auto"/>
            </w:tcBorders>
            <w:vAlign w:val="center"/>
          </w:tcPr>
          <w:p w14:paraId="593AA714" w14:textId="77777777" w:rsidR="00817A4B" w:rsidRPr="00480423" w:rsidRDefault="00817A4B" w:rsidP="008F31B0">
            <w:pPr>
              <w:pStyle w:val="TAC"/>
              <w:rPr>
                <w:lang w:val="en-US" w:eastAsia="zh-CN"/>
              </w:rPr>
            </w:pPr>
          </w:p>
        </w:tc>
      </w:tr>
      <w:tr w:rsidR="00817A4B" w:rsidRPr="00480423" w14:paraId="129A78B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948F27"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4144A7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CB8BC8"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8BE2A61"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26CCA52" w14:textId="77777777" w:rsidR="00817A4B" w:rsidRPr="00480423" w:rsidRDefault="00817A4B" w:rsidP="008F31B0">
            <w:pPr>
              <w:pStyle w:val="TAC"/>
              <w:rPr>
                <w:lang w:val="en-US" w:eastAsia="zh-CN"/>
              </w:rPr>
            </w:pPr>
          </w:p>
        </w:tc>
      </w:tr>
      <w:tr w:rsidR="00817A4B" w:rsidRPr="00480423" w14:paraId="1030CA6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B16D967" w14:textId="77777777" w:rsidR="00817A4B" w:rsidRPr="00480423" w:rsidRDefault="00817A4B" w:rsidP="008F31B0">
            <w:pPr>
              <w:pStyle w:val="TAC"/>
              <w:rPr>
                <w:rFonts w:eastAsia="Yu Mincho"/>
                <w:lang w:val="en-US"/>
              </w:rPr>
            </w:pPr>
            <w:r w:rsidRPr="00480423">
              <w:rPr>
                <w:rFonts w:eastAsia="Yu Mincho"/>
                <w:lang w:val="en-US"/>
              </w:rPr>
              <w:t>CA_n1(2A)-n3(2A)-n79A</w:t>
            </w:r>
          </w:p>
        </w:tc>
        <w:tc>
          <w:tcPr>
            <w:tcW w:w="1829" w:type="dxa"/>
            <w:tcBorders>
              <w:top w:val="single" w:sz="4" w:space="0" w:color="auto"/>
              <w:left w:val="single" w:sz="4" w:space="0" w:color="auto"/>
              <w:bottom w:val="nil"/>
              <w:right w:val="single" w:sz="4" w:space="0" w:color="auto"/>
            </w:tcBorders>
            <w:vAlign w:val="center"/>
          </w:tcPr>
          <w:p w14:paraId="469F3017"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404BCDE"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4CE7AAD"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2044F326"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48C195E" w14:textId="77777777" w:rsidTr="008F31B0">
        <w:trPr>
          <w:trHeight w:val="29"/>
        </w:trPr>
        <w:tc>
          <w:tcPr>
            <w:tcW w:w="2067" w:type="dxa"/>
            <w:tcBorders>
              <w:top w:val="nil"/>
              <w:left w:val="single" w:sz="4" w:space="0" w:color="auto"/>
              <w:bottom w:val="nil"/>
              <w:right w:val="single" w:sz="4" w:space="0" w:color="auto"/>
            </w:tcBorders>
            <w:vAlign w:val="center"/>
          </w:tcPr>
          <w:p w14:paraId="3AD1A3D7"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1787417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E6CA85"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2F41FD1" w14:textId="77777777" w:rsidR="00817A4B" w:rsidRPr="00480423" w:rsidRDefault="00817A4B" w:rsidP="008F31B0">
            <w:pPr>
              <w:pStyle w:val="TAC"/>
              <w:rPr>
                <w:lang w:val="en-US" w:eastAsia="zh-CN" w:bidi="ar"/>
              </w:rPr>
            </w:pPr>
            <w:r w:rsidRPr="00480423">
              <w:rPr>
                <w:lang w:val="en-US" w:eastAsia="zh-CN" w:bidi="ar"/>
              </w:rPr>
              <w:t>CA_n3(2A)_BCS1</w:t>
            </w:r>
          </w:p>
        </w:tc>
        <w:tc>
          <w:tcPr>
            <w:tcW w:w="1610" w:type="dxa"/>
            <w:tcBorders>
              <w:top w:val="nil"/>
              <w:left w:val="single" w:sz="4" w:space="0" w:color="auto"/>
              <w:bottom w:val="nil"/>
              <w:right w:val="single" w:sz="4" w:space="0" w:color="auto"/>
            </w:tcBorders>
            <w:vAlign w:val="center"/>
          </w:tcPr>
          <w:p w14:paraId="2A75640D" w14:textId="77777777" w:rsidR="00817A4B" w:rsidRPr="00480423" w:rsidRDefault="00817A4B" w:rsidP="008F31B0">
            <w:pPr>
              <w:pStyle w:val="TAC"/>
              <w:rPr>
                <w:lang w:val="en-US" w:eastAsia="zh-CN"/>
              </w:rPr>
            </w:pPr>
          </w:p>
        </w:tc>
      </w:tr>
      <w:tr w:rsidR="00817A4B" w:rsidRPr="00480423" w14:paraId="7843B61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B6126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0CECB89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720AB0"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210E49E"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3D1F63C8" w14:textId="77777777" w:rsidR="00817A4B" w:rsidRPr="00480423" w:rsidRDefault="00817A4B" w:rsidP="008F31B0">
            <w:pPr>
              <w:pStyle w:val="TAC"/>
              <w:rPr>
                <w:lang w:val="en-US" w:eastAsia="zh-CN"/>
              </w:rPr>
            </w:pPr>
          </w:p>
        </w:tc>
      </w:tr>
      <w:tr w:rsidR="00817A4B" w:rsidRPr="00480423" w14:paraId="61C6550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AD604E" w14:textId="77777777" w:rsidR="00817A4B" w:rsidRPr="00480423" w:rsidRDefault="00817A4B" w:rsidP="008F31B0">
            <w:pPr>
              <w:pStyle w:val="TAC"/>
              <w:rPr>
                <w:rFonts w:eastAsia="Yu Mincho"/>
                <w:lang w:val="en-US"/>
              </w:rPr>
            </w:pPr>
            <w:r w:rsidRPr="00480423">
              <w:rPr>
                <w:rFonts w:eastAsia="Yu Mincho"/>
                <w:lang w:val="en-US"/>
              </w:rPr>
              <w:lastRenderedPageBreak/>
              <w:t>CA_n1(2A)-n3(2A)-n79C</w:t>
            </w:r>
          </w:p>
        </w:tc>
        <w:tc>
          <w:tcPr>
            <w:tcW w:w="1829" w:type="dxa"/>
            <w:tcBorders>
              <w:top w:val="single" w:sz="4" w:space="0" w:color="auto"/>
              <w:left w:val="single" w:sz="4" w:space="0" w:color="auto"/>
              <w:bottom w:val="nil"/>
              <w:right w:val="single" w:sz="4" w:space="0" w:color="auto"/>
            </w:tcBorders>
            <w:vAlign w:val="center"/>
          </w:tcPr>
          <w:p w14:paraId="0E5462FC"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6661E6F" w14:textId="77777777" w:rsidR="00817A4B" w:rsidRPr="00480423" w:rsidRDefault="00817A4B" w:rsidP="008F31B0">
            <w:pPr>
              <w:pStyle w:val="TAC"/>
              <w:rPr>
                <w:rFonts w:cs="Arial"/>
                <w:szCs w:val="18"/>
                <w:lang w:val="en-US"/>
              </w:rPr>
            </w:pPr>
            <w:r w:rsidRPr="00480423">
              <w:rPr>
                <w:rFonts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6AA6DB4" w14:textId="77777777" w:rsidR="00817A4B" w:rsidRPr="00480423" w:rsidRDefault="00817A4B" w:rsidP="008F31B0">
            <w:pPr>
              <w:pStyle w:val="TAC"/>
              <w:rPr>
                <w:lang w:val="en-US" w:eastAsia="zh-CN" w:bidi="ar"/>
              </w:rPr>
            </w:pPr>
            <w:r w:rsidRPr="00480423">
              <w:rPr>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733F6303"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8E8709D" w14:textId="77777777" w:rsidTr="008F31B0">
        <w:trPr>
          <w:trHeight w:val="29"/>
        </w:trPr>
        <w:tc>
          <w:tcPr>
            <w:tcW w:w="2067" w:type="dxa"/>
            <w:tcBorders>
              <w:top w:val="nil"/>
              <w:left w:val="single" w:sz="4" w:space="0" w:color="auto"/>
              <w:bottom w:val="nil"/>
              <w:right w:val="single" w:sz="4" w:space="0" w:color="auto"/>
            </w:tcBorders>
            <w:vAlign w:val="center"/>
          </w:tcPr>
          <w:p w14:paraId="10B835BA"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05F1C7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86575F" w14:textId="77777777" w:rsidR="00817A4B" w:rsidRPr="00480423" w:rsidRDefault="00817A4B" w:rsidP="008F31B0">
            <w:pPr>
              <w:pStyle w:val="TAC"/>
              <w:rPr>
                <w:rFonts w:cs="Arial"/>
                <w:szCs w:val="18"/>
                <w:lang w:val="en-US"/>
              </w:rPr>
            </w:pPr>
            <w:r w:rsidRPr="00480423">
              <w:rPr>
                <w:rFonts w:cs="Arial"/>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7D2A656" w14:textId="77777777" w:rsidR="00817A4B" w:rsidRPr="00480423" w:rsidRDefault="00817A4B" w:rsidP="008F31B0">
            <w:pPr>
              <w:pStyle w:val="TAC"/>
              <w:rPr>
                <w:lang w:val="en-US" w:eastAsia="zh-CN" w:bidi="ar"/>
              </w:rPr>
            </w:pPr>
            <w:r w:rsidRPr="00480423">
              <w:rPr>
                <w:lang w:val="en-US" w:eastAsia="zh-CN" w:bidi="ar"/>
              </w:rPr>
              <w:t>CA_n3(2A)_BCS1</w:t>
            </w:r>
          </w:p>
        </w:tc>
        <w:tc>
          <w:tcPr>
            <w:tcW w:w="1610" w:type="dxa"/>
            <w:tcBorders>
              <w:top w:val="nil"/>
              <w:left w:val="single" w:sz="4" w:space="0" w:color="auto"/>
              <w:bottom w:val="nil"/>
              <w:right w:val="single" w:sz="4" w:space="0" w:color="auto"/>
            </w:tcBorders>
            <w:vAlign w:val="center"/>
          </w:tcPr>
          <w:p w14:paraId="17440E62" w14:textId="77777777" w:rsidR="00817A4B" w:rsidRPr="00480423" w:rsidRDefault="00817A4B" w:rsidP="008F31B0">
            <w:pPr>
              <w:pStyle w:val="TAC"/>
              <w:rPr>
                <w:lang w:val="en-US" w:eastAsia="zh-CN"/>
              </w:rPr>
            </w:pPr>
          </w:p>
        </w:tc>
      </w:tr>
      <w:tr w:rsidR="00817A4B" w:rsidRPr="00480423" w14:paraId="102249C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34F48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2296A3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1BD215" w14:textId="77777777" w:rsidR="00817A4B" w:rsidRPr="00480423" w:rsidRDefault="00817A4B" w:rsidP="008F31B0">
            <w:pPr>
              <w:pStyle w:val="TAC"/>
              <w:rPr>
                <w:rFonts w:cs="Arial"/>
                <w:szCs w:val="18"/>
                <w:lang w:val="en-US"/>
              </w:rPr>
            </w:pPr>
            <w:r w:rsidRPr="00480423">
              <w:rPr>
                <w:rFonts w:cs="Arial"/>
                <w:szCs w:val="18"/>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E572355" w14:textId="77777777" w:rsidR="00817A4B" w:rsidRPr="00480423" w:rsidRDefault="00817A4B" w:rsidP="008F31B0">
            <w:pPr>
              <w:pStyle w:val="TAC"/>
              <w:rPr>
                <w:lang w:val="en-US" w:eastAsia="zh-CN" w:bidi="ar"/>
              </w:rPr>
            </w:pPr>
            <w:r w:rsidRPr="00480423">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5FF33417" w14:textId="77777777" w:rsidR="00817A4B" w:rsidRPr="00480423" w:rsidRDefault="00817A4B" w:rsidP="008F31B0">
            <w:pPr>
              <w:pStyle w:val="TAC"/>
              <w:rPr>
                <w:lang w:val="en-US" w:eastAsia="zh-CN"/>
              </w:rPr>
            </w:pPr>
          </w:p>
        </w:tc>
      </w:tr>
      <w:tr w:rsidR="00817A4B" w:rsidRPr="00480423" w14:paraId="507EE64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73F3BD" w14:textId="77777777" w:rsidR="00817A4B" w:rsidRPr="00480423" w:rsidRDefault="00817A4B" w:rsidP="008F31B0">
            <w:pPr>
              <w:pStyle w:val="TAC"/>
              <w:rPr>
                <w:rFonts w:eastAsia="Yu Mincho"/>
                <w:lang w:val="en-US"/>
              </w:rPr>
            </w:pPr>
            <w:r w:rsidRPr="00480423">
              <w:rPr>
                <w:rFonts w:eastAsia="宋体"/>
                <w:color w:val="000000"/>
                <w:lang w:eastAsia="zh-CN"/>
              </w:rPr>
              <w:t>CA_n1A-n3A-n105A</w:t>
            </w:r>
          </w:p>
        </w:tc>
        <w:tc>
          <w:tcPr>
            <w:tcW w:w="1829" w:type="dxa"/>
            <w:tcBorders>
              <w:top w:val="single" w:sz="4" w:space="0" w:color="auto"/>
              <w:left w:val="single" w:sz="4" w:space="0" w:color="auto"/>
              <w:bottom w:val="nil"/>
              <w:right w:val="single" w:sz="4" w:space="0" w:color="auto"/>
            </w:tcBorders>
            <w:vAlign w:val="center"/>
          </w:tcPr>
          <w:p w14:paraId="115A5ADA" w14:textId="77777777" w:rsidR="00817A4B" w:rsidRPr="00480423" w:rsidRDefault="00817A4B" w:rsidP="008F31B0">
            <w:pPr>
              <w:pStyle w:val="TAC"/>
              <w:rPr>
                <w:rFonts w:cs="Arial"/>
                <w:szCs w:val="18"/>
                <w:lang w:val="en-US" w:eastAsia="zh-CN"/>
              </w:rPr>
            </w:pPr>
            <w:r w:rsidRPr="00480423">
              <w:rPr>
                <w:rFonts w:cs="Arial"/>
                <w:szCs w:val="18"/>
                <w:lang w:val="en-US" w:eastAsia="zh-CN"/>
              </w:rPr>
              <w:t>CA_n1A-n3A</w:t>
            </w:r>
          </w:p>
          <w:p w14:paraId="525C11B8" w14:textId="77777777" w:rsidR="00817A4B" w:rsidRPr="00480423" w:rsidRDefault="00817A4B" w:rsidP="008F31B0">
            <w:pPr>
              <w:pStyle w:val="TAC"/>
              <w:rPr>
                <w:lang w:val="en-US" w:eastAsia="zh-CN"/>
              </w:rPr>
            </w:pPr>
            <w:r w:rsidRPr="00480423">
              <w:rPr>
                <w:rFonts w:cs="Arial"/>
                <w:szCs w:val="18"/>
                <w:lang w:val="en-US" w:eastAsia="zh-CN"/>
              </w:rPr>
              <w:t>CA_n1A-n105A</w:t>
            </w:r>
          </w:p>
        </w:tc>
        <w:tc>
          <w:tcPr>
            <w:tcW w:w="830" w:type="dxa"/>
            <w:tcBorders>
              <w:top w:val="single" w:sz="4" w:space="0" w:color="auto"/>
              <w:left w:val="single" w:sz="4" w:space="0" w:color="auto"/>
              <w:bottom w:val="single" w:sz="4" w:space="0" w:color="auto"/>
              <w:right w:val="single" w:sz="4" w:space="0" w:color="auto"/>
            </w:tcBorders>
            <w:vAlign w:val="center"/>
          </w:tcPr>
          <w:p w14:paraId="3120A659" w14:textId="77777777" w:rsidR="00817A4B" w:rsidRPr="00480423" w:rsidRDefault="00817A4B" w:rsidP="008F31B0">
            <w:pPr>
              <w:pStyle w:val="TAC"/>
              <w:rPr>
                <w:rFonts w:cs="Arial"/>
                <w:szCs w:val="18"/>
                <w:lang w:val="en-US"/>
              </w:rPr>
            </w:pPr>
            <w:r w:rsidRPr="00480423">
              <w:rPr>
                <w:rFonts w:cs="Arial"/>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C9A6A64" w14:textId="77777777" w:rsidR="00817A4B" w:rsidRPr="00480423" w:rsidRDefault="00817A4B" w:rsidP="008F31B0">
            <w:pPr>
              <w:pStyle w:val="TAC"/>
              <w:rPr>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5AF051CC"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63B522B7" w14:textId="77777777" w:rsidTr="008F31B0">
        <w:trPr>
          <w:trHeight w:val="29"/>
        </w:trPr>
        <w:tc>
          <w:tcPr>
            <w:tcW w:w="2067" w:type="dxa"/>
            <w:tcBorders>
              <w:top w:val="nil"/>
              <w:left w:val="single" w:sz="4" w:space="0" w:color="auto"/>
              <w:bottom w:val="nil"/>
              <w:right w:val="single" w:sz="4" w:space="0" w:color="auto"/>
            </w:tcBorders>
            <w:vAlign w:val="center"/>
          </w:tcPr>
          <w:p w14:paraId="2F555CEE"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8DAEB34" w14:textId="77777777" w:rsidR="00817A4B" w:rsidRPr="00480423" w:rsidRDefault="00817A4B" w:rsidP="008F31B0">
            <w:pPr>
              <w:pStyle w:val="TAC"/>
              <w:rPr>
                <w:lang w:val="en-US" w:eastAsia="zh-CN"/>
              </w:rPr>
            </w:pPr>
            <w:r w:rsidRPr="00480423">
              <w:rPr>
                <w:rFonts w:cs="Arial"/>
                <w:szCs w:val="18"/>
                <w:lang w:val="en-US" w:eastAsia="zh-CN"/>
              </w:rPr>
              <w:t>CA_n3A-n105A</w:t>
            </w:r>
          </w:p>
        </w:tc>
        <w:tc>
          <w:tcPr>
            <w:tcW w:w="830" w:type="dxa"/>
            <w:tcBorders>
              <w:top w:val="single" w:sz="4" w:space="0" w:color="auto"/>
              <w:left w:val="single" w:sz="4" w:space="0" w:color="auto"/>
              <w:bottom w:val="single" w:sz="4" w:space="0" w:color="auto"/>
              <w:right w:val="single" w:sz="4" w:space="0" w:color="auto"/>
            </w:tcBorders>
            <w:vAlign w:val="center"/>
          </w:tcPr>
          <w:p w14:paraId="017E1471" w14:textId="77777777" w:rsidR="00817A4B" w:rsidRPr="00480423" w:rsidRDefault="00817A4B" w:rsidP="008F31B0">
            <w:pPr>
              <w:pStyle w:val="TAC"/>
              <w:rPr>
                <w:rFonts w:cs="Arial"/>
                <w:szCs w:val="18"/>
                <w:lang w:val="en-US"/>
              </w:rPr>
            </w:pPr>
            <w:r w:rsidRPr="00480423">
              <w:rPr>
                <w:rFonts w:eastAsia="宋体" w:cs="Arial"/>
                <w:color w:val="000000"/>
                <w:lang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CE2F1EA" w14:textId="77777777" w:rsidR="00817A4B" w:rsidRPr="00480423" w:rsidRDefault="00817A4B" w:rsidP="008F31B0">
            <w:pPr>
              <w:pStyle w:val="TAC"/>
              <w:rPr>
                <w:lang w:val="en-US" w:eastAsia="zh-CN" w:bidi="ar"/>
              </w:rPr>
            </w:pPr>
            <w:r w:rsidRPr="00480423">
              <w:rPr>
                <w:rFonts w:cs="Arial"/>
                <w:szCs w:val="18"/>
              </w:rPr>
              <w:t>5, 10, 15, 20, 25, 30, 40, 50</w:t>
            </w:r>
          </w:p>
        </w:tc>
        <w:tc>
          <w:tcPr>
            <w:tcW w:w="1610" w:type="dxa"/>
            <w:tcBorders>
              <w:top w:val="nil"/>
              <w:left w:val="single" w:sz="4" w:space="0" w:color="auto"/>
              <w:bottom w:val="nil"/>
              <w:right w:val="single" w:sz="4" w:space="0" w:color="auto"/>
            </w:tcBorders>
            <w:vAlign w:val="center"/>
          </w:tcPr>
          <w:p w14:paraId="09678710" w14:textId="77777777" w:rsidR="00817A4B" w:rsidRPr="00480423" w:rsidRDefault="00817A4B" w:rsidP="008F31B0">
            <w:pPr>
              <w:pStyle w:val="TAC"/>
              <w:rPr>
                <w:lang w:val="en-US" w:eastAsia="zh-CN"/>
              </w:rPr>
            </w:pPr>
          </w:p>
        </w:tc>
      </w:tr>
      <w:tr w:rsidR="00817A4B" w:rsidRPr="00480423" w14:paraId="4FBDF04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019F45"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5447FD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CC2CC9" w14:textId="77777777" w:rsidR="00817A4B" w:rsidRPr="00480423" w:rsidRDefault="00817A4B" w:rsidP="008F31B0">
            <w:pPr>
              <w:pStyle w:val="TAC"/>
              <w:rPr>
                <w:rFonts w:cs="Arial"/>
                <w:szCs w:val="18"/>
                <w:lang w:val="en-US"/>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7BDF0A5C" w14:textId="77777777" w:rsidR="00817A4B" w:rsidRPr="00480423" w:rsidRDefault="00817A4B" w:rsidP="008F31B0">
            <w:pPr>
              <w:pStyle w:val="TAC"/>
              <w:rPr>
                <w:lang w:val="en-US" w:eastAsia="zh-CN" w:bidi="ar"/>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369D687A" w14:textId="77777777" w:rsidR="00817A4B" w:rsidRPr="00480423" w:rsidRDefault="00817A4B" w:rsidP="008F31B0">
            <w:pPr>
              <w:pStyle w:val="TAC"/>
              <w:rPr>
                <w:lang w:val="en-US" w:eastAsia="zh-CN"/>
              </w:rPr>
            </w:pPr>
          </w:p>
        </w:tc>
      </w:tr>
      <w:tr w:rsidR="00817A4B" w:rsidRPr="00480423" w14:paraId="68DEBE2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4B8ADF6"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CA_n1A-n5A-n7A</w:t>
            </w:r>
          </w:p>
        </w:tc>
        <w:tc>
          <w:tcPr>
            <w:tcW w:w="1829" w:type="dxa"/>
            <w:tcBorders>
              <w:top w:val="single" w:sz="4" w:space="0" w:color="auto"/>
              <w:left w:val="single" w:sz="4" w:space="0" w:color="auto"/>
              <w:bottom w:val="nil"/>
              <w:right w:val="single" w:sz="4" w:space="0" w:color="auto"/>
            </w:tcBorders>
            <w:vAlign w:val="center"/>
          </w:tcPr>
          <w:p w14:paraId="7BF69719" w14:textId="77777777" w:rsidR="00817A4B" w:rsidRPr="00480423" w:rsidRDefault="00817A4B" w:rsidP="008F31B0">
            <w:pPr>
              <w:pStyle w:val="TAC"/>
              <w:rPr>
                <w:lang w:val="en-US" w:eastAsia="zh-CN"/>
              </w:rPr>
            </w:pPr>
            <w:r w:rsidRPr="00480423">
              <w:rPr>
                <w:lang w:val="en-US" w:eastAsia="zh-CN"/>
              </w:rPr>
              <w:t>CA_n1A-n5A</w:t>
            </w:r>
          </w:p>
          <w:p w14:paraId="3E0F8707" w14:textId="77777777" w:rsidR="00817A4B" w:rsidRPr="00480423" w:rsidRDefault="00817A4B" w:rsidP="008F31B0">
            <w:pPr>
              <w:pStyle w:val="TAC"/>
              <w:rPr>
                <w:lang w:val="en-US" w:eastAsia="zh-CN"/>
              </w:rPr>
            </w:pPr>
            <w:r w:rsidRPr="00480423">
              <w:rPr>
                <w:lang w:val="en-US" w:eastAsia="zh-CN"/>
              </w:rPr>
              <w:t>CA_n1A-n7A</w:t>
            </w:r>
          </w:p>
          <w:p w14:paraId="74BBF593" w14:textId="77777777" w:rsidR="00817A4B" w:rsidRPr="00480423" w:rsidRDefault="00817A4B" w:rsidP="008F31B0">
            <w:pPr>
              <w:pStyle w:val="TAC"/>
              <w:rPr>
                <w:rFonts w:eastAsia="Yu Mincho" w:cs="Arial"/>
                <w:lang w:val="en-US"/>
              </w:rPr>
            </w:pPr>
            <w:r w:rsidRPr="00480423">
              <w:rPr>
                <w:lang w:val="en-US" w:eastAsia="zh-CN"/>
              </w:rPr>
              <w:t>CA_n5A-n7A</w:t>
            </w:r>
          </w:p>
        </w:tc>
        <w:tc>
          <w:tcPr>
            <w:tcW w:w="830" w:type="dxa"/>
            <w:tcBorders>
              <w:top w:val="single" w:sz="4" w:space="0" w:color="auto"/>
              <w:left w:val="single" w:sz="4" w:space="0" w:color="auto"/>
              <w:bottom w:val="single" w:sz="4" w:space="0" w:color="auto"/>
              <w:right w:val="single" w:sz="4" w:space="0" w:color="auto"/>
            </w:tcBorders>
            <w:vAlign w:val="center"/>
          </w:tcPr>
          <w:p w14:paraId="69C90707"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01F96D8"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6EACD9D"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0</w:t>
            </w:r>
          </w:p>
        </w:tc>
      </w:tr>
      <w:tr w:rsidR="00817A4B" w:rsidRPr="00480423" w14:paraId="47FE95F9" w14:textId="77777777" w:rsidTr="008F31B0">
        <w:trPr>
          <w:trHeight w:val="29"/>
        </w:trPr>
        <w:tc>
          <w:tcPr>
            <w:tcW w:w="2067" w:type="dxa"/>
            <w:tcBorders>
              <w:top w:val="nil"/>
              <w:left w:val="single" w:sz="4" w:space="0" w:color="auto"/>
              <w:bottom w:val="nil"/>
              <w:right w:val="single" w:sz="4" w:space="0" w:color="auto"/>
            </w:tcBorders>
            <w:vAlign w:val="center"/>
          </w:tcPr>
          <w:p w14:paraId="4431A7E6" w14:textId="77777777" w:rsidR="00817A4B" w:rsidRPr="00480423" w:rsidRDefault="00817A4B" w:rsidP="008F31B0">
            <w:pPr>
              <w:pStyle w:val="TAC"/>
              <w:rPr>
                <w:rFonts w:eastAsia="Yu Mincho" w:cs="Arial"/>
                <w:szCs w:val="18"/>
                <w:lang w:val="en-US"/>
              </w:rPr>
            </w:pPr>
          </w:p>
        </w:tc>
        <w:tc>
          <w:tcPr>
            <w:tcW w:w="1829" w:type="dxa"/>
            <w:tcBorders>
              <w:top w:val="nil"/>
              <w:left w:val="single" w:sz="4" w:space="0" w:color="auto"/>
              <w:bottom w:val="nil"/>
              <w:right w:val="single" w:sz="4" w:space="0" w:color="auto"/>
            </w:tcBorders>
            <w:vAlign w:val="center"/>
          </w:tcPr>
          <w:p w14:paraId="4002F234" w14:textId="77777777" w:rsidR="00817A4B" w:rsidRPr="00480423" w:rsidRDefault="00817A4B" w:rsidP="008F31B0">
            <w:pPr>
              <w:pStyle w:val="TAC"/>
              <w:rPr>
                <w:rFonts w:eastAsia="Yu Mincho"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1291F3"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F76080A"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6E1F75FE" w14:textId="77777777" w:rsidR="00817A4B" w:rsidRPr="00480423" w:rsidRDefault="00817A4B" w:rsidP="008F31B0">
            <w:pPr>
              <w:pStyle w:val="TAC"/>
              <w:rPr>
                <w:rFonts w:eastAsia="Yu Mincho" w:cs="Arial"/>
                <w:szCs w:val="18"/>
                <w:lang w:val="en-US"/>
              </w:rPr>
            </w:pPr>
          </w:p>
        </w:tc>
      </w:tr>
      <w:tr w:rsidR="00817A4B" w:rsidRPr="00480423" w14:paraId="7787A95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CC3F50" w14:textId="77777777" w:rsidR="00817A4B" w:rsidRPr="00480423" w:rsidRDefault="00817A4B" w:rsidP="008F31B0">
            <w:pPr>
              <w:pStyle w:val="TAC"/>
              <w:rPr>
                <w:rFonts w:eastAsia="Yu Mincho" w:cs="Arial"/>
                <w:szCs w:val="18"/>
                <w:lang w:val="en-US"/>
              </w:rPr>
            </w:pPr>
          </w:p>
        </w:tc>
        <w:tc>
          <w:tcPr>
            <w:tcW w:w="1829" w:type="dxa"/>
            <w:tcBorders>
              <w:top w:val="nil"/>
              <w:left w:val="single" w:sz="4" w:space="0" w:color="auto"/>
              <w:bottom w:val="single" w:sz="4" w:space="0" w:color="auto"/>
              <w:right w:val="single" w:sz="4" w:space="0" w:color="auto"/>
            </w:tcBorders>
            <w:vAlign w:val="center"/>
          </w:tcPr>
          <w:p w14:paraId="12A588FA" w14:textId="77777777" w:rsidR="00817A4B" w:rsidRPr="00480423" w:rsidRDefault="00817A4B" w:rsidP="008F31B0">
            <w:pPr>
              <w:pStyle w:val="TAC"/>
              <w:rPr>
                <w:rFonts w:eastAsia="Yu Mincho"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849909"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0EFF3A4" w14:textId="77777777" w:rsidR="00817A4B" w:rsidRPr="00480423" w:rsidRDefault="00817A4B" w:rsidP="008F31B0">
            <w:pPr>
              <w:pStyle w:val="TAC"/>
              <w:rPr>
                <w:rFonts w:ascii="Calibri" w:eastAsia="Yu Mincho" w:hAnsi="Calibri" w:cs="Arial"/>
                <w:sz w:val="21"/>
                <w:szCs w:val="18"/>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single" w:sz="4" w:space="0" w:color="auto"/>
              <w:right w:val="single" w:sz="4" w:space="0" w:color="auto"/>
            </w:tcBorders>
            <w:vAlign w:val="center"/>
          </w:tcPr>
          <w:p w14:paraId="5062C0B4" w14:textId="77777777" w:rsidR="00817A4B" w:rsidRPr="00480423" w:rsidRDefault="00817A4B" w:rsidP="008F31B0">
            <w:pPr>
              <w:pStyle w:val="TAC"/>
              <w:rPr>
                <w:rFonts w:eastAsia="Yu Mincho" w:cs="Arial"/>
                <w:szCs w:val="18"/>
                <w:lang w:val="en-US"/>
              </w:rPr>
            </w:pPr>
          </w:p>
        </w:tc>
      </w:tr>
      <w:tr w:rsidR="00817A4B" w:rsidRPr="00480423" w14:paraId="03797CA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7809F5"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CA_n1A-n5A-n7B</w:t>
            </w:r>
          </w:p>
        </w:tc>
        <w:tc>
          <w:tcPr>
            <w:tcW w:w="1829" w:type="dxa"/>
            <w:tcBorders>
              <w:top w:val="single" w:sz="4" w:space="0" w:color="auto"/>
              <w:left w:val="single" w:sz="4" w:space="0" w:color="auto"/>
              <w:bottom w:val="nil"/>
              <w:right w:val="single" w:sz="4" w:space="0" w:color="auto"/>
            </w:tcBorders>
            <w:vAlign w:val="center"/>
          </w:tcPr>
          <w:p w14:paraId="5A22BB04" w14:textId="77777777" w:rsidR="00817A4B" w:rsidRPr="00480423" w:rsidRDefault="00817A4B" w:rsidP="008F31B0">
            <w:pPr>
              <w:pStyle w:val="TAC"/>
              <w:rPr>
                <w:lang w:val="en-US" w:eastAsia="zh-CN"/>
              </w:rPr>
            </w:pPr>
            <w:r w:rsidRPr="00480423">
              <w:rPr>
                <w:lang w:val="en-US" w:eastAsia="zh-CN"/>
              </w:rPr>
              <w:t>CA_n1A-n5A</w:t>
            </w:r>
          </w:p>
          <w:p w14:paraId="016D7F72" w14:textId="77777777" w:rsidR="00817A4B" w:rsidRPr="00480423" w:rsidRDefault="00817A4B" w:rsidP="008F31B0">
            <w:pPr>
              <w:pStyle w:val="TAC"/>
              <w:rPr>
                <w:lang w:val="en-US" w:eastAsia="zh-CN"/>
              </w:rPr>
            </w:pPr>
            <w:r w:rsidRPr="00480423">
              <w:rPr>
                <w:lang w:val="en-US" w:eastAsia="zh-CN"/>
              </w:rPr>
              <w:t>CA_n1A-n7A</w:t>
            </w:r>
          </w:p>
          <w:p w14:paraId="60BED69C" w14:textId="77777777" w:rsidR="00817A4B" w:rsidRPr="00480423" w:rsidRDefault="00817A4B" w:rsidP="008F31B0">
            <w:pPr>
              <w:pStyle w:val="TAC"/>
              <w:rPr>
                <w:lang w:val="en-US" w:eastAsia="zh-CN"/>
              </w:rPr>
            </w:pPr>
            <w:r w:rsidRPr="00480423">
              <w:rPr>
                <w:lang w:val="en-US" w:eastAsia="zh-CN"/>
              </w:rPr>
              <w:t>CA_n5A-n7A</w:t>
            </w:r>
          </w:p>
          <w:p w14:paraId="143C003C" w14:textId="77777777" w:rsidR="00817A4B" w:rsidRPr="00480423" w:rsidRDefault="00817A4B" w:rsidP="008F31B0">
            <w:pPr>
              <w:pStyle w:val="TAC"/>
              <w:rPr>
                <w:rFonts w:eastAsia="Yu Mincho" w:cs="Arial"/>
                <w:szCs w:val="18"/>
                <w:lang w:val="en-US"/>
              </w:rPr>
            </w:pPr>
            <w:r w:rsidRPr="00480423">
              <w:rPr>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5CE1A967"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82CC9AE" w14:textId="77777777" w:rsidR="00817A4B" w:rsidRPr="00480423" w:rsidRDefault="00817A4B" w:rsidP="008F31B0">
            <w:pPr>
              <w:pStyle w:val="TAC"/>
              <w:rPr>
                <w:rFonts w:ascii="Calibri" w:eastAsia="Yu Mincho" w:hAnsi="Calibri" w:cs="Arial"/>
                <w:sz w:val="21"/>
                <w:szCs w:val="18"/>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941FC51"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0</w:t>
            </w:r>
          </w:p>
        </w:tc>
      </w:tr>
      <w:tr w:rsidR="00817A4B" w:rsidRPr="00480423" w14:paraId="7CEE95EF" w14:textId="77777777" w:rsidTr="008F31B0">
        <w:trPr>
          <w:trHeight w:val="29"/>
        </w:trPr>
        <w:tc>
          <w:tcPr>
            <w:tcW w:w="2067" w:type="dxa"/>
            <w:tcBorders>
              <w:top w:val="nil"/>
              <w:left w:val="single" w:sz="4" w:space="0" w:color="auto"/>
              <w:bottom w:val="nil"/>
              <w:right w:val="single" w:sz="4" w:space="0" w:color="auto"/>
            </w:tcBorders>
            <w:vAlign w:val="center"/>
          </w:tcPr>
          <w:p w14:paraId="66B0DD1A" w14:textId="77777777" w:rsidR="00817A4B" w:rsidRPr="00480423" w:rsidRDefault="00817A4B" w:rsidP="008F31B0">
            <w:pPr>
              <w:pStyle w:val="TAC"/>
              <w:rPr>
                <w:rFonts w:eastAsia="Yu Mincho" w:cs="Arial"/>
                <w:szCs w:val="18"/>
                <w:lang w:val="en-US"/>
              </w:rPr>
            </w:pPr>
          </w:p>
        </w:tc>
        <w:tc>
          <w:tcPr>
            <w:tcW w:w="1829" w:type="dxa"/>
            <w:tcBorders>
              <w:top w:val="nil"/>
              <w:left w:val="single" w:sz="4" w:space="0" w:color="auto"/>
              <w:bottom w:val="nil"/>
              <w:right w:val="single" w:sz="4" w:space="0" w:color="auto"/>
            </w:tcBorders>
            <w:vAlign w:val="center"/>
          </w:tcPr>
          <w:p w14:paraId="2A1F09A2" w14:textId="77777777" w:rsidR="00817A4B" w:rsidRPr="00480423" w:rsidRDefault="00817A4B" w:rsidP="008F31B0">
            <w:pPr>
              <w:pStyle w:val="TAC"/>
              <w:rPr>
                <w:rFonts w:eastAsia="Yu Mincho" w:cs="Arial"/>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C167DE" w14:textId="77777777" w:rsidR="00817A4B" w:rsidRPr="00480423" w:rsidRDefault="00817A4B" w:rsidP="008F31B0">
            <w:pPr>
              <w:pStyle w:val="TAC"/>
              <w:rPr>
                <w:rFonts w:eastAsia="Yu Mincho" w:cs="Arial"/>
                <w:szCs w:val="18"/>
                <w:lang w:val="en-US"/>
              </w:rPr>
            </w:pPr>
            <w:r w:rsidRPr="00480423">
              <w:rPr>
                <w:rFonts w:eastAsia="Yu Mincho"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DBA6539" w14:textId="77777777" w:rsidR="00817A4B" w:rsidRPr="00480423" w:rsidRDefault="00817A4B" w:rsidP="008F31B0">
            <w:pPr>
              <w:pStyle w:val="TAC"/>
              <w:rPr>
                <w:rFonts w:ascii="Calibri" w:eastAsia="Yu Mincho" w:hAnsi="Calibri" w:cs="Arial"/>
                <w:sz w:val="21"/>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2CA10AD" w14:textId="77777777" w:rsidR="00817A4B" w:rsidRPr="00480423" w:rsidRDefault="00817A4B" w:rsidP="008F31B0">
            <w:pPr>
              <w:pStyle w:val="TAC"/>
              <w:rPr>
                <w:rFonts w:eastAsia="Yu Mincho" w:cs="Arial"/>
                <w:szCs w:val="18"/>
                <w:lang w:val="en-US"/>
              </w:rPr>
            </w:pPr>
          </w:p>
        </w:tc>
      </w:tr>
      <w:tr w:rsidR="00817A4B" w:rsidRPr="00480423" w14:paraId="74321D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FAF0E7" w14:textId="77777777" w:rsidR="00817A4B" w:rsidRPr="00480423" w:rsidRDefault="00817A4B" w:rsidP="008F31B0">
            <w:pPr>
              <w:pStyle w:val="TAC"/>
              <w:rPr>
                <w:rFonts w:eastAsia="Yu Mincho"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0F8AA28" w14:textId="77777777" w:rsidR="00817A4B" w:rsidRPr="00480423" w:rsidRDefault="00817A4B" w:rsidP="008F31B0">
            <w:pPr>
              <w:pStyle w:val="TAC"/>
              <w:rPr>
                <w:rFonts w:eastAsia="Yu Mincho" w:cs="Arial"/>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A48B02" w14:textId="77777777" w:rsidR="00817A4B" w:rsidRPr="00480423" w:rsidRDefault="00817A4B" w:rsidP="008F31B0">
            <w:pPr>
              <w:pStyle w:val="TAC"/>
              <w:rPr>
                <w:rFonts w:eastAsia="Yu Mincho" w:cs="Arial"/>
                <w:szCs w:val="18"/>
                <w:lang w:val="en-US" w:eastAsia="zh-CN"/>
              </w:rPr>
            </w:pPr>
            <w:r w:rsidRPr="00480423">
              <w:rPr>
                <w:rFonts w:eastAsia="Yu Mincho"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975BAB3" w14:textId="77777777" w:rsidR="00817A4B" w:rsidRPr="00480423" w:rsidRDefault="00817A4B" w:rsidP="008F31B0">
            <w:pPr>
              <w:pStyle w:val="TAC"/>
              <w:rPr>
                <w:rFonts w:eastAsia="Yu Mincho" w:cs="Arial"/>
                <w:szCs w:val="18"/>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single" w:sz="4" w:space="0" w:color="auto"/>
              <w:right w:val="single" w:sz="4" w:space="0" w:color="auto"/>
            </w:tcBorders>
            <w:vAlign w:val="center"/>
          </w:tcPr>
          <w:p w14:paraId="048818F5" w14:textId="77777777" w:rsidR="00817A4B" w:rsidRPr="00480423" w:rsidRDefault="00817A4B" w:rsidP="008F31B0">
            <w:pPr>
              <w:pStyle w:val="TAC"/>
              <w:rPr>
                <w:rFonts w:eastAsia="Yu Mincho" w:cs="Arial"/>
                <w:szCs w:val="18"/>
                <w:lang w:val="en-US" w:eastAsia="zh-CN"/>
              </w:rPr>
            </w:pPr>
          </w:p>
        </w:tc>
      </w:tr>
      <w:tr w:rsidR="00817A4B" w:rsidRPr="00480423" w14:paraId="6B28E3E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AC8281" w14:textId="77777777" w:rsidR="00817A4B" w:rsidRPr="00480423" w:rsidRDefault="00817A4B" w:rsidP="008F31B0">
            <w:pPr>
              <w:pStyle w:val="TAC"/>
              <w:rPr>
                <w:rFonts w:eastAsia="Yu Mincho"/>
                <w:lang w:val="en-US"/>
              </w:rPr>
            </w:pPr>
            <w:r w:rsidRPr="00480423">
              <w:rPr>
                <w:lang w:val="en-US" w:eastAsia="zh-CN"/>
              </w:rPr>
              <w:t>CA_n1A-n5A-n28A</w:t>
            </w:r>
          </w:p>
        </w:tc>
        <w:tc>
          <w:tcPr>
            <w:tcW w:w="1829" w:type="dxa"/>
            <w:tcBorders>
              <w:top w:val="single" w:sz="4" w:space="0" w:color="auto"/>
              <w:left w:val="single" w:sz="4" w:space="0" w:color="auto"/>
              <w:bottom w:val="nil"/>
              <w:right w:val="single" w:sz="4" w:space="0" w:color="auto"/>
            </w:tcBorders>
            <w:vAlign w:val="center"/>
          </w:tcPr>
          <w:p w14:paraId="12175F6A"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5B4231A" w14:textId="77777777" w:rsidR="00817A4B" w:rsidRPr="00480423" w:rsidRDefault="00817A4B" w:rsidP="008F31B0">
            <w:pPr>
              <w:pStyle w:val="TAC"/>
              <w:rPr>
                <w:rFonts w:eastAsia="Yu Mincho"/>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AB35BC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DD40DFA" w14:textId="77777777" w:rsidR="00817A4B" w:rsidRPr="00480423" w:rsidRDefault="00817A4B" w:rsidP="008F31B0">
            <w:pPr>
              <w:pStyle w:val="TAC"/>
              <w:rPr>
                <w:rFonts w:eastAsia="Yu Mincho"/>
                <w:lang w:val="en-US"/>
              </w:rPr>
            </w:pPr>
            <w:r w:rsidRPr="00480423">
              <w:rPr>
                <w:rFonts w:eastAsia="Yu Mincho"/>
                <w:szCs w:val="18"/>
                <w:lang w:val="en-US"/>
              </w:rPr>
              <w:t>0</w:t>
            </w:r>
          </w:p>
        </w:tc>
      </w:tr>
      <w:tr w:rsidR="00817A4B" w:rsidRPr="00480423" w14:paraId="67E2AAA4" w14:textId="77777777" w:rsidTr="008F31B0">
        <w:trPr>
          <w:trHeight w:val="29"/>
        </w:trPr>
        <w:tc>
          <w:tcPr>
            <w:tcW w:w="2067" w:type="dxa"/>
            <w:tcBorders>
              <w:top w:val="nil"/>
              <w:left w:val="single" w:sz="4" w:space="0" w:color="auto"/>
              <w:bottom w:val="nil"/>
              <w:right w:val="single" w:sz="4" w:space="0" w:color="auto"/>
            </w:tcBorders>
            <w:vAlign w:val="center"/>
          </w:tcPr>
          <w:p w14:paraId="1ABBAB40"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2CA56E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994D72" w14:textId="77777777" w:rsidR="00817A4B" w:rsidRPr="00480423" w:rsidRDefault="00817A4B" w:rsidP="008F31B0">
            <w:pPr>
              <w:pStyle w:val="TAC"/>
              <w:rPr>
                <w:rFonts w:eastAsia="Yu Mincho"/>
                <w:lang w:val="en-US"/>
              </w:rPr>
            </w:pPr>
            <w:r w:rsidRPr="00480423">
              <w:rPr>
                <w:rFonts w:eastAsia="Yu Mincho"/>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13D027A" w14:textId="77777777" w:rsidR="00817A4B" w:rsidRPr="00480423" w:rsidRDefault="00817A4B" w:rsidP="008F31B0">
            <w:pPr>
              <w:pStyle w:val="TAC"/>
              <w:rPr>
                <w:rFonts w:ascii="Calibri" w:eastAsia="Yu Mincho" w:hAnsi="Calibri"/>
                <w:sz w:val="21"/>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C94EA06" w14:textId="77777777" w:rsidR="00817A4B" w:rsidRPr="00480423" w:rsidRDefault="00817A4B" w:rsidP="008F31B0">
            <w:pPr>
              <w:pStyle w:val="TAC"/>
              <w:rPr>
                <w:rFonts w:eastAsia="Yu Mincho"/>
                <w:lang w:val="en-US"/>
              </w:rPr>
            </w:pPr>
          </w:p>
        </w:tc>
      </w:tr>
      <w:tr w:rsidR="00817A4B" w:rsidRPr="00480423" w14:paraId="59372AB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B933D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450685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4C2E83" w14:textId="77777777" w:rsidR="00817A4B" w:rsidRPr="00480423" w:rsidRDefault="00817A4B" w:rsidP="008F31B0">
            <w:pPr>
              <w:pStyle w:val="TAC"/>
              <w:rPr>
                <w:rFonts w:eastAsia="Yu Mincho"/>
                <w:lang w:val="en-US"/>
              </w:rPr>
            </w:pPr>
            <w:r w:rsidRPr="00480423">
              <w:rPr>
                <w:rFonts w:eastAsia="Yu Mincho"/>
                <w:szCs w:val="18"/>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3A11C86" w14:textId="77777777" w:rsidR="00817A4B" w:rsidRPr="00480423" w:rsidRDefault="00817A4B" w:rsidP="008F31B0">
            <w:pPr>
              <w:pStyle w:val="TAC"/>
              <w:rPr>
                <w:rFonts w:ascii="Calibri" w:eastAsia="Yu Mincho" w:hAnsi="Calibri"/>
                <w:sz w:val="21"/>
                <w:szCs w:val="18"/>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single" w:sz="4" w:space="0" w:color="auto"/>
              <w:right w:val="single" w:sz="4" w:space="0" w:color="auto"/>
            </w:tcBorders>
            <w:vAlign w:val="center"/>
          </w:tcPr>
          <w:p w14:paraId="66D01EB6" w14:textId="77777777" w:rsidR="00817A4B" w:rsidRPr="00480423" w:rsidRDefault="00817A4B" w:rsidP="008F31B0">
            <w:pPr>
              <w:pStyle w:val="TAC"/>
              <w:rPr>
                <w:rFonts w:eastAsia="Yu Mincho"/>
                <w:lang w:val="en-US"/>
              </w:rPr>
            </w:pPr>
          </w:p>
        </w:tc>
      </w:tr>
      <w:tr w:rsidR="00817A4B" w:rsidRPr="00480423" w14:paraId="6FC0A665" w14:textId="77777777" w:rsidTr="008F31B0">
        <w:trPr>
          <w:trHeight w:val="29"/>
        </w:trPr>
        <w:tc>
          <w:tcPr>
            <w:tcW w:w="2067" w:type="dxa"/>
            <w:tcBorders>
              <w:top w:val="nil"/>
              <w:left w:val="single" w:sz="4" w:space="0" w:color="auto"/>
              <w:bottom w:val="nil"/>
              <w:right w:val="single" w:sz="4" w:space="0" w:color="auto"/>
            </w:tcBorders>
            <w:vAlign w:val="center"/>
          </w:tcPr>
          <w:p w14:paraId="346FBA2E" w14:textId="77777777" w:rsidR="00817A4B" w:rsidRPr="00480423" w:rsidRDefault="00817A4B" w:rsidP="008F31B0">
            <w:pPr>
              <w:pStyle w:val="TAC"/>
              <w:rPr>
                <w:rFonts w:eastAsia="Yu Mincho"/>
                <w:lang w:val="en-US"/>
              </w:rPr>
            </w:pPr>
          </w:p>
        </w:tc>
        <w:tc>
          <w:tcPr>
            <w:tcW w:w="1829" w:type="dxa"/>
            <w:tcBorders>
              <w:top w:val="single" w:sz="4" w:space="0" w:color="auto"/>
              <w:left w:val="single" w:sz="4" w:space="0" w:color="auto"/>
              <w:bottom w:val="nil"/>
              <w:right w:val="single" w:sz="4" w:space="0" w:color="auto"/>
            </w:tcBorders>
            <w:vAlign w:val="center"/>
          </w:tcPr>
          <w:p w14:paraId="3D46338E" w14:textId="77777777" w:rsidR="00817A4B" w:rsidRPr="008523D2" w:rsidRDefault="00817A4B" w:rsidP="008F31B0">
            <w:pPr>
              <w:pStyle w:val="TAC"/>
              <w:rPr>
                <w:lang w:eastAsia="zh-CN"/>
              </w:rPr>
            </w:pPr>
            <w:r w:rsidRPr="008523D2">
              <w:rPr>
                <w:lang w:eastAsia="zh-CN"/>
              </w:rPr>
              <w:t>CA_n1A-n5A</w:t>
            </w:r>
          </w:p>
          <w:p w14:paraId="493494F2" w14:textId="77777777" w:rsidR="00817A4B" w:rsidRPr="008523D2" w:rsidRDefault="00817A4B" w:rsidP="008F31B0">
            <w:pPr>
              <w:pStyle w:val="TAC"/>
              <w:rPr>
                <w:lang w:eastAsia="zh-CN"/>
              </w:rPr>
            </w:pPr>
            <w:r w:rsidRPr="008523D2">
              <w:rPr>
                <w:lang w:eastAsia="zh-CN"/>
              </w:rPr>
              <w:t>CA_n1A-n28A</w:t>
            </w:r>
          </w:p>
          <w:p w14:paraId="0142D0E6" w14:textId="77777777" w:rsidR="00817A4B" w:rsidRPr="00480423" w:rsidRDefault="00817A4B" w:rsidP="008F31B0">
            <w:pPr>
              <w:pStyle w:val="TAC"/>
              <w:rPr>
                <w:lang w:val="en-US" w:eastAsia="zh-CN"/>
              </w:rPr>
            </w:pPr>
            <w:r w:rsidRPr="008523D2">
              <w:rPr>
                <w:lang w:eastAsia="zh-CN"/>
              </w:rPr>
              <w:t>CA_n5A-n28A</w:t>
            </w:r>
          </w:p>
        </w:tc>
        <w:tc>
          <w:tcPr>
            <w:tcW w:w="830" w:type="dxa"/>
            <w:tcBorders>
              <w:top w:val="single" w:sz="4" w:space="0" w:color="auto"/>
              <w:left w:val="single" w:sz="4" w:space="0" w:color="auto"/>
              <w:bottom w:val="single" w:sz="4" w:space="0" w:color="auto"/>
              <w:right w:val="single" w:sz="4" w:space="0" w:color="auto"/>
            </w:tcBorders>
            <w:vAlign w:val="center"/>
          </w:tcPr>
          <w:p w14:paraId="7B54B7E1" w14:textId="77777777" w:rsidR="00817A4B" w:rsidRPr="00480423" w:rsidRDefault="00817A4B" w:rsidP="008F31B0">
            <w:pPr>
              <w:pStyle w:val="TAC"/>
              <w:rPr>
                <w:rFonts w:eastAsia="Yu Mincho"/>
                <w:szCs w:val="18"/>
                <w:lang w:val="en-US"/>
              </w:rPr>
            </w:pPr>
            <w:r w:rsidRPr="008523D2">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C1F3902"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n1 channel bandwidths in Table 5.3.5-1</w:t>
            </w:r>
          </w:p>
        </w:tc>
        <w:tc>
          <w:tcPr>
            <w:tcW w:w="1610" w:type="dxa"/>
            <w:tcBorders>
              <w:top w:val="single" w:sz="4" w:space="0" w:color="auto"/>
              <w:left w:val="single" w:sz="4" w:space="0" w:color="auto"/>
              <w:bottom w:val="nil"/>
              <w:right w:val="single" w:sz="4" w:space="0" w:color="auto"/>
            </w:tcBorders>
            <w:vAlign w:val="center"/>
          </w:tcPr>
          <w:p w14:paraId="54DAFA49" w14:textId="77777777" w:rsidR="00817A4B" w:rsidRPr="00480423" w:rsidRDefault="00817A4B" w:rsidP="008F31B0">
            <w:pPr>
              <w:pStyle w:val="TAC"/>
              <w:rPr>
                <w:rFonts w:eastAsia="Yu Mincho"/>
                <w:lang w:val="en-US"/>
              </w:rPr>
            </w:pPr>
            <w:r w:rsidRPr="008523D2">
              <w:rPr>
                <w:lang w:eastAsia="zh-CN"/>
              </w:rPr>
              <w:t>4 and 5</w:t>
            </w:r>
          </w:p>
        </w:tc>
      </w:tr>
      <w:tr w:rsidR="00817A4B" w:rsidRPr="00480423" w14:paraId="69E275B5" w14:textId="77777777" w:rsidTr="008F31B0">
        <w:trPr>
          <w:trHeight w:val="29"/>
        </w:trPr>
        <w:tc>
          <w:tcPr>
            <w:tcW w:w="2067" w:type="dxa"/>
            <w:tcBorders>
              <w:top w:val="nil"/>
              <w:left w:val="single" w:sz="4" w:space="0" w:color="auto"/>
              <w:bottom w:val="nil"/>
              <w:right w:val="single" w:sz="4" w:space="0" w:color="auto"/>
            </w:tcBorders>
            <w:vAlign w:val="center"/>
          </w:tcPr>
          <w:p w14:paraId="4CBC75C3"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4FEAA7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DE2491" w14:textId="77777777" w:rsidR="00817A4B" w:rsidRPr="00480423" w:rsidRDefault="00817A4B" w:rsidP="008F31B0">
            <w:pPr>
              <w:pStyle w:val="TAC"/>
              <w:rPr>
                <w:rFonts w:eastAsia="Yu Mincho"/>
                <w:szCs w:val="18"/>
                <w:lang w:val="en-US"/>
              </w:rPr>
            </w:pPr>
            <w:r w:rsidRPr="008523D2">
              <w:rPr>
                <w:rFonts w:eastAsia="宋体"/>
                <w:color w:val="000000"/>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D2DB567"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n5 channel bandwidths in Table 5.3.5-1</w:t>
            </w:r>
          </w:p>
        </w:tc>
        <w:tc>
          <w:tcPr>
            <w:tcW w:w="1610" w:type="dxa"/>
            <w:tcBorders>
              <w:top w:val="nil"/>
              <w:left w:val="single" w:sz="4" w:space="0" w:color="auto"/>
              <w:bottom w:val="nil"/>
              <w:right w:val="single" w:sz="4" w:space="0" w:color="auto"/>
            </w:tcBorders>
            <w:vAlign w:val="center"/>
          </w:tcPr>
          <w:p w14:paraId="4D950B61" w14:textId="77777777" w:rsidR="00817A4B" w:rsidRPr="00480423" w:rsidRDefault="00817A4B" w:rsidP="008F31B0">
            <w:pPr>
              <w:pStyle w:val="TAC"/>
              <w:rPr>
                <w:rFonts w:eastAsia="Yu Mincho"/>
                <w:lang w:val="en-US"/>
              </w:rPr>
            </w:pPr>
          </w:p>
        </w:tc>
      </w:tr>
      <w:tr w:rsidR="00817A4B" w:rsidRPr="00480423" w14:paraId="4E42648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CA890E"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07F8B1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CEDB1D" w14:textId="77777777" w:rsidR="00817A4B" w:rsidRPr="00480423" w:rsidRDefault="00817A4B" w:rsidP="008F31B0">
            <w:pPr>
              <w:pStyle w:val="TAC"/>
              <w:rPr>
                <w:rFonts w:eastAsia="Yu Mincho"/>
                <w:szCs w:val="18"/>
                <w:lang w:val="en-US"/>
              </w:rPr>
            </w:pPr>
            <w:r w:rsidRPr="008523D2">
              <w:rPr>
                <w:rFonts w:cs="Arial"/>
                <w:color w:val="000000"/>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CB8D7B5"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n28 channel bandwidths in Table 5.3.5-1</w:t>
            </w:r>
          </w:p>
        </w:tc>
        <w:tc>
          <w:tcPr>
            <w:tcW w:w="1610" w:type="dxa"/>
            <w:tcBorders>
              <w:top w:val="nil"/>
              <w:left w:val="single" w:sz="4" w:space="0" w:color="auto"/>
              <w:bottom w:val="single" w:sz="4" w:space="0" w:color="auto"/>
              <w:right w:val="single" w:sz="4" w:space="0" w:color="auto"/>
            </w:tcBorders>
            <w:vAlign w:val="center"/>
          </w:tcPr>
          <w:p w14:paraId="7A37EB14" w14:textId="77777777" w:rsidR="00817A4B" w:rsidRPr="00480423" w:rsidRDefault="00817A4B" w:rsidP="008F31B0">
            <w:pPr>
              <w:pStyle w:val="TAC"/>
              <w:rPr>
                <w:rFonts w:eastAsia="Yu Mincho"/>
                <w:lang w:val="en-US"/>
              </w:rPr>
            </w:pPr>
          </w:p>
        </w:tc>
      </w:tr>
      <w:tr w:rsidR="00817A4B" w:rsidRPr="00480423" w14:paraId="413AFA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17C8CA" w14:textId="77777777" w:rsidR="00817A4B" w:rsidRPr="00480423" w:rsidRDefault="00817A4B" w:rsidP="008F31B0">
            <w:pPr>
              <w:pStyle w:val="TAC"/>
              <w:rPr>
                <w:rFonts w:eastAsia="Yu Mincho"/>
                <w:lang w:val="en-US"/>
              </w:rPr>
            </w:pPr>
            <w:r w:rsidRPr="00480423">
              <w:rPr>
                <w:rFonts w:eastAsia="Yu Mincho"/>
                <w:lang w:val="en-US"/>
              </w:rPr>
              <w:t>CA_n1A-n5A-n78A</w:t>
            </w:r>
          </w:p>
        </w:tc>
        <w:tc>
          <w:tcPr>
            <w:tcW w:w="1829" w:type="dxa"/>
            <w:tcBorders>
              <w:top w:val="single" w:sz="4" w:space="0" w:color="auto"/>
              <w:left w:val="nil"/>
              <w:bottom w:val="nil"/>
              <w:right w:val="single" w:sz="4" w:space="0" w:color="auto"/>
            </w:tcBorders>
            <w:vAlign w:val="center"/>
          </w:tcPr>
          <w:p w14:paraId="7F7ED23C" w14:textId="77777777" w:rsidR="00817A4B" w:rsidRPr="00480423" w:rsidRDefault="00817A4B" w:rsidP="008F31B0">
            <w:pPr>
              <w:pStyle w:val="TAC"/>
              <w:rPr>
                <w:lang w:val="en-US" w:eastAsia="zh-CN"/>
              </w:rPr>
            </w:pPr>
            <w:r w:rsidRPr="00480423">
              <w:rPr>
                <w:lang w:val="en-US" w:eastAsia="zh-CN"/>
              </w:rPr>
              <w:t>CA_n1A-n5A</w:t>
            </w:r>
          </w:p>
          <w:p w14:paraId="3F54345E" w14:textId="77777777" w:rsidR="00817A4B" w:rsidRPr="00480423" w:rsidRDefault="00817A4B" w:rsidP="008F31B0">
            <w:pPr>
              <w:pStyle w:val="TAC"/>
              <w:rPr>
                <w:lang w:val="en-US" w:eastAsia="zh-CN"/>
              </w:rPr>
            </w:pPr>
            <w:r w:rsidRPr="00480423">
              <w:rPr>
                <w:lang w:val="en-US" w:eastAsia="zh-CN"/>
              </w:rPr>
              <w:t>CA_n1A-n78A</w:t>
            </w:r>
          </w:p>
          <w:p w14:paraId="1C69DBA2" w14:textId="77777777" w:rsidR="00817A4B" w:rsidRPr="00480423" w:rsidRDefault="00817A4B" w:rsidP="008F31B0">
            <w:pPr>
              <w:pStyle w:val="TAC"/>
              <w:rPr>
                <w:rFonts w:eastAsia="Yu Mincho"/>
                <w:lang w:val="en-US"/>
              </w:rPr>
            </w:pPr>
            <w:r w:rsidRPr="00480423">
              <w:rPr>
                <w:lang w:val="en-US" w:eastAsia="zh-CN"/>
              </w:rPr>
              <w:t>CA_n5A-n78A</w:t>
            </w:r>
          </w:p>
        </w:tc>
        <w:tc>
          <w:tcPr>
            <w:tcW w:w="830" w:type="dxa"/>
            <w:tcBorders>
              <w:top w:val="single" w:sz="4" w:space="0" w:color="auto"/>
              <w:left w:val="single" w:sz="4" w:space="0" w:color="auto"/>
              <w:bottom w:val="single" w:sz="4" w:space="0" w:color="auto"/>
              <w:right w:val="single" w:sz="4" w:space="0" w:color="auto"/>
            </w:tcBorders>
            <w:vAlign w:val="center"/>
          </w:tcPr>
          <w:p w14:paraId="241B9565" w14:textId="77777777" w:rsidR="00817A4B" w:rsidRPr="00480423" w:rsidRDefault="00817A4B" w:rsidP="008F31B0">
            <w:pPr>
              <w:pStyle w:val="TAC"/>
              <w:rPr>
                <w:rFonts w:eastAsia="Yu Mincho"/>
                <w:lang w:val="en-US"/>
              </w:rPr>
            </w:pPr>
            <w:r w:rsidRPr="00480423">
              <w:rPr>
                <w:rFonts w:eastAsia="Yu Mincho"/>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13EF85E"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7CAFC38" w14:textId="77777777" w:rsidR="00817A4B" w:rsidRPr="00480423" w:rsidRDefault="00817A4B" w:rsidP="008F31B0">
            <w:pPr>
              <w:pStyle w:val="TAC"/>
              <w:rPr>
                <w:rFonts w:eastAsia="Yu Mincho"/>
                <w:lang w:val="en-US"/>
              </w:rPr>
            </w:pPr>
            <w:r w:rsidRPr="00480423">
              <w:rPr>
                <w:rFonts w:eastAsia="Yu Mincho"/>
                <w:lang w:val="en-US"/>
              </w:rPr>
              <w:t>0</w:t>
            </w:r>
          </w:p>
        </w:tc>
      </w:tr>
      <w:tr w:rsidR="00817A4B" w:rsidRPr="00480423" w14:paraId="18581E24" w14:textId="77777777" w:rsidTr="008F31B0">
        <w:trPr>
          <w:trHeight w:val="29"/>
        </w:trPr>
        <w:tc>
          <w:tcPr>
            <w:tcW w:w="2067" w:type="dxa"/>
            <w:tcBorders>
              <w:top w:val="nil"/>
              <w:left w:val="single" w:sz="4" w:space="0" w:color="auto"/>
              <w:bottom w:val="nil"/>
              <w:right w:val="single" w:sz="4" w:space="0" w:color="auto"/>
            </w:tcBorders>
            <w:vAlign w:val="center"/>
          </w:tcPr>
          <w:p w14:paraId="0EB7AAC3" w14:textId="77777777" w:rsidR="00817A4B" w:rsidRPr="00480423" w:rsidRDefault="00817A4B" w:rsidP="008F31B0">
            <w:pPr>
              <w:pStyle w:val="TAC"/>
              <w:rPr>
                <w:rFonts w:eastAsia="Yu Mincho"/>
                <w:lang w:val="en-US"/>
              </w:rPr>
            </w:pPr>
          </w:p>
        </w:tc>
        <w:tc>
          <w:tcPr>
            <w:tcW w:w="1829" w:type="dxa"/>
            <w:tcBorders>
              <w:top w:val="nil"/>
              <w:left w:val="nil"/>
              <w:bottom w:val="nil"/>
              <w:right w:val="single" w:sz="4" w:space="0" w:color="auto"/>
            </w:tcBorders>
            <w:vAlign w:val="center"/>
          </w:tcPr>
          <w:p w14:paraId="371EBB94"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10EF435" w14:textId="77777777" w:rsidR="00817A4B" w:rsidRPr="00480423" w:rsidRDefault="00817A4B" w:rsidP="008F31B0">
            <w:pPr>
              <w:pStyle w:val="TAC"/>
              <w:rPr>
                <w:rFonts w:eastAsia="Yu Mincho"/>
                <w:lang w:val="en-US"/>
              </w:rPr>
            </w:pPr>
            <w:r w:rsidRPr="00480423">
              <w:rPr>
                <w:rFonts w:eastAsia="Yu Mincho"/>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5BB6E1F" w14:textId="77777777" w:rsidR="00817A4B" w:rsidRPr="00480423" w:rsidRDefault="00817A4B" w:rsidP="008F31B0">
            <w:pPr>
              <w:pStyle w:val="TAC"/>
              <w:rPr>
                <w:rFonts w:ascii="Calibri" w:eastAsia="Yu Mincho"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27C5F13" w14:textId="77777777" w:rsidR="00817A4B" w:rsidRPr="00480423" w:rsidRDefault="00817A4B" w:rsidP="008F31B0">
            <w:pPr>
              <w:pStyle w:val="TAC"/>
              <w:rPr>
                <w:rFonts w:eastAsia="Yu Mincho"/>
                <w:lang w:val="en-US"/>
              </w:rPr>
            </w:pPr>
          </w:p>
        </w:tc>
      </w:tr>
      <w:tr w:rsidR="00817A4B" w:rsidRPr="00480423" w14:paraId="1948372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7891470" w14:textId="77777777" w:rsidR="00817A4B" w:rsidRPr="00480423" w:rsidRDefault="00817A4B" w:rsidP="008F31B0">
            <w:pPr>
              <w:pStyle w:val="TAC"/>
              <w:rPr>
                <w:rFonts w:eastAsia="Yu Mincho"/>
                <w:lang w:val="en-US"/>
              </w:rPr>
            </w:pPr>
          </w:p>
        </w:tc>
        <w:tc>
          <w:tcPr>
            <w:tcW w:w="1829" w:type="dxa"/>
            <w:tcBorders>
              <w:top w:val="nil"/>
              <w:left w:val="nil"/>
              <w:bottom w:val="single" w:sz="4" w:space="0" w:color="auto"/>
              <w:right w:val="single" w:sz="4" w:space="0" w:color="auto"/>
            </w:tcBorders>
            <w:vAlign w:val="center"/>
          </w:tcPr>
          <w:p w14:paraId="30E1B97F"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960870" w14:textId="77777777" w:rsidR="00817A4B" w:rsidRPr="00480423" w:rsidRDefault="00817A4B" w:rsidP="008F31B0">
            <w:pPr>
              <w:pStyle w:val="TAC"/>
              <w:rPr>
                <w:rFonts w:eastAsia="Yu Mincho"/>
                <w:lang w:val="en-US"/>
              </w:rPr>
            </w:pPr>
            <w:r w:rsidRPr="00480423">
              <w:rPr>
                <w:rFonts w:eastAsia="Yu Mincho"/>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CCE9F95" w14:textId="77777777" w:rsidR="00817A4B" w:rsidRPr="00480423" w:rsidRDefault="00817A4B" w:rsidP="008F31B0">
            <w:pPr>
              <w:pStyle w:val="TAC"/>
              <w:rPr>
                <w:rFonts w:ascii="Calibri" w:eastAsia="Yu Mincho" w:hAnsi="Calibri"/>
                <w:sz w:val="21"/>
                <w:lang w:val="en-US" w:eastAsia="zh-CN"/>
              </w:rPr>
            </w:pPr>
            <w:r w:rsidRPr="00480423">
              <w:rPr>
                <w:rFonts w:cs="Arial"/>
                <w:color w:val="000000"/>
                <w:szCs w:val="18"/>
                <w:lang w:val="en-US" w:eastAsia="zh-CN" w:bidi="ar"/>
              </w:rPr>
              <w:t>10, 15, 20, 25, 30, 40, 50, 60, 70</w:t>
            </w:r>
            <w:r w:rsidRPr="00480423">
              <w:rPr>
                <w:rFonts w:cs="Arial"/>
                <w:color w:val="000000"/>
                <w:szCs w:val="18"/>
                <w:vertAlign w:val="superscript"/>
                <w:lang w:val="en-US" w:eastAsia="zh-CN" w:bidi="ar"/>
              </w:rPr>
              <w:t>4</w:t>
            </w:r>
            <w:r w:rsidRPr="00480423">
              <w:rPr>
                <w:rFonts w:cs="Arial"/>
                <w:color w:val="000000"/>
                <w:szCs w:val="18"/>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5DCCEA5F" w14:textId="77777777" w:rsidR="00817A4B" w:rsidRPr="00480423" w:rsidRDefault="00817A4B" w:rsidP="008F31B0">
            <w:pPr>
              <w:pStyle w:val="TAC"/>
              <w:rPr>
                <w:rFonts w:eastAsia="Yu Mincho"/>
                <w:lang w:val="en-US"/>
              </w:rPr>
            </w:pPr>
          </w:p>
        </w:tc>
      </w:tr>
      <w:tr w:rsidR="00817A4B" w:rsidRPr="00480423" w14:paraId="163F3A5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2787138" w14:textId="77777777" w:rsidR="00817A4B" w:rsidRPr="00480423" w:rsidRDefault="00817A4B" w:rsidP="008F31B0">
            <w:pPr>
              <w:pStyle w:val="TAC"/>
              <w:rPr>
                <w:rFonts w:eastAsia="Yu Mincho"/>
                <w:lang w:val="en-US"/>
              </w:rPr>
            </w:pPr>
            <w:r w:rsidRPr="008523D2">
              <w:rPr>
                <w:rFonts w:eastAsia="宋体"/>
                <w:lang w:eastAsia="zh-CN"/>
              </w:rPr>
              <w:t>CA_n1A-n5A-n79A</w:t>
            </w:r>
          </w:p>
        </w:tc>
        <w:tc>
          <w:tcPr>
            <w:tcW w:w="1829" w:type="dxa"/>
            <w:tcBorders>
              <w:top w:val="single" w:sz="4" w:space="0" w:color="auto"/>
              <w:left w:val="nil"/>
              <w:bottom w:val="nil"/>
              <w:right w:val="single" w:sz="4" w:space="0" w:color="auto"/>
            </w:tcBorders>
            <w:vAlign w:val="center"/>
          </w:tcPr>
          <w:p w14:paraId="619C1E99" w14:textId="77777777" w:rsidR="00817A4B" w:rsidRPr="008523D2" w:rsidRDefault="00817A4B" w:rsidP="008F31B0">
            <w:pPr>
              <w:pStyle w:val="TAC"/>
              <w:rPr>
                <w:lang w:eastAsia="zh-CN"/>
              </w:rPr>
            </w:pPr>
            <w:r w:rsidRPr="008523D2">
              <w:rPr>
                <w:lang w:eastAsia="zh-CN"/>
              </w:rPr>
              <w:t>CA_n1A-n5A</w:t>
            </w:r>
          </w:p>
          <w:p w14:paraId="3D4EC8B3" w14:textId="77777777" w:rsidR="00817A4B" w:rsidRPr="008523D2" w:rsidRDefault="00817A4B" w:rsidP="008F31B0">
            <w:pPr>
              <w:pStyle w:val="TAC"/>
              <w:rPr>
                <w:lang w:eastAsia="zh-CN"/>
              </w:rPr>
            </w:pPr>
            <w:r w:rsidRPr="008523D2">
              <w:rPr>
                <w:lang w:eastAsia="zh-CN"/>
              </w:rPr>
              <w:t>CA_n1A-n79A</w:t>
            </w:r>
          </w:p>
          <w:p w14:paraId="127641D6" w14:textId="77777777" w:rsidR="00817A4B" w:rsidRPr="00480423" w:rsidRDefault="00817A4B" w:rsidP="008F31B0">
            <w:pPr>
              <w:pStyle w:val="TAC"/>
              <w:rPr>
                <w:rFonts w:eastAsia="Yu Mincho"/>
                <w:lang w:val="en-US"/>
              </w:rPr>
            </w:pPr>
            <w:r w:rsidRPr="008523D2">
              <w:rPr>
                <w:lang w:eastAsia="zh-CN"/>
              </w:rPr>
              <w:t>CA_n5A-n79A</w:t>
            </w:r>
          </w:p>
        </w:tc>
        <w:tc>
          <w:tcPr>
            <w:tcW w:w="830" w:type="dxa"/>
            <w:tcBorders>
              <w:top w:val="single" w:sz="4" w:space="0" w:color="auto"/>
              <w:left w:val="single" w:sz="4" w:space="0" w:color="auto"/>
              <w:bottom w:val="single" w:sz="4" w:space="0" w:color="auto"/>
              <w:right w:val="single" w:sz="4" w:space="0" w:color="auto"/>
            </w:tcBorders>
            <w:vAlign w:val="center"/>
          </w:tcPr>
          <w:p w14:paraId="5DC87B2B" w14:textId="77777777" w:rsidR="00817A4B" w:rsidRPr="00480423" w:rsidRDefault="00817A4B" w:rsidP="008F31B0">
            <w:pPr>
              <w:pStyle w:val="TAC"/>
              <w:rPr>
                <w:rFonts w:eastAsia="Yu Mincho"/>
                <w:lang w:val="en-US"/>
              </w:rPr>
            </w:pPr>
            <w:r w:rsidRPr="008523D2">
              <w:rPr>
                <w:rFonts w:hint="eastAsia"/>
                <w:lang w:eastAsia="zh-CN"/>
              </w:rPr>
              <w:t>n</w:t>
            </w:r>
            <w:r w:rsidRPr="008523D2">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6F2A04F3" w14:textId="77777777" w:rsidR="00817A4B" w:rsidRPr="00480423" w:rsidRDefault="00817A4B" w:rsidP="008F31B0">
            <w:pPr>
              <w:pStyle w:val="TAC"/>
              <w:rPr>
                <w:rFonts w:cs="Arial"/>
                <w:szCs w:val="18"/>
                <w:lang w:val="en-US" w:eastAsia="zh-CN" w:bidi="ar"/>
              </w:rPr>
            </w:pPr>
            <w:r w:rsidRPr="008523D2">
              <w:rPr>
                <w:lang w:val="en-US" w:eastAsia="zh-CN" w:bidi="ar"/>
              </w:rPr>
              <w:t>See n1 channel bandwidths in Table 5.3.5-1</w:t>
            </w:r>
          </w:p>
        </w:tc>
        <w:tc>
          <w:tcPr>
            <w:tcW w:w="1610" w:type="dxa"/>
            <w:tcBorders>
              <w:top w:val="single" w:sz="4" w:space="0" w:color="auto"/>
              <w:left w:val="single" w:sz="4" w:space="0" w:color="auto"/>
              <w:bottom w:val="nil"/>
              <w:right w:val="single" w:sz="4" w:space="0" w:color="auto"/>
            </w:tcBorders>
            <w:vAlign w:val="center"/>
          </w:tcPr>
          <w:p w14:paraId="3A0CC06F" w14:textId="77777777" w:rsidR="00817A4B" w:rsidRPr="00480423" w:rsidRDefault="00817A4B" w:rsidP="008F31B0">
            <w:pPr>
              <w:pStyle w:val="TAC"/>
              <w:rPr>
                <w:rFonts w:eastAsia="Yu Mincho"/>
                <w:lang w:val="en-US"/>
              </w:rPr>
            </w:pPr>
            <w:r w:rsidRPr="008523D2">
              <w:rPr>
                <w:lang w:eastAsia="zh-CN"/>
              </w:rPr>
              <w:t>4 and 5</w:t>
            </w:r>
          </w:p>
        </w:tc>
      </w:tr>
      <w:tr w:rsidR="00817A4B" w:rsidRPr="00480423" w14:paraId="68C4E482" w14:textId="77777777" w:rsidTr="008F31B0">
        <w:trPr>
          <w:trHeight w:val="29"/>
        </w:trPr>
        <w:tc>
          <w:tcPr>
            <w:tcW w:w="2067" w:type="dxa"/>
            <w:tcBorders>
              <w:top w:val="nil"/>
              <w:left w:val="single" w:sz="4" w:space="0" w:color="auto"/>
              <w:bottom w:val="nil"/>
              <w:right w:val="single" w:sz="4" w:space="0" w:color="auto"/>
            </w:tcBorders>
            <w:vAlign w:val="center"/>
          </w:tcPr>
          <w:p w14:paraId="12AEEC09" w14:textId="77777777" w:rsidR="00817A4B" w:rsidRPr="00480423" w:rsidRDefault="00817A4B" w:rsidP="008F31B0">
            <w:pPr>
              <w:pStyle w:val="TAC"/>
              <w:rPr>
                <w:rFonts w:eastAsia="Yu Mincho"/>
                <w:lang w:val="en-US"/>
              </w:rPr>
            </w:pPr>
          </w:p>
        </w:tc>
        <w:tc>
          <w:tcPr>
            <w:tcW w:w="1829" w:type="dxa"/>
            <w:tcBorders>
              <w:top w:val="nil"/>
              <w:left w:val="nil"/>
              <w:bottom w:val="nil"/>
              <w:right w:val="single" w:sz="4" w:space="0" w:color="auto"/>
            </w:tcBorders>
            <w:vAlign w:val="center"/>
          </w:tcPr>
          <w:p w14:paraId="5BA1DE79"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BE0B38D" w14:textId="77777777" w:rsidR="00817A4B" w:rsidRPr="00480423" w:rsidRDefault="00817A4B" w:rsidP="008F31B0">
            <w:pPr>
              <w:pStyle w:val="TAC"/>
              <w:rPr>
                <w:rFonts w:eastAsia="Yu Mincho"/>
                <w:lang w:val="en-US"/>
              </w:rPr>
            </w:pPr>
            <w:r w:rsidRPr="008523D2">
              <w:rPr>
                <w:rFonts w:eastAsia="宋体"/>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6552222"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nil"/>
              <w:left w:val="single" w:sz="4" w:space="0" w:color="auto"/>
              <w:bottom w:val="nil"/>
              <w:right w:val="single" w:sz="4" w:space="0" w:color="auto"/>
            </w:tcBorders>
            <w:vAlign w:val="center"/>
          </w:tcPr>
          <w:p w14:paraId="2B0B3A36" w14:textId="77777777" w:rsidR="00817A4B" w:rsidRPr="00480423" w:rsidRDefault="00817A4B" w:rsidP="008F31B0">
            <w:pPr>
              <w:pStyle w:val="TAC"/>
              <w:rPr>
                <w:rFonts w:eastAsia="Yu Mincho"/>
                <w:lang w:val="en-US"/>
              </w:rPr>
            </w:pPr>
          </w:p>
        </w:tc>
      </w:tr>
      <w:tr w:rsidR="00817A4B" w:rsidRPr="00480423" w14:paraId="74A0E72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7F4696" w14:textId="77777777" w:rsidR="00817A4B" w:rsidRPr="00480423" w:rsidRDefault="00817A4B" w:rsidP="008F31B0">
            <w:pPr>
              <w:pStyle w:val="TAC"/>
              <w:rPr>
                <w:rFonts w:eastAsia="Yu Mincho"/>
                <w:lang w:val="en-US"/>
              </w:rPr>
            </w:pPr>
          </w:p>
        </w:tc>
        <w:tc>
          <w:tcPr>
            <w:tcW w:w="1829" w:type="dxa"/>
            <w:tcBorders>
              <w:top w:val="nil"/>
              <w:left w:val="nil"/>
              <w:bottom w:val="single" w:sz="4" w:space="0" w:color="auto"/>
              <w:right w:val="single" w:sz="4" w:space="0" w:color="auto"/>
            </w:tcBorders>
            <w:vAlign w:val="center"/>
          </w:tcPr>
          <w:p w14:paraId="01C3CFE6" w14:textId="77777777" w:rsidR="00817A4B" w:rsidRPr="00480423" w:rsidRDefault="00817A4B" w:rsidP="008F31B0">
            <w:pPr>
              <w:pStyle w:val="TAC"/>
              <w:rPr>
                <w:rFonts w:eastAsia="Yu Mincho"/>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0B5124" w14:textId="77777777" w:rsidR="00817A4B" w:rsidRPr="00480423" w:rsidRDefault="00817A4B" w:rsidP="008F31B0">
            <w:pPr>
              <w:pStyle w:val="TAC"/>
              <w:rPr>
                <w:rFonts w:eastAsia="Yu Mincho"/>
                <w:lang w:val="en-US"/>
              </w:rPr>
            </w:pPr>
            <w:r w:rsidRPr="008523D2">
              <w:rPr>
                <w:rFonts w:hint="eastAsia"/>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D34C0D3" w14:textId="77777777" w:rsidR="00817A4B" w:rsidRPr="00480423" w:rsidRDefault="00817A4B" w:rsidP="008F31B0">
            <w:pPr>
              <w:pStyle w:val="TAC"/>
              <w:rPr>
                <w:rFonts w:cs="Arial"/>
                <w:szCs w:val="18"/>
                <w:lang w:val="en-US" w:eastAsia="zh-CN" w:bidi="ar"/>
              </w:rPr>
            </w:pPr>
            <w:r w:rsidRPr="008523D2">
              <w:rPr>
                <w:lang w:val="en-US" w:eastAsia="zh-CN" w:bidi="ar"/>
              </w:rPr>
              <w:t>See n79 channel bandwidths in Table 5.3.5-1</w:t>
            </w:r>
          </w:p>
        </w:tc>
        <w:tc>
          <w:tcPr>
            <w:tcW w:w="1610" w:type="dxa"/>
            <w:tcBorders>
              <w:top w:val="nil"/>
              <w:left w:val="single" w:sz="4" w:space="0" w:color="auto"/>
              <w:bottom w:val="single" w:sz="4" w:space="0" w:color="auto"/>
              <w:right w:val="single" w:sz="4" w:space="0" w:color="auto"/>
            </w:tcBorders>
            <w:vAlign w:val="center"/>
          </w:tcPr>
          <w:p w14:paraId="4BD63AF7" w14:textId="77777777" w:rsidR="00817A4B" w:rsidRPr="00480423" w:rsidRDefault="00817A4B" w:rsidP="008F31B0">
            <w:pPr>
              <w:pStyle w:val="TAC"/>
              <w:rPr>
                <w:rFonts w:eastAsia="Yu Mincho"/>
                <w:lang w:val="en-US"/>
              </w:rPr>
            </w:pPr>
          </w:p>
        </w:tc>
      </w:tr>
      <w:tr w:rsidR="00817A4B" w:rsidRPr="00480423" w14:paraId="56AB963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D19432" w14:textId="77777777" w:rsidR="00817A4B" w:rsidRPr="00480423" w:rsidRDefault="00817A4B" w:rsidP="008F31B0">
            <w:pPr>
              <w:pStyle w:val="TAC"/>
              <w:rPr>
                <w:rFonts w:eastAsia="Yu Mincho"/>
                <w:lang w:val="en-US"/>
              </w:rPr>
            </w:pPr>
            <w:r w:rsidRPr="008523D2">
              <w:rPr>
                <w:rFonts w:eastAsia="宋体"/>
                <w:lang w:eastAsia="zh-CN"/>
              </w:rPr>
              <w:t>CA_n1A-n5A-n79A</w:t>
            </w:r>
          </w:p>
        </w:tc>
        <w:tc>
          <w:tcPr>
            <w:tcW w:w="1829" w:type="dxa"/>
            <w:tcBorders>
              <w:top w:val="single" w:sz="4" w:space="0" w:color="auto"/>
              <w:left w:val="nil"/>
              <w:bottom w:val="nil"/>
              <w:right w:val="single" w:sz="4" w:space="0" w:color="auto"/>
            </w:tcBorders>
            <w:vAlign w:val="center"/>
          </w:tcPr>
          <w:p w14:paraId="122F1CE8" w14:textId="77777777" w:rsidR="00817A4B" w:rsidRPr="008523D2" w:rsidRDefault="00817A4B" w:rsidP="008F31B0">
            <w:pPr>
              <w:pStyle w:val="TAC"/>
              <w:rPr>
                <w:lang w:eastAsia="zh-CN"/>
              </w:rPr>
            </w:pPr>
            <w:r w:rsidRPr="008523D2">
              <w:rPr>
                <w:lang w:eastAsia="zh-CN"/>
              </w:rPr>
              <w:t>CA_n1A-n5A</w:t>
            </w:r>
          </w:p>
          <w:p w14:paraId="3474A27C" w14:textId="77777777" w:rsidR="00817A4B" w:rsidRPr="008523D2" w:rsidRDefault="00817A4B" w:rsidP="008F31B0">
            <w:pPr>
              <w:pStyle w:val="TAC"/>
              <w:rPr>
                <w:lang w:eastAsia="zh-CN"/>
              </w:rPr>
            </w:pPr>
            <w:r w:rsidRPr="008523D2">
              <w:rPr>
                <w:lang w:eastAsia="zh-CN"/>
              </w:rPr>
              <w:t>CA_n1A-n79A</w:t>
            </w:r>
          </w:p>
          <w:p w14:paraId="798A3D58" w14:textId="77777777" w:rsidR="00817A4B" w:rsidRPr="00480423" w:rsidRDefault="00817A4B" w:rsidP="008F31B0">
            <w:pPr>
              <w:pStyle w:val="TAC"/>
              <w:rPr>
                <w:rFonts w:eastAsia="Yu Mincho"/>
                <w:lang w:val="en-US"/>
              </w:rPr>
            </w:pPr>
            <w:r w:rsidRPr="008523D2">
              <w:rPr>
                <w:lang w:eastAsia="zh-CN"/>
              </w:rPr>
              <w:t>CA_n5A-n79A</w:t>
            </w:r>
          </w:p>
        </w:tc>
        <w:tc>
          <w:tcPr>
            <w:tcW w:w="830" w:type="dxa"/>
            <w:tcBorders>
              <w:top w:val="single" w:sz="4" w:space="0" w:color="auto"/>
              <w:left w:val="single" w:sz="4" w:space="0" w:color="auto"/>
              <w:bottom w:val="single" w:sz="4" w:space="0" w:color="auto"/>
              <w:right w:val="single" w:sz="4" w:space="0" w:color="auto"/>
            </w:tcBorders>
            <w:vAlign w:val="center"/>
          </w:tcPr>
          <w:p w14:paraId="4760520E" w14:textId="77777777" w:rsidR="00817A4B" w:rsidRPr="00480423" w:rsidRDefault="00817A4B" w:rsidP="008F31B0">
            <w:pPr>
              <w:pStyle w:val="TAC"/>
              <w:rPr>
                <w:rFonts w:eastAsia="Yu Mincho"/>
                <w:lang w:val="en-US"/>
              </w:rPr>
            </w:pPr>
            <w:r w:rsidRPr="008523D2">
              <w:rPr>
                <w:rFonts w:hint="eastAsia"/>
                <w:lang w:eastAsia="zh-CN"/>
              </w:rPr>
              <w:t>n</w:t>
            </w:r>
            <w:r w:rsidRPr="008523D2">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5538AAF1" w14:textId="77777777" w:rsidR="00817A4B" w:rsidRPr="00480423" w:rsidRDefault="00817A4B" w:rsidP="008F31B0">
            <w:pPr>
              <w:pStyle w:val="TAC"/>
              <w:rPr>
                <w:rFonts w:cs="Arial"/>
                <w:szCs w:val="18"/>
                <w:lang w:val="en-US" w:eastAsia="zh-CN" w:bidi="ar"/>
              </w:rPr>
            </w:pPr>
            <w:r w:rsidRPr="008523D2">
              <w:rPr>
                <w:lang w:val="en-US" w:eastAsia="zh-CN" w:bidi="ar"/>
              </w:rPr>
              <w:t>See n1 channel bandwidths in Table 5.3.5-1</w:t>
            </w:r>
          </w:p>
        </w:tc>
        <w:tc>
          <w:tcPr>
            <w:tcW w:w="1610" w:type="dxa"/>
            <w:tcBorders>
              <w:top w:val="single" w:sz="4" w:space="0" w:color="auto"/>
              <w:left w:val="single" w:sz="4" w:space="0" w:color="auto"/>
              <w:bottom w:val="nil"/>
              <w:right w:val="single" w:sz="4" w:space="0" w:color="auto"/>
            </w:tcBorders>
            <w:vAlign w:val="center"/>
          </w:tcPr>
          <w:p w14:paraId="7A02C0CE" w14:textId="77777777" w:rsidR="00817A4B" w:rsidRPr="00480423" w:rsidRDefault="00817A4B" w:rsidP="008F31B0">
            <w:pPr>
              <w:pStyle w:val="TAC"/>
              <w:rPr>
                <w:rFonts w:eastAsia="Yu Mincho"/>
                <w:lang w:val="en-US"/>
              </w:rPr>
            </w:pPr>
            <w:r w:rsidRPr="008523D2">
              <w:rPr>
                <w:lang w:eastAsia="zh-CN"/>
              </w:rPr>
              <w:t>4 and 5</w:t>
            </w:r>
          </w:p>
        </w:tc>
      </w:tr>
      <w:tr w:rsidR="00817A4B" w:rsidRPr="00480423" w14:paraId="4EE1FA7E" w14:textId="77777777" w:rsidTr="008F31B0">
        <w:trPr>
          <w:trHeight w:val="202"/>
        </w:trPr>
        <w:tc>
          <w:tcPr>
            <w:tcW w:w="2067" w:type="dxa"/>
            <w:tcBorders>
              <w:top w:val="nil"/>
              <w:left w:val="single" w:sz="4" w:space="0" w:color="auto"/>
              <w:bottom w:val="nil"/>
              <w:right w:val="single" w:sz="4" w:space="0" w:color="auto"/>
            </w:tcBorders>
            <w:vAlign w:val="center"/>
          </w:tcPr>
          <w:p w14:paraId="0FADE3A5" w14:textId="77777777" w:rsidR="00817A4B" w:rsidRPr="00480423" w:rsidRDefault="00817A4B" w:rsidP="008F31B0">
            <w:pPr>
              <w:pStyle w:val="TAC"/>
              <w:rPr>
                <w:lang w:val="zh-CN"/>
              </w:rPr>
            </w:pPr>
            <w:r w:rsidRPr="00480423">
              <w:rPr>
                <w:lang w:val="en-US" w:eastAsia="zh-CN"/>
              </w:rPr>
              <w:t>CA_n1A-n7A-n8A</w:t>
            </w:r>
          </w:p>
        </w:tc>
        <w:tc>
          <w:tcPr>
            <w:tcW w:w="1829" w:type="dxa"/>
            <w:tcBorders>
              <w:top w:val="single" w:sz="4" w:space="0" w:color="auto"/>
              <w:left w:val="nil"/>
              <w:bottom w:val="nil"/>
              <w:right w:val="single" w:sz="4" w:space="0" w:color="auto"/>
            </w:tcBorders>
            <w:vAlign w:val="center"/>
          </w:tcPr>
          <w:p w14:paraId="1D02DE80" w14:textId="77777777" w:rsidR="00817A4B" w:rsidRPr="00480423" w:rsidRDefault="00817A4B" w:rsidP="008F31B0">
            <w:pPr>
              <w:pStyle w:val="TAC"/>
              <w:rPr>
                <w:lang w:val="en-US" w:eastAsia="zh-CN"/>
              </w:rPr>
            </w:pPr>
            <w:r w:rsidRPr="00480423">
              <w:rPr>
                <w:lang w:val="en-US" w:eastAsia="zh-CN"/>
              </w:rPr>
              <w:t>CA_n1A-n7A</w:t>
            </w:r>
          </w:p>
          <w:p w14:paraId="121E98C3" w14:textId="77777777" w:rsidR="00817A4B" w:rsidRPr="00480423" w:rsidRDefault="00817A4B" w:rsidP="008F31B0">
            <w:pPr>
              <w:pStyle w:val="TAC"/>
              <w:rPr>
                <w:lang w:val="en-US" w:eastAsia="zh-CN"/>
              </w:rPr>
            </w:pPr>
            <w:r w:rsidRPr="00480423">
              <w:rPr>
                <w:lang w:val="en-US" w:eastAsia="zh-CN"/>
              </w:rPr>
              <w:t>CA_n1A-n8A</w:t>
            </w:r>
          </w:p>
          <w:p w14:paraId="3AD73686" w14:textId="77777777" w:rsidR="00817A4B" w:rsidRPr="00480423" w:rsidRDefault="00817A4B" w:rsidP="008F31B0">
            <w:pPr>
              <w:pStyle w:val="TAC"/>
              <w:rPr>
                <w:lang w:val="en-US"/>
              </w:rPr>
            </w:pPr>
            <w:r w:rsidRPr="00480423">
              <w:rPr>
                <w:lang w:val="en-US" w:eastAsia="zh-CN"/>
              </w:rPr>
              <w:t>CA_n7A-n8A</w:t>
            </w:r>
          </w:p>
        </w:tc>
        <w:tc>
          <w:tcPr>
            <w:tcW w:w="830" w:type="dxa"/>
            <w:tcBorders>
              <w:top w:val="single" w:sz="4" w:space="0" w:color="auto"/>
              <w:left w:val="single" w:sz="4" w:space="0" w:color="auto"/>
              <w:bottom w:val="single" w:sz="4" w:space="0" w:color="auto"/>
              <w:right w:val="single" w:sz="4" w:space="0" w:color="auto"/>
            </w:tcBorders>
            <w:vAlign w:val="center"/>
          </w:tcPr>
          <w:p w14:paraId="6D5389AB"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8D560E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CF35A74" w14:textId="77777777" w:rsidR="00817A4B" w:rsidRPr="00480423" w:rsidRDefault="00817A4B" w:rsidP="008F31B0">
            <w:pPr>
              <w:pStyle w:val="TAC"/>
              <w:rPr>
                <w:rFonts w:eastAsia="Yu Mincho"/>
                <w:lang w:val="en-US"/>
              </w:rPr>
            </w:pPr>
            <w:r w:rsidRPr="00480423">
              <w:rPr>
                <w:rFonts w:eastAsia="Yu Mincho"/>
                <w:lang w:val="en-US"/>
              </w:rPr>
              <w:t>0</w:t>
            </w:r>
          </w:p>
        </w:tc>
      </w:tr>
      <w:tr w:rsidR="00817A4B" w:rsidRPr="00480423" w14:paraId="62427F41" w14:textId="77777777" w:rsidTr="008F31B0">
        <w:trPr>
          <w:trHeight w:val="202"/>
        </w:trPr>
        <w:tc>
          <w:tcPr>
            <w:tcW w:w="2067" w:type="dxa"/>
            <w:tcBorders>
              <w:top w:val="nil"/>
              <w:left w:val="single" w:sz="4" w:space="0" w:color="auto"/>
              <w:bottom w:val="nil"/>
              <w:right w:val="single" w:sz="4" w:space="0" w:color="auto"/>
            </w:tcBorders>
            <w:vAlign w:val="center"/>
          </w:tcPr>
          <w:p w14:paraId="4E539268"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7724896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FB91F25" w14:textId="77777777" w:rsidR="00817A4B" w:rsidRPr="00480423" w:rsidRDefault="00817A4B" w:rsidP="008F31B0">
            <w:pPr>
              <w:pStyle w:val="TAC"/>
              <w:rPr>
                <w:lang w:val="en-US"/>
              </w:rPr>
            </w:pPr>
            <w:r w:rsidRPr="00480423">
              <w:rPr>
                <w:rFonts w:eastAsia="Yu Mincho"/>
                <w:lang w:val="en-US"/>
              </w:rPr>
              <w:t>n</w:t>
            </w:r>
            <w:r w:rsidRPr="00480423">
              <w:rPr>
                <w:lang w:val="en-US"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0BECB4B9" w14:textId="77777777" w:rsidR="00817A4B" w:rsidRPr="00480423" w:rsidRDefault="00817A4B" w:rsidP="008F31B0">
            <w:pPr>
              <w:pStyle w:val="TAC"/>
              <w:rPr>
                <w:rFonts w:ascii="Calibri" w:eastAsia="Yu Mincho"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2DDCE5D" w14:textId="77777777" w:rsidR="00817A4B" w:rsidRPr="00480423" w:rsidRDefault="00817A4B" w:rsidP="008F31B0">
            <w:pPr>
              <w:pStyle w:val="TAC"/>
              <w:rPr>
                <w:rFonts w:eastAsia="Yu Mincho"/>
                <w:lang w:val="en-US"/>
              </w:rPr>
            </w:pPr>
          </w:p>
        </w:tc>
      </w:tr>
      <w:tr w:rsidR="00817A4B" w:rsidRPr="00480423" w14:paraId="21225C26"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2C18C6AB" w14:textId="77777777" w:rsidR="00817A4B" w:rsidRPr="00480423" w:rsidRDefault="00817A4B" w:rsidP="008F31B0">
            <w:pPr>
              <w:pStyle w:val="TAC"/>
              <w:rPr>
                <w:lang w:val="zh-CN"/>
              </w:rPr>
            </w:pPr>
          </w:p>
        </w:tc>
        <w:tc>
          <w:tcPr>
            <w:tcW w:w="1829" w:type="dxa"/>
            <w:tcBorders>
              <w:top w:val="nil"/>
              <w:left w:val="nil"/>
              <w:bottom w:val="single" w:sz="4" w:space="0" w:color="auto"/>
              <w:right w:val="single" w:sz="4" w:space="0" w:color="auto"/>
            </w:tcBorders>
            <w:vAlign w:val="center"/>
          </w:tcPr>
          <w:p w14:paraId="4D8A50B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480221" w14:textId="77777777" w:rsidR="00817A4B" w:rsidRPr="00480423" w:rsidRDefault="00817A4B" w:rsidP="008F31B0">
            <w:pPr>
              <w:pStyle w:val="TAC"/>
              <w:rPr>
                <w:lang w:val="en-US"/>
              </w:rPr>
            </w:pPr>
            <w:r w:rsidRPr="00480423">
              <w:rPr>
                <w:rFonts w:eastAsia="Yu Mincho"/>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B8690EB" w14:textId="77777777" w:rsidR="00817A4B" w:rsidRPr="00480423" w:rsidRDefault="00817A4B" w:rsidP="008F31B0">
            <w:pPr>
              <w:pStyle w:val="TAC"/>
              <w:rPr>
                <w:rFonts w:ascii="Calibri" w:eastAsia="Yu Mincho"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472548C" w14:textId="77777777" w:rsidR="00817A4B" w:rsidRPr="00480423" w:rsidRDefault="00817A4B" w:rsidP="008F31B0">
            <w:pPr>
              <w:pStyle w:val="TAC"/>
              <w:rPr>
                <w:rFonts w:eastAsia="Yu Mincho"/>
                <w:lang w:val="en-US"/>
              </w:rPr>
            </w:pPr>
          </w:p>
        </w:tc>
      </w:tr>
      <w:tr w:rsidR="00817A4B" w:rsidRPr="00480423" w14:paraId="2367F6B4"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3E35D6C0" w14:textId="77777777" w:rsidR="00817A4B" w:rsidRPr="00480423" w:rsidRDefault="00817A4B" w:rsidP="008F31B0">
            <w:pPr>
              <w:pStyle w:val="TAC"/>
              <w:rPr>
                <w:lang w:val="zh-CN"/>
              </w:rPr>
            </w:pPr>
            <w:r w:rsidRPr="00480423">
              <w:t>CA_n1A-n7A-n26A</w:t>
            </w:r>
          </w:p>
        </w:tc>
        <w:tc>
          <w:tcPr>
            <w:tcW w:w="1829" w:type="dxa"/>
            <w:tcBorders>
              <w:top w:val="single" w:sz="4" w:space="0" w:color="auto"/>
              <w:left w:val="nil"/>
              <w:bottom w:val="nil"/>
              <w:right w:val="single" w:sz="4" w:space="0" w:color="auto"/>
            </w:tcBorders>
            <w:vAlign w:val="center"/>
          </w:tcPr>
          <w:p w14:paraId="327C5F63" w14:textId="77777777" w:rsidR="00817A4B" w:rsidRPr="00480423" w:rsidRDefault="00817A4B" w:rsidP="008F31B0">
            <w:pPr>
              <w:pStyle w:val="TAC"/>
              <w:rPr>
                <w:szCs w:val="18"/>
                <w:lang w:val="en-US" w:eastAsia="zh-CN"/>
              </w:rPr>
            </w:pPr>
            <w:r w:rsidRPr="00480423">
              <w:rPr>
                <w:szCs w:val="18"/>
                <w:lang w:val="en-US" w:eastAsia="zh-CN"/>
              </w:rPr>
              <w:t>CA_n1A-n26A</w:t>
            </w:r>
          </w:p>
          <w:p w14:paraId="6864386C" w14:textId="77777777" w:rsidR="00817A4B" w:rsidRPr="00480423" w:rsidRDefault="00817A4B" w:rsidP="008F31B0">
            <w:pPr>
              <w:pStyle w:val="TAC"/>
              <w:rPr>
                <w:szCs w:val="18"/>
                <w:lang w:val="en-US" w:eastAsia="zh-CN"/>
              </w:rPr>
            </w:pPr>
            <w:r w:rsidRPr="00480423">
              <w:rPr>
                <w:szCs w:val="18"/>
                <w:lang w:val="en-US" w:eastAsia="zh-CN"/>
              </w:rPr>
              <w:t>CA_n1A-n7A</w:t>
            </w:r>
          </w:p>
          <w:p w14:paraId="67D570CE" w14:textId="77777777" w:rsidR="00817A4B" w:rsidRPr="00480423" w:rsidRDefault="00817A4B" w:rsidP="008F31B0">
            <w:pPr>
              <w:pStyle w:val="TAC"/>
              <w:rPr>
                <w:lang w:val="en-US"/>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02558C6B" w14:textId="77777777" w:rsidR="00817A4B" w:rsidRPr="00480423" w:rsidRDefault="00817A4B" w:rsidP="008F31B0">
            <w:pPr>
              <w:pStyle w:val="TAC"/>
              <w:rPr>
                <w:rFonts w:eastAsia="Yu Mincho"/>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6F8A8D5"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C71C38E" w14:textId="77777777" w:rsidR="00817A4B" w:rsidRPr="00480423" w:rsidRDefault="00817A4B" w:rsidP="008F31B0">
            <w:pPr>
              <w:pStyle w:val="TAC"/>
              <w:rPr>
                <w:rFonts w:eastAsia="Yu Mincho"/>
                <w:lang w:val="en-US"/>
              </w:rPr>
            </w:pPr>
            <w:r w:rsidRPr="00480423">
              <w:rPr>
                <w:rFonts w:hint="eastAsia"/>
                <w:szCs w:val="18"/>
                <w:lang w:val="en-US" w:eastAsia="zh-CN"/>
              </w:rPr>
              <w:t>0</w:t>
            </w:r>
          </w:p>
        </w:tc>
      </w:tr>
      <w:tr w:rsidR="00817A4B" w:rsidRPr="00480423" w14:paraId="66DD013A" w14:textId="77777777" w:rsidTr="008F31B0">
        <w:trPr>
          <w:trHeight w:val="202"/>
        </w:trPr>
        <w:tc>
          <w:tcPr>
            <w:tcW w:w="2067" w:type="dxa"/>
            <w:tcBorders>
              <w:top w:val="nil"/>
              <w:left w:val="single" w:sz="4" w:space="0" w:color="auto"/>
              <w:bottom w:val="nil"/>
              <w:right w:val="single" w:sz="4" w:space="0" w:color="auto"/>
            </w:tcBorders>
            <w:vAlign w:val="center"/>
          </w:tcPr>
          <w:p w14:paraId="6670223E"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76DE8FF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3460911" w14:textId="77777777" w:rsidR="00817A4B" w:rsidRPr="00480423" w:rsidRDefault="00817A4B" w:rsidP="008F31B0">
            <w:pPr>
              <w:pStyle w:val="TAC"/>
              <w:rPr>
                <w:rFonts w:eastAsia="Yu Mincho"/>
                <w:lang w:val="en-US"/>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0D6A146"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04F5DAF1" w14:textId="77777777" w:rsidR="00817A4B" w:rsidRPr="00480423" w:rsidRDefault="00817A4B" w:rsidP="008F31B0">
            <w:pPr>
              <w:pStyle w:val="TAC"/>
              <w:rPr>
                <w:rFonts w:eastAsia="Yu Mincho"/>
                <w:lang w:val="en-US"/>
              </w:rPr>
            </w:pPr>
          </w:p>
        </w:tc>
      </w:tr>
      <w:tr w:rsidR="00817A4B" w:rsidRPr="00480423" w14:paraId="668F005F"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4784F852" w14:textId="77777777" w:rsidR="00817A4B" w:rsidRPr="00480423" w:rsidRDefault="00817A4B" w:rsidP="008F31B0">
            <w:pPr>
              <w:pStyle w:val="TAC"/>
              <w:rPr>
                <w:lang w:val="zh-CN"/>
              </w:rPr>
            </w:pPr>
          </w:p>
        </w:tc>
        <w:tc>
          <w:tcPr>
            <w:tcW w:w="1829" w:type="dxa"/>
            <w:tcBorders>
              <w:top w:val="nil"/>
              <w:left w:val="nil"/>
              <w:bottom w:val="single" w:sz="4" w:space="0" w:color="auto"/>
              <w:right w:val="single" w:sz="4" w:space="0" w:color="auto"/>
            </w:tcBorders>
            <w:vAlign w:val="center"/>
          </w:tcPr>
          <w:p w14:paraId="53372AF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6793DE0" w14:textId="77777777" w:rsidR="00817A4B" w:rsidRPr="00480423" w:rsidRDefault="00817A4B" w:rsidP="008F31B0">
            <w:pPr>
              <w:pStyle w:val="TAC"/>
              <w:rPr>
                <w:rFonts w:eastAsia="Yu Mincho"/>
                <w:lang w:val="en-US"/>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447678E"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25CA0BA" w14:textId="77777777" w:rsidR="00817A4B" w:rsidRPr="00480423" w:rsidRDefault="00817A4B" w:rsidP="008F31B0">
            <w:pPr>
              <w:pStyle w:val="TAC"/>
              <w:rPr>
                <w:rFonts w:eastAsia="Yu Mincho"/>
                <w:lang w:val="en-US"/>
              </w:rPr>
            </w:pPr>
          </w:p>
        </w:tc>
      </w:tr>
      <w:tr w:rsidR="00817A4B" w:rsidRPr="00480423" w14:paraId="09958B42"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170E1FA5" w14:textId="77777777" w:rsidR="00817A4B" w:rsidRPr="00480423" w:rsidRDefault="00817A4B" w:rsidP="008F31B0">
            <w:pPr>
              <w:pStyle w:val="TAC"/>
            </w:pPr>
            <w:r w:rsidRPr="00480423">
              <w:t>CA_n1A-n7A-n26(2A)</w:t>
            </w:r>
          </w:p>
        </w:tc>
        <w:tc>
          <w:tcPr>
            <w:tcW w:w="1829" w:type="dxa"/>
            <w:tcBorders>
              <w:top w:val="single" w:sz="4" w:space="0" w:color="auto"/>
              <w:left w:val="nil"/>
              <w:bottom w:val="nil"/>
              <w:right w:val="single" w:sz="4" w:space="0" w:color="auto"/>
            </w:tcBorders>
            <w:vAlign w:val="center"/>
          </w:tcPr>
          <w:p w14:paraId="13E0BC55" w14:textId="77777777" w:rsidR="00817A4B" w:rsidRPr="00480423" w:rsidRDefault="00817A4B" w:rsidP="008F31B0">
            <w:pPr>
              <w:pStyle w:val="TAC"/>
              <w:rPr>
                <w:szCs w:val="18"/>
                <w:lang w:val="en-US" w:eastAsia="zh-CN"/>
              </w:rPr>
            </w:pPr>
            <w:r w:rsidRPr="00480423">
              <w:rPr>
                <w:szCs w:val="18"/>
                <w:lang w:val="en-US" w:eastAsia="zh-CN"/>
              </w:rPr>
              <w:t>CA_n1A-n26A</w:t>
            </w:r>
          </w:p>
          <w:p w14:paraId="2FA5D5FB" w14:textId="77777777" w:rsidR="00817A4B" w:rsidRPr="00480423" w:rsidRDefault="00817A4B" w:rsidP="008F31B0">
            <w:pPr>
              <w:pStyle w:val="TAC"/>
              <w:rPr>
                <w:szCs w:val="18"/>
                <w:lang w:val="en-US" w:eastAsia="zh-CN"/>
              </w:rPr>
            </w:pPr>
            <w:r w:rsidRPr="00480423">
              <w:rPr>
                <w:szCs w:val="18"/>
                <w:lang w:val="en-US" w:eastAsia="zh-CN"/>
              </w:rPr>
              <w:t>CA_n1A-n7A</w:t>
            </w:r>
          </w:p>
          <w:p w14:paraId="080ED481" w14:textId="77777777" w:rsidR="00817A4B" w:rsidRPr="00480423" w:rsidRDefault="00817A4B" w:rsidP="008F31B0">
            <w:pPr>
              <w:pStyle w:val="TAC"/>
              <w:rPr>
                <w:szCs w:val="18"/>
                <w:lang w:val="en-US" w:eastAsia="zh-CN"/>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3BFB15EE" w14:textId="77777777" w:rsidR="00817A4B" w:rsidRPr="00480423" w:rsidRDefault="00817A4B" w:rsidP="008F31B0">
            <w:pPr>
              <w:pStyle w:val="TAC"/>
              <w:rPr>
                <w:color w:val="000000"/>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A8526BA" w14:textId="77777777" w:rsidR="00817A4B" w:rsidRPr="00480423" w:rsidRDefault="00817A4B" w:rsidP="008F31B0">
            <w:pPr>
              <w:pStyle w:val="TAC"/>
              <w:rPr>
                <w:rFonts w:eastAsia="宋体" w:cs="Arial"/>
                <w:szCs w:val="18"/>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512B6A30" w14:textId="77777777" w:rsidR="00817A4B" w:rsidRPr="00480423" w:rsidRDefault="00817A4B" w:rsidP="008F31B0">
            <w:pPr>
              <w:pStyle w:val="TAC"/>
              <w:rPr>
                <w:szCs w:val="18"/>
                <w:lang w:val="en-US" w:eastAsia="zh-CN"/>
              </w:rPr>
            </w:pPr>
            <w:r w:rsidRPr="00480423">
              <w:rPr>
                <w:rFonts w:hint="eastAsia"/>
                <w:szCs w:val="18"/>
                <w:lang w:val="en-US" w:eastAsia="zh-CN"/>
              </w:rPr>
              <w:t>0</w:t>
            </w:r>
          </w:p>
        </w:tc>
      </w:tr>
      <w:tr w:rsidR="00817A4B" w:rsidRPr="00480423" w14:paraId="0B30A9E7" w14:textId="77777777" w:rsidTr="008F31B0">
        <w:trPr>
          <w:trHeight w:val="202"/>
        </w:trPr>
        <w:tc>
          <w:tcPr>
            <w:tcW w:w="2067" w:type="dxa"/>
            <w:tcBorders>
              <w:top w:val="nil"/>
              <w:left w:val="single" w:sz="4" w:space="0" w:color="auto"/>
              <w:bottom w:val="nil"/>
              <w:right w:val="single" w:sz="4" w:space="0" w:color="auto"/>
            </w:tcBorders>
            <w:vAlign w:val="center"/>
          </w:tcPr>
          <w:p w14:paraId="490C11F5" w14:textId="77777777" w:rsidR="00817A4B" w:rsidRPr="00480423" w:rsidRDefault="00817A4B" w:rsidP="008F31B0">
            <w:pPr>
              <w:pStyle w:val="TAC"/>
            </w:pPr>
          </w:p>
        </w:tc>
        <w:tc>
          <w:tcPr>
            <w:tcW w:w="1829" w:type="dxa"/>
            <w:tcBorders>
              <w:top w:val="nil"/>
              <w:left w:val="nil"/>
              <w:bottom w:val="nil"/>
              <w:right w:val="single" w:sz="4" w:space="0" w:color="auto"/>
            </w:tcBorders>
            <w:vAlign w:val="center"/>
          </w:tcPr>
          <w:p w14:paraId="6F19B99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F10083" w14:textId="77777777" w:rsidR="00817A4B" w:rsidRPr="00480423" w:rsidRDefault="00817A4B" w:rsidP="008F31B0">
            <w:pPr>
              <w:pStyle w:val="TAC"/>
              <w:rPr>
                <w:color w:val="000000"/>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0AD7FC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7B0BB521" w14:textId="77777777" w:rsidR="00817A4B" w:rsidRPr="00480423" w:rsidRDefault="00817A4B" w:rsidP="008F31B0">
            <w:pPr>
              <w:pStyle w:val="TAC"/>
              <w:rPr>
                <w:szCs w:val="18"/>
                <w:lang w:val="en-US" w:eastAsia="zh-CN"/>
              </w:rPr>
            </w:pPr>
          </w:p>
        </w:tc>
      </w:tr>
      <w:tr w:rsidR="00817A4B" w:rsidRPr="00480423" w14:paraId="23FA87C9"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64F2C095" w14:textId="77777777" w:rsidR="00817A4B" w:rsidRPr="00480423" w:rsidRDefault="00817A4B" w:rsidP="008F31B0">
            <w:pPr>
              <w:pStyle w:val="TAC"/>
            </w:pPr>
          </w:p>
        </w:tc>
        <w:tc>
          <w:tcPr>
            <w:tcW w:w="1829" w:type="dxa"/>
            <w:tcBorders>
              <w:top w:val="nil"/>
              <w:left w:val="nil"/>
              <w:bottom w:val="single" w:sz="4" w:space="0" w:color="auto"/>
              <w:right w:val="single" w:sz="4" w:space="0" w:color="auto"/>
            </w:tcBorders>
            <w:vAlign w:val="center"/>
          </w:tcPr>
          <w:p w14:paraId="4FD300C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D1944D" w14:textId="77777777" w:rsidR="00817A4B" w:rsidRPr="00480423" w:rsidRDefault="00817A4B" w:rsidP="008F31B0">
            <w:pPr>
              <w:pStyle w:val="TAC"/>
              <w:rPr>
                <w:color w:val="000000"/>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F334F2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2E704457" w14:textId="77777777" w:rsidR="00817A4B" w:rsidRPr="00480423" w:rsidRDefault="00817A4B" w:rsidP="008F31B0">
            <w:pPr>
              <w:pStyle w:val="TAC"/>
              <w:rPr>
                <w:szCs w:val="18"/>
                <w:lang w:val="en-US" w:eastAsia="zh-CN"/>
              </w:rPr>
            </w:pPr>
          </w:p>
        </w:tc>
      </w:tr>
      <w:tr w:rsidR="00817A4B" w:rsidRPr="00480423" w14:paraId="3C5A07FB"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5D37FD1D" w14:textId="77777777" w:rsidR="00817A4B" w:rsidRPr="00480423" w:rsidRDefault="00817A4B" w:rsidP="008F31B0">
            <w:pPr>
              <w:pStyle w:val="TAC"/>
              <w:rPr>
                <w:lang w:val="zh-CN"/>
              </w:rPr>
            </w:pPr>
            <w:r w:rsidRPr="00480423">
              <w:t>CA_n1A-n7B-n26A</w:t>
            </w:r>
          </w:p>
        </w:tc>
        <w:tc>
          <w:tcPr>
            <w:tcW w:w="1829" w:type="dxa"/>
            <w:tcBorders>
              <w:top w:val="single" w:sz="4" w:space="0" w:color="auto"/>
              <w:left w:val="nil"/>
              <w:bottom w:val="nil"/>
              <w:right w:val="single" w:sz="4" w:space="0" w:color="auto"/>
            </w:tcBorders>
            <w:vAlign w:val="center"/>
          </w:tcPr>
          <w:p w14:paraId="47F62C3C" w14:textId="77777777" w:rsidR="00817A4B" w:rsidRPr="00480423" w:rsidRDefault="00817A4B" w:rsidP="008F31B0">
            <w:pPr>
              <w:pStyle w:val="TAC"/>
              <w:rPr>
                <w:szCs w:val="18"/>
                <w:lang w:val="en-US" w:eastAsia="zh-CN"/>
              </w:rPr>
            </w:pPr>
            <w:r w:rsidRPr="00480423">
              <w:rPr>
                <w:szCs w:val="18"/>
                <w:lang w:val="en-US" w:eastAsia="zh-CN"/>
              </w:rPr>
              <w:t>CA_n1A-n26A</w:t>
            </w:r>
          </w:p>
          <w:p w14:paraId="4A0BC673" w14:textId="77777777" w:rsidR="00817A4B" w:rsidRPr="00480423" w:rsidRDefault="00817A4B" w:rsidP="008F31B0">
            <w:pPr>
              <w:pStyle w:val="TAC"/>
              <w:rPr>
                <w:szCs w:val="18"/>
                <w:lang w:val="en-US" w:eastAsia="zh-CN"/>
              </w:rPr>
            </w:pPr>
            <w:r w:rsidRPr="00480423">
              <w:rPr>
                <w:szCs w:val="18"/>
                <w:lang w:val="en-US" w:eastAsia="zh-CN"/>
              </w:rPr>
              <w:t>CA_n1A-n7A</w:t>
            </w:r>
          </w:p>
          <w:p w14:paraId="40C8FCA6" w14:textId="77777777" w:rsidR="00817A4B" w:rsidRPr="00480423" w:rsidRDefault="00817A4B" w:rsidP="008F31B0">
            <w:pPr>
              <w:pStyle w:val="TAC"/>
              <w:rPr>
                <w:szCs w:val="18"/>
                <w:lang w:val="en-US" w:eastAsia="zh-CN"/>
              </w:rPr>
            </w:pPr>
            <w:r w:rsidRPr="00480423">
              <w:rPr>
                <w:szCs w:val="18"/>
                <w:lang w:val="en-US" w:eastAsia="zh-CN"/>
              </w:rPr>
              <w:t>CA_n7A-n26A</w:t>
            </w:r>
          </w:p>
          <w:p w14:paraId="79914218" w14:textId="77777777" w:rsidR="00817A4B" w:rsidRPr="00480423" w:rsidRDefault="00817A4B" w:rsidP="008F31B0">
            <w:pPr>
              <w:pStyle w:val="TAC"/>
              <w:rPr>
                <w:lang w:val="en-US"/>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54A19219" w14:textId="77777777" w:rsidR="00817A4B" w:rsidRPr="00480423" w:rsidRDefault="00817A4B" w:rsidP="008F31B0">
            <w:pPr>
              <w:pStyle w:val="TAC"/>
              <w:rPr>
                <w:rFonts w:eastAsia="Yu Mincho"/>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56E9AD4"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F369760" w14:textId="77777777" w:rsidR="00817A4B" w:rsidRPr="00480423" w:rsidRDefault="00817A4B" w:rsidP="008F31B0">
            <w:pPr>
              <w:pStyle w:val="TAC"/>
              <w:rPr>
                <w:rFonts w:eastAsia="Yu Mincho"/>
                <w:lang w:val="en-US"/>
              </w:rPr>
            </w:pPr>
            <w:r w:rsidRPr="00480423">
              <w:rPr>
                <w:rFonts w:hint="eastAsia"/>
                <w:szCs w:val="18"/>
                <w:lang w:val="en-US" w:eastAsia="zh-CN"/>
              </w:rPr>
              <w:t>0</w:t>
            </w:r>
          </w:p>
        </w:tc>
      </w:tr>
      <w:tr w:rsidR="00817A4B" w:rsidRPr="00480423" w14:paraId="72F168AE" w14:textId="77777777" w:rsidTr="008F31B0">
        <w:trPr>
          <w:trHeight w:val="202"/>
        </w:trPr>
        <w:tc>
          <w:tcPr>
            <w:tcW w:w="2067" w:type="dxa"/>
            <w:tcBorders>
              <w:top w:val="nil"/>
              <w:left w:val="single" w:sz="4" w:space="0" w:color="auto"/>
              <w:bottom w:val="nil"/>
              <w:right w:val="single" w:sz="4" w:space="0" w:color="auto"/>
            </w:tcBorders>
            <w:vAlign w:val="center"/>
          </w:tcPr>
          <w:p w14:paraId="64F0F44F"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0AD9698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B1DF98" w14:textId="77777777" w:rsidR="00817A4B" w:rsidRPr="00480423" w:rsidRDefault="00817A4B" w:rsidP="008F31B0">
            <w:pPr>
              <w:pStyle w:val="TAC"/>
              <w:rPr>
                <w:rFonts w:eastAsia="Yu Mincho"/>
                <w:lang w:val="en-US"/>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FDBA09D"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17AD6B13" w14:textId="77777777" w:rsidR="00817A4B" w:rsidRPr="00480423" w:rsidRDefault="00817A4B" w:rsidP="008F31B0">
            <w:pPr>
              <w:pStyle w:val="TAC"/>
              <w:rPr>
                <w:rFonts w:eastAsia="Yu Mincho"/>
                <w:lang w:val="en-US"/>
              </w:rPr>
            </w:pPr>
          </w:p>
        </w:tc>
      </w:tr>
      <w:tr w:rsidR="00817A4B" w:rsidRPr="00480423" w14:paraId="6060FDE5"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3249BE91" w14:textId="77777777" w:rsidR="00817A4B" w:rsidRPr="00480423" w:rsidRDefault="00817A4B" w:rsidP="008F31B0">
            <w:pPr>
              <w:pStyle w:val="TAC"/>
              <w:rPr>
                <w:lang w:val="zh-CN"/>
              </w:rPr>
            </w:pPr>
          </w:p>
        </w:tc>
        <w:tc>
          <w:tcPr>
            <w:tcW w:w="1829" w:type="dxa"/>
            <w:tcBorders>
              <w:top w:val="nil"/>
              <w:left w:val="nil"/>
              <w:bottom w:val="single" w:sz="4" w:space="0" w:color="auto"/>
              <w:right w:val="single" w:sz="4" w:space="0" w:color="auto"/>
            </w:tcBorders>
            <w:vAlign w:val="center"/>
          </w:tcPr>
          <w:p w14:paraId="5220951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0594F0" w14:textId="77777777" w:rsidR="00817A4B" w:rsidRPr="00480423" w:rsidRDefault="00817A4B" w:rsidP="008F31B0">
            <w:pPr>
              <w:pStyle w:val="TAC"/>
              <w:rPr>
                <w:rFonts w:eastAsia="Yu Mincho"/>
                <w:lang w:val="en-US"/>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C2F8A63"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6DCD195" w14:textId="77777777" w:rsidR="00817A4B" w:rsidRPr="00480423" w:rsidRDefault="00817A4B" w:rsidP="008F31B0">
            <w:pPr>
              <w:pStyle w:val="TAC"/>
              <w:rPr>
                <w:rFonts w:eastAsia="Yu Mincho"/>
                <w:lang w:val="en-US"/>
              </w:rPr>
            </w:pPr>
          </w:p>
        </w:tc>
      </w:tr>
      <w:tr w:rsidR="00817A4B" w:rsidRPr="00480423" w14:paraId="66DF4ACC" w14:textId="77777777" w:rsidTr="008F31B0">
        <w:trPr>
          <w:trHeight w:val="202"/>
        </w:trPr>
        <w:tc>
          <w:tcPr>
            <w:tcW w:w="2067" w:type="dxa"/>
            <w:tcBorders>
              <w:top w:val="single" w:sz="4" w:space="0" w:color="auto"/>
              <w:left w:val="single" w:sz="4" w:space="0" w:color="auto"/>
              <w:bottom w:val="nil"/>
              <w:right w:val="single" w:sz="4" w:space="0" w:color="auto"/>
            </w:tcBorders>
          </w:tcPr>
          <w:p w14:paraId="03F91FF3" w14:textId="77777777" w:rsidR="00817A4B" w:rsidRPr="00480423" w:rsidRDefault="00817A4B" w:rsidP="008F31B0">
            <w:pPr>
              <w:pStyle w:val="TAC"/>
              <w:rPr>
                <w:szCs w:val="18"/>
                <w:lang w:eastAsia="zh-CN"/>
              </w:rPr>
            </w:pPr>
            <w:r w:rsidRPr="00480423">
              <w:lastRenderedPageBreak/>
              <w:t>CA_n1A-n7B-n26(2A)</w:t>
            </w:r>
          </w:p>
        </w:tc>
        <w:tc>
          <w:tcPr>
            <w:tcW w:w="1829" w:type="dxa"/>
            <w:tcBorders>
              <w:top w:val="single" w:sz="4" w:space="0" w:color="auto"/>
              <w:left w:val="nil"/>
              <w:bottom w:val="nil"/>
              <w:right w:val="single" w:sz="4" w:space="0" w:color="auto"/>
            </w:tcBorders>
            <w:vAlign w:val="center"/>
          </w:tcPr>
          <w:p w14:paraId="074B5405" w14:textId="77777777" w:rsidR="00817A4B" w:rsidRPr="00480423" w:rsidRDefault="00817A4B" w:rsidP="008F31B0">
            <w:pPr>
              <w:pStyle w:val="TAC"/>
              <w:rPr>
                <w:szCs w:val="18"/>
                <w:lang w:val="en-US" w:eastAsia="zh-CN"/>
              </w:rPr>
            </w:pPr>
            <w:r w:rsidRPr="00480423">
              <w:rPr>
                <w:szCs w:val="18"/>
                <w:lang w:val="en-US" w:eastAsia="zh-CN"/>
              </w:rPr>
              <w:t>CA_n1A-n26A</w:t>
            </w:r>
          </w:p>
          <w:p w14:paraId="6FE2F3C5" w14:textId="77777777" w:rsidR="00817A4B" w:rsidRPr="00480423" w:rsidRDefault="00817A4B" w:rsidP="008F31B0">
            <w:pPr>
              <w:pStyle w:val="TAC"/>
              <w:rPr>
                <w:szCs w:val="18"/>
                <w:lang w:val="en-US" w:eastAsia="zh-CN"/>
              </w:rPr>
            </w:pPr>
            <w:r w:rsidRPr="00480423">
              <w:rPr>
                <w:szCs w:val="18"/>
                <w:lang w:val="en-US" w:eastAsia="zh-CN"/>
              </w:rPr>
              <w:t>CA_n1A-n7A</w:t>
            </w:r>
          </w:p>
          <w:p w14:paraId="70AEAFFE" w14:textId="77777777" w:rsidR="00817A4B" w:rsidRPr="00480423" w:rsidRDefault="00817A4B" w:rsidP="008F31B0">
            <w:pPr>
              <w:pStyle w:val="TAC"/>
              <w:rPr>
                <w:szCs w:val="18"/>
                <w:lang w:val="en-US" w:eastAsia="zh-CN"/>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78A2A4F9" w14:textId="77777777" w:rsidR="00817A4B" w:rsidRPr="00480423" w:rsidRDefault="00817A4B" w:rsidP="008F31B0">
            <w:pPr>
              <w:pStyle w:val="TAC"/>
              <w:rPr>
                <w:szCs w:val="18"/>
                <w:lang w:val="en-US" w:eastAsia="zh-CN"/>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29FCE7C" w14:textId="77777777" w:rsidR="00817A4B" w:rsidRPr="00480423" w:rsidRDefault="00817A4B" w:rsidP="008F31B0">
            <w:pPr>
              <w:pStyle w:val="TAC"/>
              <w:rPr>
                <w:rFonts w:eastAsia="宋体" w:cs="Arial"/>
                <w:szCs w:val="18"/>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17C11F6D" w14:textId="77777777" w:rsidR="00817A4B" w:rsidRPr="00480423" w:rsidRDefault="00817A4B" w:rsidP="008F31B0">
            <w:pPr>
              <w:pStyle w:val="TAC"/>
              <w:rPr>
                <w:szCs w:val="18"/>
                <w:lang w:val="en-US" w:eastAsia="zh-CN"/>
              </w:rPr>
            </w:pPr>
            <w:r w:rsidRPr="00480423">
              <w:rPr>
                <w:rFonts w:hint="eastAsia"/>
                <w:szCs w:val="18"/>
                <w:lang w:val="en-US" w:eastAsia="zh-CN"/>
              </w:rPr>
              <w:t>0</w:t>
            </w:r>
          </w:p>
        </w:tc>
      </w:tr>
      <w:tr w:rsidR="00817A4B" w:rsidRPr="00480423" w14:paraId="22EF237A" w14:textId="77777777" w:rsidTr="008F31B0">
        <w:trPr>
          <w:trHeight w:val="202"/>
        </w:trPr>
        <w:tc>
          <w:tcPr>
            <w:tcW w:w="2067" w:type="dxa"/>
            <w:tcBorders>
              <w:top w:val="nil"/>
              <w:left w:val="single" w:sz="4" w:space="0" w:color="auto"/>
              <w:bottom w:val="nil"/>
              <w:right w:val="single" w:sz="4" w:space="0" w:color="auto"/>
            </w:tcBorders>
            <w:vAlign w:val="center"/>
          </w:tcPr>
          <w:p w14:paraId="1F4568C6" w14:textId="77777777" w:rsidR="00817A4B" w:rsidRPr="00480423" w:rsidRDefault="00817A4B" w:rsidP="008F31B0">
            <w:pPr>
              <w:pStyle w:val="TAC"/>
              <w:rPr>
                <w:szCs w:val="18"/>
                <w:lang w:eastAsia="zh-CN"/>
              </w:rPr>
            </w:pPr>
          </w:p>
        </w:tc>
        <w:tc>
          <w:tcPr>
            <w:tcW w:w="1829" w:type="dxa"/>
            <w:tcBorders>
              <w:top w:val="nil"/>
              <w:left w:val="nil"/>
              <w:bottom w:val="nil"/>
              <w:right w:val="single" w:sz="4" w:space="0" w:color="auto"/>
            </w:tcBorders>
            <w:vAlign w:val="center"/>
          </w:tcPr>
          <w:p w14:paraId="44D146A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903C87" w14:textId="77777777" w:rsidR="00817A4B" w:rsidRPr="00480423" w:rsidRDefault="00817A4B" w:rsidP="008F31B0">
            <w:pPr>
              <w:pStyle w:val="TAC"/>
              <w:rPr>
                <w:szCs w:val="18"/>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76EC1E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4F12E52F" w14:textId="77777777" w:rsidR="00817A4B" w:rsidRPr="00480423" w:rsidRDefault="00817A4B" w:rsidP="008F31B0">
            <w:pPr>
              <w:pStyle w:val="TAC"/>
              <w:rPr>
                <w:szCs w:val="18"/>
                <w:lang w:val="en-US" w:eastAsia="zh-CN"/>
              </w:rPr>
            </w:pPr>
          </w:p>
        </w:tc>
      </w:tr>
      <w:tr w:rsidR="00817A4B" w:rsidRPr="00480423" w14:paraId="3738280E"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4B30CC45" w14:textId="77777777" w:rsidR="00817A4B" w:rsidRPr="00480423" w:rsidRDefault="00817A4B" w:rsidP="008F31B0">
            <w:pPr>
              <w:pStyle w:val="TAC"/>
              <w:rPr>
                <w:szCs w:val="18"/>
                <w:lang w:eastAsia="zh-CN"/>
              </w:rPr>
            </w:pPr>
          </w:p>
        </w:tc>
        <w:tc>
          <w:tcPr>
            <w:tcW w:w="1829" w:type="dxa"/>
            <w:tcBorders>
              <w:top w:val="nil"/>
              <w:left w:val="nil"/>
              <w:bottom w:val="single" w:sz="4" w:space="0" w:color="auto"/>
              <w:right w:val="single" w:sz="4" w:space="0" w:color="auto"/>
            </w:tcBorders>
            <w:vAlign w:val="center"/>
          </w:tcPr>
          <w:p w14:paraId="2A1961D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CA2DDF" w14:textId="77777777" w:rsidR="00817A4B" w:rsidRPr="00480423" w:rsidRDefault="00817A4B" w:rsidP="008F31B0">
            <w:pPr>
              <w:pStyle w:val="TAC"/>
              <w:rPr>
                <w:szCs w:val="18"/>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94E9E87"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482464B4" w14:textId="77777777" w:rsidR="00817A4B" w:rsidRPr="00480423" w:rsidRDefault="00817A4B" w:rsidP="008F31B0">
            <w:pPr>
              <w:pStyle w:val="TAC"/>
              <w:rPr>
                <w:szCs w:val="18"/>
                <w:lang w:val="en-US" w:eastAsia="zh-CN"/>
              </w:rPr>
            </w:pPr>
          </w:p>
        </w:tc>
      </w:tr>
      <w:tr w:rsidR="00817A4B" w:rsidRPr="00480423" w14:paraId="56979F27"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006572B0" w14:textId="77777777" w:rsidR="00817A4B" w:rsidRPr="00D7151B" w:rsidRDefault="00817A4B" w:rsidP="008F31B0">
            <w:pPr>
              <w:pStyle w:val="TAC"/>
              <w:rPr>
                <w:szCs w:val="18"/>
                <w:lang w:eastAsia="zh-CN"/>
              </w:rPr>
            </w:pPr>
            <w:r w:rsidRPr="00C30686">
              <w:rPr>
                <w:lang w:val="en-US" w:eastAsia="zh-CN"/>
              </w:rPr>
              <w:t>CA</w:t>
            </w:r>
            <w:r w:rsidRPr="00C30686">
              <w:rPr>
                <w:lang w:val="en-US"/>
              </w:rPr>
              <w:t>_</w:t>
            </w:r>
            <w:r w:rsidRPr="00C30686">
              <w:rPr>
                <w:lang w:val="en-US" w:eastAsia="zh-CN"/>
              </w:rPr>
              <w:t>n1</w:t>
            </w:r>
            <w:r w:rsidRPr="00C30686">
              <w:rPr>
                <w:lang w:val="sv-SE" w:eastAsia="ja-JP"/>
              </w:rPr>
              <w:t>A-</w:t>
            </w:r>
            <w:r w:rsidRPr="00C30686">
              <w:rPr>
                <w:lang w:val="en-US" w:eastAsia="zh-CN"/>
              </w:rPr>
              <w:t>n7</w:t>
            </w:r>
            <w:r w:rsidRPr="00C30686">
              <w:rPr>
                <w:lang w:val="sv-SE" w:eastAsia="ja-JP"/>
              </w:rPr>
              <w:t>A</w:t>
            </w:r>
            <w:r w:rsidRPr="00C30686">
              <w:rPr>
                <w:lang w:val="sv-SE" w:eastAsia="zh-CN"/>
              </w:rPr>
              <w:t>-n28A</w:t>
            </w:r>
          </w:p>
        </w:tc>
        <w:tc>
          <w:tcPr>
            <w:tcW w:w="1829" w:type="dxa"/>
            <w:tcBorders>
              <w:top w:val="single" w:sz="4" w:space="0" w:color="auto"/>
              <w:left w:val="single" w:sz="4" w:space="0" w:color="auto"/>
              <w:bottom w:val="nil"/>
              <w:right w:val="single" w:sz="4" w:space="0" w:color="auto"/>
            </w:tcBorders>
            <w:vAlign w:val="center"/>
          </w:tcPr>
          <w:p w14:paraId="4EED75FF" w14:textId="77777777" w:rsidR="00817A4B" w:rsidRPr="00C30686" w:rsidRDefault="00817A4B" w:rsidP="008F31B0">
            <w:pPr>
              <w:pStyle w:val="TAC"/>
              <w:rPr>
                <w:lang w:val="en-US" w:eastAsia="zh-CN"/>
              </w:rPr>
            </w:pPr>
            <w:r w:rsidRPr="00C30686">
              <w:rPr>
                <w:lang w:val="en-US" w:eastAsia="zh-CN"/>
              </w:rPr>
              <w:t>CA</w:t>
            </w:r>
            <w:r w:rsidRPr="00C30686">
              <w:rPr>
                <w:lang w:val="en-US"/>
              </w:rPr>
              <w:t>_</w:t>
            </w:r>
            <w:r w:rsidRPr="00C30686">
              <w:rPr>
                <w:lang w:val="en-US" w:eastAsia="zh-CN"/>
              </w:rPr>
              <w:t>n1</w:t>
            </w:r>
            <w:r w:rsidRPr="00C30686">
              <w:rPr>
                <w:lang w:val="en-US" w:eastAsia="ja-JP"/>
              </w:rPr>
              <w:t>A-</w:t>
            </w:r>
            <w:r w:rsidRPr="00C30686">
              <w:rPr>
                <w:lang w:val="en-US" w:eastAsia="zh-CN"/>
              </w:rPr>
              <w:t>n7</w:t>
            </w:r>
            <w:r w:rsidRPr="00C30686">
              <w:rPr>
                <w:lang w:val="en-US" w:eastAsia="ja-JP"/>
              </w:rPr>
              <w:t>A</w:t>
            </w:r>
          </w:p>
          <w:p w14:paraId="06D489FD" w14:textId="77777777" w:rsidR="00817A4B" w:rsidRPr="00C30686" w:rsidRDefault="00817A4B" w:rsidP="008F31B0">
            <w:pPr>
              <w:pStyle w:val="TAC"/>
              <w:rPr>
                <w:lang w:val="en-US" w:eastAsia="zh-CN"/>
              </w:rPr>
            </w:pPr>
            <w:r w:rsidRPr="00C30686">
              <w:rPr>
                <w:lang w:val="en-US" w:eastAsia="zh-CN"/>
              </w:rPr>
              <w:t>CA</w:t>
            </w:r>
            <w:r w:rsidRPr="00C30686">
              <w:rPr>
                <w:lang w:val="en-US"/>
              </w:rPr>
              <w:t>_</w:t>
            </w:r>
            <w:r w:rsidRPr="00C30686">
              <w:rPr>
                <w:lang w:val="en-US" w:eastAsia="zh-CN"/>
              </w:rPr>
              <w:t>n1</w:t>
            </w:r>
            <w:r w:rsidRPr="00C30686">
              <w:rPr>
                <w:lang w:val="en-US" w:eastAsia="ja-JP"/>
              </w:rPr>
              <w:t>A-</w:t>
            </w:r>
            <w:r w:rsidRPr="00C30686">
              <w:rPr>
                <w:lang w:val="en-US" w:eastAsia="zh-CN"/>
              </w:rPr>
              <w:t>n28A</w:t>
            </w:r>
          </w:p>
          <w:p w14:paraId="22BE6250" w14:textId="77777777" w:rsidR="00817A4B" w:rsidRPr="00D7151B" w:rsidDel="008423A4" w:rsidRDefault="00817A4B" w:rsidP="008F31B0">
            <w:pPr>
              <w:pStyle w:val="TAC"/>
              <w:rPr>
                <w:szCs w:val="18"/>
                <w:lang w:val="en-US" w:eastAsia="zh-CN"/>
              </w:rPr>
            </w:pPr>
            <w:r w:rsidRPr="00C30686">
              <w:rPr>
                <w:lang w:val="en-US" w:eastAsia="zh-CN"/>
              </w:rPr>
              <w:t>CA</w:t>
            </w:r>
            <w:r w:rsidRPr="00C30686">
              <w:rPr>
                <w:lang w:val="en-US"/>
              </w:rPr>
              <w:t>_</w:t>
            </w:r>
            <w:r w:rsidRPr="00C30686">
              <w:rPr>
                <w:lang w:val="en-US" w:eastAsia="zh-CN"/>
              </w:rPr>
              <w:t>n7</w:t>
            </w:r>
            <w:r w:rsidRPr="00C30686">
              <w:rPr>
                <w:lang w:val="en-US" w:eastAsia="ja-JP"/>
              </w:rPr>
              <w:t>A</w:t>
            </w:r>
            <w:r w:rsidRPr="00C30686">
              <w:rPr>
                <w:lang w:val="en-US" w:eastAsia="zh-CN"/>
              </w:rPr>
              <w:t>-n28A</w:t>
            </w:r>
          </w:p>
        </w:tc>
        <w:tc>
          <w:tcPr>
            <w:tcW w:w="830" w:type="dxa"/>
            <w:tcBorders>
              <w:top w:val="single" w:sz="4" w:space="0" w:color="auto"/>
              <w:left w:val="single" w:sz="4" w:space="0" w:color="auto"/>
              <w:bottom w:val="single" w:sz="4" w:space="0" w:color="auto"/>
              <w:right w:val="single" w:sz="4" w:space="0" w:color="auto"/>
            </w:tcBorders>
            <w:vAlign w:val="center"/>
          </w:tcPr>
          <w:p w14:paraId="7CCE61C3" w14:textId="77777777" w:rsidR="00817A4B" w:rsidRPr="00480423" w:rsidRDefault="00817A4B" w:rsidP="008F31B0">
            <w:pPr>
              <w:pStyle w:val="TAC"/>
              <w:rPr>
                <w:szCs w:val="18"/>
                <w:lang w:val="en-US" w:eastAsia="zh-CN"/>
              </w:rPr>
            </w:pPr>
            <w:r w:rsidRPr="00C30686">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48979B7"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90F2F54" w14:textId="77777777" w:rsidR="00817A4B" w:rsidRPr="00480423" w:rsidRDefault="00817A4B" w:rsidP="008F31B0">
            <w:pPr>
              <w:pStyle w:val="TAC"/>
              <w:rPr>
                <w:szCs w:val="18"/>
                <w:lang w:val="en-US" w:eastAsia="zh-CN"/>
              </w:rPr>
            </w:pPr>
            <w:r w:rsidRPr="00C30686">
              <w:rPr>
                <w:lang w:val="en-US" w:eastAsia="zh-CN"/>
              </w:rPr>
              <w:t>0</w:t>
            </w:r>
          </w:p>
        </w:tc>
      </w:tr>
      <w:tr w:rsidR="00817A4B" w:rsidRPr="00480423" w14:paraId="6D7ECB3F" w14:textId="77777777" w:rsidTr="008F31B0">
        <w:trPr>
          <w:trHeight w:val="202"/>
        </w:trPr>
        <w:tc>
          <w:tcPr>
            <w:tcW w:w="2067" w:type="dxa"/>
            <w:tcBorders>
              <w:top w:val="nil"/>
              <w:left w:val="single" w:sz="4" w:space="0" w:color="auto"/>
              <w:bottom w:val="nil"/>
              <w:right w:val="single" w:sz="4" w:space="0" w:color="auto"/>
            </w:tcBorders>
            <w:vAlign w:val="center"/>
          </w:tcPr>
          <w:p w14:paraId="11C17BE7" w14:textId="77777777" w:rsidR="00817A4B" w:rsidRPr="00D7151B"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46BB1380" w14:textId="77777777" w:rsidR="00817A4B" w:rsidRPr="00D7151B" w:rsidDel="008423A4" w:rsidRDefault="00817A4B" w:rsidP="008F31B0">
            <w:pPr>
              <w:keepNext/>
              <w:keepLines/>
              <w:spacing w:after="0"/>
              <w:jc w:val="center"/>
              <w:rPr>
                <w:rFonts w:ascii="Arial" w:hAnsi="Arial"/>
                <w:sz w:val="18"/>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E7F363" w14:textId="77777777" w:rsidR="00817A4B" w:rsidRPr="00480423" w:rsidRDefault="00817A4B" w:rsidP="008F31B0">
            <w:pPr>
              <w:pStyle w:val="TAC"/>
              <w:rPr>
                <w:szCs w:val="18"/>
                <w:lang w:val="en-US" w:eastAsia="zh-CN"/>
              </w:rPr>
            </w:pPr>
            <w:r w:rsidRPr="00C30686">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A70E74C"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8660948" w14:textId="77777777" w:rsidR="00817A4B" w:rsidRPr="00480423" w:rsidRDefault="00817A4B" w:rsidP="008F31B0">
            <w:pPr>
              <w:pStyle w:val="TAC"/>
              <w:rPr>
                <w:szCs w:val="18"/>
                <w:lang w:val="en-US" w:eastAsia="zh-CN"/>
              </w:rPr>
            </w:pPr>
          </w:p>
        </w:tc>
      </w:tr>
      <w:tr w:rsidR="00817A4B" w:rsidRPr="00480423" w14:paraId="6274DEA9"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344823A7" w14:textId="77777777" w:rsidR="00817A4B" w:rsidRPr="00D7151B"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4E8C8992" w14:textId="77777777" w:rsidR="00817A4B" w:rsidRPr="00D7151B" w:rsidDel="008423A4" w:rsidRDefault="00817A4B" w:rsidP="008F31B0">
            <w:pPr>
              <w:keepNext/>
              <w:keepLines/>
              <w:spacing w:after="0"/>
              <w:jc w:val="center"/>
              <w:rPr>
                <w:rFonts w:ascii="Arial" w:hAnsi="Arial"/>
                <w:sz w:val="18"/>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867FF5" w14:textId="77777777" w:rsidR="00817A4B" w:rsidRPr="00480423" w:rsidRDefault="00817A4B" w:rsidP="008F31B0">
            <w:pPr>
              <w:pStyle w:val="TAC"/>
              <w:rPr>
                <w:szCs w:val="18"/>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2E78C48"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7FD7B6D" w14:textId="77777777" w:rsidR="00817A4B" w:rsidRPr="00480423" w:rsidRDefault="00817A4B" w:rsidP="008F31B0">
            <w:pPr>
              <w:pStyle w:val="TAC"/>
              <w:rPr>
                <w:szCs w:val="18"/>
                <w:lang w:val="en-US" w:eastAsia="zh-CN"/>
              </w:rPr>
            </w:pPr>
          </w:p>
        </w:tc>
      </w:tr>
      <w:tr w:rsidR="00817A4B" w:rsidRPr="00480423" w14:paraId="63A7B6A9"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388EDFF9" w14:textId="77777777" w:rsidR="00817A4B" w:rsidRPr="00D7151B" w:rsidRDefault="00817A4B" w:rsidP="008F31B0">
            <w:pPr>
              <w:pStyle w:val="TAC"/>
              <w:rPr>
                <w:szCs w:val="18"/>
                <w:lang w:eastAsia="zh-CN"/>
              </w:rPr>
            </w:pPr>
            <w:r w:rsidRPr="00C30686">
              <w:rPr>
                <w:lang w:val="en-US" w:eastAsia="zh-CN"/>
              </w:rPr>
              <w:t>CA</w:t>
            </w:r>
            <w:r w:rsidRPr="00C30686">
              <w:rPr>
                <w:lang w:val="en-US"/>
              </w:rPr>
              <w:t>_</w:t>
            </w:r>
            <w:r w:rsidRPr="00C30686">
              <w:rPr>
                <w:lang w:val="en-US" w:eastAsia="zh-CN"/>
              </w:rPr>
              <w:t>n1</w:t>
            </w:r>
            <w:r w:rsidRPr="00C30686">
              <w:rPr>
                <w:lang w:val="sv-SE" w:eastAsia="ja-JP"/>
              </w:rPr>
              <w:t>A-</w:t>
            </w:r>
            <w:r w:rsidRPr="00C30686">
              <w:rPr>
                <w:lang w:val="en-US" w:eastAsia="zh-CN"/>
              </w:rPr>
              <w:t>n7</w:t>
            </w:r>
            <w:r w:rsidRPr="00C30686">
              <w:rPr>
                <w:lang w:val="sv-SE" w:eastAsia="ja-JP"/>
              </w:rPr>
              <w:t>B</w:t>
            </w:r>
            <w:r w:rsidRPr="00C30686">
              <w:rPr>
                <w:lang w:val="sv-SE" w:eastAsia="zh-CN"/>
              </w:rPr>
              <w:t>-n28A</w:t>
            </w:r>
          </w:p>
        </w:tc>
        <w:tc>
          <w:tcPr>
            <w:tcW w:w="1829" w:type="dxa"/>
            <w:tcBorders>
              <w:top w:val="single" w:sz="4" w:space="0" w:color="auto"/>
              <w:left w:val="single" w:sz="4" w:space="0" w:color="auto"/>
              <w:bottom w:val="nil"/>
              <w:right w:val="single" w:sz="4" w:space="0" w:color="auto"/>
            </w:tcBorders>
            <w:vAlign w:val="center"/>
          </w:tcPr>
          <w:p w14:paraId="5C33207B" w14:textId="77777777" w:rsidR="00817A4B" w:rsidRPr="00C30686" w:rsidRDefault="00817A4B" w:rsidP="008F31B0">
            <w:pPr>
              <w:pStyle w:val="TAC"/>
              <w:rPr>
                <w:lang w:val="en-US"/>
              </w:rPr>
            </w:pPr>
            <w:r w:rsidRPr="00C30686">
              <w:rPr>
                <w:lang w:val="en-US"/>
              </w:rPr>
              <w:t>CA_n1A-n28A</w:t>
            </w:r>
          </w:p>
          <w:p w14:paraId="30720466" w14:textId="77777777" w:rsidR="00817A4B" w:rsidRPr="00C30686" w:rsidRDefault="00817A4B" w:rsidP="008F31B0">
            <w:pPr>
              <w:pStyle w:val="TAC"/>
              <w:rPr>
                <w:lang w:val="en-US"/>
              </w:rPr>
            </w:pPr>
            <w:r w:rsidRPr="00C30686">
              <w:rPr>
                <w:lang w:val="en-US"/>
              </w:rPr>
              <w:t>CA_n1A-n7A</w:t>
            </w:r>
          </w:p>
          <w:p w14:paraId="211F7E3F" w14:textId="77777777" w:rsidR="00817A4B" w:rsidRPr="00C30686" w:rsidRDefault="00817A4B" w:rsidP="008F31B0">
            <w:pPr>
              <w:pStyle w:val="TAC"/>
              <w:rPr>
                <w:lang w:val="en-US"/>
              </w:rPr>
            </w:pPr>
            <w:r w:rsidRPr="00C30686">
              <w:rPr>
                <w:lang w:val="en-US"/>
              </w:rPr>
              <w:t>CA_n7A-n28A</w:t>
            </w:r>
          </w:p>
          <w:p w14:paraId="503AEB69" w14:textId="77777777" w:rsidR="00817A4B" w:rsidRPr="00D7151B" w:rsidDel="008423A4" w:rsidRDefault="00817A4B" w:rsidP="008F31B0">
            <w:pPr>
              <w:pStyle w:val="TAC"/>
              <w:rPr>
                <w:szCs w:val="18"/>
                <w:lang w:val="en-US" w:eastAsia="zh-CN"/>
              </w:rPr>
            </w:pPr>
            <w:r w:rsidRPr="00C30686">
              <w:rPr>
                <w:lang w:val="en-US"/>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7F6601A5" w14:textId="77777777" w:rsidR="00817A4B" w:rsidRPr="00480423" w:rsidRDefault="00817A4B" w:rsidP="008F31B0">
            <w:pPr>
              <w:pStyle w:val="TAC"/>
              <w:rPr>
                <w:szCs w:val="18"/>
                <w:lang w:val="en-US" w:eastAsia="zh-CN"/>
              </w:rPr>
            </w:pPr>
            <w:r w:rsidRPr="00C30686">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75A035E"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33FDA55" w14:textId="77777777" w:rsidR="00817A4B" w:rsidRPr="00480423" w:rsidRDefault="00817A4B" w:rsidP="008F31B0">
            <w:pPr>
              <w:pStyle w:val="TAC"/>
              <w:rPr>
                <w:szCs w:val="18"/>
                <w:lang w:val="en-US" w:eastAsia="zh-CN"/>
              </w:rPr>
            </w:pPr>
            <w:r w:rsidRPr="00C30686">
              <w:rPr>
                <w:lang w:val="en-US" w:eastAsia="zh-CN"/>
              </w:rPr>
              <w:t>0</w:t>
            </w:r>
          </w:p>
        </w:tc>
      </w:tr>
      <w:tr w:rsidR="00817A4B" w:rsidRPr="00480423" w14:paraId="31A0A708" w14:textId="77777777" w:rsidTr="008F31B0">
        <w:trPr>
          <w:trHeight w:val="202"/>
        </w:trPr>
        <w:tc>
          <w:tcPr>
            <w:tcW w:w="2067" w:type="dxa"/>
            <w:tcBorders>
              <w:top w:val="nil"/>
              <w:left w:val="single" w:sz="4" w:space="0" w:color="auto"/>
              <w:bottom w:val="nil"/>
              <w:right w:val="single" w:sz="4" w:space="0" w:color="auto"/>
            </w:tcBorders>
            <w:vAlign w:val="center"/>
          </w:tcPr>
          <w:p w14:paraId="34174BAF" w14:textId="77777777" w:rsidR="00817A4B" w:rsidRPr="00D7151B"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7CBF4DB0" w14:textId="77777777" w:rsidR="00817A4B" w:rsidRPr="00D7151B" w:rsidDel="008423A4" w:rsidRDefault="00817A4B" w:rsidP="008F31B0">
            <w:pPr>
              <w:keepNext/>
              <w:keepLines/>
              <w:spacing w:after="0"/>
              <w:jc w:val="center"/>
              <w:rPr>
                <w:rFonts w:ascii="Arial" w:hAnsi="Arial"/>
                <w:sz w:val="18"/>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146654" w14:textId="77777777" w:rsidR="00817A4B" w:rsidRPr="00480423" w:rsidRDefault="00817A4B" w:rsidP="008F31B0">
            <w:pPr>
              <w:pStyle w:val="TAC"/>
              <w:rPr>
                <w:szCs w:val="18"/>
                <w:lang w:val="en-US" w:eastAsia="zh-CN"/>
              </w:rPr>
            </w:pPr>
            <w:r w:rsidRPr="00C30686">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3A67510"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53E5CAC4" w14:textId="77777777" w:rsidR="00817A4B" w:rsidRPr="00480423" w:rsidRDefault="00817A4B" w:rsidP="008F31B0">
            <w:pPr>
              <w:pStyle w:val="TAC"/>
              <w:rPr>
                <w:szCs w:val="18"/>
                <w:lang w:val="en-US" w:eastAsia="zh-CN"/>
              </w:rPr>
            </w:pPr>
          </w:p>
        </w:tc>
      </w:tr>
      <w:tr w:rsidR="00817A4B" w:rsidRPr="00480423" w14:paraId="4376853C"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7B34B1F9" w14:textId="77777777" w:rsidR="00817A4B" w:rsidRPr="00D7151B"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2F9C9605" w14:textId="77777777" w:rsidR="00817A4B" w:rsidRPr="00D7151B" w:rsidDel="008423A4" w:rsidRDefault="00817A4B" w:rsidP="008F31B0">
            <w:pPr>
              <w:keepNext/>
              <w:keepLines/>
              <w:spacing w:after="0"/>
              <w:jc w:val="center"/>
              <w:rPr>
                <w:rFonts w:ascii="Arial" w:hAnsi="Arial"/>
                <w:sz w:val="18"/>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33FB56" w14:textId="77777777" w:rsidR="00817A4B" w:rsidRPr="00480423" w:rsidRDefault="00817A4B" w:rsidP="008F31B0">
            <w:pPr>
              <w:pStyle w:val="TAC"/>
              <w:rPr>
                <w:szCs w:val="18"/>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63DCA96"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B91CD1D" w14:textId="77777777" w:rsidR="00817A4B" w:rsidRPr="00480423" w:rsidRDefault="00817A4B" w:rsidP="008F31B0">
            <w:pPr>
              <w:pStyle w:val="TAC"/>
              <w:rPr>
                <w:szCs w:val="18"/>
                <w:lang w:val="en-US" w:eastAsia="zh-CN"/>
              </w:rPr>
            </w:pPr>
          </w:p>
        </w:tc>
      </w:tr>
      <w:tr w:rsidR="00817A4B" w:rsidRPr="00480423" w14:paraId="53640A6C"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34E23560" w14:textId="77777777" w:rsidR="00817A4B" w:rsidRPr="00480423" w:rsidRDefault="00817A4B" w:rsidP="008F31B0">
            <w:pPr>
              <w:pStyle w:val="TAC"/>
              <w:rPr>
                <w:lang w:val="zh-CN" w:eastAsia="zh-CN"/>
              </w:rPr>
            </w:pPr>
            <w:r w:rsidRPr="00D7151B">
              <w:rPr>
                <w:szCs w:val="18"/>
                <w:lang w:eastAsia="zh-CN"/>
              </w:rPr>
              <w:t>CA_n1A-n7A-n38A</w:t>
            </w:r>
            <w:r w:rsidRPr="00D7151B">
              <w:rPr>
                <w:szCs w:val="18"/>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652670E6" w14:textId="77777777" w:rsidR="00817A4B" w:rsidRPr="00D7151B" w:rsidRDefault="00817A4B" w:rsidP="008F31B0">
            <w:pPr>
              <w:keepNext/>
              <w:keepLines/>
              <w:spacing w:after="0"/>
              <w:jc w:val="center"/>
              <w:rPr>
                <w:rFonts w:ascii="Arial" w:eastAsia="宋体" w:hAnsi="Arial"/>
                <w:sz w:val="18"/>
                <w:szCs w:val="18"/>
                <w:lang w:val="en-US" w:eastAsia="zh-CN"/>
              </w:rPr>
            </w:pPr>
            <w:r>
              <w:rPr>
                <w:rFonts w:ascii="Arial" w:hAnsi="Arial"/>
                <w:sz w:val="18"/>
                <w:szCs w:val="18"/>
                <w:lang w:val="en-US" w:eastAsia="zh-CN"/>
              </w:rPr>
              <w:t>-</w:t>
            </w:r>
          </w:p>
          <w:p w14:paraId="0EC61D4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15DA141" w14:textId="77777777" w:rsidR="00817A4B" w:rsidRPr="00480423" w:rsidRDefault="00817A4B" w:rsidP="008F31B0">
            <w:pPr>
              <w:pStyle w:val="TAC"/>
              <w:rPr>
                <w:rFonts w:eastAsia="宋体"/>
                <w:color w:val="000000"/>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000158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E45B600" w14:textId="77777777" w:rsidR="00817A4B" w:rsidRPr="00480423" w:rsidRDefault="00817A4B" w:rsidP="008F31B0">
            <w:pPr>
              <w:pStyle w:val="TAC"/>
              <w:rPr>
                <w:rFonts w:eastAsia="Yu Mincho"/>
                <w:lang w:val="en-US" w:eastAsia="zh-CN"/>
              </w:rPr>
            </w:pPr>
            <w:r w:rsidRPr="00480423">
              <w:rPr>
                <w:szCs w:val="18"/>
                <w:lang w:val="en-US" w:eastAsia="zh-CN"/>
              </w:rPr>
              <w:t>0</w:t>
            </w:r>
          </w:p>
        </w:tc>
      </w:tr>
      <w:tr w:rsidR="00817A4B" w:rsidRPr="00480423" w14:paraId="25285588" w14:textId="77777777" w:rsidTr="008F31B0">
        <w:trPr>
          <w:trHeight w:val="202"/>
        </w:trPr>
        <w:tc>
          <w:tcPr>
            <w:tcW w:w="2067" w:type="dxa"/>
            <w:tcBorders>
              <w:top w:val="nil"/>
              <w:left w:val="single" w:sz="4" w:space="0" w:color="auto"/>
              <w:bottom w:val="nil"/>
              <w:right w:val="single" w:sz="4" w:space="0" w:color="auto"/>
            </w:tcBorders>
            <w:vAlign w:val="center"/>
          </w:tcPr>
          <w:p w14:paraId="3FF0A4C8" w14:textId="77777777" w:rsidR="00817A4B" w:rsidRPr="00480423" w:rsidRDefault="00817A4B" w:rsidP="008F31B0">
            <w:pPr>
              <w:pStyle w:val="TAC"/>
              <w:rPr>
                <w:lang w:val="zh-CN" w:eastAsia="zh-CN"/>
              </w:rPr>
            </w:pPr>
          </w:p>
        </w:tc>
        <w:tc>
          <w:tcPr>
            <w:tcW w:w="1829" w:type="dxa"/>
            <w:tcBorders>
              <w:top w:val="nil"/>
              <w:left w:val="single" w:sz="4" w:space="0" w:color="auto"/>
              <w:bottom w:val="nil"/>
              <w:right w:val="single" w:sz="4" w:space="0" w:color="auto"/>
            </w:tcBorders>
            <w:vAlign w:val="center"/>
          </w:tcPr>
          <w:p w14:paraId="0DEE547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B2A26FB" w14:textId="77777777" w:rsidR="00817A4B" w:rsidRPr="00480423" w:rsidRDefault="00817A4B" w:rsidP="008F31B0">
            <w:pPr>
              <w:pStyle w:val="TAC"/>
              <w:rPr>
                <w:rFonts w:eastAsia="宋体"/>
                <w:color w:val="000000"/>
                <w:lang w:val="en-US"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B2619F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FBDF337" w14:textId="77777777" w:rsidR="00817A4B" w:rsidRPr="00480423" w:rsidRDefault="00817A4B" w:rsidP="008F31B0">
            <w:pPr>
              <w:pStyle w:val="TAC"/>
              <w:rPr>
                <w:rFonts w:eastAsia="Yu Mincho"/>
                <w:lang w:val="en-US" w:eastAsia="zh-CN"/>
              </w:rPr>
            </w:pPr>
          </w:p>
        </w:tc>
      </w:tr>
      <w:tr w:rsidR="00817A4B" w:rsidRPr="00480423" w14:paraId="16DBE5FD"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17660000" w14:textId="77777777" w:rsidR="00817A4B" w:rsidRPr="00480423" w:rsidRDefault="00817A4B" w:rsidP="008F31B0">
            <w:pPr>
              <w:pStyle w:val="TAC"/>
              <w:rPr>
                <w:lang w:val="zh-CN" w:eastAsia="zh-CN"/>
              </w:rPr>
            </w:pPr>
          </w:p>
        </w:tc>
        <w:tc>
          <w:tcPr>
            <w:tcW w:w="1829" w:type="dxa"/>
            <w:tcBorders>
              <w:top w:val="nil"/>
              <w:left w:val="single" w:sz="4" w:space="0" w:color="auto"/>
              <w:bottom w:val="single" w:sz="4" w:space="0" w:color="auto"/>
              <w:right w:val="single" w:sz="4" w:space="0" w:color="auto"/>
            </w:tcBorders>
            <w:vAlign w:val="center"/>
          </w:tcPr>
          <w:p w14:paraId="3F1ABF5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2A4C90" w14:textId="77777777" w:rsidR="00817A4B" w:rsidRPr="00480423" w:rsidRDefault="00817A4B" w:rsidP="008F31B0">
            <w:pPr>
              <w:pStyle w:val="TAC"/>
              <w:rPr>
                <w:rFonts w:eastAsia="宋体"/>
                <w:color w:val="000000"/>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71C7E463"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1C918D06" w14:textId="77777777" w:rsidR="00817A4B" w:rsidRPr="00480423" w:rsidRDefault="00817A4B" w:rsidP="008F31B0">
            <w:pPr>
              <w:pStyle w:val="TAC"/>
              <w:rPr>
                <w:rFonts w:eastAsia="Yu Mincho"/>
                <w:lang w:val="en-US" w:eastAsia="zh-CN"/>
              </w:rPr>
            </w:pPr>
          </w:p>
        </w:tc>
      </w:tr>
      <w:tr w:rsidR="00817A4B" w:rsidRPr="00480423" w14:paraId="5EA4C280"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0D12E757" w14:textId="77777777" w:rsidR="00817A4B" w:rsidRPr="00480423" w:rsidRDefault="00817A4B" w:rsidP="008F31B0">
            <w:pPr>
              <w:pStyle w:val="TAC"/>
              <w:rPr>
                <w:lang w:val="zh-CN" w:eastAsia="zh-CN"/>
              </w:rPr>
            </w:pPr>
            <w:r w:rsidRPr="00D7151B">
              <w:rPr>
                <w:szCs w:val="18"/>
                <w:lang w:val="en-US" w:eastAsia="zh-CN"/>
              </w:rPr>
              <w:t>CA_n1(2A)-n7A-n38A</w:t>
            </w:r>
            <w:r w:rsidRPr="00D7151B">
              <w:rPr>
                <w:szCs w:val="18"/>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2941B293" w14:textId="77777777" w:rsidR="00817A4B" w:rsidRPr="00480423" w:rsidRDefault="00817A4B" w:rsidP="008F31B0">
            <w:pPr>
              <w:pStyle w:val="TAC"/>
              <w:rPr>
                <w:lang w:val="en-US"/>
              </w:rPr>
            </w:pPr>
            <w:r>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86C6D32" w14:textId="77777777" w:rsidR="00817A4B" w:rsidRPr="00480423" w:rsidRDefault="00817A4B" w:rsidP="008F31B0">
            <w:pPr>
              <w:pStyle w:val="TAC"/>
              <w:rPr>
                <w:rFonts w:eastAsia="宋体"/>
                <w:color w:val="000000"/>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2A5EF0E"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CA_n1(2A)_BCS0</w:t>
            </w:r>
          </w:p>
        </w:tc>
        <w:tc>
          <w:tcPr>
            <w:tcW w:w="1610" w:type="dxa"/>
            <w:tcBorders>
              <w:top w:val="single" w:sz="4" w:space="0" w:color="auto"/>
              <w:left w:val="single" w:sz="4" w:space="0" w:color="auto"/>
              <w:bottom w:val="nil"/>
              <w:right w:val="single" w:sz="4" w:space="0" w:color="auto"/>
            </w:tcBorders>
            <w:vAlign w:val="center"/>
          </w:tcPr>
          <w:p w14:paraId="42D0C866" w14:textId="77777777" w:rsidR="00817A4B" w:rsidRPr="00480423" w:rsidRDefault="00817A4B" w:rsidP="008F31B0">
            <w:pPr>
              <w:pStyle w:val="TAC"/>
              <w:rPr>
                <w:rFonts w:eastAsia="Yu Mincho"/>
                <w:lang w:val="en-US" w:eastAsia="zh-CN"/>
              </w:rPr>
            </w:pPr>
            <w:r w:rsidRPr="00480423">
              <w:rPr>
                <w:rFonts w:eastAsia="宋体" w:hint="eastAsia"/>
                <w:szCs w:val="18"/>
                <w:lang w:val="en-US" w:eastAsia="zh-CN"/>
              </w:rPr>
              <w:t>0</w:t>
            </w:r>
          </w:p>
        </w:tc>
      </w:tr>
      <w:tr w:rsidR="00817A4B" w:rsidRPr="00480423" w14:paraId="5DF62783" w14:textId="77777777" w:rsidTr="008F31B0">
        <w:trPr>
          <w:trHeight w:val="202"/>
        </w:trPr>
        <w:tc>
          <w:tcPr>
            <w:tcW w:w="2067" w:type="dxa"/>
            <w:tcBorders>
              <w:top w:val="nil"/>
              <w:left w:val="single" w:sz="4" w:space="0" w:color="auto"/>
              <w:bottom w:val="nil"/>
              <w:right w:val="single" w:sz="4" w:space="0" w:color="auto"/>
            </w:tcBorders>
            <w:vAlign w:val="center"/>
          </w:tcPr>
          <w:p w14:paraId="71C69358" w14:textId="77777777" w:rsidR="00817A4B" w:rsidRPr="00480423" w:rsidRDefault="00817A4B" w:rsidP="008F31B0">
            <w:pPr>
              <w:pStyle w:val="TAC"/>
              <w:rPr>
                <w:lang w:val="zh-CN" w:eastAsia="zh-CN"/>
              </w:rPr>
            </w:pPr>
          </w:p>
        </w:tc>
        <w:tc>
          <w:tcPr>
            <w:tcW w:w="1829" w:type="dxa"/>
            <w:tcBorders>
              <w:top w:val="nil"/>
              <w:left w:val="single" w:sz="4" w:space="0" w:color="auto"/>
              <w:bottom w:val="nil"/>
              <w:right w:val="single" w:sz="4" w:space="0" w:color="auto"/>
            </w:tcBorders>
            <w:vAlign w:val="center"/>
          </w:tcPr>
          <w:p w14:paraId="6A0F97E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44036F" w14:textId="77777777" w:rsidR="00817A4B" w:rsidRPr="00480423" w:rsidRDefault="00817A4B" w:rsidP="008F31B0">
            <w:pPr>
              <w:pStyle w:val="TAC"/>
              <w:rPr>
                <w:rFonts w:eastAsia="宋体"/>
                <w:color w:val="000000"/>
                <w:lang w:val="en-US"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344BD33"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F1B1B61" w14:textId="77777777" w:rsidR="00817A4B" w:rsidRPr="00480423" w:rsidRDefault="00817A4B" w:rsidP="008F31B0">
            <w:pPr>
              <w:pStyle w:val="TAC"/>
              <w:rPr>
                <w:rFonts w:eastAsia="Yu Mincho"/>
                <w:lang w:val="en-US" w:eastAsia="zh-CN"/>
              </w:rPr>
            </w:pPr>
          </w:p>
        </w:tc>
      </w:tr>
      <w:tr w:rsidR="00817A4B" w:rsidRPr="00480423" w14:paraId="0B84566C"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4756AD2C" w14:textId="77777777" w:rsidR="00817A4B" w:rsidRPr="00480423" w:rsidRDefault="00817A4B" w:rsidP="008F31B0">
            <w:pPr>
              <w:pStyle w:val="TAC"/>
              <w:rPr>
                <w:lang w:val="zh-CN" w:eastAsia="zh-CN"/>
              </w:rPr>
            </w:pPr>
          </w:p>
        </w:tc>
        <w:tc>
          <w:tcPr>
            <w:tcW w:w="1829" w:type="dxa"/>
            <w:tcBorders>
              <w:top w:val="nil"/>
              <w:left w:val="single" w:sz="4" w:space="0" w:color="auto"/>
              <w:bottom w:val="single" w:sz="4" w:space="0" w:color="auto"/>
              <w:right w:val="single" w:sz="4" w:space="0" w:color="auto"/>
            </w:tcBorders>
            <w:vAlign w:val="center"/>
          </w:tcPr>
          <w:p w14:paraId="633E4FF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8FA966" w14:textId="77777777" w:rsidR="00817A4B" w:rsidRPr="00480423" w:rsidRDefault="00817A4B" w:rsidP="008F31B0">
            <w:pPr>
              <w:pStyle w:val="TAC"/>
              <w:rPr>
                <w:rFonts w:eastAsia="宋体"/>
                <w:color w:val="000000"/>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6A629DF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45427B6" w14:textId="77777777" w:rsidR="00817A4B" w:rsidRPr="00480423" w:rsidRDefault="00817A4B" w:rsidP="008F31B0">
            <w:pPr>
              <w:pStyle w:val="TAC"/>
              <w:rPr>
                <w:rFonts w:eastAsia="Yu Mincho"/>
                <w:lang w:val="en-US" w:eastAsia="zh-CN"/>
              </w:rPr>
            </w:pPr>
          </w:p>
        </w:tc>
      </w:tr>
      <w:tr w:rsidR="00817A4B" w:rsidRPr="00480423" w14:paraId="25FB7D64"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6EF436E3" w14:textId="77777777" w:rsidR="00817A4B" w:rsidRPr="00480423" w:rsidRDefault="00817A4B" w:rsidP="008F31B0">
            <w:pPr>
              <w:pStyle w:val="TAC"/>
              <w:rPr>
                <w:lang w:val="zh-CN"/>
              </w:rPr>
            </w:pPr>
            <w:r w:rsidRPr="00480423">
              <w:rPr>
                <w:lang w:val="en-US" w:eastAsia="zh-CN"/>
              </w:rPr>
              <w:t>CA_n1A-n7A-n40A</w:t>
            </w:r>
          </w:p>
        </w:tc>
        <w:tc>
          <w:tcPr>
            <w:tcW w:w="1829" w:type="dxa"/>
            <w:tcBorders>
              <w:top w:val="single" w:sz="4" w:space="0" w:color="auto"/>
              <w:left w:val="nil"/>
              <w:bottom w:val="nil"/>
              <w:right w:val="single" w:sz="4" w:space="0" w:color="auto"/>
            </w:tcBorders>
            <w:vAlign w:val="center"/>
          </w:tcPr>
          <w:p w14:paraId="29EA9183" w14:textId="77777777" w:rsidR="00817A4B" w:rsidRPr="00480423" w:rsidRDefault="00817A4B" w:rsidP="008F31B0">
            <w:pPr>
              <w:pStyle w:val="TAC"/>
              <w:rPr>
                <w:lang w:val="en-US" w:eastAsia="zh-CN"/>
              </w:rPr>
            </w:pPr>
            <w:r w:rsidRPr="00480423">
              <w:rPr>
                <w:lang w:val="en-US" w:eastAsia="zh-CN"/>
              </w:rPr>
              <w:t>CA_n1A-n7A</w:t>
            </w:r>
          </w:p>
          <w:p w14:paraId="26DD098F" w14:textId="77777777" w:rsidR="00817A4B" w:rsidRPr="00480423" w:rsidRDefault="00817A4B" w:rsidP="008F31B0">
            <w:pPr>
              <w:pStyle w:val="TAC"/>
              <w:rPr>
                <w:lang w:val="en-US" w:eastAsia="zh-CN"/>
              </w:rPr>
            </w:pPr>
            <w:r w:rsidRPr="00480423">
              <w:rPr>
                <w:lang w:val="en-US" w:eastAsia="zh-CN"/>
              </w:rPr>
              <w:t>CA_n1A-n40A</w:t>
            </w:r>
          </w:p>
          <w:p w14:paraId="08C48AEB" w14:textId="77777777" w:rsidR="00817A4B" w:rsidRPr="00480423" w:rsidRDefault="00817A4B" w:rsidP="008F31B0">
            <w:pPr>
              <w:pStyle w:val="TAC"/>
              <w:rPr>
                <w:lang w:val="en-US"/>
              </w:rPr>
            </w:pPr>
            <w:r w:rsidRPr="00480423">
              <w:rPr>
                <w:lang w:val="en-US" w:eastAsia="zh-CN"/>
              </w:rPr>
              <w:t>CA_n7A-n40A</w:t>
            </w:r>
          </w:p>
        </w:tc>
        <w:tc>
          <w:tcPr>
            <w:tcW w:w="830" w:type="dxa"/>
            <w:tcBorders>
              <w:top w:val="single" w:sz="4" w:space="0" w:color="auto"/>
              <w:left w:val="single" w:sz="4" w:space="0" w:color="auto"/>
              <w:bottom w:val="single" w:sz="4" w:space="0" w:color="auto"/>
              <w:right w:val="single" w:sz="4" w:space="0" w:color="auto"/>
            </w:tcBorders>
            <w:vAlign w:val="center"/>
          </w:tcPr>
          <w:p w14:paraId="77121649" w14:textId="77777777" w:rsidR="00817A4B" w:rsidRPr="00480423" w:rsidRDefault="00817A4B" w:rsidP="008F31B0">
            <w:pPr>
              <w:pStyle w:val="TAC"/>
              <w:rPr>
                <w:rFonts w:eastAsia="Yu Mincho"/>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BEDE23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00BF67A" w14:textId="77777777" w:rsidR="00817A4B" w:rsidRPr="00480423" w:rsidRDefault="00817A4B" w:rsidP="008F31B0">
            <w:pPr>
              <w:pStyle w:val="TAC"/>
              <w:rPr>
                <w:rFonts w:eastAsia="Yu Mincho"/>
                <w:lang w:val="en-US"/>
              </w:rPr>
            </w:pPr>
            <w:r w:rsidRPr="00480423">
              <w:rPr>
                <w:rFonts w:eastAsia="Yu Mincho"/>
                <w:lang w:val="en-US"/>
              </w:rPr>
              <w:t>0</w:t>
            </w:r>
          </w:p>
        </w:tc>
      </w:tr>
      <w:tr w:rsidR="00817A4B" w:rsidRPr="00480423" w14:paraId="30D11689" w14:textId="77777777" w:rsidTr="008F31B0">
        <w:trPr>
          <w:trHeight w:val="202"/>
        </w:trPr>
        <w:tc>
          <w:tcPr>
            <w:tcW w:w="2067" w:type="dxa"/>
            <w:tcBorders>
              <w:top w:val="nil"/>
              <w:left w:val="single" w:sz="4" w:space="0" w:color="auto"/>
              <w:bottom w:val="nil"/>
              <w:right w:val="single" w:sz="4" w:space="0" w:color="auto"/>
            </w:tcBorders>
            <w:vAlign w:val="center"/>
          </w:tcPr>
          <w:p w14:paraId="3C061B5A"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5154241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FA2CE7" w14:textId="77777777" w:rsidR="00817A4B" w:rsidRPr="00480423" w:rsidRDefault="00817A4B" w:rsidP="008F31B0">
            <w:pPr>
              <w:pStyle w:val="TAC"/>
              <w:rPr>
                <w:rFonts w:eastAsia="Yu Mincho"/>
                <w:lang w:val="en-US"/>
              </w:rPr>
            </w:pPr>
            <w:r w:rsidRPr="00480423">
              <w:rPr>
                <w:rFonts w:eastAsia="Yu Mincho"/>
                <w:lang w:val="en-US"/>
              </w:rPr>
              <w:t>n</w:t>
            </w:r>
            <w:r w:rsidRPr="00480423">
              <w:rPr>
                <w:lang w:val="en-US"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4F994E8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7660B6C" w14:textId="77777777" w:rsidR="00817A4B" w:rsidRPr="00480423" w:rsidRDefault="00817A4B" w:rsidP="008F31B0">
            <w:pPr>
              <w:pStyle w:val="TAC"/>
              <w:rPr>
                <w:rFonts w:eastAsia="Yu Mincho"/>
                <w:lang w:val="en-US"/>
              </w:rPr>
            </w:pPr>
          </w:p>
        </w:tc>
      </w:tr>
      <w:tr w:rsidR="00817A4B" w:rsidRPr="00480423" w14:paraId="67501FE9"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605A599D" w14:textId="77777777" w:rsidR="00817A4B" w:rsidRPr="00480423" w:rsidRDefault="00817A4B" w:rsidP="008F31B0">
            <w:pPr>
              <w:pStyle w:val="TAC"/>
              <w:rPr>
                <w:lang w:val="zh-CN"/>
              </w:rPr>
            </w:pPr>
          </w:p>
        </w:tc>
        <w:tc>
          <w:tcPr>
            <w:tcW w:w="1829" w:type="dxa"/>
            <w:tcBorders>
              <w:top w:val="nil"/>
              <w:left w:val="nil"/>
              <w:bottom w:val="single" w:sz="4" w:space="0" w:color="auto"/>
              <w:right w:val="single" w:sz="4" w:space="0" w:color="auto"/>
            </w:tcBorders>
            <w:vAlign w:val="center"/>
          </w:tcPr>
          <w:p w14:paraId="052CBFB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C2B31B" w14:textId="77777777" w:rsidR="00817A4B" w:rsidRPr="00480423" w:rsidRDefault="00817A4B" w:rsidP="008F31B0">
            <w:pPr>
              <w:pStyle w:val="TAC"/>
              <w:rPr>
                <w:rFonts w:eastAsia="Yu Mincho"/>
                <w:lang w:val="en-US"/>
              </w:rPr>
            </w:pPr>
            <w:r w:rsidRPr="00480423">
              <w:rPr>
                <w:rFonts w:eastAsia="Yu Mincho"/>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85DE96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5, 10, 15, 20, 25, 30, 40, 50, 60, 80</w:t>
            </w:r>
          </w:p>
        </w:tc>
        <w:tc>
          <w:tcPr>
            <w:tcW w:w="1610" w:type="dxa"/>
            <w:tcBorders>
              <w:top w:val="nil"/>
              <w:left w:val="single" w:sz="4" w:space="0" w:color="auto"/>
              <w:bottom w:val="single" w:sz="4" w:space="0" w:color="auto"/>
              <w:right w:val="single" w:sz="4" w:space="0" w:color="auto"/>
            </w:tcBorders>
            <w:vAlign w:val="center"/>
          </w:tcPr>
          <w:p w14:paraId="75D0D389" w14:textId="77777777" w:rsidR="00817A4B" w:rsidRPr="00480423" w:rsidRDefault="00817A4B" w:rsidP="008F31B0">
            <w:pPr>
              <w:pStyle w:val="TAC"/>
              <w:rPr>
                <w:rFonts w:eastAsia="Yu Mincho"/>
                <w:lang w:val="en-US"/>
              </w:rPr>
            </w:pPr>
          </w:p>
        </w:tc>
      </w:tr>
      <w:tr w:rsidR="00817A4B" w:rsidRPr="00480423" w14:paraId="17F6FF39"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07E51247" w14:textId="77777777" w:rsidR="00817A4B" w:rsidRPr="00480423" w:rsidRDefault="00817A4B" w:rsidP="008F31B0">
            <w:pPr>
              <w:pStyle w:val="TAC"/>
              <w:rPr>
                <w:lang w:val="zh-CN"/>
              </w:rPr>
            </w:pPr>
            <w:r w:rsidRPr="00480423">
              <w:rPr>
                <w:lang w:eastAsia="zh-CN"/>
              </w:rPr>
              <w:t>CA_n1A-n7A-n67A</w:t>
            </w:r>
          </w:p>
        </w:tc>
        <w:tc>
          <w:tcPr>
            <w:tcW w:w="1829" w:type="dxa"/>
            <w:tcBorders>
              <w:top w:val="single" w:sz="4" w:space="0" w:color="auto"/>
              <w:left w:val="nil"/>
              <w:bottom w:val="nil"/>
              <w:right w:val="single" w:sz="4" w:space="0" w:color="auto"/>
            </w:tcBorders>
            <w:vAlign w:val="center"/>
          </w:tcPr>
          <w:p w14:paraId="79FADF18" w14:textId="77777777" w:rsidR="00817A4B" w:rsidRPr="00480423" w:rsidRDefault="00817A4B" w:rsidP="008F31B0">
            <w:pPr>
              <w:pStyle w:val="TAC"/>
              <w:rPr>
                <w:lang w:val="en-US"/>
              </w:rPr>
            </w:pPr>
            <w:r w:rsidRPr="00480423">
              <w:rPr>
                <w:lang w:eastAsia="zh-CN"/>
              </w:rPr>
              <w:t>CA_n1A-n7A</w:t>
            </w:r>
          </w:p>
        </w:tc>
        <w:tc>
          <w:tcPr>
            <w:tcW w:w="830" w:type="dxa"/>
            <w:tcBorders>
              <w:top w:val="single" w:sz="4" w:space="0" w:color="auto"/>
              <w:left w:val="single" w:sz="4" w:space="0" w:color="auto"/>
              <w:bottom w:val="single" w:sz="4" w:space="0" w:color="auto"/>
              <w:right w:val="single" w:sz="4" w:space="0" w:color="auto"/>
            </w:tcBorders>
            <w:vAlign w:val="center"/>
          </w:tcPr>
          <w:p w14:paraId="284D897E" w14:textId="77777777" w:rsidR="00817A4B" w:rsidRPr="00480423" w:rsidRDefault="00817A4B" w:rsidP="008F31B0">
            <w:pPr>
              <w:pStyle w:val="TAC"/>
              <w:rPr>
                <w:rFonts w:eastAsia="Yu Mincho"/>
                <w:lang w:val="en-US"/>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1A05E4C"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404E53F0" w14:textId="77777777" w:rsidR="00817A4B" w:rsidRPr="00480423" w:rsidRDefault="00817A4B" w:rsidP="008F31B0">
            <w:pPr>
              <w:pStyle w:val="TAC"/>
              <w:rPr>
                <w:rFonts w:eastAsia="Yu Mincho"/>
                <w:lang w:val="en-US"/>
              </w:rPr>
            </w:pPr>
            <w:r w:rsidRPr="00480423">
              <w:rPr>
                <w:rFonts w:hint="eastAsia"/>
                <w:lang w:eastAsia="zh-CN"/>
              </w:rPr>
              <w:t>0</w:t>
            </w:r>
          </w:p>
        </w:tc>
      </w:tr>
      <w:tr w:rsidR="00817A4B" w:rsidRPr="00480423" w14:paraId="472E4FF6" w14:textId="77777777" w:rsidTr="008F31B0">
        <w:trPr>
          <w:trHeight w:val="202"/>
        </w:trPr>
        <w:tc>
          <w:tcPr>
            <w:tcW w:w="2067" w:type="dxa"/>
            <w:tcBorders>
              <w:top w:val="nil"/>
              <w:left w:val="single" w:sz="4" w:space="0" w:color="auto"/>
              <w:bottom w:val="nil"/>
              <w:right w:val="single" w:sz="4" w:space="0" w:color="auto"/>
            </w:tcBorders>
            <w:vAlign w:val="center"/>
          </w:tcPr>
          <w:p w14:paraId="79A9E9CC"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067B2AE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289F47" w14:textId="77777777" w:rsidR="00817A4B" w:rsidRPr="00480423" w:rsidRDefault="00817A4B" w:rsidP="008F31B0">
            <w:pPr>
              <w:pStyle w:val="TAC"/>
              <w:rPr>
                <w:rFonts w:eastAsia="Yu Mincho"/>
                <w:lang w:val="en-US"/>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377340B5"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0, 15, 20, 25, 30, 35, 40, 50</w:t>
            </w:r>
          </w:p>
        </w:tc>
        <w:tc>
          <w:tcPr>
            <w:tcW w:w="1610" w:type="dxa"/>
            <w:tcBorders>
              <w:top w:val="nil"/>
              <w:left w:val="single" w:sz="4" w:space="0" w:color="auto"/>
              <w:bottom w:val="nil"/>
              <w:right w:val="single" w:sz="4" w:space="0" w:color="auto"/>
            </w:tcBorders>
            <w:vAlign w:val="center"/>
          </w:tcPr>
          <w:p w14:paraId="5B863865" w14:textId="77777777" w:rsidR="00817A4B" w:rsidRPr="00480423" w:rsidRDefault="00817A4B" w:rsidP="008F31B0">
            <w:pPr>
              <w:pStyle w:val="TAC"/>
              <w:rPr>
                <w:rFonts w:eastAsia="Yu Mincho"/>
                <w:lang w:val="en-US"/>
              </w:rPr>
            </w:pPr>
          </w:p>
        </w:tc>
      </w:tr>
      <w:tr w:rsidR="00817A4B" w:rsidRPr="00480423" w14:paraId="3ABE001B"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56BE5EF7" w14:textId="77777777" w:rsidR="00817A4B" w:rsidRPr="00480423" w:rsidRDefault="00817A4B" w:rsidP="008F31B0">
            <w:pPr>
              <w:pStyle w:val="TAC"/>
              <w:rPr>
                <w:lang w:val="zh-CN"/>
              </w:rPr>
            </w:pPr>
          </w:p>
        </w:tc>
        <w:tc>
          <w:tcPr>
            <w:tcW w:w="1829" w:type="dxa"/>
            <w:tcBorders>
              <w:top w:val="nil"/>
              <w:left w:val="nil"/>
              <w:bottom w:val="single" w:sz="4" w:space="0" w:color="auto"/>
              <w:right w:val="single" w:sz="4" w:space="0" w:color="auto"/>
            </w:tcBorders>
            <w:vAlign w:val="center"/>
          </w:tcPr>
          <w:p w14:paraId="604E185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0805E4" w14:textId="77777777" w:rsidR="00817A4B" w:rsidRPr="00480423" w:rsidRDefault="00817A4B" w:rsidP="008F31B0">
            <w:pPr>
              <w:pStyle w:val="TAC"/>
              <w:rPr>
                <w:rFonts w:eastAsia="Yu Mincho"/>
                <w:lang w:val="en-US"/>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61D6B838" w14:textId="77777777" w:rsidR="00817A4B" w:rsidRPr="00480423" w:rsidRDefault="00817A4B" w:rsidP="008F31B0">
            <w:pPr>
              <w:pStyle w:val="TAC"/>
              <w:rPr>
                <w:rFonts w:cs="Arial"/>
                <w:color w:val="000000"/>
                <w:szCs w:val="18"/>
                <w:lang w:val="en-US" w:eastAsia="zh-CN" w:bidi="ar"/>
              </w:rPr>
            </w:pPr>
            <w:r w:rsidRPr="00480423">
              <w:t>5, 10, 15, 20</w:t>
            </w:r>
          </w:p>
        </w:tc>
        <w:tc>
          <w:tcPr>
            <w:tcW w:w="1610" w:type="dxa"/>
            <w:tcBorders>
              <w:top w:val="nil"/>
              <w:left w:val="single" w:sz="4" w:space="0" w:color="auto"/>
              <w:bottom w:val="single" w:sz="4" w:space="0" w:color="auto"/>
              <w:right w:val="single" w:sz="4" w:space="0" w:color="auto"/>
            </w:tcBorders>
            <w:vAlign w:val="center"/>
          </w:tcPr>
          <w:p w14:paraId="0566259F" w14:textId="77777777" w:rsidR="00817A4B" w:rsidRPr="00480423" w:rsidRDefault="00817A4B" w:rsidP="008F31B0">
            <w:pPr>
              <w:pStyle w:val="TAC"/>
              <w:rPr>
                <w:rFonts w:eastAsia="Yu Mincho"/>
                <w:lang w:val="en-US"/>
              </w:rPr>
            </w:pPr>
          </w:p>
        </w:tc>
      </w:tr>
      <w:tr w:rsidR="00817A4B" w:rsidRPr="00480423" w14:paraId="5145A66B" w14:textId="77777777" w:rsidTr="008F31B0">
        <w:trPr>
          <w:trHeight w:val="202"/>
        </w:trPr>
        <w:tc>
          <w:tcPr>
            <w:tcW w:w="2067" w:type="dxa"/>
            <w:tcBorders>
              <w:top w:val="single" w:sz="4" w:space="0" w:color="auto"/>
              <w:left w:val="single" w:sz="4" w:space="0" w:color="auto"/>
              <w:bottom w:val="nil"/>
              <w:right w:val="single" w:sz="4" w:space="0" w:color="auto"/>
            </w:tcBorders>
            <w:vAlign w:val="center"/>
          </w:tcPr>
          <w:p w14:paraId="2616E041" w14:textId="77777777" w:rsidR="00817A4B" w:rsidRPr="00480423" w:rsidRDefault="00817A4B" w:rsidP="008F31B0">
            <w:pPr>
              <w:pStyle w:val="TAC"/>
              <w:rPr>
                <w:lang w:val="zh-CN"/>
              </w:rPr>
            </w:pPr>
            <w:r w:rsidRPr="00480423">
              <w:rPr>
                <w:rFonts w:eastAsia="宋体"/>
                <w:lang w:eastAsia="zh-CN"/>
              </w:rPr>
              <w:t>CA_n1A-n7A-n75A</w:t>
            </w:r>
          </w:p>
        </w:tc>
        <w:tc>
          <w:tcPr>
            <w:tcW w:w="1829" w:type="dxa"/>
            <w:tcBorders>
              <w:top w:val="single" w:sz="4" w:space="0" w:color="auto"/>
              <w:left w:val="nil"/>
              <w:bottom w:val="nil"/>
              <w:right w:val="single" w:sz="4" w:space="0" w:color="auto"/>
            </w:tcBorders>
            <w:vAlign w:val="center"/>
          </w:tcPr>
          <w:p w14:paraId="56A5EC49" w14:textId="77777777" w:rsidR="00817A4B" w:rsidRPr="00480423" w:rsidRDefault="00817A4B" w:rsidP="008F31B0">
            <w:pPr>
              <w:pStyle w:val="TAC"/>
              <w:rPr>
                <w:lang w:val="en-US"/>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666A215"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1A64D93F" w14:textId="77777777" w:rsidR="00817A4B" w:rsidRPr="00480423" w:rsidRDefault="00817A4B" w:rsidP="008F31B0">
            <w:pPr>
              <w:pStyle w:val="TAC"/>
            </w:pPr>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29EF02A8" w14:textId="77777777" w:rsidR="00817A4B" w:rsidRPr="00480423" w:rsidRDefault="00817A4B" w:rsidP="008F31B0">
            <w:pPr>
              <w:pStyle w:val="TAC"/>
              <w:rPr>
                <w:rFonts w:eastAsia="Yu Mincho"/>
                <w:lang w:val="en-US"/>
              </w:rPr>
            </w:pPr>
            <w:r w:rsidRPr="00480423">
              <w:rPr>
                <w:lang w:eastAsia="zh-CN"/>
              </w:rPr>
              <w:t>4 and 5</w:t>
            </w:r>
          </w:p>
        </w:tc>
      </w:tr>
      <w:tr w:rsidR="00817A4B" w:rsidRPr="00480423" w14:paraId="7896177F" w14:textId="77777777" w:rsidTr="008F31B0">
        <w:trPr>
          <w:trHeight w:val="202"/>
        </w:trPr>
        <w:tc>
          <w:tcPr>
            <w:tcW w:w="2067" w:type="dxa"/>
            <w:tcBorders>
              <w:top w:val="nil"/>
              <w:left w:val="single" w:sz="4" w:space="0" w:color="auto"/>
              <w:bottom w:val="nil"/>
              <w:right w:val="single" w:sz="4" w:space="0" w:color="auto"/>
            </w:tcBorders>
            <w:vAlign w:val="center"/>
          </w:tcPr>
          <w:p w14:paraId="780E4A55" w14:textId="77777777" w:rsidR="00817A4B" w:rsidRPr="00480423" w:rsidRDefault="00817A4B" w:rsidP="008F31B0">
            <w:pPr>
              <w:pStyle w:val="TAC"/>
              <w:rPr>
                <w:lang w:val="zh-CN"/>
              </w:rPr>
            </w:pPr>
          </w:p>
        </w:tc>
        <w:tc>
          <w:tcPr>
            <w:tcW w:w="1829" w:type="dxa"/>
            <w:tcBorders>
              <w:top w:val="nil"/>
              <w:left w:val="nil"/>
              <w:bottom w:val="nil"/>
              <w:right w:val="single" w:sz="4" w:space="0" w:color="auto"/>
            </w:tcBorders>
            <w:vAlign w:val="center"/>
          </w:tcPr>
          <w:p w14:paraId="57469B8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CAA061"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A778480" w14:textId="77777777" w:rsidR="00817A4B" w:rsidRPr="00480423" w:rsidRDefault="00817A4B" w:rsidP="008F31B0">
            <w:pPr>
              <w:pStyle w:val="TAC"/>
            </w:pPr>
            <w:r w:rsidRPr="00480423">
              <w:rPr>
                <w:rFonts w:cs="Arial"/>
                <w:color w:val="000000"/>
                <w:szCs w:val="18"/>
              </w:rPr>
              <w:t>n</w:t>
            </w:r>
            <w:r w:rsidRPr="00480423">
              <w:rPr>
                <w:rFonts w:eastAsia="宋体"/>
                <w:lang w:eastAsia="zh-CN"/>
              </w:rPr>
              <w:t>7</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3623057B" w14:textId="77777777" w:rsidR="00817A4B" w:rsidRPr="00480423" w:rsidRDefault="00817A4B" w:rsidP="008F31B0">
            <w:pPr>
              <w:pStyle w:val="TAC"/>
              <w:rPr>
                <w:rFonts w:eastAsia="Yu Mincho"/>
                <w:lang w:val="en-US"/>
              </w:rPr>
            </w:pPr>
          </w:p>
        </w:tc>
      </w:tr>
      <w:tr w:rsidR="00817A4B" w:rsidRPr="00480423" w14:paraId="7D49D966" w14:textId="77777777" w:rsidTr="008F31B0">
        <w:trPr>
          <w:trHeight w:val="202"/>
        </w:trPr>
        <w:tc>
          <w:tcPr>
            <w:tcW w:w="2067" w:type="dxa"/>
            <w:tcBorders>
              <w:top w:val="nil"/>
              <w:left w:val="single" w:sz="4" w:space="0" w:color="auto"/>
              <w:bottom w:val="single" w:sz="4" w:space="0" w:color="auto"/>
              <w:right w:val="single" w:sz="4" w:space="0" w:color="auto"/>
            </w:tcBorders>
            <w:vAlign w:val="center"/>
          </w:tcPr>
          <w:p w14:paraId="31105ED8" w14:textId="77777777" w:rsidR="00817A4B" w:rsidRPr="00480423" w:rsidRDefault="00817A4B" w:rsidP="008F31B0">
            <w:pPr>
              <w:pStyle w:val="TAC"/>
              <w:rPr>
                <w:lang w:val="en-US"/>
              </w:rPr>
            </w:pPr>
          </w:p>
        </w:tc>
        <w:tc>
          <w:tcPr>
            <w:tcW w:w="1829" w:type="dxa"/>
            <w:tcBorders>
              <w:top w:val="nil"/>
              <w:left w:val="nil"/>
              <w:bottom w:val="single" w:sz="4" w:space="0" w:color="auto"/>
              <w:right w:val="single" w:sz="4" w:space="0" w:color="auto"/>
            </w:tcBorders>
            <w:vAlign w:val="center"/>
          </w:tcPr>
          <w:p w14:paraId="5C135A1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74D59C"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3633C206" w14:textId="77777777" w:rsidR="00817A4B" w:rsidRPr="00480423" w:rsidRDefault="00817A4B" w:rsidP="008F31B0">
            <w:pPr>
              <w:pStyle w:val="TAC"/>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7AA73FDC" w14:textId="77777777" w:rsidR="00817A4B" w:rsidRPr="00480423" w:rsidRDefault="00817A4B" w:rsidP="008F31B0">
            <w:pPr>
              <w:pStyle w:val="TAC"/>
              <w:rPr>
                <w:rFonts w:eastAsia="Yu Mincho"/>
                <w:lang w:val="en-US"/>
              </w:rPr>
            </w:pPr>
          </w:p>
        </w:tc>
      </w:tr>
      <w:tr w:rsidR="00817A4B" w:rsidRPr="00480423" w14:paraId="707E5D1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260F46"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n7</w:t>
            </w:r>
            <w:r w:rsidRPr="00480423">
              <w:rPr>
                <w:lang w:val="sv-SE" w:eastAsia="ja-JP"/>
              </w:rPr>
              <w:t>A</w:t>
            </w:r>
            <w:r w:rsidRPr="00480423">
              <w:rPr>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7024B596"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w:t>
            </w:r>
            <w:r w:rsidRPr="00480423">
              <w:rPr>
                <w:lang w:val="en-US" w:eastAsia="ja-JP"/>
              </w:rPr>
              <w:t>A</w:t>
            </w:r>
          </w:p>
          <w:p w14:paraId="4B572E6F"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n78A</w:t>
            </w:r>
          </w:p>
          <w:p w14:paraId="6A9D2460"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29895EBA"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603D5F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C34611D" w14:textId="77777777" w:rsidR="00817A4B" w:rsidRPr="00480423" w:rsidRDefault="00817A4B" w:rsidP="008F31B0">
            <w:pPr>
              <w:pStyle w:val="TAC"/>
              <w:rPr>
                <w:lang w:val="en-US" w:eastAsia="zh-CN"/>
              </w:rPr>
            </w:pPr>
            <w:r w:rsidRPr="00480423">
              <w:rPr>
                <w:lang w:val="en-US" w:eastAsia="zh-CN"/>
              </w:rPr>
              <w:t>0</w:t>
            </w:r>
          </w:p>
        </w:tc>
      </w:tr>
      <w:tr w:rsidR="00817A4B" w:rsidRPr="00480423" w14:paraId="7D07519D" w14:textId="77777777" w:rsidTr="008F31B0">
        <w:trPr>
          <w:trHeight w:val="29"/>
        </w:trPr>
        <w:tc>
          <w:tcPr>
            <w:tcW w:w="2067" w:type="dxa"/>
            <w:tcBorders>
              <w:top w:val="nil"/>
              <w:left w:val="single" w:sz="4" w:space="0" w:color="auto"/>
              <w:bottom w:val="nil"/>
              <w:right w:val="single" w:sz="4" w:space="0" w:color="auto"/>
            </w:tcBorders>
            <w:vAlign w:val="center"/>
          </w:tcPr>
          <w:p w14:paraId="3AC6271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ED6F21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11B6BD" w14:textId="77777777" w:rsidR="00817A4B" w:rsidRPr="00480423" w:rsidRDefault="00817A4B" w:rsidP="008F31B0">
            <w:pPr>
              <w:pStyle w:val="TAC"/>
              <w:rPr>
                <w:lang w:val="en-US"/>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D9C69D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4946C30" w14:textId="77777777" w:rsidR="00817A4B" w:rsidRPr="00480423" w:rsidRDefault="00817A4B" w:rsidP="008F31B0">
            <w:pPr>
              <w:pStyle w:val="TAC"/>
              <w:rPr>
                <w:lang w:val="en-US" w:eastAsia="zh-CN"/>
              </w:rPr>
            </w:pPr>
          </w:p>
        </w:tc>
      </w:tr>
      <w:tr w:rsidR="00817A4B" w:rsidRPr="00480423" w14:paraId="0F8C5DC6" w14:textId="77777777" w:rsidTr="008F31B0">
        <w:trPr>
          <w:trHeight w:val="29"/>
        </w:trPr>
        <w:tc>
          <w:tcPr>
            <w:tcW w:w="2067" w:type="dxa"/>
            <w:tcBorders>
              <w:top w:val="nil"/>
              <w:left w:val="single" w:sz="4" w:space="0" w:color="auto"/>
              <w:bottom w:val="nil"/>
              <w:right w:val="single" w:sz="4" w:space="0" w:color="auto"/>
            </w:tcBorders>
            <w:vAlign w:val="center"/>
          </w:tcPr>
          <w:p w14:paraId="1CD2EEB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31BE37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F29DBB"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99E3A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w:t>
            </w:r>
            <w:r w:rsidRPr="00480423">
              <w:rPr>
                <w:rFonts w:cs="Arial"/>
                <w:color w:val="000000"/>
                <w:szCs w:val="18"/>
                <w:vertAlign w:val="superscript"/>
                <w:lang w:val="en-US" w:eastAsia="zh-CN" w:bidi="ar"/>
              </w:rPr>
              <w:t>1</w:t>
            </w:r>
            <w:r w:rsidRPr="00480423">
              <w:rPr>
                <w:rFonts w:cs="Arial"/>
                <w:color w:val="000000"/>
                <w:szCs w:val="18"/>
                <w:lang w:val="en-US" w:eastAsia="zh-CN" w:bidi="ar"/>
              </w:rPr>
              <w:t>,</w:t>
            </w:r>
            <w:r w:rsidRPr="00480423">
              <w:rPr>
                <w:rFonts w:cs="Arial"/>
                <w:color w:val="000000"/>
                <w:szCs w:val="18"/>
                <w:vertAlign w:val="superscript"/>
                <w:lang w:val="en-US" w:eastAsia="zh-CN" w:bidi="ar"/>
              </w:rPr>
              <w:t xml:space="preserve"> </w:t>
            </w:r>
            <w:r w:rsidRPr="00480423">
              <w:rPr>
                <w:rFonts w:cs="Arial"/>
                <w:color w:val="000000"/>
                <w:szCs w:val="18"/>
                <w:lang w:val="en-US" w:eastAsia="zh-CN" w:bidi="ar"/>
              </w:rPr>
              <w:t>100</w:t>
            </w:r>
          </w:p>
        </w:tc>
        <w:tc>
          <w:tcPr>
            <w:tcW w:w="1610" w:type="dxa"/>
            <w:tcBorders>
              <w:top w:val="nil"/>
              <w:left w:val="single" w:sz="4" w:space="0" w:color="auto"/>
              <w:bottom w:val="single" w:sz="4" w:space="0" w:color="auto"/>
              <w:right w:val="single" w:sz="4" w:space="0" w:color="auto"/>
            </w:tcBorders>
            <w:vAlign w:val="center"/>
          </w:tcPr>
          <w:p w14:paraId="7FC04E64" w14:textId="77777777" w:rsidR="00817A4B" w:rsidRPr="00480423" w:rsidRDefault="00817A4B" w:rsidP="008F31B0">
            <w:pPr>
              <w:pStyle w:val="TAC"/>
              <w:rPr>
                <w:lang w:val="en-US" w:eastAsia="zh-CN"/>
              </w:rPr>
            </w:pPr>
          </w:p>
        </w:tc>
      </w:tr>
      <w:tr w:rsidR="00817A4B" w:rsidRPr="00480423" w14:paraId="4912DB7E" w14:textId="77777777" w:rsidTr="008F31B0">
        <w:trPr>
          <w:trHeight w:val="29"/>
        </w:trPr>
        <w:tc>
          <w:tcPr>
            <w:tcW w:w="2067" w:type="dxa"/>
            <w:tcBorders>
              <w:top w:val="nil"/>
              <w:left w:val="single" w:sz="4" w:space="0" w:color="auto"/>
              <w:bottom w:val="nil"/>
              <w:right w:val="single" w:sz="4" w:space="0" w:color="auto"/>
            </w:tcBorders>
            <w:vAlign w:val="center"/>
          </w:tcPr>
          <w:p w14:paraId="16F629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ACAD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7A8091"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1A2E95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1DF281D" w14:textId="77777777" w:rsidR="00817A4B" w:rsidRPr="00480423" w:rsidRDefault="00817A4B" w:rsidP="008F31B0">
            <w:pPr>
              <w:pStyle w:val="TAC"/>
              <w:rPr>
                <w:lang w:val="en-US" w:eastAsia="zh-CN"/>
              </w:rPr>
            </w:pPr>
            <w:r w:rsidRPr="00480423">
              <w:rPr>
                <w:lang w:val="en-US" w:eastAsia="zh-CN"/>
              </w:rPr>
              <w:t>1</w:t>
            </w:r>
          </w:p>
        </w:tc>
      </w:tr>
      <w:tr w:rsidR="00817A4B" w:rsidRPr="00480423" w14:paraId="20E6FC94" w14:textId="77777777" w:rsidTr="008F31B0">
        <w:trPr>
          <w:trHeight w:val="29"/>
        </w:trPr>
        <w:tc>
          <w:tcPr>
            <w:tcW w:w="2067" w:type="dxa"/>
            <w:tcBorders>
              <w:top w:val="nil"/>
              <w:left w:val="single" w:sz="4" w:space="0" w:color="auto"/>
              <w:bottom w:val="nil"/>
              <w:right w:val="single" w:sz="4" w:space="0" w:color="auto"/>
            </w:tcBorders>
            <w:vAlign w:val="center"/>
          </w:tcPr>
          <w:p w14:paraId="737B58D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E0C62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1DA25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7EADF3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8813BFC" w14:textId="77777777" w:rsidR="00817A4B" w:rsidRPr="00480423" w:rsidRDefault="00817A4B" w:rsidP="008F31B0">
            <w:pPr>
              <w:pStyle w:val="TAC"/>
              <w:rPr>
                <w:lang w:val="en-US" w:eastAsia="zh-CN"/>
              </w:rPr>
            </w:pPr>
          </w:p>
        </w:tc>
      </w:tr>
      <w:tr w:rsidR="00817A4B" w:rsidRPr="00480423" w14:paraId="7DC84D52" w14:textId="77777777" w:rsidTr="008F31B0">
        <w:trPr>
          <w:trHeight w:val="29"/>
        </w:trPr>
        <w:tc>
          <w:tcPr>
            <w:tcW w:w="2067" w:type="dxa"/>
            <w:tcBorders>
              <w:top w:val="nil"/>
              <w:left w:val="single" w:sz="4" w:space="0" w:color="auto"/>
              <w:bottom w:val="nil"/>
              <w:right w:val="single" w:sz="4" w:space="0" w:color="auto"/>
            </w:tcBorders>
            <w:vAlign w:val="center"/>
          </w:tcPr>
          <w:p w14:paraId="58747EE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3616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10B6C1"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23FBDA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w:t>
            </w:r>
            <w:r w:rsidRPr="00480423">
              <w:rPr>
                <w:rFonts w:cs="Arial"/>
                <w:color w:val="000000"/>
                <w:szCs w:val="18"/>
                <w:vertAlign w:val="superscript"/>
                <w:lang w:val="en-US" w:eastAsia="zh-CN" w:bidi="ar"/>
              </w:rPr>
              <w:t>1</w:t>
            </w:r>
            <w:r w:rsidRPr="00480423">
              <w:rPr>
                <w:rFonts w:cs="Arial"/>
                <w:color w:val="000000"/>
                <w:szCs w:val="18"/>
                <w:lang w:val="en-US" w:eastAsia="zh-CN" w:bidi="ar"/>
              </w:rPr>
              <w:t>, 100</w:t>
            </w:r>
          </w:p>
        </w:tc>
        <w:tc>
          <w:tcPr>
            <w:tcW w:w="1610" w:type="dxa"/>
            <w:tcBorders>
              <w:top w:val="nil"/>
              <w:left w:val="single" w:sz="4" w:space="0" w:color="auto"/>
              <w:bottom w:val="single" w:sz="4" w:space="0" w:color="auto"/>
              <w:right w:val="single" w:sz="4" w:space="0" w:color="auto"/>
            </w:tcBorders>
            <w:vAlign w:val="center"/>
          </w:tcPr>
          <w:p w14:paraId="625BFB65" w14:textId="77777777" w:rsidR="00817A4B" w:rsidRPr="00480423" w:rsidRDefault="00817A4B" w:rsidP="008F31B0">
            <w:pPr>
              <w:pStyle w:val="TAC"/>
              <w:rPr>
                <w:lang w:val="en-US" w:eastAsia="zh-CN"/>
              </w:rPr>
            </w:pPr>
          </w:p>
        </w:tc>
      </w:tr>
      <w:tr w:rsidR="00817A4B" w:rsidRPr="00480423" w14:paraId="3D996A69" w14:textId="77777777" w:rsidTr="008F31B0">
        <w:trPr>
          <w:trHeight w:val="29"/>
        </w:trPr>
        <w:tc>
          <w:tcPr>
            <w:tcW w:w="2067" w:type="dxa"/>
            <w:tcBorders>
              <w:top w:val="nil"/>
              <w:left w:val="single" w:sz="4" w:space="0" w:color="auto"/>
              <w:bottom w:val="nil"/>
              <w:right w:val="single" w:sz="4" w:space="0" w:color="auto"/>
            </w:tcBorders>
            <w:vAlign w:val="center"/>
          </w:tcPr>
          <w:p w14:paraId="084B4EC2"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4C1927A4"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C129D22"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71232A6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D1E4712" w14:textId="77777777" w:rsidR="00817A4B" w:rsidRPr="00480423" w:rsidRDefault="00817A4B" w:rsidP="008F31B0">
            <w:pPr>
              <w:pStyle w:val="TAC"/>
              <w:rPr>
                <w:lang w:val="en-US" w:eastAsia="zh-CN"/>
              </w:rPr>
            </w:pPr>
            <w:r w:rsidRPr="00480423">
              <w:rPr>
                <w:lang w:eastAsia="zh-CN"/>
              </w:rPr>
              <w:t>4 and 5</w:t>
            </w:r>
          </w:p>
        </w:tc>
      </w:tr>
      <w:tr w:rsidR="00817A4B" w:rsidRPr="00480423" w14:paraId="5F2D4ADB" w14:textId="77777777" w:rsidTr="008F31B0">
        <w:trPr>
          <w:trHeight w:val="29"/>
        </w:trPr>
        <w:tc>
          <w:tcPr>
            <w:tcW w:w="2067" w:type="dxa"/>
            <w:tcBorders>
              <w:top w:val="nil"/>
              <w:left w:val="single" w:sz="4" w:space="0" w:color="auto"/>
              <w:bottom w:val="nil"/>
              <w:right w:val="single" w:sz="4" w:space="0" w:color="auto"/>
            </w:tcBorders>
            <w:vAlign w:val="center"/>
          </w:tcPr>
          <w:p w14:paraId="4194152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FBB5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60B5E4"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82EABD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rPr>
              <w:t>n</w:t>
            </w:r>
            <w:r w:rsidRPr="00480423">
              <w:rPr>
                <w:rFonts w:eastAsia="宋体"/>
                <w:lang w:eastAsia="zh-CN"/>
              </w:rPr>
              <w:t>7</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61824F69" w14:textId="77777777" w:rsidR="00817A4B" w:rsidRPr="00480423" w:rsidRDefault="00817A4B" w:rsidP="008F31B0">
            <w:pPr>
              <w:pStyle w:val="TAC"/>
              <w:rPr>
                <w:lang w:val="en-US" w:eastAsia="zh-CN"/>
              </w:rPr>
            </w:pPr>
          </w:p>
        </w:tc>
      </w:tr>
      <w:tr w:rsidR="00817A4B" w:rsidRPr="00480423" w14:paraId="027EACC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9D99F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293E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3C5D97" w14:textId="77777777" w:rsidR="00817A4B" w:rsidRPr="00480423" w:rsidRDefault="00817A4B" w:rsidP="008F31B0">
            <w:pPr>
              <w:pStyle w:val="TAC"/>
              <w:rPr>
                <w:lang w:val="en-US" w:eastAsia="zh-CN"/>
              </w:rPr>
            </w:pPr>
            <w:r w:rsidRPr="00480423">
              <w:rPr>
                <w:rFonts w:hint="eastAsia"/>
                <w:lang w:eastAsia="zh-CN"/>
              </w:rPr>
              <w:t>n</w:t>
            </w:r>
            <w:r w:rsidRPr="00480423">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6FDF50A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rPr>
              <w:t>n</w:t>
            </w:r>
            <w:r w:rsidRPr="00480423">
              <w:rPr>
                <w:rFonts w:eastAsia="宋体"/>
                <w:lang w:eastAsia="zh-CN"/>
              </w:rPr>
              <w:t>78</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65261EF6" w14:textId="77777777" w:rsidR="00817A4B" w:rsidRPr="00480423" w:rsidRDefault="00817A4B" w:rsidP="008F31B0">
            <w:pPr>
              <w:pStyle w:val="TAC"/>
              <w:rPr>
                <w:lang w:val="en-US" w:eastAsia="zh-CN"/>
              </w:rPr>
            </w:pPr>
          </w:p>
        </w:tc>
      </w:tr>
      <w:tr w:rsidR="00817A4B" w:rsidRPr="00480423" w14:paraId="45C821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B7B106" w14:textId="77777777" w:rsidR="00817A4B" w:rsidRPr="00480423" w:rsidRDefault="00817A4B" w:rsidP="008F31B0">
            <w:pPr>
              <w:pStyle w:val="TAC"/>
              <w:rPr>
                <w:lang w:val="en-US" w:eastAsia="zh-CN"/>
              </w:rPr>
            </w:pPr>
            <w:r w:rsidRPr="00480423">
              <w:rPr>
                <w:lang w:val="en-US"/>
              </w:rPr>
              <w:t>CA_n1A-n7B-n78A</w:t>
            </w:r>
          </w:p>
        </w:tc>
        <w:tc>
          <w:tcPr>
            <w:tcW w:w="1829" w:type="dxa"/>
            <w:tcBorders>
              <w:top w:val="single" w:sz="4" w:space="0" w:color="auto"/>
              <w:left w:val="single" w:sz="4" w:space="0" w:color="auto"/>
              <w:bottom w:val="nil"/>
              <w:right w:val="single" w:sz="4" w:space="0" w:color="auto"/>
            </w:tcBorders>
            <w:vAlign w:val="center"/>
          </w:tcPr>
          <w:p w14:paraId="320F25C0" w14:textId="77777777" w:rsidR="00817A4B" w:rsidRPr="00480423" w:rsidRDefault="00817A4B" w:rsidP="008F31B0">
            <w:pPr>
              <w:pStyle w:val="TAC"/>
              <w:rPr>
                <w:lang w:val="en-US"/>
              </w:rPr>
            </w:pPr>
            <w:r w:rsidRPr="00480423">
              <w:rPr>
                <w:lang w:val="en-US"/>
              </w:rPr>
              <w:t>CA_n1A-n78A</w:t>
            </w:r>
          </w:p>
          <w:p w14:paraId="0A27F6D1" w14:textId="77777777" w:rsidR="00817A4B" w:rsidRPr="00480423" w:rsidRDefault="00817A4B" w:rsidP="008F31B0">
            <w:pPr>
              <w:pStyle w:val="TAC"/>
              <w:rPr>
                <w:lang w:val="en-US"/>
              </w:rPr>
            </w:pPr>
            <w:r w:rsidRPr="00480423">
              <w:rPr>
                <w:lang w:val="en-US"/>
              </w:rPr>
              <w:t>CA_n1A-n7A</w:t>
            </w:r>
          </w:p>
          <w:p w14:paraId="3A346F04" w14:textId="77777777" w:rsidR="00817A4B" w:rsidRPr="00480423" w:rsidRDefault="00817A4B" w:rsidP="008F31B0">
            <w:pPr>
              <w:pStyle w:val="TAC"/>
              <w:rPr>
                <w:lang w:val="en-US"/>
              </w:rPr>
            </w:pPr>
            <w:r w:rsidRPr="00480423">
              <w:rPr>
                <w:lang w:val="en-US"/>
              </w:rPr>
              <w:t>CA_n7A-n78A</w:t>
            </w:r>
          </w:p>
          <w:p w14:paraId="0893C40C" w14:textId="77777777" w:rsidR="00817A4B" w:rsidRPr="00480423" w:rsidRDefault="00817A4B" w:rsidP="008F31B0">
            <w:pPr>
              <w:pStyle w:val="TAC"/>
              <w:rPr>
                <w:lang w:val="en-US" w:eastAsia="zh-CN"/>
              </w:rPr>
            </w:pPr>
            <w:r w:rsidRPr="00480423">
              <w:rPr>
                <w:lang w:val="en-US"/>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27D4C0CD"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7F5340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4DA4CFC" w14:textId="77777777" w:rsidR="00817A4B" w:rsidRPr="00480423" w:rsidRDefault="00817A4B" w:rsidP="008F31B0">
            <w:pPr>
              <w:pStyle w:val="TAC"/>
              <w:rPr>
                <w:lang w:val="en-US" w:eastAsia="zh-CN"/>
              </w:rPr>
            </w:pPr>
            <w:r w:rsidRPr="00480423">
              <w:rPr>
                <w:lang w:val="en-US" w:eastAsia="zh-CN"/>
              </w:rPr>
              <w:t>0</w:t>
            </w:r>
          </w:p>
        </w:tc>
      </w:tr>
      <w:tr w:rsidR="00817A4B" w:rsidRPr="00480423" w14:paraId="44893632" w14:textId="77777777" w:rsidTr="008F31B0">
        <w:trPr>
          <w:trHeight w:val="29"/>
        </w:trPr>
        <w:tc>
          <w:tcPr>
            <w:tcW w:w="2067" w:type="dxa"/>
            <w:tcBorders>
              <w:top w:val="nil"/>
              <w:left w:val="single" w:sz="4" w:space="0" w:color="auto"/>
              <w:bottom w:val="nil"/>
              <w:right w:val="single" w:sz="4" w:space="0" w:color="auto"/>
            </w:tcBorders>
            <w:vAlign w:val="center"/>
          </w:tcPr>
          <w:p w14:paraId="29C7C53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FE6D0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EA52DE"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C79D3C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58BF78C6" w14:textId="77777777" w:rsidR="00817A4B" w:rsidRPr="00480423" w:rsidRDefault="00817A4B" w:rsidP="008F31B0">
            <w:pPr>
              <w:pStyle w:val="TAC"/>
              <w:rPr>
                <w:lang w:val="en-US" w:eastAsia="zh-CN"/>
              </w:rPr>
            </w:pPr>
          </w:p>
        </w:tc>
      </w:tr>
      <w:tr w:rsidR="00817A4B" w:rsidRPr="00480423" w14:paraId="752CB2D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EF0F61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1D35E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A9DA8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33221D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w:t>
            </w:r>
            <w:r w:rsidRPr="00480423">
              <w:rPr>
                <w:rFonts w:cs="Arial"/>
                <w:color w:val="000000"/>
                <w:szCs w:val="18"/>
                <w:vertAlign w:val="superscript"/>
                <w:lang w:val="en-US" w:eastAsia="zh-CN" w:bidi="ar"/>
              </w:rPr>
              <w:t>4</w:t>
            </w:r>
            <w:r w:rsidRPr="00480423">
              <w:rPr>
                <w:rFonts w:cs="Arial"/>
                <w:color w:val="000000"/>
                <w:szCs w:val="18"/>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754863E1" w14:textId="77777777" w:rsidR="00817A4B" w:rsidRPr="00480423" w:rsidRDefault="00817A4B" w:rsidP="008F31B0">
            <w:pPr>
              <w:pStyle w:val="TAC"/>
              <w:rPr>
                <w:lang w:val="en-US" w:eastAsia="zh-CN"/>
              </w:rPr>
            </w:pPr>
          </w:p>
        </w:tc>
      </w:tr>
      <w:tr w:rsidR="00817A4B" w:rsidRPr="00480423" w14:paraId="00A783E8" w14:textId="77777777" w:rsidTr="008F31B0">
        <w:trPr>
          <w:trHeight w:val="29"/>
        </w:trPr>
        <w:tc>
          <w:tcPr>
            <w:tcW w:w="2067" w:type="dxa"/>
            <w:tcBorders>
              <w:top w:val="single" w:sz="4" w:space="0" w:color="auto"/>
              <w:left w:val="single" w:sz="4" w:space="0" w:color="auto"/>
              <w:bottom w:val="nil"/>
              <w:right w:val="single" w:sz="4" w:space="0" w:color="auto"/>
            </w:tcBorders>
          </w:tcPr>
          <w:p w14:paraId="4ED59E92" w14:textId="77777777" w:rsidR="00817A4B" w:rsidRPr="00480423" w:rsidRDefault="00817A4B" w:rsidP="008F31B0">
            <w:pPr>
              <w:pStyle w:val="TAC"/>
              <w:rPr>
                <w:lang w:val="en-US" w:eastAsia="zh-CN"/>
              </w:rPr>
            </w:pPr>
            <w:r w:rsidRPr="00480423">
              <w:rPr>
                <w:lang w:val="en-US"/>
              </w:rPr>
              <w:t>CA_n1A-n7B-n78(2A)</w:t>
            </w:r>
          </w:p>
        </w:tc>
        <w:tc>
          <w:tcPr>
            <w:tcW w:w="1829" w:type="dxa"/>
            <w:tcBorders>
              <w:top w:val="single" w:sz="4" w:space="0" w:color="auto"/>
              <w:left w:val="single" w:sz="4" w:space="0" w:color="auto"/>
              <w:bottom w:val="nil"/>
              <w:right w:val="single" w:sz="4" w:space="0" w:color="auto"/>
            </w:tcBorders>
            <w:vAlign w:val="center"/>
          </w:tcPr>
          <w:p w14:paraId="7431375B" w14:textId="77777777" w:rsidR="00817A4B" w:rsidRPr="00480423" w:rsidRDefault="00817A4B" w:rsidP="008F31B0">
            <w:pPr>
              <w:pStyle w:val="TAC"/>
              <w:rPr>
                <w:lang w:val="en-US"/>
              </w:rPr>
            </w:pPr>
            <w:r w:rsidRPr="00480423">
              <w:rPr>
                <w:lang w:val="en-US"/>
              </w:rPr>
              <w:t>CA_n1A-n78A</w:t>
            </w:r>
          </w:p>
          <w:p w14:paraId="1F25829D" w14:textId="77777777" w:rsidR="00817A4B" w:rsidRPr="00480423" w:rsidRDefault="00817A4B" w:rsidP="008F31B0">
            <w:pPr>
              <w:pStyle w:val="TAC"/>
              <w:rPr>
                <w:lang w:val="en-US"/>
              </w:rPr>
            </w:pPr>
            <w:r w:rsidRPr="00480423">
              <w:rPr>
                <w:lang w:val="en-US"/>
              </w:rPr>
              <w:t>CA_n1A-n7A</w:t>
            </w:r>
          </w:p>
          <w:p w14:paraId="7D1091E1" w14:textId="77777777" w:rsidR="00817A4B" w:rsidRPr="00480423" w:rsidRDefault="00817A4B" w:rsidP="008F31B0">
            <w:pPr>
              <w:pStyle w:val="TAC"/>
              <w:rPr>
                <w:lang w:val="en-US"/>
              </w:rPr>
            </w:pPr>
            <w:r w:rsidRPr="00480423">
              <w:rPr>
                <w:lang w:val="en-US"/>
              </w:rPr>
              <w:t>CA_n7A-n78A</w:t>
            </w:r>
          </w:p>
          <w:p w14:paraId="7FB96490" w14:textId="77777777" w:rsidR="00817A4B" w:rsidRPr="00480423" w:rsidRDefault="00817A4B" w:rsidP="008F31B0">
            <w:pPr>
              <w:pStyle w:val="TAC"/>
              <w:rPr>
                <w:lang w:val="en-US" w:eastAsia="zh-CN"/>
              </w:rPr>
            </w:pPr>
            <w:r w:rsidRPr="00480423">
              <w:rPr>
                <w:lang w:val="en-US"/>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0653E406"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B5F6975" w14:textId="77777777" w:rsidR="00817A4B" w:rsidRPr="00480423" w:rsidRDefault="00817A4B" w:rsidP="008F31B0">
            <w:pPr>
              <w:pStyle w:val="TAC"/>
              <w:rPr>
                <w:rFonts w:cs="Arial"/>
                <w:color w:val="000000"/>
                <w:szCs w:val="18"/>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765D9EF1" w14:textId="77777777" w:rsidR="00817A4B" w:rsidRPr="00480423" w:rsidRDefault="00817A4B" w:rsidP="008F31B0">
            <w:pPr>
              <w:pStyle w:val="TAC"/>
              <w:rPr>
                <w:lang w:val="en-US" w:eastAsia="zh-CN"/>
              </w:rPr>
            </w:pPr>
            <w:r w:rsidRPr="00480423">
              <w:rPr>
                <w:lang w:val="en-US" w:eastAsia="zh-CN"/>
              </w:rPr>
              <w:t>0</w:t>
            </w:r>
          </w:p>
        </w:tc>
      </w:tr>
      <w:tr w:rsidR="00817A4B" w:rsidRPr="00480423" w14:paraId="4DAC6855" w14:textId="77777777" w:rsidTr="008F31B0">
        <w:trPr>
          <w:trHeight w:val="29"/>
        </w:trPr>
        <w:tc>
          <w:tcPr>
            <w:tcW w:w="2067" w:type="dxa"/>
            <w:tcBorders>
              <w:top w:val="nil"/>
              <w:left w:val="single" w:sz="4" w:space="0" w:color="auto"/>
              <w:bottom w:val="nil"/>
              <w:right w:val="single" w:sz="4" w:space="0" w:color="auto"/>
            </w:tcBorders>
            <w:vAlign w:val="center"/>
          </w:tcPr>
          <w:p w14:paraId="357C14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2F30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53AC21"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1FF516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0AE35123" w14:textId="77777777" w:rsidR="00817A4B" w:rsidRPr="00480423" w:rsidRDefault="00817A4B" w:rsidP="008F31B0">
            <w:pPr>
              <w:pStyle w:val="TAC"/>
              <w:rPr>
                <w:lang w:val="en-US" w:eastAsia="zh-CN"/>
              </w:rPr>
            </w:pPr>
          </w:p>
        </w:tc>
      </w:tr>
      <w:tr w:rsidR="00817A4B" w:rsidRPr="00480423" w14:paraId="7758B6D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A2B5CB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8FEE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AA984B"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A15FB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00E1F3F5" w14:textId="77777777" w:rsidR="00817A4B" w:rsidRPr="00480423" w:rsidRDefault="00817A4B" w:rsidP="008F31B0">
            <w:pPr>
              <w:pStyle w:val="TAC"/>
              <w:rPr>
                <w:lang w:val="en-US" w:eastAsia="zh-CN"/>
              </w:rPr>
            </w:pPr>
          </w:p>
        </w:tc>
      </w:tr>
      <w:tr w:rsidR="00817A4B" w:rsidRPr="00480423" w14:paraId="533DB43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6C840C"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n7</w:t>
            </w:r>
            <w:r w:rsidRPr="00480423">
              <w:rPr>
                <w:lang w:val="sv-SE" w:eastAsia="ja-JP"/>
              </w:rPr>
              <w:t>A</w:t>
            </w:r>
            <w:r w:rsidRPr="00480423">
              <w:rPr>
                <w:lang w:val="sv-SE" w:eastAsia="zh-CN"/>
              </w:rPr>
              <w:t>-n78(2A)</w:t>
            </w:r>
          </w:p>
        </w:tc>
        <w:tc>
          <w:tcPr>
            <w:tcW w:w="1829" w:type="dxa"/>
            <w:tcBorders>
              <w:top w:val="single" w:sz="4" w:space="0" w:color="auto"/>
              <w:left w:val="single" w:sz="4" w:space="0" w:color="auto"/>
              <w:bottom w:val="nil"/>
              <w:right w:val="single" w:sz="4" w:space="0" w:color="auto"/>
            </w:tcBorders>
            <w:vAlign w:val="center"/>
          </w:tcPr>
          <w:p w14:paraId="5B12891D"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w:t>
            </w:r>
            <w:r w:rsidRPr="00480423">
              <w:rPr>
                <w:lang w:val="en-US" w:eastAsia="ja-JP"/>
              </w:rPr>
              <w:t>A</w:t>
            </w:r>
          </w:p>
          <w:p w14:paraId="712305AF"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n78A</w:t>
            </w:r>
          </w:p>
          <w:p w14:paraId="679DF6D8"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3213A871"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731C71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BAEFD72" w14:textId="77777777" w:rsidR="00817A4B" w:rsidRPr="00480423" w:rsidRDefault="00817A4B" w:rsidP="008F31B0">
            <w:pPr>
              <w:pStyle w:val="TAC"/>
              <w:rPr>
                <w:lang w:val="en-US" w:eastAsia="zh-CN"/>
              </w:rPr>
            </w:pPr>
            <w:r w:rsidRPr="00480423">
              <w:rPr>
                <w:lang w:val="en-US" w:eastAsia="zh-CN"/>
              </w:rPr>
              <w:t>0</w:t>
            </w:r>
          </w:p>
        </w:tc>
      </w:tr>
      <w:tr w:rsidR="00817A4B" w:rsidRPr="00480423" w14:paraId="586F3592" w14:textId="77777777" w:rsidTr="008F31B0">
        <w:trPr>
          <w:trHeight w:val="29"/>
        </w:trPr>
        <w:tc>
          <w:tcPr>
            <w:tcW w:w="2067" w:type="dxa"/>
            <w:tcBorders>
              <w:top w:val="nil"/>
              <w:left w:val="single" w:sz="4" w:space="0" w:color="auto"/>
              <w:bottom w:val="nil"/>
              <w:right w:val="single" w:sz="4" w:space="0" w:color="auto"/>
            </w:tcBorders>
            <w:vAlign w:val="center"/>
          </w:tcPr>
          <w:p w14:paraId="0137657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3D5F8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858B5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43F65B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F2EFB65" w14:textId="77777777" w:rsidR="00817A4B" w:rsidRPr="00480423" w:rsidRDefault="00817A4B" w:rsidP="008F31B0">
            <w:pPr>
              <w:pStyle w:val="TAC"/>
              <w:rPr>
                <w:lang w:val="en-US" w:eastAsia="zh-CN"/>
              </w:rPr>
            </w:pPr>
          </w:p>
        </w:tc>
      </w:tr>
      <w:tr w:rsidR="00817A4B" w:rsidRPr="00480423" w14:paraId="0C915D3A" w14:textId="77777777" w:rsidTr="008F31B0">
        <w:trPr>
          <w:trHeight w:val="29"/>
        </w:trPr>
        <w:tc>
          <w:tcPr>
            <w:tcW w:w="2067" w:type="dxa"/>
            <w:tcBorders>
              <w:top w:val="nil"/>
              <w:left w:val="single" w:sz="4" w:space="0" w:color="auto"/>
              <w:bottom w:val="nil"/>
              <w:right w:val="single" w:sz="4" w:space="0" w:color="auto"/>
            </w:tcBorders>
            <w:vAlign w:val="center"/>
          </w:tcPr>
          <w:p w14:paraId="3D6700C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39490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65506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ACB4C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6436275F" w14:textId="77777777" w:rsidR="00817A4B" w:rsidRPr="00480423" w:rsidRDefault="00817A4B" w:rsidP="008F31B0">
            <w:pPr>
              <w:pStyle w:val="TAC"/>
              <w:rPr>
                <w:lang w:val="en-US" w:eastAsia="zh-CN"/>
              </w:rPr>
            </w:pPr>
          </w:p>
        </w:tc>
      </w:tr>
      <w:tr w:rsidR="00817A4B" w:rsidRPr="00480423" w14:paraId="0E3F85B8" w14:textId="77777777" w:rsidTr="008F31B0">
        <w:trPr>
          <w:trHeight w:val="29"/>
        </w:trPr>
        <w:tc>
          <w:tcPr>
            <w:tcW w:w="2067" w:type="dxa"/>
            <w:tcBorders>
              <w:top w:val="nil"/>
              <w:left w:val="single" w:sz="4" w:space="0" w:color="auto"/>
              <w:bottom w:val="nil"/>
              <w:right w:val="single" w:sz="4" w:space="0" w:color="auto"/>
            </w:tcBorders>
            <w:vAlign w:val="center"/>
          </w:tcPr>
          <w:p w14:paraId="3FB23B42"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33982DDE" w14:textId="77777777" w:rsidR="00817A4B" w:rsidRPr="00480423" w:rsidRDefault="00817A4B" w:rsidP="008F31B0">
            <w:pPr>
              <w:pStyle w:val="TAC"/>
              <w:rPr>
                <w:lang w:val="en-US" w:eastAsia="zh-CN"/>
              </w:rPr>
            </w:pPr>
            <w:r w:rsidRPr="00480423">
              <w:rPr>
                <w:lang w:val="en-US" w:eastAsia="zh-CN"/>
              </w:rPr>
              <w:t>CA_n78(2A)</w:t>
            </w:r>
          </w:p>
          <w:p w14:paraId="70245DC9"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w:t>
            </w:r>
            <w:r w:rsidRPr="00480423">
              <w:rPr>
                <w:lang w:val="en-US" w:eastAsia="ja-JP"/>
              </w:rPr>
              <w:t>A</w:t>
            </w:r>
          </w:p>
          <w:p w14:paraId="3E2ED471"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n78A</w:t>
            </w:r>
          </w:p>
          <w:p w14:paraId="2598C699"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7107A35C"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D13011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D1D0B18" w14:textId="77777777" w:rsidR="00817A4B" w:rsidRPr="00480423" w:rsidRDefault="00817A4B" w:rsidP="008F31B0">
            <w:pPr>
              <w:pStyle w:val="TAC"/>
              <w:rPr>
                <w:lang w:val="en-US" w:eastAsia="zh-CN"/>
              </w:rPr>
            </w:pPr>
            <w:r w:rsidRPr="00480423">
              <w:rPr>
                <w:lang w:val="en-US" w:eastAsia="zh-CN"/>
              </w:rPr>
              <w:t>1</w:t>
            </w:r>
          </w:p>
        </w:tc>
      </w:tr>
      <w:tr w:rsidR="00817A4B" w:rsidRPr="00480423" w14:paraId="646238C2" w14:textId="77777777" w:rsidTr="008F31B0">
        <w:trPr>
          <w:trHeight w:val="29"/>
        </w:trPr>
        <w:tc>
          <w:tcPr>
            <w:tcW w:w="2067" w:type="dxa"/>
            <w:tcBorders>
              <w:top w:val="nil"/>
              <w:left w:val="single" w:sz="4" w:space="0" w:color="auto"/>
              <w:bottom w:val="nil"/>
              <w:right w:val="single" w:sz="4" w:space="0" w:color="auto"/>
            </w:tcBorders>
            <w:vAlign w:val="center"/>
          </w:tcPr>
          <w:p w14:paraId="35F989D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1298DB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2F71EF" w14:textId="77777777" w:rsidR="00817A4B" w:rsidRPr="00480423" w:rsidRDefault="00817A4B" w:rsidP="008F31B0">
            <w:pPr>
              <w:pStyle w:val="TAC"/>
              <w:rPr>
                <w:lang w:val="en-US"/>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132DBB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723683A" w14:textId="77777777" w:rsidR="00817A4B" w:rsidRPr="00480423" w:rsidRDefault="00817A4B" w:rsidP="008F31B0">
            <w:pPr>
              <w:pStyle w:val="TAC"/>
              <w:rPr>
                <w:lang w:val="en-US" w:eastAsia="zh-CN"/>
              </w:rPr>
            </w:pPr>
          </w:p>
        </w:tc>
      </w:tr>
      <w:tr w:rsidR="00817A4B" w:rsidRPr="00480423" w14:paraId="508D7B1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728537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1164EF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FE08B62"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450222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513A9C5D" w14:textId="77777777" w:rsidR="00817A4B" w:rsidRPr="00480423" w:rsidRDefault="00817A4B" w:rsidP="008F31B0">
            <w:pPr>
              <w:pStyle w:val="TAC"/>
              <w:rPr>
                <w:lang w:val="en-US" w:eastAsia="zh-CN"/>
              </w:rPr>
            </w:pPr>
          </w:p>
        </w:tc>
      </w:tr>
      <w:tr w:rsidR="00817A4B" w:rsidRPr="00480423" w14:paraId="295E454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B8235B" w14:textId="77777777" w:rsidR="00817A4B" w:rsidRPr="00480423" w:rsidRDefault="00817A4B" w:rsidP="008F31B0">
            <w:pPr>
              <w:pStyle w:val="TAC"/>
              <w:rPr>
                <w:lang w:val="en-US" w:eastAsia="zh-CN"/>
              </w:rPr>
            </w:pPr>
            <w:r w:rsidRPr="00480423">
              <w:rPr>
                <w:lang w:val="en-US" w:eastAsia="zh-CN"/>
              </w:rPr>
              <w:t>CA_n1A-n7A-n78C</w:t>
            </w:r>
          </w:p>
        </w:tc>
        <w:tc>
          <w:tcPr>
            <w:tcW w:w="1829" w:type="dxa"/>
            <w:tcBorders>
              <w:top w:val="single" w:sz="4" w:space="0" w:color="auto"/>
              <w:left w:val="single" w:sz="4" w:space="0" w:color="auto"/>
              <w:bottom w:val="nil"/>
              <w:right w:val="single" w:sz="4" w:space="0" w:color="auto"/>
            </w:tcBorders>
            <w:vAlign w:val="center"/>
          </w:tcPr>
          <w:p w14:paraId="59313984"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w:t>
            </w:r>
            <w:r w:rsidRPr="00480423">
              <w:rPr>
                <w:lang w:val="en-US" w:eastAsia="ja-JP"/>
              </w:rPr>
              <w:t>A</w:t>
            </w:r>
          </w:p>
          <w:p w14:paraId="50786687"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n78A</w:t>
            </w:r>
          </w:p>
          <w:p w14:paraId="36022043"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0A9C6E4E"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E405026" w14:textId="77777777" w:rsidR="00817A4B" w:rsidRPr="00480423" w:rsidRDefault="00817A4B" w:rsidP="008F31B0">
            <w:pPr>
              <w:pStyle w:val="TAC"/>
              <w:rPr>
                <w:rFonts w:cs="Arial"/>
                <w:color w:val="000000"/>
                <w:szCs w:val="18"/>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744F82EA" w14:textId="77777777" w:rsidR="00817A4B" w:rsidRPr="00480423" w:rsidRDefault="00817A4B" w:rsidP="008F31B0">
            <w:pPr>
              <w:pStyle w:val="TAC"/>
              <w:rPr>
                <w:lang w:val="en-US" w:eastAsia="zh-CN"/>
              </w:rPr>
            </w:pPr>
            <w:r w:rsidRPr="00480423">
              <w:rPr>
                <w:lang w:val="en-US" w:eastAsia="zh-CN"/>
              </w:rPr>
              <w:t>0</w:t>
            </w:r>
          </w:p>
        </w:tc>
      </w:tr>
      <w:tr w:rsidR="00817A4B" w:rsidRPr="00480423" w14:paraId="72CAF450" w14:textId="77777777" w:rsidTr="008F31B0">
        <w:trPr>
          <w:trHeight w:val="29"/>
        </w:trPr>
        <w:tc>
          <w:tcPr>
            <w:tcW w:w="2067" w:type="dxa"/>
            <w:tcBorders>
              <w:top w:val="nil"/>
              <w:left w:val="single" w:sz="4" w:space="0" w:color="auto"/>
              <w:bottom w:val="nil"/>
              <w:right w:val="single" w:sz="4" w:space="0" w:color="auto"/>
            </w:tcBorders>
            <w:vAlign w:val="center"/>
          </w:tcPr>
          <w:p w14:paraId="2095128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F3CA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BC23A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CAFF9A2" w14:textId="77777777" w:rsidR="00817A4B" w:rsidRPr="00480423" w:rsidRDefault="00817A4B" w:rsidP="008F31B0">
            <w:pPr>
              <w:pStyle w:val="TAC"/>
              <w:rPr>
                <w:rFonts w:cs="Arial"/>
                <w:color w:val="000000"/>
                <w:szCs w:val="18"/>
                <w:lang w:val="en-US" w:eastAsia="zh-CN" w:bidi="ar"/>
              </w:rPr>
            </w:pPr>
            <w:r w:rsidRPr="00480423">
              <w:rPr>
                <w:rFonts w:cs="Arial"/>
                <w:szCs w:val="18"/>
              </w:rPr>
              <w:t>5, 10, 15, 20, 25, 30, 40, 50</w:t>
            </w:r>
          </w:p>
        </w:tc>
        <w:tc>
          <w:tcPr>
            <w:tcW w:w="1610" w:type="dxa"/>
            <w:tcBorders>
              <w:top w:val="nil"/>
              <w:left w:val="single" w:sz="4" w:space="0" w:color="auto"/>
              <w:bottom w:val="nil"/>
              <w:right w:val="single" w:sz="4" w:space="0" w:color="auto"/>
            </w:tcBorders>
            <w:vAlign w:val="center"/>
          </w:tcPr>
          <w:p w14:paraId="66089863" w14:textId="77777777" w:rsidR="00817A4B" w:rsidRPr="00480423" w:rsidRDefault="00817A4B" w:rsidP="008F31B0">
            <w:pPr>
              <w:pStyle w:val="TAC"/>
              <w:rPr>
                <w:lang w:val="en-US" w:eastAsia="zh-CN"/>
              </w:rPr>
            </w:pPr>
          </w:p>
        </w:tc>
      </w:tr>
      <w:tr w:rsidR="00817A4B" w:rsidRPr="00480423" w14:paraId="28778CC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0BA5E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CE8B7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D1E46E"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D353842" w14:textId="77777777" w:rsidR="00817A4B" w:rsidRPr="00480423" w:rsidRDefault="00817A4B" w:rsidP="008F31B0">
            <w:pPr>
              <w:pStyle w:val="TAC"/>
              <w:rPr>
                <w:rFonts w:cs="Arial"/>
                <w:color w:val="000000"/>
                <w:szCs w:val="18"/>
                <w:lang w:val="en-US" w:eastAsia="zh-CN" w:bidi="ar"/>
              </w:rPr>
            </w:pPr>
            <w:r w:rsidRPr="00480423">
              <w:rPr>
                <w:rFonts w:cs="Arial"/>
                <w:szCs w:val="18"/>
              </w:rPr>
              <w:t>CA_n78C_BCS1</w:t>
            </w:r>
          </w:p>
        </w:tc>
        <w:tc>
          <w:tcPr>
            <w:tcW w:w="1610" w:type="dxa"/>
            <w:tcBorders>
              <w:top w:val="nil"/>
              <w:left w:val="single" w:sz="4" w:space="0" w:color="auto"/>
              <w:bottom w:val="single" w:sz="4" w:space="0" w:color="auto"/>
              <w:right w:val="single" w:sz="4" w:space="0" w:color="auto"/>
            </w:tcBorders>
            <w:vAlign w:val="center"/>
          </w:tcPr>
          <w:p w14:paraId="2DBC3630" w14:textId="77777777" w:rsidR="00817A4B" w:rsidRPr="00480423" w:rsidRDefault="00817A4B" w:rsidP="008F31B0">
            <w:pPr>
              <w:pStyle w:val="TAC"/>
              <w:rPr>
                <w:lang w:val="en-US" w:eastAsia="zh-CN"/>
              </w:rPr>
            </w:pPr>
          </w:p>
        </w:tc>
      </w:tr>
      <w:tr w:rsidR="00817A4B" w:rsidRPr="00480423" w14:paraId="2C2205A3" w14:textId="77777777" w:rsidTr="008F31B0">
        <w:trPr>
          <w:trHeight w:val="29"/>
        </w:trPr>
        <w:tc>
          <w:tcPr>
            <w:tcW w:w="2067" w:type="dxa"/>
            <w:tcBorders>
              <w:top w:val="nil"/>
              <w:left w:val="single" w:sz="4" w:space="0" w:color="auto"/>
              <w:bottom w:val="nil"/>
              <w:right w:val="single" w:sz="4" w:space="0" w:color="auto"/>
            </w:tcBorders>
            <w:vAlign w:val="center"/>
          </w:tcPr>
          <w:p w14:paraId="0D618B9D" w14:textId="77777777" w:rsidR="00817A4B" w:rsidRPr="00480423" w:rsidRDefault="00817A4B" w:rsidP="008F31B0">
            <w:pPr>
              <w:pStyle w:val="TAC"/>
              <w:rPr>
                <w:lang w:val="en-US" w:eastAsia="zh-CN"/>
              </w:rPr>
            </w:pPr>
            <w:r w:rsidRPr="00C30686">
              <w:rPr>
                <w:rFonts w:eastAsia="宋体"/>
                <w:kern w:val="2"/>
                <w:szCs w:val="22"/>
                <w:lang w:val="en-US"/>
              </w:rPr>
              <w:t>CA_n1A-n7A-n79A</w:t>
            </w:r>
          </w:p>
        </w:tc>
        <w:tc>
          <w:tcPr>
            <w:tcW w:w="1829" w:type="dxa"/>
            <w:tcBorders>
              <w:top w:val="single" w:sz="4" w:space="0" w:color="auto"/>
              <w:left w:val="nil"/>
              <w:bottom w:val="nil"/>
              <w:right w:val="single" w:sz="4" w:space="0" w:color="auto"/>
            </w:tcBorders>
            <w:vAlign w:val="center"/>
          </w:tcPr>
          <w:p w14:paraId="7235B22A" w14:textId="77777777" w:rsidR="00817A4B" w:rsidRPr="00480423" w:rsidRDefault="00817A4B" w:rsidP="008F31B0">
            <w:pPr>
              <w:pStyle w:val="TAC"/>
              <w:rPr>
                <w:lang w:val="en-US" w:eastAsia="zh-CN"/>
              </w:rPr>
            </w:pPr>
            <w:r w:rsidRPr="00C30686">
              <w:rPr>
                <w:rFonts w:eastAsia="宋体"/>
                <w:kern w:val="2"/>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100F4F0" w14:textId="77777777" w:rsidR="00817A4B" w:rsidRPr="00480423" w:rsidRDefault="00817A4B" w:rsidP="008F31B0">
            <w:pPr>
              <w:pStyle w:val="TAC"/>
              <w:rPr>
                <w:lang w:val="en-US" w:eastAsia="zh-CN"/>
              </w:rPr>
            </w:pPr>
            <w:r w:rsidRPr="00C30686">
              <w:rPr>
                <w:rFonts w:eastAsia="宋体"/>
                <w:kern w:val="2"/>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CC16271"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51EA7F49" w14:textId="77777777" w:rsidR="00817A4B" w:rsidRPr="00480423" w:rsidRDefault="00817A4B" w:rsidP="008F31B0">
            <w:pPr>
              <w:pStyle w:val="TAC"/>
              <w:rPr>
                <w:lang w:val="en-US" w:eastAsia="zh-CN"/>
              </w:rPr>
            </w:pPr>
            <w:r w:rsidRPr="00C30686">
              <w:rPr>
                <w:rFonts w:eastAsia="宋体"/>
                <w:kern w:val="2"/>
                <w:szCs w:val="22"/>
                <w:lang w:val="en-US"/>
              </w:rPr>
              <w:t>0</w:t>
            </w:r>
          </w:p>
        </w:tc>
      </w:tr>
      <w:tr w:rsidR="00817A4B" w:rsidRPr="00480423" w14:paraId="730D2845" w14:textId="77777777" w:rsidTr="008F31B0">
        <w:trPr>
          <w:trHeight w:val="29"/>
        </w:trPr>
        <w:tc>
          <w:tcPr>
            <w:tcW w:w="2067" w:type="dxa"/>
            <w:tcBorders>
              <w:top w:val="nil"/>
              <w:left w:val="single" w:sz="4" w:space="0" w:color="auto"/>
              <w:bottom w:val="nil"/>
              <w:right w:val="single" w:sz="4" w:space="0" w:color="auto"/>
            </w:tcBorders>
            <w:vAlign w:val="center"/>
          </w:tcPr>
          <w:p w14:paraId="303F0A32"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7D76DA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B04018" w14:textId="77777777" w:rsidR="00817A4B" w:rsidRPr="00480423" w:rsidRDefault="00817A4B" w:rsidP="008F31B0">
            <w:pPr>
              <w:pStyle w:val="TAC"/>
              <w:rPr>
                <w:lang w:val="en-US" w:eastAsia="zh-CN"/>
              </w:rPr>
            </w:pPr>
            <w:r w:rsidRPr="00C30686">
              <w:rPr>
                <w:rFonts w:eastAsia="宋体"/>
                <w:kern w:val="2"/>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B97AE5D"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508F0DC" w14:textId="77777777" w:rsidR="00817A4B" w:rsidRPr="00480423" w:rsidRDefault="00817A4B" w:rsidP="008F31B0">
            <w:pPr>
              <w:pStyle w:val="TAC"/>
              <w:rPr>
                <w:lang w:val="en-US" w:eastAsia="zh-CN"/>
              </w:rPr>
            </w:pPr>
          </w:p>
        </w:tc>
      </w:tr>
      <w:tr w:rsidR="00817A4B" w:rsidRPr="00480423" w14:paraId="36868E1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CEE51D"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4E3861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09EE64" w14:textId="77777777" w:rsidR="00817A4B" w:rsidRPr="00480423" w:rsidRDefault="00817A4B" w:rsidP="008F31B0">
            <w:pPr>
              <w:pStyle w:val="TAC"/>
              <w:rPr>
                <w:lang w:val="en-US" w:eastAsia="zh-CN"/>
              </w:rPr>
            </w:pPr>
            <w:r w:rsidRPr="00C30686">
              <w:rPr>
                <w:rFonts w:eastAsia="宋体"/>
                <w:kern w:val="2"/>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C0B59A7"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0A7B4805" w14:textId="77777777" w:rsidR="00817A4B" w:rsidRPr="00480423" w:rsidRDefault="00817A4B" w:rsidP="008F31B0">
            <w:pPr>
              <w:pStyle w:val="TAC"/>
              <w:rPr>
                <w:lang w:val="en-US" w:eastAsia="zh-CN"/>
              </w:rPr>
            </w:pPr>
          </w:p>
        </w:tc>
      </w:tr>
      <w:tr w:rsidR="00817A4B" w:rsidRPr="00480423" w14:paraId="30D80763" w14:textId="77777777" w:rsidTr="008F31B0">
        <w:trPr>
          <w:trHeight w:val="29"/>
        </w:trPr>
        <w:tc>
          <w:tcPr>
            <w:tcW w:w="2067" w:type="dxa"/>
            <w:tcBorders>
              <w:top w:val="nil"/>
              <w:left w:val="single" w:sz="4" w:space="0" w:color="auto"/>
              <w:bottom w:val="nil"/>
              <w:right w:val="single" w:sz="4" w:space="0" w:color="auto"/>
            </w:tcBorders>
            <w:vAlign w:val="center"/>
          </w:tcPr>
          <w:p w14:paraId="630674AD" w14:textId="77777777" w:rsidR="00817A4B" w:rsidRPr="00480423" w:rsidRDefault="00817A4B" w:rsidP="008F31B0">
            <w:pPr>
              <w:pStyle w:val="TAC"/>
              <w:rPr>
                <w:lang w:val="en-US" w:eastAsia="zh-CN"/>
              </w:rPr>
            </w:pPr>
            <w:r w:rsidRPr="00C30686">
              <w:rPr>
                <w:rFonts w:eastAsia="宋体"/>
                <w:kern w:val="2"/>
                <w:szCs w:val="22"/>
                <w:lang w:val="en-US"/>
              </w:rPr>
              <w:t>CA_n1A-n7A-n79C</w:t>
            </w:r>
          </w:p>
        </w:tc>
        <w:tc>
          <w:tcPr>
            <w:tcW w:w="1829" w:type="dxa"/>
            <w:tcBorders>
              <w:top w:val="single" w:sz="4" w:space="0" w:color="auto"/>
              <w:left w:val="nil"/>
              <w:bottom w:val="nil"/>
              <w:right w:val="single" w:sz="4" w:space="0" w:color="auto"/>
            </w:tcBorders>
            <w:vAlign w:val="center"/>
          </w:tcPr>
          <w:p w14:paraId="09B70D02" w14:textId="77777777" w:rsidR="00817A4B" w:rsidRPr="00480423" w:rsidRDefault="00817A4B" w:rsidP="008F31B0">
            <w:pPr>
              <w:pStyle w:val="TAC"/>
              <w:rPr>
                <w:lang w:val="en-US" w:eastAsia="zh-CN"/>
              </w:rPr>
            </w:pPr>
            <w:r w:rsidRPr="00C30686">
              <w:rPr>
                <w:rFonts w:eastAsia="宋体"/>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E7AB861" w14:textId="77777777" w:rsidR="00817A4B" w:rsidRPr="00480423" w:rsidRDefault="00817A4B" w:rsidP="008F31B0">
            <w:pPr>
              <w:pStyle w:val="TAC"/>
              <w:rPr>
                <w:lang w:val="en-US" w:eastAsia="zh-CN"/>
              </w:rPr>
            </w:pPr>
            <w:r w:rsidRPr="00C30686">
              <w:rPr>
                <w:rFonts w:eastAsia="宋体"/>
                <w:kern w:val="2"/>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50032FC"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3B0CDE9" w14:textId="77777777" w:rsidR="00817A4B" w:rsidRPr="00480423" w:rsidRDefault="00817A4B" w:rsidP="008F31B0">
            <w:pPr>
              <w:pStyle w:val="TAC"/>
              <w:rPr>
                <w:lang w:val="en-US" w:eastAsia="zh-CN"/>
              </w:rPr>
            </w:pPr>
            <w:r w:rsidRPr="00C30686">
              <w:rPr>
                <w:rFonts w:eastAsia="宋体"/>
                <w:kern w:val="2"/>
                <w:szCs w:val="22"/>
                <w:lang w:val="en-US" w:eastAsia="zh-CN"/>
              </w:rPr>
              <w:t>0</w:t>
            </w:r>
          </w:p>
        </w:tc>
      </w:tr>
      <w:tr w:rsidR="00817A4B" w:rsidRPr="00480423" w14:paraId="43CBD9D6" w14:textId="77777777" w:rsidTr="008F31B0">
        <w:trPr>
          <w:trHeight w:val="29"/>
        </w:trPr>
        <w:tc>
          <w:tcPr>
            <w:tcW w:w="2067" w:type="dxa"/>
            <w:tcBorders>
              <w:top w:val="nil"/>
              <w:left w:val="single" w:sz="4" w:space="0" w:color="auto"/>
              <w:bottom w:val="nil"/>
              <w:right w:val="single" w:sz="4" w:space="0" w:color="auto"/>
            </w:tcBorders>
            <w:vAlign w:val="center"/>
          </w:tcPr>
          <w:p w14:paraId="6AA02D17"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1DEEBA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691C9F" w14:textId="77777777" w:rsidR="00817A4B" w:rsidRPr="00480423" w:rsidRDefault="00817A4B" w:rsidP="008F31B0">
            <w:pPr>
              <w:pStyle w:val="TAC"/>
              <w:rPr>
                <w:lang w:val="en-US" w:eastAsia="zh-CN"/>
              </w:rPr>
            </w:pPr>
            <w:r w:rsidRPr="00C30686">
              <w:rPr>
                <w:rFonts w:eastAsia="宋体"/>
                <w:kern w:val="2"/>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D7BFC84"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8933E59" w14:textId="77777777" w:rsidR="00817A4B" w:rsidRPr="00480423" w:rsidRDefault="00817A4B" w:rsidP="008F31B0">
            <w:pPr>
              <w:pStyle w:val="TAC"/>
              <w:rPr>
                <w:lang w:val="en-US" w:eastAsia="zh-CN"/>
              </w:rPr>
            </w:pPr>
          </w:p>
        </w:tc>
      </w:tr>
      <w:tr w:rsidR="00817A4B" w:rsidRPr="00480423" w14:paraId="2D2BBF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70CA2B"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4808D53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E9B505" w14:textId="77777777" w:rsidR="00817A4B" w:rsidRPr="00480423" w:rsidRDefault="00817A4B" w:rsidP="008F31B0">
            <w:pPr>
              <w:pStyle w:val="TAC"/>
              <w:rPr>
                <w:lang w:val="en-US" w:eastAsia="zh-CN"/>
              </w:rPr>
            </w:pPr>
            <w:r w:rsidRPr="00C30686">
              <w:rPr>
                <w:rFonts w:eastAsia="宋体"/>
                <w:kern w:val="2"/>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1D24035"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9F5FE5B" w14:textId="77777777" w:rsidR="00817A4B" w:rsidRPr="00480423" w:rsidRDefault="00817A4B" w:rsidP="008F31B0">
            <w:pPr>
              <w:pStyle w:val="TAC"/>
              <w:rPr>
                <w:lang w:val="en-US" w:eastAsia="zh-CN"/>
              </w:rPr>
            </w:pPr>
          </w:p>
        </w:tc>
      </w:tr>
      <w:tr w:rsidR="00817A4B" w:rsidRPr="00480423" w14:paraId="5293A5E1" w14:textId="77777777" w:rsidTr="008F31B0">
        <w:trPr>
          <w:trHeight w:val="29"/>
        </w:trPr>
        <w:tc>
          <w:tcPr>
            <w:tcW w:w="2067" w:type="dxa"/>
            <w:tcBorders>
              <w:top w:val="nil"/>
              <w:left w:val="single" w:sz="4" w:space="0" w:color="auto"/>
              <w:bottom w:val="nil"/>
              <w:right w:val="single" w:sz="4" w:space="0" w:color="auto"/>
            </w:tcBorders>
            <w:vAlign w:val="center"/>
          </w:tcPr>
          <w:p w14:paraId="0259A94F" w14:textId="77777777" w:rsidR="00817A4B" w:rsidRPr="00480423" w:rsidRDefault="00817A4B" w:rsidP="008F31B0">
            <w:pPr>
              <w:pStyle w:val="TAC"/>
              <w:rPr>
                <w:lang w:val="en-US" w:eastAsia="zh-CN"/>
              </w:rPr>
            </w:pPr>
            <w:r w:rsidRPr="00C30686">
              <w:rPr>
                <w:rFonts w:eastAsia="宋体"/>
                <w:kern w:val="2"/>
                <w:szCs w:val="22"/>
                <w:lang w:val="en-US"/>
              </w:rPr>
              <w:t>CA_n1(2A)-n7A-n79A</w:t>
            </w:r>
          </w:p>
        </w:tc>
        <w:tc>
          <w:tcPr>
            <w:tcW w:w="1829" w:type="dxa"/>
            <w:tcBorders>
              <w:top w:val="single" w:sz="4" w:space="0" w:color="auto"/>
              <w:left w:val="nil"/>
              <w:bottom w:val="nil"/>
              <w:right w:val="single" w:sz="4" w:space="0" w:color="auto"/>
            </w:tcBorders>
            <w:vAlign w:val="center"/>
          </w:tcPr>
          <w:p w14:paraId="44C0F099" w14:textId="77777777" w:rsidR="00817A4B" w:rsidRPr="00480423" w:rsidRDefault="00817A4B" w:rsidP="008F31B0">
            <w:pPr>
              <w:pStyle w:val="TAC"/>
              <w:rPr>
                <w:lang w:val="en-US" w:eastAsia="zh-CN"/>
              </w:rPr>
            </w:pPr>
            <w:r w:rsidRPr="00C30686">
              <w:rPr>
                <w:rFonts w:eastAsia="宋体"/>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8DB0091" w14:textId="77777777" w:rsidR="00817A4B" w:rsidRPr="00480423" w:rsidRDefault="00817A4B" w:rsidP="008F31B0">
            <w:pPr>
              <w:pStyle w:val="TAC"/>
              <w:rPr>
                <w:lang w:val="en-US" w:eastAsia="zh-CN"/>
              </w:rPr>
            </w:pPr>
            <w:r w:rsidRPr="00C30686">
              <w:rPr>
                <w:rFonts w:eastAsia="宋体"/>
                <w:kern w:val="2"/>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4B18322"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CA_n1(2A)_BCS0</w:t>
            </w:r>
          </w:p>
        </w:tc>
        <w:tc>
          <w:tcPr>
            <w:tcW w:w="1610" w:type="dxa"/>
            <w:tcBorders>
              <w:top w:val="nil"/>
              <w:left w:val="single" w:sz="4" w:space="0" w:color="auto"/>
              <w:bottom w:val="nil"/>
              <w:right w:val="single" w:sz="4" w:space="0" w:color="auto"/>
            </w:tcBorders>
            <w:vAlign w:val="center"/>
          </w:tcPr>
          <w:p w14:paraId="69007BA0" w14:textId="77777777" w:rsidR="00817A4B" w:rsidRPr="00480423" w:rsidRDefault="00817A4B" w:rsidP="008F31B0">
            <w:pPr>
              <w:pStyle w:val="TAC"/>
              <w:rPr>
                <w:lang w:val="en-US" w:eastAsia="zh-CN"/>
              </w:rPr>
            </w:pPr>
            <w:r w:rsidRPr="00C30686">
              <w:rPr>
                <w:rFonts w:eastAsia="宋体"/>
                <w:kern w:val="2"/>
                <w:szCs w:val="22"/>
                <w:lang w:val="en-US" w:eastAsia="zh-CN"/>
              </w:rPr>
              <w:t>0</w:t>
            </w:r>
          </w:p>
        </w:tc>
      </w:tr>
      <w:tr w:rsidR="00817A4B" w:rsidRPr="00480423" w14:paraId="00BC4A59" w14:textId="77777777" w:rsidTr="008F31B0">
        <w:trPr>
          <w:trHeight w:val="29"/>
        </w:trPr>
        <w:tc>
          <w:tcPr>
            <w:tcW w:w="2067" w:type="dxa"/>
            <w:tcBorders>
              <w:top w:val="nil"/>
              <w:left w:val="single" w:sz="4" w:space="0" w:color="auto"/>
              <w:bottom w:val="nil"/>
              <w:right w:val="single" w:sz="4" w:space="0" w:color="auto"/>
            </w:tcBorders>
            <w:vAlign w:val="center"/>
          </w:tcPr>
          <w:p w14:paraId="054F9324"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58CC7C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DEC0EA" w14:textId="77777777" w:rsidR="00817A4B" w:rsidRPr="00480423" w:rsidRDefault="00817A4B" w:rsidP="008F31B0">
            <w:pPr>
              <w:pStyle w:val="TAC"/>
              <w:rPr>
                <w:lang w:val="en-US" w:eastAsia="zh-CN"/>
              </w:rPr>
            </w:pPr>
            <w:r w:rsidRPr="00C30686">
              <w:rPr>
                <w:rFonts w:eastAsia="宋体"/>
                <w:kern w:val="2"/>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79BA54D"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9216213" w14:textId="77777777" w:rsidR="00817A4B" w:rsidRPr="00480423" w:rsidRDefault="00817A4B" w:rsidP="008F31B0">
            <w:pPr>
              <w:pStyle w:val="TAC"/>
              <w:rPr>
                <w:lang w:val="en-US" w:eastAsia="zh-CN"/>
              </w:rPr>
            </w:pPr>
          </w:p>
        </w:tc>
      </w:tr>
      <w:tr w:rsidR="00817A4B" w:rsidRPr="00480423" w14:paraId="194AD0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7CEAD5"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1D49D78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DF304A" w14:textId="77777777" w:rsidR="00817A4B" w:rsidRPr="00480423" w:rsidRDefault="00817A4B" w:rsidP="008F31B0">
            <w:pPr>
              <w:pStyle w:val="TAC"/>
              <w:rPr>
                <w:lang w:val="en-US" w:eastAsia="zh-CN"/>
              </w:rPr>
            </w:pPr>
            <w:r w:rsidRPr="00C30686">
              <w:rPr>
                <w:rFonts w:eastAsia="宋体"/>
                <w:kern w:val="2"/>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14C4838"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167B752C" w14:textId="77777777" w:rsidR="00817A4B" w:rsidRPr="00480423" w:rsidRDefault="00817A4B" w:rsidP="008F31B0">
            <w:pPr>
              <w:pStyle w:val="TAC"/>
              <w:rPr>
                <w:lang w:val="en-US" w:eastAsia="zh-CN"/>
              </w:rPr>
            </w:pPr>
          </w:p>
        </w:tc>
      </w:tr>
      <w:tr w:rsidR="00817A4B" w:rsidRPr="00480423" w14:paraId="046BE90A" w14:textId="77777777" w:rsidTr="008F31B0">
        <w:trPr>
          <w:trHeight w:val="29"/>
        </w:trPr>
        <w:tc>
          <w:tcPr>
            <w:tcW w:w="2067" w:type="dxa"/>
            <w:tcBorders>
              <w:top w:val="nil"/>
              <w:left w:val="single" w:sz="4" w:space="0" w:color="auto"/>
              <w:bottom w:val="nil"/>
              <w:right w:val="single" w:sz="4" w:space="0" w:color="auto"/>
            </w:tcBorders>
            <w:vAlign w:val="center"/>
          </w:tcPr>
          <w:p w14:paraId="663F14C7" w14:textId="77777777" w:rsidR="00817A4B" w:rsidRPr="00480423" w:rsidRDefault="00817A4B" w:rsidP="008F31B0">
            <w:pPr>
              <w:pStyle w:val="TAC"/>
              <w:rPr>
                <w:lang w:val="en-US" w:eastAsia="zh-CN"/>
              </w:rPr>
            </w:pPr>
            <w:r w:rsidRPr="00C30686">
              <w:rPr>
                <w:rFonts w:eastAsia="宋体"/>
                <w:kern w:val="2"/>
                <w:szCs w:val="22"/>
                <w:lang w:val="en-US"/>
              </w:rPr>
              <w:t>CA_n1(2A)-n7A-n79C</w:t>
            </w:r>
          </w:p>
        </w:tc>
        <w:tc>
          <w:tcPr>
            <w:tcW w:w="1829" w:type="dxa"/>
            <w:tcBorders>
              <w:top w:val="single" w:sz="4" w:space="0" w:color="auto"/>
              <w:left w:val="nil"/>
              <w:bottom w:val="nil"/>
              <w:right w:val="single" w:sz="4" w:space="0" w:color="auto"/>
            </w:tcBorders>
            <w:vAlign w:val="center"/>
          </w:tcPr>
          <w:p w14:paraId="1D0D04F7" w14:textId="77777777" w:rsidR="00817A4B" w:rsidRPr="00480423" w:rsidRDefault="00817A4B" w:rsidP="008F31B0">
            <w:pPr>
              <w:pStyle w:val="TAC"/>
              <w:rPr>
                <w:lang w:val="en-US" w:eastAsia="zh-CN"/>
              </w:rPr>
            </w:pPr>
            <w:r w:rsidRPr="00C30686">
              <w:rPr>
                <w:rFonts w:eastAsia="宋体"/>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7843613" w14:textId="77777777" w:rsidR="00817A4B" w:rsidRPr="00480423" w:rsidRDefault="00817A4B" w:rsidP="008F31B0">
            <w:pPr>
              <w:pStyle w:val="TAC"/>
              <w:rPr>
                <w:lang w:val="en-US" w:eastAsia="zh-CN"/>
              </w:rPr>
            </w:pPr>
            <w:r w:rsidRPr="00C30686">
              <w:rPr>
                <w:rFonts w:eastAsia="宋体"/>
                <w:kern w:val="2"/>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61B2F2C"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CA_n1(2A)_BCS0</w:t>
            </w:r>
          </w:p>
        </w:tc>
        <w:tc>
          <w:tcPr>
            <w:tcW w:w="1610" w:type="dxa"/>
            <w:tcBorders>
              <w:top w:val="nil"/>
              <w:left w:val="single" w:sz="4" w:space="0" w:color="auto"/>
              <w:bottom w:val="nil"/>
              <w:right w:val="single" w:sz="4" w:space="0" w:color="auto"/>
            </w:tcBorders>
            <w:vAlign w:val="center"/>
          </w:tcPr>
          <w:p w14:paraId="1BED94A3" w14:textId="77777777" w:rsidR="00817A4B" w:rsidRPr="00480423" w:rsidRDefault="00817A4B" w:rsidP="008F31B0">
            <w:pPr>
              <w:pStyle w:val="TAC"/>
              <w:rPr>
                <w:lang w:val="en-US" w:eastAsia="zh-CN"/>
              </w:rPr>
            </w:pPr>
            <w:r w:rsidRPr="00C30686">
              <w:rPr>
                <w:rFonts w:eastAsia="宋体"/>
                <w:kern w:val="2"/>
                <w:szCs w:val="22"/>
                <w:lang w:val="en-US" w:eastAsia="zh-CN"/>
              </w:rPr>
              <w:t>0</w:t>
            </w:r>
          </w:p>
        </w:tc>
      </w:tr>
      <w:tr w:rsidR="00817A4B" w:rsidRPr="00480423" w14:paraId="02D4B67E" w14:textId="77777777" w:rsidTr="008F31B0">
        <w:trPr>
          <w:trHeight w:val="29"/>
        </w:trPr>
        <w:tc>
          <w:tcPr>
            <w:tcW w:w="2067" w:type="dxa"/>
            <w:tcBorders>
              <w:top w:val="nil"/>
              <w:left w:val="single" w:sz="4" w:space="0" w:color="auto"/>
              <w:bottom w:val="nil"/>
              <w:right w:val="single" w:sz="4" w:space="0" w:color="auto"/>
            </w:tcBorders>
            <w:vAlign w:val="center"/>
          </w:tcPr>
          <w:p w14:paraId="3AD7E479"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0764C6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2026D1" w14:textId="77777777" w:rsidR="00817A4B" w:rsidRPr="00480423" w:rsidRDefault="00817A4B" w:rsidP="008F31B0">
            <w:pPr>
              <w:pStyle w:val="TAC"/>
              <w:rPr>
                <w:lang w:val="en-US" w:eastAsia="zh-CN"/>
              </w:rPr>
            </w:pPr>
            <w:r w:rsidRPr="00C30686">
              <w:rPr>
                <w:rFonts w:eastAsia="宋体"/>
                <w:kern w:val="2"/>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C7E059B"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9A9D170" w14:textId="77777777" w:rsidR="00817A4B" w:rsidRPr="00480423" w:rsidRDefault="00817A4B" w:rsidP="008F31B0">
            <w:pPr>
              <w:pStyle w:val="TAC"/>
              <w:rPr>
                <w:lang w:val="en-US" w:eastAsia="zh-CN"/>
              </w:rPr>
            </w:pPr>
          </w:p>
        </w:tc>
      </w:tr>
      <w:tr w:rsidR="00817A4B" w:rsidRPr="00480423" w14:paraId="0B667DE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569BC8B"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3472DFE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03EB92" w14:textId="77777777" w:rsidR="00817A4B" w:rsidRPr="00480423" w:rsidRDefault="00817A4B" w:rsidP="008F31B0">
            <w:pPr>
              <w:pStyle w:val="TAC"/>
              <w:rPr>
                <w:lang w:val="en-US" w:eastAsia="zh-CN"/>
              </w:rPr>
            </w:pPr>
            <w:r w:rsidRPr="00C30686">
              <w:rPr>
                <w:rFonts w:eastAsia="宋体"/>
                <w:kern w:val="2"/>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F710D4A" w14:textId="77777777" w:rsidR="00817A4B" w:rsidRPr="00480423" w:rsidRDefault="00817A4B" w:rsidP="008F31B0">
            <w:pPr>
              <w:pStyle w:val="TAC"/>
              <w:rPr>
                <w:rFonts w:cs="Arial"/>
                <w:color w:val="000000"/>
                <w:szCs w:val="18"/>
                <w:lang w:val="en-US" w:eastAsia="zh-CN" w:bidi="ar"/>
              </w:rPr>
            </w:pPr>
            <w:r w:rsidRPr="00C30686">
              <w:rPr>
                <w:rFonts w:eastAsia="宋体" w:cs="Arial"/>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F17B423" w14:textId="77777777" w:rsidR="00817A4B" w:rsidRPr="00480423" w:rsidRDefault="00817A4B" w:rsidP="008F31B0">
            <w:pPr>
              <w:pStyle w:val="TAC"/>
              <w:rPr>
                <w:lang w:val="en-US" w:eastAsia="zh-CN"/>
              </w:rPr>
            </w:pPr>
          </w:p>
        </w:tc>
      </w:tr>
      <w:tr w:rsidR="00817A4B" w:rsidRPr="00480423" w14:paraId="3C83370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F8E2ED" w14:textId="77777777" w:rsidR="00817A4B" w:rsidRPr="00480423" w:rsidRDefault="00817A4B" w:rsidP="008F31B0">
            <w:pPr>
              <w:pStyle w:val="TAC"/>
              <w:rPr>
                <w:lang w:val="en-US" w:eastAsia="zh-CN"/>
              </w:rPr>
            </w:pPr>
            <w:r w:rsidRPr="008523D2">
              <w:rPr>
                <w:rFonts w:eastAsia="宋体"/>
                <w:color w:val="000000"/>
                <w:lang w:eastAsia="zh-CN"/>
              </w:rPr>
              <w:t>CA_n1A-n7A-n105A</w:t>
            </w:r>
          </w:p>
        </w:tc>
        <w:tc>
          <w:tcPr>
            <w:tcW w:w="1829" w:type="dxa"/>
            <w:tcBorders>
              <w:top w:val="single" w:sz="4" w:space="0" w:color="auto"/>
              <w:left w:val="nil"/>
              <w:bottom w:val="nil"/>
              <w:right w:val="single" w:sz="4" w:space="0" w:color="auto"/>
            </w:tcBorders>
            <w:vAlign w:val="center"/>
          </w:tcPr>
          <w:p w14:paraId="6826A065" w14:textId="77777777" w:rsidR="00817A4B" w:rsidRPr="008523D2" w:rsidRDefault="00817A4B" w:rsidP="008F31B0">
            <w:pPr>
              <w:pStyle w:val="TAC"/>
              <w:rPr>
                <w:rFonts w:cs="Arial"/>
                <w:szCs w:val="18"/>
                <w:lang w:val="en-US" w:eastAsia="zh-CN"/>
              </w:rPr>
            </w:pPr>
            <w:r w:rsidRPr="008523D2">
              <w:rPr>
                <w:rFonts w:cs="Arial"/>
                <w:szCs w:val="18"/>
                <w:lang w:val="en-US" w:eastAsia="zh-CN"/>
              </w:rPr>
              <w:t>CA_n1A-n7A</w:t>
            </w:r>
          </w:p>
          <w:p w14:paraId="2CE43E1A" w14:textId="77777777" w:rsidR="00817A4B" w:rsidRPr="00480423" w:rsidRDefault="00817A4B" w:rsidP="008F31B0">
            <w:pPr>
              <w:pStyle w:val="TAC"/>
              <w:rPr>
                <w:lang w:val="en-US" w:eastAsia="zh-CN"/>
              </w:rPr>
            </w:pPr>
            <w:r w:rsidRPr="008523D2">
              <w:rPr>
                <w:rFonts w:cs="Arial"/>
                <w:szCs w:val="18"/>
                <w:lang w:val="en-US" w:eastAsia="zh-CN"/>
              </w:rPr>
              <w:t>CA_n1A-n105A</w:t>
            </w:r>
          </w:p>
        </w:tc>
        <w:tc>
          <w:tcPr>
            <w:tcW w:w="830" w:type="dxa"/>
            <w:tcBorders>
              <w:top w:val="single" w:sz="4" w:space="0" w:color="auto"/>
              <w:left w:val="single" w:sz="4" w:space="0" w:color="auto"/>
              <w:bottom w:val="single" w:sz="4" w:space="0" w:color="auto"/>
              <w:right w:val="single" w:sz="4" w:space="0" w:color="auto"/>
            </w:tcBorders>
            <w:vAlign w:val="center"/>
          </w:tcPr>
          <w:p w14:paraId="4B2F2524" w14:textId="77777777" w:rsidR="00817A4B" w:rsidRPr="00C30686" w:rsidRDefault="00817A4B" w:rsidP="008F31B0">
            <w:pPr>
              <w:pStyle w:val="TAC"/>
              <w:rPr>
                <w:rFonts w:eastAsia="宋体"/>
                <w:kern w:val="2"/>
                <w:szCs w:val="18"/>
                <w:lang w:val="en-US" w:eastAsia="zh-CN"/>
              </w:rPr>
            </w:pPr>
            <w:r w:rsidRPr="008523D2">
              <w:rPr>
                <w:rFonts w:cs="Arial"/>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AB0AAAB" w14:textId="77777777" w:rsidR="00817A4B" w:rsidRPr="00C30686" w:rsidRDefault="00817A4B" w:rsidP="008F31B0">
            <w:pPr>
              <w:pStyle w:val="TAC"/>
              <w:rPr>
                <w:rFonts w:eastAsia="宋体" w:cs="Arial"/>
                <w:lang w:val="en-US" w:eastAsia="zh-CN" w:bidi="ar"/>
              </w:rPr>
            </w:pPr>
            <w:r w:rsidRPr="008523D2">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16906519"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0FE3D95F" w14:textId="77777777" w:rsidTr="008F31B0">
        <w:trPr>
          <w:trHeight w:val="29"/>
        </w:trPr>
        <w:tc>
          <w:tcPr>
            <w:tcW w:w="2067" w:type="dxa"/>
            <w:tcBorders>
              <w:top w:val="nil"/>
              <w:left w:val="single" w:sz="4" w:space="0" w:color="auto"/>
              <w:bottom w:val="nil"/>
              <w:right w:val="single" w:sz="4" w:space="0" w:color="auto"/>
            </w:tcBorders>
            <w:vAlign w:val="center"/>
          </w:tcPr>
          <w:p w14:paraId="10E35500"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7C4096B8" w14:textId="77777777" w:rsidR="00817A4B" w:rsidRPr="00480423" w:rsidRDefault="00817A4B" w:rsidP="008F31B0">
            <w:pPr>
              <w:pStyle w:val="TAC"/>
              <w:rPr>
                <w:lang w:val="en-US" w:eastAsia="zh-CN"/>
              </w:rPr>
            </w:pPr>
            <w:r w:rsidRPr="008523D2">
              <w:rPr>
                <w:rFonts w:cs="Arial"/>
                <w:szCs w:val="18"/>
                <w:lang w:val="en-US" w:eastAsia="zh-CN"/>
              </w:rPr>
              <w:t>CA_n7A-n105A</w:t>
            </w:r>
          </w:p>
        </w:tc>
        <w:tc>
          <w:tcPr>
            <w:tcW w:w="830" w:type="dxa"/>
            <w:tcBorders>
              <w:top w:val="single" w:sz="4" w:space="0" w:color="auto"/>
              <w:left w:val="single" w:sz="4" w:space="0" w:color="auto"/>
              <w:bottom w:val="single" w:sz="4" w:space="0" w:color="auto"/>
              <w:right w:val="single" w:sz="4" w:space="0" w:color="auto"/>
            </w:tcBorders>
            <w:vAlign w:val="center"/>
          </w:tcPr>
          <w:p w14:paraId="54E31A1D" w14:textId="77777777" w:rsidR="00817A4B" w:rsidRPr="00C30686" w:rsidRDefault="00817A4B" w:rsidP="008F31B0">
            <w:pPr>
              <w:pStyle w:val="TAC"/>
              <w:rPr>
                <w:rFonts w:eastAsia="宋体"/>
                <w:kern w:val="2"/>
                <w:szCs w:val="18"/>
                <w:lang w:val="en-US" w:eastAsia="zh-CN"/>
              </w:rPr>
            </w:pPr>
            <w:r w:rsidRPr="008523D2">
              <w:rPr>
                <w:rFonts w:eastAsia="宋体" w:cs="Arial"/>
                <w:color w:val="000000"/>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76D9B62" w14:textId="77777777" w:rsidR="00817A4B" w:rsidRPr="00C30686" w:rsidRDefault="00817A4B" w:rsidP="008F31B0">
            <w:pPr>
              <w:pStyle w:val="TAC"/>
              <w:rPr>
                <w:rFonts w:eastAsia="宋体" w:cs="Arial"/>
                <w:lang w:val="en-US" w:eastAsia="zh-CN" w:bidi="ar"/>
              </w:rPr>
            </w:pPr>
            <w:r w:rsidRPr="008523D2">
              <w:rPr>
                <w:rFonts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2EED811" w14:textId="77777777" w:rsidR="00817A4B" w:rsidRPr="00480423" w:rsidRDefault="00817A4B" w:rsidP="008F31B0">
            <w:pPr>
              <w:pStyle w:val="TAC"/>
              <w:rPr>
                <w:lang w:val="en-US" w:eastAsia="zh-CN"/>
              </w:rPr>
            </w:pPr>
          </w:p>
        </w:tc>
      </w:tr>
      <w:tr w:rsidR="00817A4B" w:rsidRPr="00480423" w14:paraId="16846D1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16D925"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0E952CC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E4451C" w14:textId="77777777" w:rsidR="00817A4B" w:rsidRPr="00C30686" w:rsidRDefault="00817A4B" w:rsidP="008F31B0">
            <w:pPr>
              <w:pStyle w:val="TAC"/>
              <w:rPr>
                <w:rFonts w:eastAsia="宋体"/>
                <w:kern w:val="2"/>
                <w:szCs w:val="18"/>
                <w:lang w:val="en-US" w:eastAsia="zh-CN"/>
              </w:rPr>
            </w:pPr>
            <w:r w:rsidRPr="008523D2">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4F3C0316" w14:textId="77777777" w:rsidR="00817A4B" w:rsidRPr="00C30686" w:rsidRDefault="00817A4B" w:rsidP="008F31B0">
            <w:pPr>
              <w:pStyle w:val="TAC"/>
              <w:rPr>
                <w:rFonts w:eastAsia="宋体" w:cs="Arial"/>
                <w:lang w:val="en-US" w:eastAsia="zh-CN" w:bidi="ar"/>
              </w:rPr>
            </w:pPr>
            <w:r w:rsidRPr="008523D2">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4C4F3A82" w14:textId="77777777" w:rsidR="00817A4B" w:rsidRPr="00480423" w:rsidRDefault="00817A4B" w:rsidP="008F31B0">
            <w:pPr>
              <w:pStyle w:val="TAC"/>
              <w:rPr>
                <w:lang w:val="en-US" w:eastAsia="zh-CN"/>
              </w:rPr>
            </w:pPr>
          </w:p>
        </w:tc>
      </w:tr>
      <w:tr w:rsidR="00817A4B" w:rsidRPr="00480423" w14:paraId="72658F3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58BE80" w14:textId="77777777" w:rsidR="00817A4B" w:rsidRPr="00480423" w:rsidRDefault="00817A4B" w:rsidP="008F31B0">
            <w:pPr>
              <w:pStyle w:val="TAC"/>
              <w:rPr>
                <w:lang w:val="en-US" w:eastAsia="zh-CN"/>
              </w:rPr>
            </w:pPr>
            <w:r w:rsidRPr="00C30686">
              <w:rPr>
                <w:lang w:val="en-US" w:eastAsia="zh-CN"/>
              </w:rPr>
              <w:t>CA_n1A-n8A-n28A</w:t>
            </w:r>
          </w:p>
        </w:tc>
        <w:tc>
          <w:tcPr>
            <w:tcW w:w="1829" w:type="dxa"/>
            <w:tcBorders>
              <w:top w:val="single" w:sz="4" w:space="0" w:color="auto"/>
              <w:left w:val="nil"/>
              <w:bottom w:val="nil"/>
              <w:right w:val="single" w:sz="4" w:space="0" w:color="auto"/>
            </w:tcBorders>
            <w:vAlign w:val="center"/>
          </w:tcPr>
          <w:p w14:paraId="74911D79" w14:textId="77777777" w:rsidR="00817A4B" w:rsidRPr="00480423" w:rsidRDefault="00817A4B" w:rsidP="008F31B0">
            <w:pPr>
              <w:pStyle w:val="TAC"/>
              <w:rPr>
                <w:lang w:val="en-US" w:eastAsia="zh-CN"/>
              </w:rPr>
            </w:pPr>
            <w:r w:rsidRPr="00C30686">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E24973A" w14:textId="77777777" w:rsidR="00817A4B" w:rsidRPr="00480423" w:rsidRDefault="00817A4B" w:rsidP="008F31B0">
            <w:pPr>
              <w:pStyle w:val="TAC"/>
              <w:rPr>
                <w:lang w:val="en-US" w:eastAsia="zh-CN"/>
              </w:rPr>
            </w:pPr>
            <w:r w:rsidRPr="00C30686">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CCA780A"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5E6C0E18" w14:textId="77777777" w:rsidR="00817A4B" w:rsidRPr="00480423" w:rsidRDefault="00817A4B" w:rsidP="008F31B0">
            <w:pPr>
              <w:pStyle w:val="TAC"/>
              <w:rPr>
                <w:lang w:val="en-US" w:eastAsia="zh-CN"/>
              </w:rPr>
            </w:pPr>
            <w:r w:rsidRPr="00C30686">
              <w:rPr>
                <w:rFonts w:eastAsia="Yu Mincho"/>
                <w:lang w:val="en-US"/>
              </w:rPr>
              <w:t>0</w:t>
            </w:r>
          </w:p>
        </w:tc>
      </w:tr>
      <w:tr w:rsidR="00817A4B" w:rsidRPr="00480423" w14:paraId="0DD43354" w14:textId="77777777" w:rsidTr="008F31B0">
        <w:trPr>
          <w:trHeight w:val="29"/>
        </w:trPr>
        <w:tc>
          <w:tcPr>
            <w:tcW w:w="2067" w:type="dxa"/>
            <w:tcBorders>
              <w:top w:val="nil"/>
              <w:left w:val="single" w:sz="4" w:space="0" w:color="auto"/>
              <w:bottom w:val="nil"/>
              <w:right w:val="single" w:sz="4" w:space="0" w:color="auto"/>
            </w:tcBorders>
            <w:vAlign w:val="center"/>
          </w:tcPr>
          <w:p w14:paraId="3D347C1D"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218A28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40604F" w14:textId="77777777" w:rsidR="00817A4B" w:rsidRPr="00480423" w:rsidRDefault="00817A4B" w:rsidP="008F31B0">
            <w:pPr>
              <w:pStyle w:val="TAC"/>
              <w:rPr>
                <w:lang w:val="en-US" w:eastAsia="zh-CN"/>
              </w:rPr>
            </w:pPr>
            <w:r w:rsidRPr="00C30686">
              <w:rPr>
                <w:rFonts w:eastAsia="Yu Mincho"/>
                <w:lang w:val="en-US"/>
              </w:rPr>
              <w:t>n</w:t>
            </w:r>
            <w:r w:rsidRPr="00C30686">
              <w:rPr>
                <w:lang w:val="en-US" w:eastAsia="zh-CN"/>
              </w:rPr>
              <w:t>8</w:t>
            </w:r>
          </w:p>
        </w:tc>
        <w:tc>
          <w:tcPr>
            <w:tcW w:w="2827" w:type="dxa"/>
            <w:tcBorders>
              <w:top w:val="single" w:sz="4" w:space="0" w:color="auto"/>
              <w:left w:val="single" w:sz="4" w:space="0" w:color="auto"/>
              <w:bottom w:val="single" w:sz="4" w:space="0" w:color="auto"/>
              <w:right w:val="single" w:sz="4" w:space="0" w:color="auto"/>
            </w:tcBorders>
            <w:vAlign w:val="center"/>
          </w:tcPr>
          <w:p w14:paraId="5CBB9E2C"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4AFF845" w14:textId="77777777" w:rsidR="00817A4B" w:rsidRPr="00480423" w:rsidRDefault="00817A4B" w:rsidP="008F31B0">
            <w:pPr>
              <w:pStyle w:val="TAC"/>
              <w:rPr>
                <w:lang w:val="en-US" w:eastAsia="zh-CN"/>
              </w:rPr>
            </w:pPr>
          </w:p>
        </w:tc>
      </w:tr>
      <w:tr w:rsidR="00817A4B" w:rsidRPr="00480423" w14:paraId="49FA7A6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C1E333"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4935F28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A5ADBC" w14:textId="77777777" w:rsidR="00817A4B" w:rsidRPr="00480423" w:rsidRDefault="00817A4B" w:rsidP="008F31B0">
            <w:pPr>
              <w:pStyle w:val="TAC"/>
              <w:rPr>
                <w:lang w:val="en-US" w:eastAsia="zh-CN"/>
              </w:rPr>
            </w:pPr>
            <w:r w:rsidRPr="00C30686">
              <w:rPr>
                <w:rFonts w:eastAsia="Yu Mincho"/>
                <w:lang w:val="en-US"/>
              </w:rPr>
              <w:t>n</w:t>
            </w:r>
            <w:r w:rsidRPr="00C30686">
              <w:rPr>
                <w:lang w:val="en-US" w:eastAsia="zh-CN"/>
              </w:rPr>
              <w:t>2</w:t>
            </w:r>
            <w:r w:rsidRPr="00C30686">
              <w:rPr>
                <w:rFonts w:eastAsia="Yu Mincho"/>
                <w:lang w:val="en-US"/>
              </w:rPr>
              <w:t>8</w:t>
            </w:r>
          </w:p>
        </w:tc>
        <w:tc>
          <w:tcPr>
            <w:tcW w:w="2827" w:type="dxa"/>
            <w:tcBorders>
              <w:top w:val="single" w:sz="4" w:space="0" w:color="auto"/>
              <w:left w:val="single" w:sz="4" w:space="0" w:color="auto"/>
              <w:bottom w:val="single" w:sz="4" w:space="0" w:color="auto"/>
              <w:right w:val="single" w:sz="4" w:space="0" w:color="auto"/>
            </w:tcBorders>
            <w:vAlign w:val="center"/>
          </w:tcPr>
          <w:p w14:paraId="3006E1D6"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10, 15, 20</w:t>
            </w:r>
          </w:p>
        </w:tc>
        <w:tc>
          <w:tcPr>
            <w:tcW w:w="1610" w:type="dxa"/>
            <w:tcBorders>
              <w:top w:val="nil"/>
              <w:left w:val="single" w:sz="4" w:space="0" w:color="auto"/>
              <w:bottom w:val="single" w:sz="4" w:space="0" w:color="auto"/>
              <w:right w:val="single" w:sz="4" w:space="0" w:color="auto"/>
            </w:tcBorders>
            <w:vAlign w:val="center"/>
          </w:tcPr>
          <w:p w14:paraId="13128EBC" w14:textId="77777777" w:rsidR="00817A4B" w:rsidRPr="00480423" w:rsidRDefault="00817A4B" w:rsidP="008F31B0">
            <w:pPr>
              <w:pStyle w:val="TAC"/>
              <w:rPr>
                <w:lang w:val="en-US" w:eastAsia="zh-CN"/>
              </w:rPr>
            </w:pPr>
          </w:p>
        </w:tc>
      </w:tr>
      <w:tr w:rsidR="00817A4B" w:rsidRPr="00480423" w14:paraId="1A438D6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9373696" w14:textId="77777777" w:rsidR="00817A4B" w:rsidRPr="00480423" w:rsidRDefault="00817A4B" w:rsidP="008F31B0">
            <w:pPr>
              <w:pStyle w:val="TAC"/>
              <w:rPr>
                <w:lang w:val="en-US" w:eastAsia="zh-CN"/>
              </w:rPr>
            </w:pPr>
            <w:r w:rsidRPr="00C30686">
              <w:rPr>
                <w:lang w:val="en-US" w:eastAsia="zh-CN"/>
              </w:rPr>
              <w:t>CA_n1A-n8A-n40A</w:t>
            </w:r>
          </w:p>
        </w:tc>
        <w:tc>
          <w:tcPr>
            <w:tcW w:w="1829" w:type="dxa"/>
            <w:tcBorders>
              <w:top w:val="single" w:sz="4" w:space="0" w:color="auto"/>
              <w:left w:val="nil"/>
              <w:bottom w:val="nil"/>
              <w:right w:val="single" w:sz="4" w:space="0" w:color="auto"/>
            </w:tcBorders>
            <w:vAlign w:val="center"/>
          </w:tcPr>
          <w:p w14:paraId="4635D88E" w14:textId="77777777" w:rsidR="00817A4B" w:rsidRPr="00C30686" w:rsidRDefault="00817A4B" w:rsidP="008F31B0">
            <w:pPr>
              <w:pStyle w:val="TAC"/>
              <w:rPr>
                <w:lang w:val="en-US" w:eastAsia="zh-CN"/>
              </w:rPr>
            </w:pPr>
            <w:r w:rsidRPr="00C30686">
              <w:rPr>
                <w:lang w:val="en-US" w:eastAsia="zh-CN"/>
              </w:rPr>
              <w:t>CA_n1A-n8A</w:t>
            </w:r>
          </w:p>
          <w:p w14:paraId="1AC1A50B" w14:textId="77777777" w:rsidR="00817A4B" w:rsidRPr="00C30686" w:rsidRDefault="00817A4B" w:rsidP="008F31B0">
            <w:pPr>
              <w:pStyle w:val="TAC"/>
              <w:rPr>
                <w:lang w:val="en-US" w:eastAsia="zh-CN"/>
              </w:rPr>
            </w:pPr>
            <w:r w:rsidRPr="00C30686">
              <w:rPr>
                <w:lang w:val="en-US" w:eastAsia="zh-CN"/>
              </w:rPr>
              <w:t>CA_n1A-n40A</w:t>
            </w:r>
          </w:p>
          <w:p w14:paraId="11E5483A" w14:textId="77777777" w:rsidR="00817A4B" w:rsidRPr="00480423" w:rsidRDefault="00817A4B" w:rsidP="008F31B0">
            <w:pPr>
              <w:pStyle w:val="TAC"/>
              <w:rPr>
                <w:lang w:val="en-US" w:eastAsia="zh-CN"/>
              </w:rPr>
            </w:pPr>
            <w:r w:rsidRPr="00C30686">
              <w:rPr>
                <w:lang w:val="en-US" w:eastAsia="zh-CN"/>
              </w:rPr>
              <w:t>CA_n8A-n40A</w:t>
            </w:r>
          </w:p>
        </w:tc>
        <w:tc>
          <w:tcPr>
            <w:tcW w:w="830" w:type="dxa"/>
            <w:tcBorders>
              <w:top w:val="single" w:sz="4" w:space="0" w:color="auto"/>
              <w:left w:val="single" w:sz="4" w:space="0" w:color="auto"/>
              <w:bottom w:val="single" w:sz="4" w:space="0" w:color="auto"/>
              <w:right w:val="single" w:sz="4" w:space="0" w:color="auto"/>
            </w:tcBorders>
            <w:vAlign w:val="center"/>
          </w:tcPr>
          <w:p w14:paraId="24109983" w14:textId="77777777" w:rsidR="00817A4B" w:rsidRPr="00480423" w:rsidRDefault="00817A4B" w:rsidP="008F31B0">
            <w:pPr>
              <w:pStyle w:val="TAC"/>
              <w:rPr>
                <w:lang w:val="en-US" w:eastAsia="zh-CN"/>
              </w:rPr>
            </w:pPr>
            <w:r w:rsidRPr="00C30686">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BDDF229"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C9FD1E1" w14:textId="77777777" w:rsidR="00817A4B" w:rsidRPr="00480423" w:rsidRDefault="00817A4B" w:rsidP="008F31B0">
            <w:pPr>
              <w:pStyle w:val="TAC"/>
              <w:rPr>
                <w:lang w:val="en-US" w:eastAsia="zh-CN"/>
              </w:rPr>
            </w:pPr>
            <w:r w:rsidRPr="00C30686">
              <w:rPr>
                <w:rFonts w:hint="eastAsia"/>
                <w:lang w:val="en-US" w:eastAsia="zh-CN"/>
              </w:rPr>
              <w:t>0</w:t>
            </w:r>
          </w:p>
        </w:tc>
      </w:tr>
      <w:tr w:rsidR="00817A4B" w:rsidRPr="00480423" w14:paraId="40998630" w14:textId="77777777" w:rsidTr="008F31B0">
        <w:trPr>
          <w:trHeight w:val="29"/>
        </w:trPr>
        <w:tc>
          <w:tcPr>
            <w:tcW w:w="2067" w:type="dxa"/>
            <w:tcBorders>
              <w:top w:val="nil"/>
              <w:left w:val="single" w:sz="4" w:space="0" w:color="auto"/>
              <w:bottom w:val="nil"/>
              <w:right w:val="single" w:sz="4" w:space="0" w:color="auto"/>
            </w:tcBorders>
            <w:vAlign w:val="center"/>
          </w:tcPr>
          <w:p w14:paraId="2C94EBE8" w14:textId="77777777" w:rsidR="00817A4B" w:rsidRPr="00480423" w:rsidRDefault="00817A4B" w:rsidP="008F31B0">
            <w:pPr>
              <w:pStyle w:val="TAC"/>
              <w:rPr>
                <w:lang w:val="en-US" w:eastAsia="zh-CN"/>
              </w:rPr>
            </w:pPr>
          </w:p>
        </w:tc>
        <w:tc>
          <w:tcPr>
            <w:tcW w:w="1829" w:type="dxa"/>
            <w:tcBorders>
              <w:top w:val="nil"/>
              <w:left w:val="nil"/>
              <w:bottom w:val="nil"/>
              <w:right w:val="single" w:sz="4" w:space="0" w:color="auto"/>
            </w:tcBorders>
            <w:vAlign w:val="center"/>
          </w:tcPr>
          <w:p w14:paraId="682AF94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AAC687" w14:textId="77777777" w:rsidR="00817A4B" w:rsidRPr="00480423" w:rsidRDefault="00817A4B" w:rsidP="008F31B0">
            <w:pPr>
              <w:pStyle w:val="TAC"/>
              <w:rPr>
                <w:lang w:val="en-US" w:eastAsia="zh-CN"/>
              </w:rPr>
            </w:pPr>
            <w:r w:rsidRPr="00C30686">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98F14CA" w14:textId="77777777" w:rsidR="00817A4B" w:rsidRPr="00480423" w:rsidRDefault="00817A4B" w:rsidP="008F31B0">
            <w:pPr>
              <w:pStyle w:val="TAC"/>
              <w:rPr>
                <w:rFonts w:cs="Arial"/>
                <w:color w:val="000000"/>
                <w:szCs w:val="18"/>
                <w:lang w:val="en-US" w:eastAsia="zh-CN" w:bidi="ar"/>
              </w:rPr>
            </w:pPr>
            <w:r w:rsidRPr="00C30686">
              <w:rPr>
                <w:rFonts w:cs="Arial"/>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11D6ADD" w14:textId="77777777" w:rsidR="00817A4B" w:rsidRPr="00480423" w:rsidRDefault="00817A4B" w:rsidP="008F31B0">
            <w:pPr>
              <w:pStyle w:val="TAC"/>
              <w:rPr>
                <w:lang w:val="en-US" w:eastAsia="zh-CN"/>
              </w:rPr>
            </w:pPr>
          </w:p>
        </w:tc>
      </w:tr>
      <w:tr w:rsidR="00817A4B" w:rsidRPr="00480423" w14:paraId="76FD382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BDBA79" w14:textId="77777777" w:rsidR="00817A4B" w:rsidRPr="00480423" w:rsidRDefault="00817A4B" w:rsidP="008F31B0">
            <w:pPr>
              <w:pStyle w:val="TAC"/>
              <w:rPr>
                <w:lang w:val="en-US" w:eastAsia="zh-CN"/>
              </w:rPr>
            </w:pPr>
          </w:p>
        </w:tc>
        <w:tc>
          <w:tcPr>
            <w:tcW w:w="1829" w:type="dxa"/>
            <w:tcBorders>
              <w:top w:val="nil"/>
              <w:left w:val="nil"/>
              <w:bottom w:val="single" w:sz="4" w:space="0" w:color="auto"/>
              <w:right w:val="single" w:sz="4" w:space="0" w:color="auto"/>
            </w:tcBorders>
            <w:vAlign w:val="center"/>
          </w:tcPr>
          <w:p w14:paraId="75A7A86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F40EDF" w14:textId="77777777" w:rsidR="00817A4B" w:rsidRPr="00480423" w:rsidRDefault="00817A4B" w:rsidP="008F31B0">
            <w:pPr>
              <w:pStyle w:val="TAC"/>
              <w:rPr>
                <w:lang w:val="en-US" w:eastAsia="zh-CN"/>
              </w:rPr>
            </w:pPr>
            <w:r w:rsidRPr="00C30686">
              <w:rPr>
                <w:rFonts w:eastAsia="Yu Mincho"/>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1CEB554F"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5, 10, 15, 20, 25, 30, 40, 50, 60, 80</w:t>
            </w:r>
          </w:p>
        </w:tc>
        <w:tc>
          <w:tcPr>
            <w:tcW w:w="1610" w:type="dxa"/>
            <w:tcBorders>
              <w:top w:val="nil"/>
              <w:left w:val="single" w:sz="4" w:space="0" w:color="auto"/>
              <w:bottom w:val="single" w:sz="4" w:space="0" w:color="auto"/>
              <w:right w:val="single" w:sz="4" w:space="0" w:color="auto"/>
            </w:tcBorders>
            <w:vAlign w:val="center"/>
          </w:tcPr>
          <w:p w14:paraId="0B347871" w14:textId="77777777" w:rsidR="00817A4B" w:rsidRPr="00480423" w:rsidRDefault="00817A4B" w:rsidP="008F31B0">
            <w:pPr>
              <w:pStyle w:val="TAC"/>
              <w:rPr>
                <w:lang w:val="en-US" w:eastAsia="zh-CN"/>
              </w:rPr>
            </w:pPr>
          </w:p>
        </w:tc>
      </w:tr>
      <w:tr w:rsidR="00817A4B" w:rsidRPr="00480423" w14:paraId="3434698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5F22DA" w14:textId="77777777" w:rsidR="00817A4B" w:rsidRPr="00480423" w:rsidRDefault="00817A4B" w:rsidP="008F31B0">
            <w:pPr>
              <w:pStyle w:val="TAC"/>
              <w:rPr>
                <w:lang w:val="en-US" w:eastAsia="zh-CN"/>
              </w:rPr>
            </w:pPr>
            <w:r w:rsidRPr="00C30686">
              <w:rPr>
                <w:lang w:val="en-US"/>
              </w:rPr>
              <w:t>CA_n1A-n8A-n77A</w:t>
            </w:r>
          </w:p>
        </w:tc>
        <w:tc>
          <w:tcPr>
            <w:tcW w:w="1829" w:type="dxa"/>
            <w:tcBorders>
              <w:top w:val="single" w:sz="4" w:space="0" w:color="auto"/>
              <w:left w:val="single" w:sz="4" w:space="0" w:color="auto"/>
              <w:bottom w:val="nil"/>
              <w:right w:val="single" w:sz="4" w:space="0" w:color="auto"/>
            </w:tcBorders>
            <w:vAlign w:val="center"/>
          </w:tcPr>
          <w:p w14:paraId="3BC8EF85" w14:textId="77777777" w:rsidR="00817A4B" w:rsidRPr="00480423" w:rsidRDefault="00817A4B" w:rsidP="008F31B0">
            <w:pPr>
              <w:pStyle w:val="TAC"/>
              <w:rPr>
                <w:lang w:val="en-US" w:eastAsia="zh-CN"/>
              </w:rPr>
            </w:pPr>
            <w:r w:rsidRPr="00C30686">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6999191" w14:textId="77777777" w:rsidR="00817A4B" w:rsidRPr="00480423" w:rsidRDefault="00817A4B" w:rsidP="008F31B0">
            <w:pPr>
              <w:pStyle w:val="TAC"/>
              <w:rPr>
                <w:lang w:val="en-US" w:eastAsia="zh-CN"/>
              </w:rPr>
            </w:pPr>
            <w:r w:rsidRPr="00C30686">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C722FC1"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39EF546" w14:textId="77777777" w:rsidR="00817A4B" w:rsidRPr="00480423" w:rsidRDefault="00817A4B" w:rsidP="008F31B0">
            <w:pPr>
              <w:pStyle w:val="TAC"/>
              <w:rPr>
                <w:lang w:val="en-US" w:eastAsia="zh-CN"/>
              </w:rPr>
            </w:pPr>
            <w:r w:rsidRPr="00C30686">
              <w:rPr>
                <w:rFonts w:eastAsia="Yu Mincho"/>
                <w:lang w:val="en-US"/>
              </w:rPr>
              <w:t>0</w:t>
            </w:r>
          </w:p>
        </w:tc>
      </w:tr>
      <w:tr w:rsidR="00817A4B" w:rsidRPr="00480423" w14:paraId="018B9D6B" w14:textId="77777777" w:rsidTr="008F31B0">
        <w:trPr>
          <w:trHeight w:val="29"/>
        </w:trPr>
        <w:tc>
          <w:tcPr>
            <w:tcW w:w="2067" w:type="dxa"/>
            <w:tcBorders>
              <w:top w:val="nil"/>
              <w:left w:val="single" w:sz="4" w:space="0" w:color="auto"/>
              <w:bottom w:val="nil"/>
              <w:right w:val="single" w:sz="4" w:space="0" w:color="auto"/>
            </w:tcBorders>
            <w:vAlign w:val="center"/>
          </w:tcPr>
          <w:p w14:paraId="59C0431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D9CEC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DE557A" w14:textId="77777777" w:rsidR="00817A4B" w:rsidRPr="00480423" w:rsidRDefault="00817A4B" w:rsidP="008F31B0">
            <w:pPr>
              <w:pStyle w:val="TAC"/>
              <w:rPr>
                <w:lang w:val="en-US" w:eastAsia="zh-CN"/>
              </w:rPr>
            </w:pPr>
            <w:r w:rsidRPr="00C30686">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981F119"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90B4CBC" w14:textId="77777777" w:rsidR="00817A4B" w:rsidRPr="00480423" w:rsidRDefault="00817A4B" w:rsidP="008F31B0">
            <w:pPr>
              <w:pStyle w:val="TAC"/>
              <w:rPr>
                <w:lang w:val="en-US" w:eastAsia="zh-CN"/>
              </w:rPr>
            </w:pPr>
          </w:p>
        </w:tc>
      </w:tr>
      <w:tr w:rsidR="00817A4B" w:rsidRPr="00480423" w14:paraId="14E4D2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22D28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F3A23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A40CF9" w14:textId="77777777" w:rsidR="00817A4B" w:rsidRPr="00480423" w:rsidRDefault="00817A4B" w:rsidP="008F31B0">
            <w:pPr>
              <w:pStyle w:val="TAC"/>
              <w:rPr>
                <w:lang w:val="en-US" w:eastAsia="zh-CN"/>
              </w:rPr>
            </w:pPr>
            <w:r w:rsidRPr="00C30686">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928E3E"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46795A7" w14:textId="77777777" w:rsidR="00817A4B" w:rsidRPr="00480423" w:rsidRDefault="00817A4B" w:rsidP="008F31B0">
            <w:pPr>
              <w:pStyle w:val="TAC"/>
              <w:rPr>
                <w:lang w:val="en-US" w:eastAsia="zh-CN"/>
              </w:rPr>
            </w:pPr>
          </w:p>
        </w:tc>
      </w:tr>
      <w:tr w:rsidR="00817A4B" w:rsidRPr="00480423" w14:paraId="20742DB7" w14:textId="77777777" w:rsidTr="008F31B0">
        <w:trPr>
          <w:trHeight w:val="29"/>
        </w:trPr>
        <w:tc>
          <w:tcPr>
            <w:tcW w:w="2067" w:type="dxa"/>
            <w:tcBorders>
              <w:top w:val="nil"/>
              <w:left w:val="single" w:sz="4" w:space="0" w:color="auto"/>
              <w:bottom w:val="nil"/>
              <w:right w:val="single" w:sz="4" w:space="0" w:color="auto"/>
            </w:tcBorders>
            <w:vAlign w:val="center"/>
          </w:tcPr>
          <w:p w14:paraId="2978DA78" w14:textId="77777777" w:rsidR="00817A4B" w:rsidRPr="00480423" w:rsidRDefault="00817A4B" w:rsidP="008F31B0">
            <w:pPr>
              <w:pStyle w:val="TAC"/>
              <w:rPr>
                <w:lang w:val="en-US" w:eastAsia="zh-CN"/>
              </w:rPr>
            </w:pPr>
            <w:r w:rsidRPr="00C30686">
              <w:rPr>
                <w:lang w:val="en-US"/>
              </w:rPr>
              <w:t>CA_n1A-n8A-n77(2A)</w:t>
            </w:r>
          </w:p>
        </w:tc>
        <w:tc>
          <w:tcPr>
            <w:tcW w:w="1829" w:type="dxa"/>
            <w:tcBorders>
              <w:top w:val="nil"/>
              <w:left w:val="single" w:sz="4" w:space="0" w:color="auto"/>
              <w:bottom w:val="nil"/>
              <w:right w:val="single" w:sz="4" w:space="0" w:color="auto"/>
            </w:tcBorders>
            <w:vAlign w:val="center"/>
          </w:tcPr>
          <w:p w14:paraId="1C620410" w14:textId="77777777" w:rsidR="00817A4B" w:rsidRPr="00480423" w:rsidRDefault="00817A4B" w:rsidP="008F31B0">
            <w:pPr>
              <w:pStyle w:val="TAC"/>
              <w:rPr>
                <w:lang w:val="en-US" w:eastAsia="zh-CN"/>
              </w:rPr>
            </w:pPr>
            <w:r w:rsidRPr="00C30686">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7742A4D0" w14:textId="77777777" w:rsidR="00817A4B" w:rsidRPr="00480423" w:rsidRDefault="00817A4B" w:rsidP="008F31B0">
            <w:pPr>
              <w:pStyle w:val="TAC"/>
              <w:rPr>
                <w:lang w:val="en-US" w:eastAsia="zh-CN"/>
              </w:rPr>
            </w:pPr>
            <w:r w:rsidRPr="00C30686">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2B9B8F2"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9F8FFA5" w14:textId="77777777" w:rsidR="00817A4B" w:rsidRPr="00480423" w:rsidRDefault="00817A4B" w:rsidP="008F31B0">
            <w:pPr>
              <w:pStyle w:val="TAC"/>
              <w:rPr>
                <w:lang w:val="en-US" w:eastAsia="zh-CN"/>
              </w:rPr>
            </w:pPr>
            <w:r w:rsidRPr="00C30686">
              <w:rPr>
                <w:rFonts w:eastAsia="Yu Mincho"/>
                <w:lang w:val="en-US"/>
              </w:rPr>
              <w:t>0</w:t>
            </w:r>
          </w:p>
        </w:tc>
      </w:tr>
      <w:tr w:rsidR="00817A4B" w:rsidRPr="00480423" w14:paraId="6CC80F16" w14:textId="77777777" w:rsidTr="008F31B0">
        <w:trPr>
          <w:trHeight w:val="29"/>
        </w:trPr>
        <w:tc>
          <w:tcPr>
            <w:tcW w:w="2067" w:type="dxa"/>
            <w:tcBorders>
              <w:top w:val="nil"/>
              <w:left w:val="single" w:sz="4" w:space="0" w:color="auto"/>
              <w:bottom w:val="nil"/>
              <w:right w:val="single" w:sz="4" w:space="0" w:color="auto"/>
            </w:tcBorders>
            <w:vAlign w:val="center"/>
          </w:tcPr>
          <w:p w14:paraId="240A97F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752B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04A4F9" w14:textId="77777777" w:rsidR="00817A4B" w:rsidRPr="00480423" w:rsidRDefault="00817A4B" w:rsidP="008F31B0">
            <w:pPr>
              <w:pStyle w:val="TAC"/>
              <w:rPr>
                <w:lang w:val="en-US" w:eastAsia="zh-CN"/>
              </w:rPr>
            </w:pPr>
            <w:r w:rsidRPr="00C30686">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C39B455"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CC7EC7C" w14:textId="77777777" w:rsidR="00817A4B" w:rsidRPr="00480423" w:rsidRDefault="00817A4B" w:rsidP="008F31B0">
            <w:pPr>
              <w:pStyle w:val="TAC"/>
              <w:rPr>
                <w:lang w:val="en-US" w:eastAsia="zh-CN"/>
              </w:rPr>
            </w:pPr>
          </w:p>
        </w:tc>
      </w:tr>
      <w:tr w:rsidR="00817A4B" w:rsidRPr="00480423" w14:paraId="41B5067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1F7A81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F95AB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1B0EAE" w14:textId="77777777" w:rsidR="00817A4B" w:rsidRPr="00480423" w:rsidRDefault="00817A4B" w:rsidP="008F31B0">
            <w:pPr>
              <w:pStyle w:val="TAC"/>
              <w:rPr>
                <w:lang w:val="en-US" w:eastAsia="zh-CN"/>
              </w:rPr>
            </w:pPr>
            <w:r w:rsidRPr="00C30686">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0EF303" w14:textId="77777777" w:rsidR="00817A4B" w:rsidRPr="00480423" w:rsidRDefault="00817A4B" w:rsidP="008F31B0">
            <w:pPr>
              <w:pStyle w:val="TAC"/>
              <w:rPr>
                <w:rFonts w:cs="Arial"/>
                <w:color w:val="000000"/>
                <w:szCs w:val="18"/>
                <w:lang w:val="en-US" w:eastAsia="zh-CN" w:bidi="ar"/>
              </w:rPr>
            </w:pPr>
            <w:r w:rsidRPr="00C30686">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28DB711" w14:textId="77777777" w:rsidR="00817A4B" w:rsidRPr="00480423" w:rsidRDefault="00817A4B" w:rsidP="008F31B0">
            <w:pPr>
              <w:pStyle w:val="TAC"/>
              <w:rPr>
                <w:lang w:val="en-US" w:eastAsia="zh-CN"/>
              </w:rPr>
            </w:pPr>
          </w:p>
        </w:tc>
      </w:tr>
      <w:tr w:rsidR="00817A4B" w:rsidRPr="00480423" w14:paraId="758C27C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C66789"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n8</w:t>
            </w:r>
            <w:r w:rsidRPr="00480423">
              <w:rPr>
                <w:lang w:val="sv-SE" w:eastAsia="ja-JP"/>
              </w:rPr>
              <w:t>A</w:t>
            </w:r>
            <w:r w:rsidRPr="00480423">
              <w:rPr>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4E7EDE37" w14:textId="77777777" w:rsidR="00817A4B" w:rsidRPr="00480423" w:rsidRDefault="00817A4B" w:rsidP="008F31B0">
            <w:pPr>
              <w:pStyle w:val="TAC"/>
              <w:rPr>
                <w:lang w:val="sv-SE" w:eastAsia="ja-JP"/>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n8</w:t>
            </w:r>
            <w:r w:rsidRPr="00480423">
              <w:rPr>
                <w:lang w:val="sv-SE" w:eastAsia="ja-JP"/>
              </w:rPr>
              <w:t>A</w:t>
            </w:r>
          </w:p>
          <w:p w14:paraId="741FCFF3" w14:textId="77777777" w:rsidR="00817A4B" w:rsidRPr="00480423" w:rsidRDefault="00817A4B" w:rsidP="008F31B0">
            <w:pPr>
              <w:pStyle w:val="TAC"/>
              <w:rPr>
                <w:lang w:val="sv-SE" w:eastAsia="ja-JP"/>
              </w:rPr>
            </w:pPr>
            <w:r w:rsidRPr="00480423">
              <w:rPr>
                <w:lang w:val="en-US" w:eastAsia="zh-CN"/>
              </w:rPr>
              <w:t>CA</w:t>
            </w:r>
            <w:r w:rsidRPr="00480423">
              <w:rPr>
                <w:lang w:val="en-US"/>
              </w:rPr>
              <w:t>_</w:t>
            </w:r>
            <w:r w:rsidRPr="00480423">
              <w:rPr>
                <w:lang w:val="en-US" w:eastAsia="zh-CN"/>
              </w:rPr>
              <w:t>n1</w:t>
            </w:r>
            <w:r w:rsidRPr="00480423">
              <w:rPr>
                <w:lang w:val="sv-SE" w:eastAsia="ja-JP"/>
              </w:rPr>
              <w:t>A-</w:t>
            </w:r>
            <w:r w:rsidRPr="00480423">
              <w:rPr>
                <w:lang w:val="en-US" w:eastAsia="zh-CN"/>
              </w:rPr>
              <w:t>n</w:t>
            </w:r>
            <w:r w:rsidRPr="00480423">
              <w:rPr>
                <w:rFonts w:hint="eastAsia"/>
                <w:lang w:val="en-US" w:eastAsia="zh-CN"/>
              </w:rPr>
              <w:t>7</w:t>
            </w:r>
            <w:r w:rsidRPr="00480423">
              <w:rPr>
                <w:lang w:val="en-US" w:eastAsia="zh-CN"/>
              </w:rPr>
              <w:t>8</w:t>
            </w:r>
            <w:r w:rsidRPr="00480423">
              <w:rPr>
                <w:lang w:val="sv-SE" w:eastAsia="ja-JP"/>
              </w:rPr>
              <w:t>A</w:t>
            </w:r>
          </w:p>
          <w:p w14:paraId="037993AB"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w:t>
            </w:r>
            <w:r w:rsidRPr="00480423">
              <w:rPr>
                <w:rFonts w:hint="eastAsia"/>
                <w:lang w:val="en-US" w:eastAsia="zh-CN"/>
              </w:rPr>
              <w:t>8</w:t>
            </w:r>
            <w:r w:rsidRPr="00480423">
              <w:rPr>
                <w:lang w:val="sv-SE" w:eastAsia="ja-JP"/>
              </w:rPr>
              <w:t>A-</w:t>
            </w:r>
            <w:r w:rsidRPr="00480423">
              <w:rPr>
                <w:lang w:val="en-US" w:eastAsia="zh-CN"/>
              </w:rPr>
              <w:t>n</w:t>
            </w:r>
            <w:r w:rsidRPr="00480423">
              <w:rPr>
                <w:rFonts w:hint="eastAsia"/>
                <w:lang w:val="en-US" w:eastAsia="zh-CN"/>
              </w:rPr>
              <w:t>7</w:t>
            </w:r>
            <w:r w:rsidRPr="00480423">
              <w:rPr>
                <w:lang w:val="en-US" w:eastAsia="zh-CN"/>
              </w:rPr>
              <w:t>8</w:t>
            </w:r>
            <w:r w:rsidRPr="00480423">
              <w:rPr>
                <w:lang w:val="sv-SE" w:eastAsia="ja-JP"/>
              </w:rPr>
              <w:t>A</w:t>
            </w:r>
          </w:p>
        </w:tc>
        <w:tc>
          <w:tcPr>
            <w:tcW w:w="830" w:type="dxa"/>
            <w:tcBorders>
              <w:top w:val="single" w:sz="4" w:space="0" w:color="auto"/>
              <w:left w:val="single" w:sz="4" w:space="0" w:color="auto"/>
              <w:bottom w:val="single" w:sz="4" w:space="0" w:color="auto"/>
              <w:right w:val="single" w:sz="4" w:space="0" w:color="auto"/>
            </w:tcBorders>
            <w:vAlign w:val="center"/>
          </w:tcPr>
          <w:p w14:paraId="6A22BA4B"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151D1C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AE95C71" w14:textId="77777777" w:rsidR="00817A4B" w:rsidRPr="00480423" w:rsidRDefault="00817A4B" w:rsidP="008F31B0">
            <w:pPr>
              <w:pStyle w:val="TAC"/>
              <w:rPr>
                <w:lang w:val="en-US" w:eastAsia="zh-CN"/>
              </w:rPr>
            </w:pPr>
            <w:r w:rsidRPr="00480423">
              <w:rPr>
                <w:lang w:val="en-US" w:eastAsia="zh-CN"/>
              </w:rPr>
              <w:t>0</w:t>
            </w:r>
          </w:p>
        </w:tc>
      </w:tr>
      <w:tr w:rsidR="00817A4B" w:rsidRPr="00480423" w14:paraId="1F62EEDA" w14:textId="77777777" w:rsidTr="008F31B0">
        <w:trPr>
          <w:trHeight w:val="29"/>
        </w:trPr>
        <w:tc>
          <w:tcPr>
            <w:tcW w:w="2067" w:type="dxa"/>
            <w:tcBorders>
              <w:top w:val="nil"/>
              <w:left w:val="single" w:sz="4" w:space="0" w:color="auto"/>
              <w:bottom w:val="nil"/>
              <w:right w:val="single" w:sz="4" w:space="0" w:color="auto"/>
            </w:tcBorders>
            <w:vAlign w:val="center"/>
          </w:tcPr>
          <w:p w14:paraId="1CDED72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BF0051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2007071" w14:textId="77777777" w:rsidR="00817A4B" w:rsidRPr="00480423" w:rsidRDefault="00817A4B" w:rsidP="008F31B0">
            <w:pPr>
              <w:pStyle w:val="TAC"/>
              <w:rPr>
                <w:lang w:val="en-US"/>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5E6692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35CEFAA" w14:textId="77777777" w:rsidR="00817A4B" w:rsidRPr="00480423" w:rsidRDefault="00817A4B" w:rsidP="008F31B0">
            <w:pPr>
              <w:pStyle w:val="TAC"/>
              <w:rPr>
                <w:lang w:val="en-US" w:eastAsia="zh-CN"/>
              </w:rPr>
            </w:pPr>
          </w:p>
        </w:tc>
      </w:tr>
      <w:tr w:rsidR="00817A4B" w:rsidRPr="00480423" w14:paraId="110CAA46" w14:textId="77777777" w:rsidTr="008F31B0">
        <w:trPr>
          <w:trHeight w:val="29"/>
        </w:trPr>
        <w:tc>
          <w:tcPr>
            <w:tcW w:w="2067" w:type="dxa"/>
            <w:tcBorders>
              <w:top w:val="nil"/>
              <w:left w:val="single" w:sz="4" w:space="0" w:color="auto"/>
              <w:bottom w:val="nil"/>
              <w:right w:val="single" w:sz="4" w:space="0" w:color="auto"/>
            </w:tcBorders>
            <w:vAlign w:val="center"/>
          </w:tcPr>
          <w:p w14:paraId="3171ED7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AB0115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F966DBB"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FC761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84A9A41" w14:textId="77777777" w:rsidR="00817A4B" w:rsidRPr="00480423" w:rsidRDefault="00817A4B" w:rsidP="008F31B0">
            <w:pPr>
              <w:pStyle w:val="TAC"/>
              <w:rPr>
                <w:lang w:val="en-US" w:eastAsia="zh-CN"/>
              </w:rPr>
            </w:pPr>
          </w:p>
        </w:tc>
      </w:tr>
      <w:tr w:rsidR="00817A4B" w:rsidRPr="00480423" w14:paraId="510C4C02" w14:textId="77777777" w:rsidTr="008F31B0">
        <w:trPr>
          <w:trHeight w:val="29"/>
        </w:trPr>
        <w:tc>
          <w:tcPr>
            <w:tcW w:w="2067" w:type="dxa"/>
            <w:tcBorders>
              <w:top w:val="nil"/>
              <w:left w:val="single" w:sz="4" w:space="0" w:color="auto"/>
              <w:bottom w:val="nil"/>
              <w:right w:val="single" w:sz="4" w:space="0" w:color="auto"/>
            </w:tcBorders>
            <w:vAlign w:val="center"/>
          </w:tcPr>
          <w:p w14:paraId="2DED002B"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782C490F" w14:textId="77777777" w:rsidR="00817A4B" w:rsidRPr="00480423" w:rsidRDefault="00817A4B" w:rsidP="008F31B0">
            <w:pPr>
              <w:pStyle w:val="TAC"/>
              <w:rPr>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5FBC3AD" w14:textId="77777777" w:rsidR="00817A4B" w:rsidRPr="00480423" w:rsidRDefault="00817A4B" w:rsidP="008F31B0">
            <w:pPr>
              <w:pStyle w:val="TAC"/>
              <w:rPr>
                <w:lang w:val="en-US"/>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68EAE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ABC9E29" w14:textId="77777777" w:rsidR="00817A4B" w:rsidRPr="00480423" w:rsidRDefault="00817A4B" w:rsidP="008F31B0">
            <w:pPr>
              <w:pStyle w:val="TAC"/>
              <w:rPr>
                <w:lang w:val="en-US" w:eastAsia="zh-CN"/>
              </w:rPr>
            </w:pPr>
            <w:r w:rsidRPr="00480423">
              <w:rPr>
                <w:lang w:val="en-US" w:eastAsia="zh-CN"/>
              </w:rPr>
              <w:t>1</w:t>
            </w:r>
          </w:p>
        </w:tc>
      </w:tr>
      <w:tr w:rsidR="00817A4B" w:rsidRPr="00480423" w14:paraId="24CDEBA3" w14:textId="77777777" w:rsidTr="008F31B0">
        <w:trPr>
          <w:trHeight w:val="29"/>
        </w:trPr>
        <w:tc>
          <w:tcPr>
            <w:tcW w:w="2067" w:type="dxa"/>
            <w:tcBorders>
              <w:top w:val="nil"/>
              <w:left w:val="single" w:sz="4" w:space="0" w:color="auto"/>
              <w:bottom w:val="nil"/>
              <w:right w:val="single" w:sz="4" w:space="0" w:color="auto"/>
            </w:tcBorders>
            <w:vAlign w:val="center"/>
          </w:tcPr>
          <w:p w14:paraId="5FCCBCA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C6DF09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B2B05C" w14:textId="77777777" w:rsidR="00817A4B" w:rsidRPr="00480423" w:rsidRDefault="00817A4B" w:rsidP="008F31B0">
            <w:pPr>
              <w:pStyle w:val="TAC"/>
              <w:rPr>
                <w:lang w:val="en-US"/>
              </w:rPr>
            </w:pPr>
            <w:r w:rsidRPr="00480423">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224906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FC507ED" w14:textId="77777777" w:rsidR="00817A4B" w:rsidRPr="00480423" w:rsidRDefault="00817A4B" w:rsidP="008F31B0">
            <w:pPr>
              <w:pStyle w:val="TAC"/>
              <w:rPr>
                <w:lang w:val="en-US" w:eastAsia="zh-CN"/>
              </w:rPr>
            </w:pPr>
          </w:p>
        </w:tc>
      </w:tr>
      <w:tr w:rsidR="00817A4B" w:rsidRPr="00480423" w14:paraId="24CCCD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AD58C3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D70856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B98F97" w14:textId="77777777" w:rsidR="00817A4B" w:rsidRPr="00480423" w:rsidRDefault="00817A4B" w:rsidP="008F31B0">
            <w:pPr>
              <w:pStyle w:val="TAC"/>
              <w:rPr>
                <w:lang w:val="en-US"/>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9C653E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188E43D4" w14:textId="77777777" w:rsidR="00817A4B" w:rsidRPr="00480423" w:rsidRDefault="00817A4B" w:rsidP="008F31B0">
            <w:pPr>
              <w:pStyle w:val="TAC"/>
              <w:rPr>
                <w:lang w:val="en-US" w:eastAsia="zh-CN"/>
              </w:rPr>
            </w:pPr>
          </w:p>
        </w:tc>
      </w:tr>
      <w:tr w:rsidR="00817A4B" w:rsidRPr="00480423" w14:paraId="747126E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FEAAA53"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n1</w:t>
            </w:r>
            <w:r w:rsidRPr="00480423">
              <w:rPr>
                <w:lang w:val="en-US" w:eastAsia="ja-JP"/>
              </w:rPr>
              <w:t>A-</w:t>
            </w:r>
            <w:r w:rsidRPr="00480423">
              <w:rPr>
                <w:lang w:val="en-US" w:eastAsia="zh-CN"/>
              </w:rPr>
              <w:t>n8</w:t>
            </w:r>
            <w:r w:rsidRPr="00480423">
              <w:rPr>
                <w:lang w:val="en-US" w:eastAsia="ja-JP"/>
              </w:rPr>
              <w:t>A</w:t>
            </w:r>
            <w:r w:rsidRPr="00480423">
              <w:rPr>
                <w:lang w:val="en-US" w:eastAsia="zh-CN"/>
              </w:rPr>
              <w:t>-n78(2A)</w:t>
            </w:r>
          </w:p>
        </w:tc>
        <w:tc>
          <w:tcPr>
            <w:tcW w:w="1829" w:type="dxa"/>
            <w:tcBorders>
              <w:top w:val="single" w:sz="4" w:space="0" w:color="auto"/>
              <w:left w:val="single" w:sz="4" w:space="0" w:color="auto"/>
              <w:bottom w:val="nil"/>
              <w:right w:val="single" w:sz="4" w:space="0" w:color="auto"/>
            </w:tcBorders>
            <w:vAlign w:val="center"/>
          </w:tcPr>
          <w:p w14:paraId="48951415" w14:textId="77777777" w:rsidR="00817A4B" w:rsidRPr="00480423" w:rsidRDefault="00817A4B" w:rsidP="008F31B0">
            <w:pPr>
              <w:pStyle w:val="TAC"/>
              <w:rPr>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A3052FB" w14:textId="77777777" w:rsidR="00817A4B" w:rsidRPr="00480423" w:rsidRDefault="00817A4B" w:rsidP="008F31B0">
            <w:pPr>
              <w:pStyle w:val="TAC"/>
              <w:rPr>
                <w:lang w:val="en-US"/>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AEC297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100BD75" w14:textId="77777777" w:rsidR="00817A4B" w:rsidRPr="00480423" w:rsidRDefault="00817A4B" w:rsidP="008F31B0">
            <w:pPr>
              <w:pStyle w:val="TAC"/>
              <w:rPr>
                <w:lang w:val="en-US" w:eastAsia="zh-CN"/>
              </w:rPr>
            </w:pPr>
            <w:r w:rsidRPr="00480423">
              <w:rPr>
                <w:lang w:val="en-US" w:eastAsia="zh-CN"/>
              </w:rPr>
              <w:t>0</w:t>
            </w:r>
          </w:p>
        </w:tc>
      </w:tr>
      <w:tr w:rsidR="00817A4B" w:rsidRPr="00480423" w14:paraId="406F5F33" w14:textId="77777777" w:rsidTr="008F31B0">
        <w:trPr>
          <w:trHeight w:val="29"/>
        </w:trPr>
        <w:tc>
          <w:tcPr>
            <w:tcW w:w="2067" w:type="dxa"/>
            <w:tcBorders>
              <w:top w:val="nil"/>
              <w:left w:val="single" w:sz="4" w:space="0" w:color="auto"/>
              <w:bottom w:val="nil"/>
              <w:right w:val="single" w:sz="4" w:space="0" w:color="auto"/>
            </w:tcBorders>
            <w:vAlign w:val="center"/>
          </w:tcPr>
          <w:p w14:paraId="33EED10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BD6A4E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4803EAE" w14:textId="77777777" w:rsidR="00817A4B" w:rsidRPr="00480423" w:rsidRDefault="00817A4B" w:rsidP="008F31B0">
            <w:pPr>
              <w:pStyle w:val="TAC"/>
              <w:rPr>
                <w:lang w:val="en-US"/>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6F1654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5C6A330" w14:textId="77777777" w:rsidR="00817A4B" w:rsidRPr="00480423" w:rsidRDefault="00817A4B" w:rsidP="008F31B0">
            <w:pPr>
              <w:pStyle w:val="TAC"/>
              <w:rPr>
                <w:lang w:val="en-US" w:eastAsia="zh-CN"/>
              </w:rPr>
            </w:pPr>
          </w:p>
        </w:tc>
      </w:tr>
      <w:tr w:rsidR="00817A4B" w:rsidRPr="00480423" w14:paraId="74B9CCA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A3FD8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D42AB6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1B6ED41"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1B8B81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CA_n78(2A)_BCS1</w:t>
            </w:r>
          </w:p>
        </w:tc>
        <w:tc>
          <w:tcPr>
            <w:tcW w:w="1610" w:type="dxa"/>
            <w:tcBorders>
              <w:top w:val="nil"/>
              <w:left w:val="single" w:sz="4" w:space="0" w:color="auto"/>
              <w:bottom w:val="single" w:sz="4" w:space="0" w:color="auto"/>
              <w:right w:val="single" w:sz="4" w:space="0" w:color="auto"/>
            </w:tcBorders>
            <w:vAlign w:val="center"/>
          </w:tcPr>
          <w:p w14:paraId="767B56B1" w14:textId="77777777" w:rsidR="00817A4B" w:rsidRPr="00480423" w:rsidRDefault="00817A4B" w:rsidP="008F31B0">
            <w:pPr>
              <w:pStyle w:val="TAC"/>
              <w:rPr>
                <w:lang w:val="en-US" w:eastAsia="zh-CN"/>
              </w:rPr>
            </w:pPr>
          </w:p>
        </w:tc>
      </w:tr>
      <w:tr w:rsidR="00817A4B" w:rsidRPr="00480423" w14:paraId="531BB1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6EDAC71" w14:textId="77777777" w:rsidR="00817A4B" w:rsidRPr="00480423" w:rsidRDefault="00817A4B" w:rsidP="008F31B0">
            <w:pPr>
              <w:pStyle w:val="TAC"/>
              <w:rPr>
                <w:lang w:val="en-US" w:eastAsia="zh-CN"/>
              </w:rPr>
            </w:pPr>
            <w:r w:rsidRPr="00480423">
              <w:rPr>
                <w:lang w:val="en-US"/>
              </w:rPr>
              <w:t>CA_n1A-n8A-n79A</w:t>
            </w:r>
          </w:p>
        </w:tc>
        <w:tc>
          <w:tcPr>
            <w:tcW w:w="1829" w:type="dxa"/>
            <w:tcBorders>
              <w:top w:val="single" w:sz="4" w:space="0" w:color="auto"/>
              <w:left w:val="single" w:sz="4" w:space="0" w:color="auto"/>
              <w:bottom w:val="nil"/>
              <w:right w:val="single" w:sz="4" w:space="0" w:color="auto"/>
            </w:tcBorders>
            <w:vAlign w:val="center"/>
          </w:tcPr>
          <w:p w14:paraId="36FD2951" w14:textId="77777777" w:rsidR="00817A4B" w:rsidRPr="00480423" w:rsidRDefault="00817A4B" w:rsidP="008F31B0">
            <w:pPr>
              <w:pStyle w:val="TAC"/>
              <w:rPr>
                <w:lang w:val="en-US" w:eastAsia="zh-CN"/>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926E018" w14:textId="77777777" w:rsidR="00817A4B" w:rsidRPr="00480423" w:rsidRDefault="00817A4B" w:rsidP="008F31B0">
            <w:pPr>
              <w:pStyle w:val="TAC"/>
              <w:rPr>
                <w:lang w:val="en-US" w:eastAsia="zh-CN"/>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36FC02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12A6970" w14:textId="77777777" w:rsidR="00817A4B" w:rsidRPr="00480423" w:rsidRDefault="00817A4B" w:rsidP="008F31B0">
            <w:pPr>
              <w:pStyle w:val="TAC"/>
              <w:rPr>
                <w:lang w:val="en-US" w:eastAsia="zh-CN"/>
              </w:rPr>
            </w:pPr>
            <w:r w:rsidRPr="00480423">
              <w:rPr>
                <w:lang w:val="en-US" w:eastAsia="zh-CN"/>
              </w:rPr>
              <w:t>0</w:t>
            </w:r>
          </w:p>
        </w:tc>
      </w:tr>
      <w:tr w:rsidR="00817A4B" w:rsidRPr="00480423" w14:paraId="5299BD8C" w14:textId="77777777" w:rsidTr="008F31B0">
        <w:trPr>
          <w:trHeight w:val="29"/>
        </w:trPr>
        <w:tc>
          <w:tcPr>
            <w:tcW w:w="2067" w:type="dxa"/>
            <w:tcBorders>
              <w:top w:val="nil"/>
              <w:left w:val="single" w:sz="4" w:space="0" w:color="auto"/>
              <w:bottom w:val="nil"/>
              <w:right w:val="single" w:sz="4" w:space="0" w:color="auto"/>
            </w:tcBorders>
            <w:vAlign w:val="center"/>
          </w:tcPr>
          <w:p w14:paraId="6863FE8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27D5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28689F" w14:textId="77777777" w:rsidR="00817A4B" w:rsidRPr="00480423" w:rsidRDefault="00817A4B" w:rsidP="008F31B0">
            <w:pPr>
              <w:pStyle w:val="TAC"/>
              <w:rPr>
                <w:lang w:val="en-US" w:eastAsia="zh-CN"/>
              </w:rPr>
            </w:pPr>
            <w:r w:rsidRPr="00480423">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7426B7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A225814" w14:textId="77777777" w:rsidR="00817A4B" w:rsidRPr="00480423" w:rsidRDefault="00817A4B" w:rsidP="008F31B0">
            <w:pPr>
              <w:pStyle w:val="TAC"/>
              <w:rPr>
                <w:lang w:val="en-US" w:eastAsia="zh-CN"/>
              </w:rPr>
            </w:pPr>
          </w:p>
        </w:tc>
      </w:tr>
      <w:tr w:rsidR="00817A4B" w:rsidRPr="00480423" w14:paraId="619D7B9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098C3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C55B4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FEA434" w14:textId="77777777" w:rsidR="00817A4B" w:rsidRPr="00480423" w:rsidRDefault="00817A4B" w:rsidP="008F31B0">
            <w:pPr>
              <w:pStyle w:val="TAC"/>
              <w:rPr>
                <w:lang w:val="en-US" w:eastAsia="zh-CN"/>
              </w:rPr>
            </w:pPr>
            <w:r w:rsidRPr="00480423">
              <w:rPr>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9EE4F6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66A286B" w14:textId="77777777" w:rsidR="00817A4B" w:rsidRPr="00480423" w:rsidRDefault="00817A4B" w:rsidP="008F31B0">
            <w:pPr>
              <w:pStyle w:val="TAC"/>
              <w:rPr>
                <w:lang w:val="en-US" w:eastAsia="zh-CN"/>
              </w:rPr>
            </w:pPr>
          </w:p>
        </w:tc>
      </w:tr>
      <w:tr w:rsidR="00817A4B" w:rsidRPr="00480423" w14:paraId="41CCEF36" w14:textId="77777777" w:rsidTr="008F31B0">
        <w:trPr>
          <w:trHeight w:val="29"/>
        </w:trPr>
        <w:tc>
          <w:tcPr>
            <w:tcW w:w="2067" w:type="dxa"/>
            <w:tcBorders>
              <w:top w:val="single" w:sz="4" w:space="0" w:color="auto"/>
              <w:left w:val="single" w:sz="4" w:space="0" w:color="auto"/>
              <w:bottom w:val="nil"/>
              <w:right w:val="single" w:sz="4" w:space="0" w:color="auto"/>
            </w:tcBorders>
          </w:tcPr>
          <w:p w14:paraId="719A5CB0" w14:textId="77777777" w:rsidR="00817A4B" w:rsidRPr="00480423" w:rsidRDefault="00817A4B" w:rsidP="008F31B0">
            <w:pPr>
              <w:pStyle w:val="TAC"/>
              <w:rPr>
                <w:lang w:val="en-US" w:eastAsia="zh-CN"/>
              </w:rPr>
            </w:pPr>
            <w:r w:rsidRPr="00480423">
              <w:rPr>
                <w:szCs w:val="18"/>
              </w:rPr>
              <w:lastRenderedPageBreak/>
              <w:t>CA_n1</w:t>
            </w:r>
            <w:r w:rsidRPr="00480423">
              <w:rPr>
                <w:szCs w:val="18"/>
                <w:lang w:val="sv-SE"/>
              </w:rPr>
              <w:t>A-</w:t>
            </w:r>
            <w:r w:rsidRPr="00480423">
              <w:rPr>
                <w:szCs w:val="18"/>
              </w:rPr>
              <w:t>n18</w:t>
            </w:r>
            <w:r w:rsidRPr="00480423">
              <w:rPr>
                <w:szCs w:val="18"/>
                <w:lang w:val="sv-SE"/>
              </w:rPr>
              <w:t>A-n28A</w:t>
            </w:r>
          </w:p>
        </w:tc>
        <w:tc>
          <w:tcPr>
            <w:tcW w:w="1829" w:type="dxa"/>
            <w:tcBorders>
              <w:top w:val="single" w:sz="4" w:space="0" w:color="auto"/>
              <w:left w:val="single" w:sz="4" w:space="0" w:color="auto"/>
              <w:bottom w:val="nil"/>
              <w:right w:val="single" w:sz="4" w:space="0" w:color="auto"/>
            </w:tcBorders>
          </w:tcPr>
          <w:p w14:paraId="49E2C52C" w14:textId="77777777" w:rsidR="00817A4B" w:rsidRPr="00480423" w:rsidRDefault="00817A4B" w:rsidP="008F31B0">
            <w:pPr>
              <w:pStyle w:val="TAC"/>
              <w:rPr>
                <w:lang w:val="en-US" w:eastAsia="zh-CN"/>
              </w:rPr>
            </w:pPr>
            <w:r w:rsidRPr="00480423">
              <w:rPr>
                <w:lang w:val="en-US" w:eastAsia="zh-CN"/>
              </w:rPr>
              <w:t xml:space="preserve"> CA_n1A-n18A</w:t>
            </w:r>
          </w:p>
          <w:p w14:paraId="1BB2FEEE" w14:textId="77777777" w:rsidR="00817A4B" w:rsidRPr="00480423" w:rsidRDefault="00817A4B" w:rsidP="008F31B0">
            <w:pPr>
              <w:pStyle w:val="TAC"/>
              <w:rPr>
                <w:lang w:val="en-US" w:eastAsia="zh-CN"/>
              </w:rPr>
            </w:pPr>
            <w:r w:rsidRPr="00480423">
              <w:rPr>
                <w:lang w:val="en-US" w:eastAsia="zh-CN"/>
              </w:rPr>
              <w:t>CA_n1A-n28A</w:t>
            </w:r>
          </w:p>
          <w:p w14:paraId="3CEAB10D" w14:textId="77777777" w:rsidR="00817A4B" w:rsidRPr="00480423" w:rsidRDefault="00817A4B" w:rsidP="008F31B0">
            <w:pPr>
              <w:pStyle w:val="TAC"/>
              <w:rPr>
                <w:lang w:val="en-US" w:eastAsia="zh-CN"/>
              </w:rPr>
            </w:pPr>
            <w:r w:rsidRPr="00480423">
              <w:rPr>
                <w:lang w:val="en-US" w:eastAsia="zh-CN"/>
              </w:rPr>
              <w:t>CA_n18A-n28A</w:t>
            </w:r>
          </w:p>
        </w:tc>
        <w:tc>
          <w:tcPr>
            <w:tcW w:w="830" w:type="dxa"/>
            <w:tcBorders>
              <w:top w:val="single" w:sz="4" w:space="0" w:color="auto"/>
              <w:left w:val="single" w:sz="4" w:space="0" w:color="auto"/>
              <w:bottom w:val="single" w:sz="4" w:space="0" w:color="auto"/>
              <w:right w:val="single" w:sz="4" w:space="0" w:color="auto"/>
            </w:tcBorders>
          </w:tcPr>
          <w:p w14:paraId="1297093B" w14:textId="77777777" w:rsidR="00817A4B" w:rsidRPr="00480423" w:rsidRDefault="00817A4B" w:rsidP="008F31B0">
            <w:pPr>
              <w:pStyle w:val="TAC"/>
              <w:rPr>
                <w:lang w:val="en-US" w:eastAsia="zh-CN"/>
              </w:rPr>
            </w:pPr>
            <w:r w:rsidRPr="00480423">
              <w:rPr>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749D72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r w:rsidRPr="00480423">
              <w:rPr>
                <w:rFonts w:cs="Arial" w:hint="eastAsia"/>
                <w:color w:val="000000"/>
                <w:szCs w:val="18"/>
                <w:lang w:val="en-US" w:eastAsia="zh-CN" w:bidi="ar"/>
              </w:rPr>
              <w:t>, 50</w:t>
            </w:r>
          </w:p>
        </w:tc>
        <w:tc>
          <w:tcPr>
            <w:tcW w:w="1610" w:type="dxa"/>
            <w:tcBorders>
              <w:top w:val="single" w:sz="4" w:space="0" w:color="auto"/>
              <w:left w:val="single" w:sz="4" w:space="0" w:color="auto"/>
              <w:bottom w:val="nil"/>
              <w:right w:val="single" w:sz="4" w:space="0" w:color="auto"/>
            </w:tcBorders>
            <w:vAlign w:val="center"/>
          </w:tcPr>
          <w:p w14:paraId="76D0C2C5" w14:textId="77777777" w:rsidR="00817A4B" w:rsidRPr="00480423" w:rsidRDefault="00817A4B" w:rsidP="008F31B0">
            <w:pPr>
              <w:pStyle w:val="TAC"/>
              <w:rPr>
                <w:lang w:val="en-US" w:eastAsia="zh-CN"/>
              </w:rPr>
            </w:pPr>
            <w:r w:rsidRPr="00480423">
              <w:rPr>
                <w:lang w:val="en-US" w:eastAsia="zh-CN"/>
              </w:rPr>
              <w:t>0</w:t>
            </w:r>
          </w:p>
        </w:tc>
      </w:tr>
      <w:tr w:rsidR="00817A4B" w:rsidRPr="00480423" w14:paraId="5C7C56A4" w14:textId="77777777" w:rsidTr="008F31B0">
        <w:trPr>
          <w:trHeight w:val="29"/>
        </w:trPr>
        <w:tc>
          <w:tcPr>
            <w:tcW w:w="2067" w:type="dxa"/>
            <w:tcBorders>
              <w:top w:val="nil"/>
              <w:left w:val="single" w:sz="4" w:space="0" w:color="auto"/>
              <w:bottom w:val="nil"/>
              <w:right w:val="single" w:sz="4" w:space="0" w:color="auto"/>
            </w:tcBorders>
          </w:tcPr>
          <w:p w14:paraId="6E01B6F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52D5257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60AB991"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747DD52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1A662A95" w14:textId="77777777" w:rsidR="00817A4B" w:rsidRPr="00480423" w:rsidRDefault="00817A4B" w:rsidP="008F31B0">
            <w:pPr>
              <w:pStyle w:val="TAC"/>
              <w:rPr>
                <w:lang w:val="en-US" w:eastAsia="zh-CN"/>
              </w:rPr>
            </w:pPr>
          </w:p>
        </w:tc>
      </w:tr>
      <w:tr w:rsidR="00817A4B" w:rsidRPr="00480423" w14:paraId="1965C343" w14:textId="77777777" w:rsidTr="008F31B0">
        <w:trPr>
          <w:trHeight w:val="29"/>
        </w:trPr>
        <w:tc>
          <w:tcPr>
            <w:tcW w:w="2067" w:type="dxa"/>
            <w:tcBorders>
              <w:top w:val="nil"/>
              <w:left w:val="single" w:sz="4" w:space="0" w:color="auto"/>
              <w:bottom w:val="single" w:sz="4" w:space="0" w:color="auto"/>
              <w:right w:val="single" w:sz="4" w:space="0" w:color="auto"/>
            </w:tcBorders>
          </w:tcPr>
          <w:p w14:paraId="2914BA7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1B42BF8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ABB46E8" w14:textId="77777777" w:rsidR="00817A4B" w:rsidRPr="00480423" w:rsidRDefault="00817A4B" w:rsidP="008F31B0">
            <w:pPr>
              <w:pStyle w:val="TAC"/>
              <w:rPr>
                <w:lang w:val="en-US" w:eastAsia="zh-CN"/>
              </w:rPr>
            </w:pPr>
            <w:r w:rsidRPr="00480423">
              <w:rPr>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D9C257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5A556738" w14:textId="77777777" w:rsidR="00817A4B" w:rsidRPr="00480423" w:rsidRDefault="00817A4B" w:rsidP="008F31B0">
            <w:pPr>
              <w:pStyle w:val="TAC"/>
              <w:rPr>
                <w:lang w:val="en-US" w:eastAsia="zh-CN"/>
              </w:rPr>
            </w:pPr>
          </w:p>
        </w:tc>
      </w:tr>
      <w:tr w:rsidR="00817A4B" w:rsidRPr="00480423" w14:paraId="0505E194" w14:textId="77777777" w:rsidTr="008F31B0">
        <w:trPr>
          <w:trHeight w:val="29"/>
        </w:trPr>
        <w:tc>
          <w:tcPr>
            <w:tcW w:w="2067" w:type="dxa"/>
            <w:tcBorders>
              <w:top w:val="single" w:sz="4" w:space="0" w:color="auto"/>
              <w:left w:val="single" w:sz="4" w:space="0" w:color="auto"/>
              <w:bottom w:val="nil"/>
              <w:right w:val="single" w:sz="4" w:space="0" w:color="auto"/>
            </w:tcBorders>
          </w:tcPr>
          <w:p w14:paraId="700094BD" w14:textId="77777777" w:rsidR="00817A4B" w:rsidRPr="00480423" w:rsidRDefault="00817A4B" w:rsidP="008F31B0">
            <w:pPr>
              <w:pStyle w:val="TAC"/>
              <w:rPr>
                <w:lang w:val="en-US" w:eastAsia="zh-CN"/>
              </w:rPr>
            </w:pPr>
            <w:r w:rsidRPr="00480423">
              <w:rPr>
                <w:szCs w:val="18"/>
              </w:rPr>
              <w:t>CA_n1</w:t>
            </w:r>
            <w:r w:rsidRPr="00480423">
              <w:rPr>
                <w:szCs w:val="18"/>
                <w:lang w:val="sv-SE"/>
              </w:rPr>
              <w:t>A-</w:t>
            </w:r>
            <w:r w:rsidRPr="00480423">
              <w:rPr>
                <w:szCs w:val="18"/>
              </w:rPr>
              <w:t>n18</w:t>
            </w:r>
            <w:r w:rsidRPr="00480423">
              <w:rPr>
                <w:szCs w:val="18"/>
                <w:lang w:val="sv-SE"/>
              </w:rPr>
              <w:t>A-n41A</w:t>
            </w:r>
          </w:p>
        </w:tc>
        <w:tc>
          <w:tcPr>
            <w:tcW w:w="1829" w:type="dxa"/>
            <w:tcBorders>
              <w:top w:val="single" w:sz="4" w:space="0" w:color="auto"/>
              <w:left w:val="single" w:sz="4" w:space="0" w:color="auto"/>
              <w:bottom w:val="nil"/>
              <w:right w:val="single" w:sz="4" w:space="0" w:color="auto"/>
            </w:tcBorders>
          </w:tcPr>
          <w:p w14:paraId="615707BA" w14:textId="77777777" w:rsidR="00817A4B" w:rsidRPr="00480423" w:rsidRDefault="00817A4B" w:rsidP="008F31B0">
            <w:pPr>
              <w:pStyle w:val="TAC"/>
              <w:rPr>
                <w:lang w:val="en-US" w:eastAsia="zh-CN"/>
              </w:rPr>
            </w:pPr>
            <w:r w:rsidRPr="00480423">
              <w:rPr>
                <w:lang w:val="en-US" w:eastAsia="zh-CN"/>
              </w:rPr>
              <w:t>CA_n1A-n18A</w:t>
            </w:r>
          </w:p>
          <w:p w14:paraId="62D04827" w14:textId="77777777" w:rsidR="00817A4B" w:rsidRPr="00480423" w:rsidRDefault="00817A4B" w:rsidP="008F31B0">
            <w:pPr>
              <w:pStyle w:val="TAC"/>
              <w:rPr>
                <w:lang w:val="en-US" w:eastAsia="zh-CN"/>
              </w:rPr>
            </w:pPr>
            <w:r w:rsidRPr="00480423">
              <w:rPr>
                <w:lang w:val="en-US" w:eastAsia="zh-CN"/>
              </w:rPr>
              <w:t>CA_n1A-n41A</w:t>
            </w:r>
          </w:p>
          <w:p w14:paraId="6B6CFB59" w14:textId="77777777" w:rsidR="00817A4B" w:rsidRPr="00480423" w:rsidRDefault="00817A4B" w:rsidP="008F31B0">
            <w:pPr>
              <w:pStyle w:val="TAC"/>
              <w:rPr>
                <w:lang w:val="en-US" w:eastAsia="zh-CN"/>
              </w:rPr>
            </w:pPr>
            <w:r w:rsidRPr="00480423">
              <w:rPr>
                <w:lang w:val="en-US" w:eastAsia="zh-CN"/>
              </w:rPr>
              <w:t>CA_n18A-n41A</w:t>
            </w:r>
          </w:p>
        </w:tc>
        <w:tc>
          <w:tcPr>
            <w:tcW w:w="830" w:type="dxa"/>
            <w:tcBorders>
              <w:top w:val="single" w:sz="4" w:space="0" w:color="auto"/>
              <w:left w:val="single" w:sz="4" w:space="0" w:color="auto"/>
              <w:bottom w:val="single" w:sz="4" w:space="0" w:color="auto"/>
              <w:right w:val="single" w:sz="4" w:space="0" w:color="auto"/>
            </w:tcBorders>
          </w:tcPr>
          <w:p w14:paraId="4EF376D9" w14:textId="77777777" w:rsidR="00817A4B" w:rsidRPr="00480423" w:rsidRDefault="00817A4B" w:rsidP="008F31B0">
            <w:pPr>
              <w:pStyle w:val="TAC"/>
              <w:rPr>
                <w:lang w:val="en-US" w:eastAsia="zh-CN"/>
              </w:rPr>
            </w:pPr>
            <w:r w:rsidRPr="00480423">
              <w:rPr>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D2343D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CEF57BD" w14:textId="77777777" w:rsidR="00817A4B" w:rsidRPr="00480423" w:rsidRDefault="00817A4B" w:rsidP="008F31B0">
            <w:pPr>
              <w:pStyle w:val="TAC"/>
              <w:rPr>
                <w:lang w:val="en-US" w:eastAsia="zh-CN"/>
              </w:rPr>
            </w:pPr>
            <w:r w:rsidRPr="00480423">
              <w:rPr>
                <w:lang w:val="en-US" w:eastAsia="zh-CN"/>
              </w:rPr>
              <w:t>0</w:t>
            </w:r>
          </w:p>
        </w:tc>
      </w:tr>
      <w:tr w:rsidR="00817A4B" w:rsidRPr="00480423" w14:paraId="1996FC68" w14:textId="77777777" w:rsidTr="008F31B0">
        <w:trPr>
          <w:trHeight w:val="29"/>
        </w:trPr>
        <w:tc>
          <w:tcPr>
            <w:tcW w:w="2067" w:type="dxa"/>
            <w:tcBorders>
              <w:top w:val="nil"/>
              <w:left w:val="single" w:sz="4" w:space="0" w:color="auto"/>
              <w:bottom w:val="nil"/>
              <w:right w:val="single" w:sz="4" w:space="0" w:color="auto"/>
            </w:tcBorders>
          </w:tcPr>
          <w:p w14:paraId="4DAB9E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4BE2823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BA9918E"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4341C2D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4CDB7151" w14:textId="77777777" w:rsidR="00817A4B" w:rsidRPr="00480423" w:rsidRDefault="00817A4B" w:rsidP="008F31B0">
            <w:pPr>
              <w:pStyle w:val="TAC"/>
              <w:rPr>
                <w:lang w:val="en-US" w:eastAsia="zh-CN"/>
              </w:rPr>
            </w:pPr>
          </w:p>
        </w:tc>
      </w:tr>
      <w:tr w:rsidR="00817A4B" w:rsidRPr="00480423" w14:paraId="773F6C4F" w14:textId="77777777" w:rsidTr="008F31B0">
        <w:trPr>
          <w:trHeight w:val="29"/>
        </w:trPr>
        <w:tc>
          <w:tcPr>
            <w:tcW w:w="2067" w:type="dxa"/>
            <w:tcBorders>
              <w:top w:val="nil"/>
              <w:left w:val="single" w:sz="4" w:space="0" w:color="auto"/>
              <w:bottom w:val="single" w:sz="4" w:space="0" w:color="auto"/>
              <w:right w:val="single" w:sz="4" w:space="0" w:color="auto"/>
            </w:tcBorders>
          </w:tcPr>
          <w:p w14:paraId="505DDC4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3BD94A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A0B996B" w14:textId="77777777" w:rsidR="00817A4B" w:rsidRPr="00480423" w:rsidRDefault="00817A4B" w:rsidP="008F31B0">
            <w:pPr>
              <w:pStyle w:val="TAC"/>
              <w:rPr>
                <w:lang w:val="en-US" w:eastAsia="zh-CN"/>
              </w:rPr>
            </w:pPr>
            <w:r w:rsidRPr="00480423">
              <w:rPr>
                <w:szCs w:val="18"/>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A0968F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w:t>
            </w:r>
            <w:r w:rsidRPr="00480423">
              <w:rPr>
                <w:rFonts w:cs="Arial" w:hint="eastAsia"/>
                <w:color w:val="000000"/>
                <w:szCs w:val="18"/>
                <w:lang w:val="en-US" w:eastAsia="zh-CN" w:bidi="ar"/>
              </w:rPr>
              <w:t xml:space="preserve"> </w:t>
            </w:r>
            <w:r w:rsidRPr="00480423">
              <w:rPr>
                <w:rFonts w:cs="Arial"/>
                <w:color w:val="000000"/>
                <w:szCs w:val="18"/>
                <w:lang w:val="en-US" w:eastAsia="zh-CN" w:bidi="ar"/>
              </w:rPr>
              <w:t>100</w:t>
            </w:r>
          </w:p>
        </w:tc>
        <w:tc>
          <w:tcPr>
            <w:tcW w:w="1610" w:type="dxa"/>
            <w:tcBorders>
              <w:top w:val="nil"/>
              <w:left w:val="single" w:sz="4" w:space="0" w:color="auto"/>
              <w:bottom w:val="single" w:sz="4" w:space="0" w:color="auto"/>
              <w:right w:val="single" w:sz="4" w:space="0" w:color="auto"/>
            </w:tcBorders>
            <w:vAlign w:val="center"/>
          </w:tcPr>
          <w:p w14:paraId="660C0C44" w14:textId="77777777" w:rsidR="00817A4B" w:rsidRPr="00480423" w:rsidRDefault="00817A4B" w:rsidP="008F31B0">
            <w:pPr>
              <w:pStyle w:val="TAC"/>
              <w:rPr>
                <w:lang w:val="en-US" w:eastAsia="zh-CN"/>
              </w:rPr>
            </w:pPr>
          </w:p>
        </w:tc>
      </w:tr>
      <w:tr w:rsidR="00817A4B" w:rsidRPr="00480423" w14:paraId="645B1C13" w14:textId="77777777" w:rsidTr="008F31B0">
        <w:trPr>
          <w:trHeight w:val="29"/>
        </w:trPr>
        <w:tc>
          <w:tcPr>
            <w:tcW w:w="2067" w:type="dxa"/>
            <w:tcBorders>
              <w:top w:val="single" w:sz="4" w:space="0" w:color="auto"/>
              <w:left w:val="single" w:sz="4" w:space="0" w:color="auto"/>
              <w:bottom w:val="nil"/>
              <w:right w:val="single" w:sz="4" w:space="0" w:color="auto"/>
            </w:tcBorders>
          </w:tcPr>
          <w:p w14:paraId="572B0A35" w14:textId="77777777" w:rsidR="00817A4B" w:rsidRPr="00480423" w:rsidRDefault="00817A4B" w:rsidP="008F31B0">
            <w:pPr>
              <w:pStyle w:val="TAC"/>
              <w:rPr>
                <w:lang w:val="en-US" w:eastAsia="zh-CN"/>
              </w:rPr>
            </w:pPr>
            <w:r w:rsidRPr="00480423">
              <w:rPr>
                <w:szCs w:val="18"/>
              </w:rPr>
              <w:t>CA_n1</w:t>
            </w:r>
            <w:r w:rsidRPr="00480423">
              <w:rPr>
                <w:szCs w:val="18"/>
                <w:lang w:val="sv-SE"/>
              </w:rPr>
              <w:t>A-</w:t>
            </w:r>
            <w:r w:rsidRPr="00480423">
              <w:rPr>
                <w:szCs w:val="18"/>
              </w:rPr>
              <w:t>n18</w:t>
            </w:r>
            <w:r w:rsidRPr="00480423">
              <w:rPr>
                <w:szCs w:val="18"/>
                <w:lang w:val="sv-SE"/>
              </w:rPr>
              <w:t>A-n77A</w:t>
            </w:r>
          </w:p>
        </w:tc>
        <w:tc>
          <w:tcPr>
            <w:tcW w:w="1829" w:type="dxa"/>
            <w:tcBorders>
              <w:top w:val="single" w:sz="4" w:space="0" w:color="auto"/>
              <w:left w:val="single" w:sz="4" w:space="0" w:color="auto"/>
              <w:bottom w:val="nil"/>
              <w:right w:val="single" w:sz="4" w:space="0" w:color="auto"/>
            </w:tcBorders>
          </w:tcPr>
          <w:p w14:paraId="293388AB" w14:textId="77777777" w:rsidR="00817A4B"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390ED3CD" w14:textId="77777777" w:rsidR="00817A4B" w:rsidRPr="00480423" w:rsidRDefault="00817A4B" w:rsidP="008F31B0">
            <w:pPr>
              <w:pStyle w:val="TAC"/>
              <w:rPr>
                <w:lang w:val="en-US" w:eastAsia="zh-CN"/>
              </w:rPr>
            </w:pPr>
            <w:r w:rsidRPr="00480423">
              <w:rPr>
                <w:lang w:val="en-US" w:eastAsia="zh-CN"/>
              </w:rPr>
              <w:t>CA_n1A-n18A</w:t>
            </w:r>
          </w:p>
          <w:p w14:paraId="08E0247C" w14:textId="77777777" w:rsidR="00817A4B" w:rsidRPr="00480423" w:rsidRDefault="00817A4B" w:rsidP="008F31B0">
            <w:pPr>
              <w:pStyle w:val="TAC"/>
              <w:rPr>
                <w:lang w:val="en-US" w:eastAsia="zh-CN"/>
              </w:rPr>
            </w:pPr>
            <w:r w:rsidRPr="00480423">
              <w:rPr>
                <w:lang w:val="en-US" w:eastAsia="zh-CN"/>
              </w:rPr>
              <w:t>CA_n1A-n77A</w:t>
            </w:r>
          </w:p>
          <w:p w14:paraId="19E467B1" w14:textId="77777777" w:rsidR="00817A4B" w:rsidRPr="00480423" w:rsidRDefault="00817A4B" w:rsidP="008F31B0">
            <w:pPr>
              <w:pStyle w:val="TAC"/>
              <w:rPr>
                <w:lang w:val="en-US" w:eastAsia="zh-CN"/>
              </w:rPr>
            </w:pPr>
            <w:r w:rsidRPr="00480423">
              <w:rPr>
                <w:lang w:val="en-US" w:eastAsia="zh-CN"/>
              </w:rPr>
              <w:t>CA_n18A-n77A</w:t>
            </w:r>
          </w:p>
        </w:tc>
        <w:tc>
          <w:tcPr>
            <w:tcW w:w="830" w:type="dxa"/>
            <w:tcBorders>
              <w:top w:val="single" w:sz="4" w:space="0" w:color="auto"/>
              <w:left w:val="single" w:sz="4" w:space="0" w:color="auto"/>
              <w:bottom w:val="single" w:sz="4" w:space="0" w:color="auto"/>
              <w:right w:val="single" w:sz="4" w:space="0" w:color="auto"/>
            </w:tcBorders>
          </w:tcPr>
          <w:p w14:paraId="6A6A9F14" w14:textId="77777777" w:rsidR="00817A4B" w:rsidRPr="00480423" w:rsidRDefault="00817A4B" w:rsidP="008F31B0">
            <w:pPr>
              <w:pStyle w:val="TAC"/>
              <w:rPr>
                <w:lang w:val="en-US" w:eastAsia="zh-CN"/>
              </w:rPr>
            </w:pPr>
            <w:r w:rsidRPr="00480423">
              <w:rPr>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765C1C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5C8686E" w14:textId="77777777" w:rsidR="00817A4B" w:rsidRPr="00480423" w:rsidRDefault="00817A4B" w:rsidP="008F31B0">
            <w:pPr>
              <w:pStyle w:val="TAC"/>
              <w:rPr>
                <w:lang w:val="en-US" w:eastAsia="zh-CN"/>
              </w:rPr>
            </w:pPr>
            <w:r w:rsidRPr="00480423">
              <w:rPr>
                <w:lang w:val="en-US" w:eastAsia="zh-CN"/>
              </w:rPr>
              <w:t>0</w:t>
            </w:r>
          </w:p>
        </w:tc>
      </w:tr>
      <w:tr w:rsidR="00817A4B" w:rsidRPr="00480423" w14:paraId="49933DCA" w14:textId="77777777" w:rsidTr="008F31B0">
        <w:trPr>
          <w:trHeight w:val="29"/>
        </w:trPr>
        <w:tc>
          <w:tcPr>
            <w:tcW w:w="2067" w:type="dxa"/>
            <w:tcBorders>
              <w:top w:val="nil"/>
              <w:left w:val="single" w:sz="4" w:space="0" w:color="auto"/>
              <w:bottom w:val="nil"/>
              <w:right w:val="single" w:sz="4" w:space="0" w:color="auto"/>
            </w:tcBorders>
          </w:tcPr>
          <w:p w14:paraId="1650F61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3AFEC85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B58C3F0"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7761C49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7CBF14F0" w14:textId="77777777" w:rsidR="00817A4B" w:rsidRPr="00480423" w:rsidRDefault="00817A4B" w:rsidP="008F31B0">
            <w:pPr>
              <w:pStyle w:val="TAC"/>
              <w:rPr>
                <w:lang w:val="en-US" w:eastAsia="zh-CN"/>
              </w:rPr>
            </w:pPr>
          </w:p>
        </w:tc>
      </w:tr>
      <w:tr w:rsidR="00817A4B" w:rsidRPr="00480423" w14:paraId="31675CDD" w14:textId="77777777" w:rsidTr="008F31B0">
        <w:trPr>
          <w:trHeight w:val="29"/>
        </w:trPr>
        <w:tc>
          <w:tcPr>
            <w:tcW w:w="2067" w:type="dxa"/>
            <w:tcBorders>
              <w:top w:val="nil"/>
              <w:left w:val="single" w:sz="4" w:space="0" w:color="auto"/>
              <w:bottom w:val="single" w:sz="4" w:space="0" w:color="auto"/>
              <w:right w:val="single" w:sz="4" w:space="0" w:color="auto"/>
            </w:tcBorders>
          </w:tcPr>
          <w:p w14:paraId="30B638F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59B31EC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7AFF4EF" w14:textId="77777777" w:rsidR="00817A4B" w:rsidRPr="00480423" w:rsidRDefault="00817A4B" w:rsidP="008F31B0">
            <w:pPr>
              <w:pStyle w:val="TAC"/>
              <w:rPr>
                <w:lang w:val="en-US" w:eastAsia="zh-CN"/>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54435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FA894F5" w14:textId="77777777" w:rsidR="00817A4B" w:rsidRPr="00480423" w:rsidRDefault="00817A4B" w:rsidP="008F31B0">
            <w:pPr>
              <w:pStyle w:val="TAC"/>
              <w:rPr>
                <w:lang w:val="en-US" w:eastAsia="zh-CN"/>
              </w:rPr>
            </w:pPr>
          </w:p>
        </w:tc>
      </w:tr>
      <w:tr w:rsidR="00817A4B" w:rsidRPr="00480423" w14:paraId="1BA8C67C" w14:textId="77777777" w:rsidTr="008F31B0">
        <w:trPr>
          <w:trHeight w:val="29"/>
        </w:trPr>
        <w:tc>
          <w:tcPr>
            <w:tcW w:w="2067" w:type="dxa"/>
            <w:tcBorders>
              <w:top w:val="single" w:sz="4" w:space="0" w:color="auto"/>
              <w:left w:val="single" w:sz="4" w:space="0" w:color="auto"/>
              <w:bottom w:val="nil"/>
              <w:right w:val="single" w:sz="4" w:space="0" w:color="auto"/>
            </w:tcBorders>
          </w:tcPr>
          <w:p w14:paraId="65624673" w14:textId="77777777" w:rsidR="00817A4B" w:rsidRPr="00480423" w:rsidRDefault="00817A4B" w:rsidP="008F31B0">
            <w:pPr>
              <w:pStyle w:val="TAC"/>
              <w:rPr>
                <w:lang w:val="en-US" w:eastAsia="zh-CN"/>
              </w:rPr>
            </w:pPr>
            <w:r w:rsidRPr="00480423">
              <w:rPr>
                <w:lang w:val="en-US" w:eastAsia="zh-CN"/>
              </w:rPr>
              <w:t>CA_n1A-n18A-n77(2A)</w:t>
            </w:r>
          </w:p>
        </w:tc>
        <w:tc>
          <w:tcPr>
            <w:tcW w:w="1829" w:type="dxa"/>
            <w:tcBorders>
              <w:top w:val="single" w:sz="4" w:space="0" w:color="auto"/>
              <w:left w:val="single" w:sz="4" w:space="0" w:color="auto"/>
              <w:bottom w:val="nil"/>
              <w:right w:val="single" w:sz="4" w:space="0" w:color="auto"/>
            </w:tcBorders>
          </w:tcPr>
          <w:p w14:paraId="0635A484" w14:textId="77777777" w:rsidR="00817A4B" w:rsidRPr="00480423" w:rsidRDefault="00817A4B" w:rsidP="008F31B0">
            <w:pPr>
              <w:pStyle w:val="TAC"/>
              <w:rPr>
                <w:lang w:val="en-US" w:eastAsia="zh-CN"/>
              </w:rPr>
            </w:pPr>
            <w:r w:rsidRPr="00480423">
              <w:rPr>
                <w:lang w:val="en-US" w:eastAsia="zh-CN"/>
              </w:rPr>
              <w:t>CA_n1A-n18A</w:t>
            </w:r>
          </w:p>
          <w:p w14:paraId="52F4FD4C" w14:textId="77777777" w:rsidR="00817A4B" w:rsidRPr="00480423" w:rsidRDefault="00817A4B" w:rsidP="008F31B0">
            <w:pPr>
              <w:pStyle w:val="TAC"/>
              <w:rPr>
                <w:lang w:val="en-US" w:eastAsia="zh-CN"/>
              </w:rPr>
            </w:pPr>
            <w:r w:rsidRPr="00480423">
              <w:rPr>
                <w:lang w:val="en-US" w:eastAsia="zh-CN"/>
              </w:rPr>
              <w:t>CA_n1A-n77A</w:t>
            </w:r>
          </w:p>
          <w:p w14:paraId="1BA61FEF" w14:textId="77777777" w:rsidR="00817A4B" w:rsidRPr="00480423" w:rsidRDefault="00817A4B" w:rsidP="008F31B0">
            <w:pPr>
              <w:pStyle w:val="TAC"/>
              <w:rPr>
                <w:lang w:val="en-US" w:eastAsia="zh-CN"/>
              </w:rPr>
            </w:pPr>
            <w:r w:rsidRPr="00480423">
              <w:rPr>
                <w:lang w:val="en-US" w:eastAsia="zh-CN"/>
              </w:rPr>
              <w:t>CA_n18A-n77A</w:t>
            </w:r>
          </w:p>
        </w:tc>
        <w:tc>
          <w:tcPr>
            <w:tcW w:w="830" w:type="dxa"/>
            <w:tcBorders>
              <w:top w:val="single" w:sz="4" w:space="0" w:color="auto"/>
              <w:left w:val="single" w:sz="4" w:space="0" w:color="auto"/>
              <w:bottom w:val="single" w:sz="4" w:space="0" w:color="auto"/>
              <w:right w:val="single" w:sz="4" w:space="0" w:color="auto"/>
            </w:tcBorders>
          </w:tcPr>
          <w:p w14:paraId="4F23C6B3" w14:textId="77777777" w:rsidR="00817A4B" w:rsidRPr="00480423" w:rsidRDefault="00817A4B" w:rsidP="008F31B0">
            <w:pPr>
              <w:pStyle w:val="TAC"/>
              <w:rPr>
                <w:szCs w:val="18"/>
              </w:rPr>
            </w:pPr>
            <w:r w:rsidRPr="00480423">
              <w:rPr>
                <w:rFonts w:eastAsia="等线"/>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A8AA7A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44F9235"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11CF979" w14:textId="77777777" w:rsidTr="008F31B0">
        <w:trPr>
          <w:trHeight w:val="29"/>
        </w:trPr>
        <w:tc>
          <w:tcPr>
            <w:tcW w:w="2067" w:type="dxa"/>
            <w:tcBorders>
              <w:top w:val="nil"/>
              <w:left w:val="single" w:sz="4" w:space="0" w:color="auto"/>
              <w:bottom w:val="nil"/>
              <w:right w:val="single" w:sz="4" w:space="0" w:color="auto"/>
            </w:tcBorders>
          </w:tcPr>
          <w:p w14:paraId="34D3449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27FBEC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69B0D89" w14:textId="77777777" w:rsidR="00817A4B" w:rsidRPr="00480423" w:rsidRDefault="00817A4B" w:rsidP="008F31B0">
            <w:pPr>
              <w:pStyle w:val="TAC"/>
              <w:rPr>
                <w:szCs w:val="18"/>
              </w:rPr>
            </w:pPr>
            <w:r w:rsidRPr="00480423">
              <w:rPr>
                <w:rFonts w:eastAsia="等线"/>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0562E25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3D91E578" w14:textId="77777777" w:rsidR="00817A4B" w:rsidRPr="00480423" w:rsidRDefault="00817A4B" w:rsidP="008F31B0">
            <w:pPr>
              <w:pStyle w:val="TAC"/>
              <w:rPr>
                <w:lang w:val="en-US" w:eastAsia="zh-CN"/>
              </w:rPr>
            </w:pPr>
          </w:p>
        </w:tc>
      </w:tr>
      <w:tr w:rsidR="00817A4B" w:rsidRPr="00480423" w14:paraId="1B8DBE1C" w14:textId="77777777" w:rsidTr="008F31B0">
        <w:trPr>
          <w:trHeight w:val="29"/>
        </w:trPr>
        <w:tc>
          <w:tcPr>
            <w:tcW w:w="2067" w:type="dxa"/>
            <w:tcBorders>
              <w:top w:val="nil"/>
              <w:left w:val="single" w:sz="4" w:space="0" w:color="auto"/>
              <w:bottom w:val="single" w:sz="4" w:space="0" w:color="auto"/>
              <w:right w:val="single" w:sz="4" w:space="0" w:color="auto"/>
            </w:tcBorders>
          </w:tcPr>
          <w:p w14:paraId="6F9B585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3599FDF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FAFE0B0" w14:textId="77777777" w:rsidR="00817A4B" w:rsidRPr="00480423" w:rsidRDefault="00817A4B" w:rsidP="008F31B0">
            <w:pPr>
              <w:pStyle w:val="TAC"/>
              <w:rPr>
                <w:szCs w:val="18"/>
              </w:rPr>
            </w:pPr>
            <w:r w:rsidRPr="00480423">
              <w:rPr>
                <w:rFonts w:eastAsia="等线"/>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4BAD7C" w14:textId="77777777" w:rsidR="00817A4B" w:rsidRPr="00480423" w:rsidRDefault="00817A4B" w:rsidP="008F31B0">
            <w:pPr>
              <w:pStyle w:val="TAC"/>
              <w:rPr>
                <w:rFonts w:cs="Arial"/>
                <w:color w:val="000000"/>
                <w:szCs w:val="18"/>
                <w:lang w:val="en-US" w:eastAsia="zh-CN" w:bidi="ar"/>
              </w:rPr>
            </w:pPr>
            <w:r w:rsidRPr="00480423">
              <w:rPr>
                <w:rFonts w:eastAsia="等线" w:cs="Arial"/>
                <w:color w:val="000000"/>
                <w:szCs w:val="18"/>
                <w:lang w:val="en-US" w:bidi="ar"/>
              </w:rPr>
              <w:t>CA_n77(2A)_BCS1</w:t>
            </w:r>
          </w:p>
        </w:tc>
        <w:tc>
          <w:tcPr>
            <w:tcW w:w="1610" w:type="dxa"/>
            <w:tcBorders>
              <w:top w:val="nil"/>
              <w:left w:val="single" w:sz="4" w:space="0" w:color="auto"/>
              <w:bottom w:val="single" w:sz="4" w:space="0" w:color="auto"/>
              <w:right w:val="single" w:sz="4" w:space="0" w:color="auto"/>
            </w:tcBorders>
            <w:vAlign w:val="center"/>
          </w:tcPr>
          <w:p w14:paraId="774B3719" w14:textId="77777777" w:rsidR="00817A4B" w:rsidRPr="00480423" w:rsidRDefault="00817A4B" w:rsidP="008F31B0">
            <w:pPr>
              <w:pStyle w:val="TAC"/>
              <w:rPr>
                <w:lang w:val="en-US" w:eastAsia="zh-CN"/>
              </w:rPr>
            </w:pPr>
          </w:p>
        </w:tc>
      </w:tr>
      <w:tr w:rsidR="00817A4B" w:rsidRPr="00480423" w14:paraId="7C27C0F4" w14:textId="77777777" w:rsidTr="008F31B0">
        <w:trPr>
          <w:trHeight w:val="29"/>
        </w:trPr>
        <w:tc>
          <w:tcPr>
            <w:tcW w:w="2067" w:type="dxa"/>
            <w:tcBorders>
              <w:top w:val="nil"/>
              <w:left w:val="single" w:sz="4" w:space="0" w:color="auto"/>
              <w:bottom w:val="nil"/>
              <w:right w:val="single" w:sz="4" w:space="0" w:color="auto"/>
            </w:tcBorders>
          </w:tcPr>
          <w:p w14:paraId="27C2EDBF" w14:textId="77777777" w:rsidR="00817A4B" w:rsidRPr="00480423" w:rsidRDefault="00817A4B" w:rsidP="008F31B0">
            <w:pPr>
              <w:pStyle w:val="TAC"/>
              <w:rPr>
                <w:lang w:val="en-US" w:eastAsia="zh-CN"/>
              </w:rPr>
            </w:pPr>
            <w:r w:rsidRPr="00480423">
              <w:rPr>
                <w:lang w:val="en-US" w:eastAsia="zh-CN"/>
              </w:rPr>
              <w:t>CA_n1A-n20A-n67A</w:t>
            </w:r>
          </w:p>
        </w:tc>
        <w:tc>
          <w:tcPr>
            <w:tcW w:w="1829" w:type="dxa"/>
            <w:tcBorders>
              <w:top w:val="nil"/>
              <w:left w:val="single" w:sz="4" w:space="0" w:color="auto"/>
              <w:bottom w:val="nil"/>
              <w:right w:val="single" w:sz="4" w:space="0" w:color="auto"/>
            </w:tcBorders>
          </w:tcPr>
          <w:p w14:paraId="7C278D5A" w14:textId="77777777" w:rsidR="00817A4B" w:rsidRPr="00480423" w:rsidRDefault="00817A4B" w:rsidP="008F31B0">
            <w:pPr>
              <w:pStyle w:val="TAC"/>
              <w:rPr>
                <w:lang w:val="en-US" w:eastAsia="zh-CN"/>
              </w:rPr>
            </w:pPr>
            <w:r w:rsidRPr="00480423">
              <w:rPr>
                <w:lang w:val="en-US" w:eastAsia="zh-CN"/>
              </w:rPr>
              <w:t>CA_n1A-n20A</w:t>
            </w:r>
          </w:p>
        </w:tc>
        <w:tc>
          <w:tcPr>
            <w:tcW w:w="830" w:type="dxa"/>
            <w:tcBorders>
              <w:top w:val="single" w:sz="4" w:space="0" w:color="auto"/>
              <w:left w:val="single" w:sz="4" w:space="0" w:color="auto"/>
              <w:bottom w:val="single" w:sz="4" w:space="0" w:color="auto"/>
              <w:right w:val="single" w:sz="4" w:space="0" w:color="auto"/>
            </w:tcBorders>
          </w:tcPr>
          <w:p w14:paraId="1466B527"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3404B9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4A0E96D" w14:textId="77777777" w:rsidR="00817A4B" w:rsidRPr="00480423" w:rsidRDefault="00817A4B" w:rsidP="008F31B0">
            <w:pPr>
              <w:pStyle w:val="TAC"/>
              <w:rPr>
                <w:lang w:val="en-US" w:eastAsia="zh-CN"/>
              </w:rPr>
            </w:pPr>
            <w:r w:rsidRPr="00480423">
              <w:rPr>
                <w:lang w:val="en-US" w:eastAsia="zh-CN"/>
              </w:rPr>
              <w:t>0</w:t>
            </w:r>
          </w:p>
        </w:tc>
      </w:tr>
      <w:tr w:rsidR="00817A4B" w:rsidRPr="00480423" w14:paraId="52B04DC3" w14:textId="77777777" w:rsidTr="008F31B0">
        <w:trPr>
          <w:trHeight w:val="29"/>
        </w:trPr>
        <w:tc>
          <w:tcPr>
            <w:tcW w:w="2067" w:type="dxa"/>
            <w:tcBorders>
              <w:top w:val="nil"/>
              <w:left w:val="single" w:sz="4" w:space="0" w:color="auto"/>
              <w:bottom w:val="nil"/>
              <w:right w:val="single" w:sz="4" w:space="0" w:color="auto"/>
            </w:tcBorders>
          </w:tcPr>
          <w:p w14:paraId="1C223FFD"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tcPr>
          <w:p w14:paraId="68FD7D6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tcPr>
          <w:p w14:paraId="5FC02CCF" w14:textId="77777777" w:rsidR="00817A4B" w:rsidRPr="00480423" w:rsidRDefault="00817A4B" w:rsidP="008F31B0">
            <w:pPr>
              <w:pStyle w:val="TAC"/>
              <w:rPr>
                <w:lang w:val="sv-SE" w:eastAsia="zh-CN"/>
              </w:rPr>
            </w:pPr>
            <w:r w:rsidRPr="00480423">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6A83E5FA"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11A8D6C" w14:textId="77777777" w:rsidR="00817A4B" w:rsidRPr="00480423" w:rsidRDefault="00817A4B" w:rsidP="008F31B0">
            <w:pPr>
              <w:pStyle w:val="TAC"/>
              <w:rPr>
                <w:lang w:val="sv-SE" w:eastAsia="zh-CN"/>
              </w:rPr>
            </w:pPr>
          </w:p>
        </w:tc>
      </w:tr>
      <w:tr w:rsidR="00817A4B" w:rsidRPr="00480423" w14:paraId="6D3D0432" w14:textId="77777777" w:rsidTr="008F31B0">
        <w:trPr>
          <w:trHeight w:val="29"/>
        </w:trPr>
        <w:tc>
          <w:tcPr>
            <w:tcW w:w="2067" w:type="dxa"/>
            <w:tcBorders>
              <w:top w:val="nil"/>
              <w:left w:val="single" w:sz="4" w:space="0" w:color="auto"/>
              <w:bottom w:val="single" w:sz="4" w:space="0" w:color="auto"/>
              <w:right w:val="single" w:sz="4" w:space="0" w:color="auto"/>
            </w:tcBorders>
          </w:tcPr>
          <w:p w14:paraId="50A41066"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tcPr>
          <w:p w14:paraId="4115FBBC"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tcPr>
          <w:p w14:paraId="03673D9B" w14:textId="77777777" w:rsidR="00817A4B" w:rsidRPr="00480423" w:rsidRDefault="00817A4B" w:rsidP="008F31B0">
            <w:pPr>
              <w:pStyle w:val="TAC"/>
              <w:rPr>
                <w:lang w:val="sv-SE" w:eastAsia="zh-CN"/>
              </w:rPr>
            </w:pPr>
            <w:r w:rsidRPr="00480423">
              <w:rPr>
                <w:lang w:val="en-US"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2AB322C6"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549DA00" w14:textId="77777777" w:rsidR="00817A4B" w:rsidRPr="00480423" w:rsidRDefault="00817A4B" w:rsidP="008F31B0">
            <w:pPr>
              <w:pStyle w:val="TAC"/>
              <w:rPr>
                <w:lang w:val="sv-SE" w:eastAsia="zh-CN"/>
              </w:rPr>
            </w:pPr>
          </w:p>
        </w:tc>
      </w:tr>
      <w:tr w:rsidR="00817A4B" w:rsidRPr="00480423" w14:paraId="60D6507C" w14:textId="77777777" w:rsidTr="008F31B0">
        <w:trPr>
          <w:trHeight w:val="29"/>
        </w:trPr>
        <w:tc>
          <w:tcPr>
            <w:tcW w:w="2067" w:type="dxa"/>
            <w:tcBorders>
              <w:top w:val="nil"/>
              <w:left w:val="single" w:sz="4" w:space="0" w:color="auto"/>
              <w:bottom w:val="nil"/>
              <w:right w:val="single" w:sz="4" w:space="0" w:color="auto"/>
            </w:tcBorders>
            <w:vAlign w:val="center"/>
          </w:tcPr>
          <w:p w14:paraId="58D6D5F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CA_n1A-n20A-n78A</w:t>
            </w:r>
          </w:p>
        </w:tc>
        <w:tc>
          <w:tcPr>
            <w:tcW w:w="1829" w:type="dxa"/>
            <w:tcBorders>
              <w:top w:val="nil"/>
              <w:left w:val="single" w:sz="4" w:space="0" w:color="auto"/>
              <w:bottom w:val="nil"/>
              <w:right w:val="single" w:sz="4" w:space="0" w:color="auto"/>
            </w:tcBorders>
            <w:vAlign w:val="center"/>
          </w:tcPr>
          <w:p w14:paraId="44DB62D6"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F6B7A1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938AA9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DF5269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8B8D1B1" w14:textId="77777777" w:rsidTr="008F31B0">
        <w:trPr>
          <w:trHeight w:val="29"/>
        </w:trPr>
        <w:tc>
          <w:tcPr>
            <w:tcW w:w="2067" w:type="dxa"/>
            <w:tcBorders>
              <w:top w:val="nil"/>
              <w:left w:val="single" w:sz="4" w:space="0" w:color="auto"/>
              <w:bottom w:val="nil"/>
              <w:right w:val="single" w:sz="4" w:space="0" w:color="auto"/>
            </w:tcBorders>
            <w:vAlign w:val="center"/>
          </w:tcPr>
          <w:p w14:paraId="18DA98E4" w14:textId="77777777" w:rsidR="00817A4B" w:rsidRPr="00480423" w:rsidRDefault="00817A4B" w:rsidP="008F31B0">
            <w:pPr>
              <w:pStyle w:val="TAC"/>
              <w:rPr>
                <w:rFonts w:eastAsia="宋体"/>
                <w:kern w:val="2"/>
                <w:szCs w:val="22"/>
                <w:lang w:val="sv-SE" w:eastAsia="zh-CN"/>
              </w:rPr>
            </w:pPr>
          </w:p>
        </w:tc>
        <w:tc>
          <w:tcPr>
            <w:tcW w:w="1829" w:type="dxa"/>
            <w:tcBorders>
              <w:top w:val="nil"/>
              <w:left w:val="single" w:sz="4" w:space="0" w:color="auto"/>
              <w:bottom w:val="nil"/>
              <w:right w:val="single" w:sz="4" w:space="0" w:color="auto"/>
            </w:tcBorders>
            <w:vAlign w:val="center"/>
          </w:tcPr>
          <w:p w14:paraId="15280F43" w14:textId="77777777" w:rsidR="00817A4B" w:rsidRPr="00480423" w:rsidRDefault="00817A4B" w:rsidP="008F31B0">
            <w:pPr>
              <w:pStyle w:val="TAC"/>
              <w:rPr>
                <w:rFonts w:eastAsia="宋体"/>
                <w:kern w:val="2"/>
                <w:szCs w:val="22"/>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DE4C2A" w14:textId="77777777" w:rsidR="00817A4B" w:rsidRPr="00480423" w:rsidRDefault="00817A4B" w:rsidP="008F31B0">
            <w:pPr>
              <w:pStyle w:val="TAC"/>
              <w:rPr>
                <w:rFonts w:eastAsia="宋体"/>
                <w:kern w:val="2"/>
                <w:szCs w:val="22"/>
                <w:lang w:val="sv-SE" w:eastAsia="zh-CN"/>
              </w:rPr>
            </w:pPr>
            <w:r w:rsidRPr="00480423">
              <w:rPr>
                <w:rFonts w:eastAsia="宋体"/>
                <w:kern w:val="2"/>
                <w:szCs w:val="22"/>
                <w:lang w:val="sv-SE"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371CC465" w14:textId="77777777" w:rsidR="00817A4B" w:rsidRPr="00480423" w:rsidRDefault="00817A4B" w:rsidP="008F31B0">
            <w:pPr>
              <w:pStyle w:val="TAC"/>
              <w:rPr>
                <w:rFonts w:ascii="Calibri" w:eastAsia="宋体" w:hAnsi="Calibri"/>
                <w:kern w:val="2"/>
                <w:sz w:val="21"/>
                <w:szCs w:val="22"/>
                <w:lang w:val="sv-SE"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5A72810" w14:textId="77777777" w:rsidR="00817A4B" w:rsidRPr="00480423" w:rsidRDefault="00817A4B" w:rsidP="008F31B0">
            <w:pPr>
              <w:pStyle w:val="TAC"/>
              <w:rPr>
                <w:rFonts w:eastAsia="宋体"/>
                <w:kern w:val="2"/>
                <w:szCs w:val="22"/>
                <w:lang w:val="sv-SE" w:eastAsia="zh-CN"/>
              </w:rPr>
            </w:pPr>
          </w:p>
        </w:tc>
      </w:tr>
      <w:tr w:rsidR="00817A4B" w:rsidRPr="00480423" w14:paraId="32B5CC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515203" w14:textId="77777777" w:rsidR="00817A4B" w:rsidRPr="00480423" w:rsidRDefault="00817A4B" w:rsidP="008F31B0">
            <w:pPr>
              <w:pStyle w:val="TAC"/>
              <w:rPr>
                <w:rFonts w:eastAsia="宋体"/>
                <w:kern w:val="2"/>
                <w:szCs w:val="22"/>
                <w:lang w:val="sv-SE" w:eastAsia="zh-CN"/>
              </w:rPr>
            </w:pPr>
          </w:p>
        </w:tc>
        <w:tc>
          <w:tcPr>
            <w:tcW w:w="1829" w:type="dxa"/>
            <w:tcBorders>
              <w:top w:val="nil"/>
              <w:left w:val="single" w:sz="4" w:space="0" w:color="auto"/>
              <w:bottom w:val="single" w:sz="4" w:space="0" w:color="auto"/>
              <w:right w:val="single" w:sz="4" w:space="0" w:color="auto"/>
            </w:tcBorders>
            <w:vAlign w:val="center"/>
          </w:tcPr>
          <w:p w14:paraId="5BC40758" w14:textId="77777777" w:rsidR="00817A4B" w:rsidRPr="00480423" w:rsidRDefault="00817A4B" w:rsidP="008F31B0">
            <w:pPr>
              <w:pStyle w:val="TAC"/>
              <w:rPr>
                <w:rFonts w:eastAsia="宋体"/>
                <w:kern w:val="2"/>
                <w:szCs w:val="22"/>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A5A9509" w14:textId="77777777" w:rsidR="00817A4B" w:rsidRPr="00480423" w:rsidRDefault="00817A4B" w:rsidP="008F31B0">
            <w:pPr>
              <w:pStyle w:val="TAC"/>
              <w:rPr>
                <w:rFonts w:eastAsia="宋体"/>
                <w:kern w:val="2"/>
                <w:szCs w:val="22"/>
                <w:lang w:val="sv-SE" w:eastAsia="zh-CN"/>
              </w:rPr>
            </w:pPr>
            <w:r w:rsidRPr="00480423">
              <w:rPr>
                <w:rFonts w:eastAsia="宋体"/>
                <w:kern w:val="2"/>
                <w:szCs w:val="22"/>
                <w:lang w:val="sv-SE"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143A7C" w14:textId="77777777" w:rsidR="00817A4B" w:rsidRPr="00480423" w:rsidRDefault="00817A4B" w:rsidP="008F31B0">
            <w:pPr>
              <w:pStyle w:val="TAC"/>
              <w:rPr>
                <w:rFonts w:ascii="Calibri" w:eastAsia="宋体" w:hAnsi="Calibri"/>
                <w:kern w:val="2"/>
                <w:sz w:val="21"/>
                <w:szCs w:val="22"/>
                <w:lang w:val="sv-SE" w:eastAsia="zh-CN"/>
              </w:rPr>
            </w:pPr>
            <w:r w:rsidRPr="00480423">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3147413" w14:textId="77777777" w:rsidR="00817A4B" w:rsidRPr="00480423" w:rsidRDefault="00817A4B" w:rsidP="008F31B0">
            <w:pPr>
              <w:pStyle w:val="TAC"/>
              <w:rPr>
                <w:rFonts w:eastAsia="宋体"/>
                <w:kern w:val="2"/>
                <w:szCs w:val="22"/>
                <w:lang w:val="sv-SE" w:eastAsia="zh-CN"/>
              </w:rPr>
            </w:pPr>
          </w:p>
        </w:tc>
      </w:tr>
      <w:tr w:rsidR="00817A4B" w:rsidRPr="00480423" w14:paraId="1A29862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699ACE" w14:textId="77777777" w:rsidR="00817A4B" w:rsidRPr="00480423" w:rsidRDefault="00817A4B" w:rsidP="008F31B0">
            <w:pPr>
              <w:pStyle w:val="TAC"/>
              <w:rPr>
                <w:rFonts w:eastAsia="宋体"/>
                <w:kern w:val="2"/>
                <w:szCs w:val="22"/>
                <w:lang w:val="sv-SE" w:eastAsia="zh-CN"/>
              </w:rPr>
            </w:pPr>
            <w:r w:rsidRPr="00480423">
              <w:rPr>
                <w:rFonts w:eastAsia="宋体"/>
                <w:kern w:val="2"/>
                <w:szCs w:val="22"/>
                <w:lang w:val="en-US" w:eastAsia="zh-CN"/>
              </w:rPr>
              <w:t>CA_n1A-n26A-n78A</w:t>
            </w:r>
          </w:p>
        </w:tc>
        <w:tc>
          <w:tcPr>
            <w:tcW w:w="1829" w:type="dxa"/>
            <w:tcBorders>
              <w:top w:val="single" w:sz="4" w:space="0" w:color="auto"/>
              <w:left w:val="single" w:sz="4" w:space="0" w:color="auto"/>
              <w:bottom w:val="nil"/>
              <w:right w:val="single" w:sz="4" w:space="0" w:color="auto"/>
            </w:tcBorders>
            <w:vAlign w:val="center"/>
          </w:tcPr>
          <w:p w14:paraId="0564855D" w14:textId="77777777" w:rsidR="00817A4B" w:rsidRPr="00480423" w:rsidRDefault="00817A4B" w:rsidP="008F31B0">
            <w:pPr>
              <w:pStyle w:val="TAC"/>
              <w:rPr>
                <w:lang w:val="en-US" w:eastAsia="zh-CN"/>
              </w:rPr>
            </w:pPr>
            <w:r w:rsidRPr="00480423">
              <w:rPr>
                <w:lang w:val="en-US" w:eastAsia="zh-CN"/>
              </w:rPr>
              <w:t>CA_n1A-n26A</w:t>
            </w:r>
          </w:p>
          <w:p w14:paraId="7C5D00EC" w14:textId="77777777" w:rsidR="00817A4B" w:rsidRPr="00480423" w:rsidRDefault="00817A4B" w:rsidP="008F31B0">
            <w:pPr>
              <w:pStyle w:val="TAC"/>
              <w:rPr>
                <w:lang w:val="en-US" w:eastAsia="zh-CN"/>
              </w:rPr>
            </w:pPr>
            <w:r w:rsidRPr="00480423">
              <w:rPr>
                <w:lang w:val="en-US" w:eastAsia="zh-CN"/>
              </w:rPr>
              <w:t>CA_n1A-n78A</w:t>
            </w:r>
          </w:p>
          <w:p w14:paraId="16F94A29" w14:textId="77777777" w:rsidR="00817A4B" w:rsidRPr="00480423" w:rsidRDefault="00817A4B" w:rsidP="008F31B0">
            <w:pPr>
              <w:pStyle w:val="TAC"/>
              <w:rPr>
                <w:rFonts w:eastAsia="宋体"/>
                <w:kern w:val="2"/>
                <w:szCs w:val="22"/>
                <w:lang w:val="sv-SE" w:eastAsia="zh-CN"/>
              </w:rPr>
            </w:pPr>
            <w:r w:rsidRPr="00480423">
              <w:rPr>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749EB413" w14:textId="77777777" w:rsidR="00817A4B" w:rsidRPr="00480423" w:rsidRDefault="00817A4B" w:rsidP="008F31B0">
            <w:pPr>
              <w:pStyle w:val="TAC"/>
              <w:rPr>
                <w:rFonts w:eastAsia="等线"/>
                <w:kern w:val="2"/>
                <w:szCs w:val="18"/>
                <w:lang w:val="sv-SE" w:eastAsia="zh-CN"/>
              </w:rPr>
            </w:pPr>
            <w:r w:rsidRPr="00480423">
              <w:rPr>
                <w:rFonts w:eastAsia="等线"/>
                <w:color w:val="000000"/>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76F2B0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ED345CC" w14:textId="77777777" w:rsidR="00817A4B" w:rsidRPr="00480423" w:rsidRDefault="00817A4B" w:rsidP="008F31B0">
            <w:pPr>
              <w:pStyle w:val="TAC"/>
              <w:rPr>
                <w:rFonts w:eastAsia="宋体"/>
                <w:kern w:val="2"/>
                <w:szCs w:val="22"/>
                <w:lang w:val="sv-SE" w:eastAsia="zh-CN"/>
              </w:rPr>
            </w:pPr>
            <w:r w:rsidRPr="00480423">
              <w:rPr>
                <w:rFonts w:eastAsia="宋体"/>
                <w:kern w:val="2"/>
                <w:szCs w:val="22"/>
                <w:lang w:val="en-US" w:eastAsia="zh-CN"/>
              </w:rPr>
              <w:t>0</w:t>
            </w:r>
          </w:p>
        </w:tc>
      </w:tr>
      <w:tr w:rsidR="00817A4B" w:rsidRPr="00480423" w14:paraId="0EE368DE" w14:textId="77777777" w:rsidTr="008F31B0">
        <w:trPr>
          <w:trHeight w:val="29"/>
        </w:trPr>
        <w:tc>
          <w:tcPr>
            <w:tcW w:w="2067" w:type="dxa"/>
            <w:tcBorders>
              <w:top w:val="nil"/>
              <w:left w:val="single" w:sz="4" w:space="0" w:color="auto"/>
              <w:bottom w:val="nil"/>
              <w:right w:val="single" w:sz="4" w:space="0" w:color="auto"/>
            </w:tcBorders>
            <w:vAlign w:val="center"/>
          </w:tcPr>
          <w:p w14:paraId="460CD80B" w14:textId="77777777" w:rsidR="00817A4B" w:rsidRPr="00480423" w:rsidRDefault="00817A4B" w:rsidP="008F31B0">
            <w:pPr>
              <w:pStyle w:val="TAC"/>
              <w:rPr>
                <w:rFonts w:eastAsia="宋体"/>
                <w:kern w:val="2"/>
                <w:szCs w:val="22"/>
                <w:lang w:val="sv-SE" w:eastAsia="zh-CN"/>
              </w:rPr>
            </w:pPr>
          </w:p>
        </w:tc>
        <w:tc>
          <w:tcPr>
            <w:tcW w:w="1829" w:type="dxa"/>
            <w:tcBorders>
              <w:top w:val="nil"/>
              <w:left w:val="single" w:sz="4" w:space="0" w:color="auto"/>
              <w:bottom w:val="nil"/>
              <w:right w:val="single" w:sz="4" w:space="0" w:color="auto"/>
            </w:tcBorders>
            <w:vAlign w:val="center"/>
          </w:tcPr>
          <w:p w14:paraId="75C8EF37" w14:textId="77777777" w:rsidR="00817A4B" w:rsidRPr="00480423" w:rsidRDefault="00817A4B" w:rsidP="008F31B0">
            <w:pPr>
              <w:pStyle w:val="TAC"/>
              <w:rPr>
                <w:rFonts w:eastAsia="宋体"/>
                <w:kern w:val="2"/>
                <w:szCs w:val="22"/>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8E0D4A" w14:textId="77777777" w:rsidR="00817A4B" w:rsidRPr="00480423" w:rsidRDefault="00817A4B" w:rsidP="008F31B0">
            <w:pPr>
              <w:pStyle w:val="TAC"/>
              <w:rPr>
                <w:rFonts w:eastAsia="等线"/>
                <w:kern w:val="2"/>
                <w:szCs w:val="18"/>
                <w:lang w:val="sv-SE"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CA0908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6D61B54" w14:textId="77777777" w:rsidR="00817A4B" w:rsidRPr="00480423" w:rsidRDefault="00817A4B" w:rsidP="008F31B0">
            <w:pPr>
              <w:pStyle w:val="TAC"/>
              <w:rPr>
                <w:rFonts w:eastAsia="宋体"/>
                <w:kern w:val="2"/>
                <w:szCs w:val="22"/>
                <w:lang w:val="sv-SE" w:eastAsia="zh-CN"/>
              </w:rPr>
            </w:pPr>
          </w:p>
        </w:tc>
      </w:tr>
      <w:tr w:rsidR="00817A4B" w:rsidRPr="00480423" w14:paraId="4359AA8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3AD029" w14:textId="77777777" w:rsidR="00817A4B" w:rsidRPr="00480423" w:rsidRDefault="00817A4B" w:rsidP="008F31B0">
            <w:pPr>
              <w:pStyle w:val="TAC"/>
              <w:rPr>
                <w:rFonts w:eastAsia="宋体"/>
                <w:kern w:val="2"/>
                <w:szCs w:val="22"/>
                <w:lang w:val="sv-SE" w:eastAsia="zh-CN"/>
              </w:rPr>
            </w:pPr>
          </w:p>
        </w:tc>
        <w:tc>
          <w:tcPr>
            <w:tcW w:w="1829" w:type="dxa"/>
            <w:tcBorders>
              <w:top w:val="nil"/>
              <w:left w:val="single" w:sz="4" w:space="0" w:color="auto"/>
              <w:bottom w:val="single" w:sz="4" w:space="0" w:color="auto"/>
              <w:right w:val="single" w:sz="4" w:space="0" w:color="auto"/>
            </w:tcBorders>
            <w:vAlign w:val="center"/>
          </w:tcPr>
          <w:p w14:paraId="7C50819E" w14:textId="77777777" w:rsidR="00817A4B" w:rsidRPr="00480423" w:rsidRDefault="00817A4B" w:rsidP="008F31B0">
            <w:pPr>
              <w:pStyle w:val="TAC"/>
              <w:rPr>
                <w:rFonts w:eastAsia="宋体"/>
                <w:kern w:val="2"/>
                <w:szCs w:val="22"/>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898A9A" w14:textId="77777777" w:rsidR="00817A4B" w:rsidRPr="00480423" w:rsidRDefault="00817A4B" w:rsidP="008F31B0">
            <w:pPr>
              <w:pStyle w:val="TAC"/>
              <w:rPr>
                <w:rFonts w:eastAsia="等线"/>
                <w:kern w:val="2"/>
                <w:szCs w:val="18"/>
                <w:lang w:val="sv-SE"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29707B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70EF1A8" w14:textId="77777777" w:rsidR="00817A4B" w:rsidRPr="00480423" w:rsidRDefault="00817A4B" w:rsidP="008F31B0">
            <w:pPr>
              <w:pStyle w:val="TAC"/>
              <w:rPr>
                <w:rFonts w:eastAsia="宋体"/>
                <w:kern w:val="2"/>
                <w:szCs w:val="22"/>
                <w:lang w:val="sv-SE" w:eastAsia="zh-CN"/>
              </w:rPr>
            </w:pPr>
          </w:p>
        </w:tc>
      </w:tr>
      <w:tr w:rsidR="00817A4B" w:rsidRPr="00480423" w14:paraId="054302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1EEBCA0" w14:textId="77777777" w:rsidR="00817A4B" w:rsidRPr="00480423" w:rsidRDefault="00817A4B" w:rsidP="008F31B0">
            <w:pPr>
              <w:pStyle w:val="TAC"/>
              <w:rPr>
                <w:lang w:val="en-US"/>
              </w:rPr>
            </w:pPr>
            <w:r w:rsidRPr="00480423">
              <w:rPr>
                <w:rFonts w:eastAsia="宋体"/>
                <w:kern w:val="2"/>
                <w:szCs w:val="22"/>
                <w:lang w:val="en-US" w:eastAsia="zh-CN"/>
              </w:rPr>
              <w:t>CA_n1A-n26(2A)-n78A</w:t>
            </w:r>
          </w:p>
        </w:tc>
        <w:tc>
          <w:tcPr>
            <w:tcW w:w="1829" w:type="dxa"/>
            <w:tcBorders>
              <w:top w:val="single" w:sz="4" w:space="0" w:color="auto"/>
              <w:left w:val="single" w:sz="4" w:space="0" w:color="auto"/>
              <w:bottom w:val="nil"/>
              <w:right w:val="single" w:sz="4" w:space="0" w:color="auto"/>
            </w:tcBorders>
            <w:vAlign w:val="center"/>
          </w:tcPr>
          <w:p w14:paraId="1EC734F2" w14:textId="77777777" w:rsidR="00817A4B" w:rsidRPr="00480423" w:rsidRDefault="00817A4B" w:rsidP="008F31B0">
            <w:pPr>
              <w:pStyle w:val="TAC"/>
              <w:rPr>
                <w:lang w:val="en-US" w:eastAsia="zh-CN"/>
              </w:rPr>
            </w:pPr>
            <w:r w:rsidRPr="00480423">
              <w:rPr>
                <w:lang w:val="en-US" w:eastAsia="zh-CN"/>
              </w:rPr>
              <w:t>CA_n1A-n26A</w:t>
            </w:r>
          </w:p>
          <w:p w14:paraId="5B46F431" w14:textId="77777777" w:rsidR="00817A4B" w:rsidRPr="00480423" w:rsidRDefault="00817A4B" w:rsidP="008F31B0">
            <w:pPr>
              <w:pStyle w:val="TAC"/>
              <w:rPr>
                <w:lang w:val="en-US" w:eastAsia="zh-CN"/>
              </w:rPr>
            </w:pPr>
            <w:r w:rsidRPr="00480423">
              <w:rPr>
                <w:lang w:val="en-US" w:eastAsia="zh-CN"/>
              </w:rPr>
              <w:t>CA_n1A-n78A</w:t>
            </w:r>
          </w:p>
          <w:p w14:paraId="4C12D231" w14:textId="77777777" w:rsidR="00817A4B" w:rsidRPr="00480423" w:rsidRDefault="00817A4B" w:rsidP="008F31B0">
            <w:pPr>
              <w:pStyle w:val="TAC"/>
              <w:rPr>
                <w:szCs w:val="18"/>
                <w:lang w:val="en-US" w:eastAsia="zh-CN"/>
              </w:rPr>
            </w:pPr>
            <w:r w:rsidRPr="00480423">
              <w:rPr>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09168C34" w14:textId="77777777" w:rsidR="00817A4B" w:rsidRPr="00480423" w:rsidRDefault="00817A4B" w:rsidP="008F31B0">
            <w:pPr>
              <w:pStyle w:val="TAC"/>
              <w:rPr>
                <w:szCs w:val="18"/>
                <w:lang w:val="en-US" w:eastAsia="zh-CN"/>
              </w:rPr>
            </w:pPr>
            <w:r w:rsidRPr="00480423">
              <w:rPr>
                <w:rFonts w:eastAsia="等线"/>
                <w:color w:val="000000"/>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10D57AB" w14:textId="77777777" w:rsidR="00817A4B" w:rsidRPr="00480423" w:rsidRDefault="00817A4B" w:rsidP="008F31B0">
            <w:pPr>
              <w:pStyle w:val="TAC"/>
              <w:rPr>
                <w:rFonts w:cs="Arial"/>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37E91E7A" w14:textId="77777777" w:rsidR="00817A4B" w:rsidRPr="00480423" w:rsidRDefault="00817A4B" w:rsidP="008F31B0">
            <w:pPr>
              <w:pStyle w:val="TAC"/>
              <w:rPr>
                <w:lang w:val="en-US"/>
              </w:rPr>
            </w:pPr>
            <w:r w:rsidRPr="00480423">
              <w:rPr>
                <w:rFonts w:eastAsia="宋体"/>
                <w:kern w:val="2"/>
                <w:szCs w:val="22"/>
                <w:lang w:val="sv-SE" w:eastAsia="zh-CN"/>
              </w:rPr>
              <w:t>0</w:t>
            </w:r>
          </w:p>
        </w:tc>
      </w:tr>
      <w:tr w:rsidR="00817A4B" w:rsidRPr="00480423" w14:paraId="6CE05E73" w14:textId="77777777" w:rsidTr="008F31B0">
        <w:trPr>
          <w:trHeight w:val="29"/>
        </w:trPr>
        <w:tc>
          <w:tcPr>
            <w:tcW w:w="2067" w:type="dxa"/>
            <w:tcBorders>
              <w:top w:val="nil"/>
              <w:left w:val="single" w:sz="4" w:space="0" w:color="auto"/>
              <w:bottom w:val="nil"/>
              <w:right w:val="single" w:sz="4" w:space="0" w:color="auto"/>
            </w:tcBorders>
            <w:vAlign w:val="center"/>
          </w:tcPr>
          <w:p w14:paraId="76C8282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7B89E2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983D7A" w14:textId="77777777" w:rsidR="00817A4B" w:rsidRPr="00480423" w:rsidRDefault="00817A4B" w:rsidP="008F31B0">
            <w:pPr>
              <w:pStyle w:val="TAC"/>
              <w:rPr>
                <w:szCs w:val="18"/>
                <w:lang w:val="en-US"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B7B15CF" w14:textId="77777777" w:rsidR="00817A4B" w:rsidRPr="00480423" w:rsidRDefault="00817A4B" w:rsidP="008F31B0">
            <w:pPr>
              <w:pStyle w:val="TAC"/>
              <w:rPr>
                <w:rFonts w:cs="Arial"/>
                <w:lang w:val="en-US" w:eastAsia="zh-CN" w:bidi="ar"/>
              </w:rPr>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6C0091A5" w14:textId="77777777" w:rsidR="00817A4B" w:rsidRPr="00480423" w:rsidRDefault="00817A4B" w:rsidP="008F31B0">
            <w:pPr>
              <w:pStyle w:val="TAC"/>
              <w:rPr>
                <w:lang w:val="en-US"/>
              </w:rPr>
            </w:pPr>
          </w:p>
        </w:tc>
      </w:tr>
      <w:tr w:rsidR="00817A4B" w:rsidRPr="00480423" w14:paraId="40B6432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694573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3E1BE8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5819A3" w14:textId="77777777" w:rsidR="00817A4B" w:rsidRPr="00480423" w:rsidRDefault="00817A4B" w:rsidP="008F31B0">
            <w:pPr>
              <w:pStyle w:val="TAC"/>
              <w:rPr>
                <w:szCs w:val="18"/>
                <w:lang w:val="en-US"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CDC6A11" w14:textId="77777777" w:rsidR="00817A4B" w:rsidRPr="00480423" w:rsidRDefault="00817A4B" w:rsidP="008F31B0">
            <w:pPr>
              <w:pStyle w:val="TAC"/>
              <w:rPr>
                <w:rFonts w:cs="Arial"/>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EDDDEBA" w14:textId="77777777" w:rsidR="00817A4B" w:rsidRPr="00480423" w:rsidRDefault="00817A4B" w:rsidP="008F31B0">
            <w:pPr>
              <w:pStyle w:val="TAC"/>
              <w:rPr>
                <w:lang w:val="en-US"/>
              </w:rPr>
            </w:pPr>
          </w:p>
        </w:tc>
      </w:tr>
      <w:tr w:rsidR="00817A4B" w:rsidRPr="00480423" w14:paraId="02EFF3A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3B6193" w14:textId="77777777" w:rsidR="00817A4B" w:rsidRPr="00480423" w:rsidRDefault="00817A4B" w:rsidP="008F31B0">
            <w:pPr>
              <w:pStyle w:val="TAC"/>
              <w:rPr>
                <w:lang w:val="en-US"/>
              </w:rPr>
            </w:pPr>
            <w:r w:rsidRPr="00480423">
              <w:rPr>
                <w:rFonts w:eastAsia="宋体"/>
                <w:kern w:val="2"/>
                <w:szCs w:val="22"/>
                <w:lang w:val="en-US" w:eastAsia="zh-CN"/>
              </w:rPr>
              <w:t>CA_n1A-n26A-n78(2A)</w:t>
            </w:r>
          </w:p>
        </w:tc>
        <w:tc>
          <w:tcPr>
            <w:tcW w:w="1829" w:type="dxa"/>
            <w:tcBorders>
              <w:top w:val="single" w:sz="4" w:space="0" w:color="auto"/>
              <w:left w:val="single" w:sz="4" w:space="0" w:color="auto"/>
              <w:bottom w:val="nil"/>
              <w:right w:val="single" w:sz="4" w:space="0" w:color="auto"/>
            </w:tcBorders>
            <w:vAlign w:val="center"/>
          </w:tcPr>
          <w:p w14:paraId="201B0A8A" w14:textId="77777777" w:rsidR="00817A4B" w:rsidRPr="00480423" w:rsidRDefault="00817A4B" w:rsidP="008F31B0">
            <w:pPr>
              <w:pStyle w:val="TAC"/>
              <w:rPr>
                <w:lang w:val="en-US" w:eastAsia="zh-CN"/>
              </w:rPr>
            </w:pPr>
            <w:r w:rsidRPr="00480423">
              <w:rPr>
                <w:lang w:val="en-US" w:eastAsia="zh-CN"/>
              </w:rPr>
              <w:t>CA_n1A-n26A</w:t>
            </w:r>
          </w:p>
          <w:p w14:paraId="48700435" w14:textId="77777777" w:rsidR="00817A4B" w:rsidRPr="00480423" w:rsidRDefault="00817A4B" w:rsidP="008F31B0">
            <w:pPr>
              <w:pStyle w:val="TAC"/>
              <w:rPr>
                <w:lang w:val="en-US" w:eastAsia="zh-CN"/>
              </w:rPr>
            </w:pPr>
            <w:r w:rsidRPr="00480423">
              <w:rPr>
                <w:lang w:val="en-US" w:eastAsia="zh-CN"/>
              </w:rPr>
              <w:t>CA_n1A-n78A</w:t>
            </w:r>
          </w:p>
          <w:p w14:paraId="0C5E4850" w14:textId="77777777" w:rsidR="00817A4B" w:rsidRPr="00480423" w:rsidRDefault="00817A4B" w:rsidP="008F31B0">
            <w:pPr>
              <w:pStyle w:val="TAC"/>
              <w:rPr>
                <w:szCs w:val="18"/>
                <w:lang w:val="en-US" w:eastAsia="zh-CN"/>
              </w:rPr>
            </w:pPr>
            <w:r w:rsidRPr="00480423">
              <w:rPr>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1808DD7C" w14:textId="77777777" w:rsidR="00817A4B" w:rsidRPr="00480423" w:rsidRDefault="00817A4B" w:rsidP="008F31B0">
            <w:pPr>
              <w:pStyle w:val="TAC"/>
              <w:rPr>
                <w:szCs w:val="18"/>
                <w:lang w:val="en-US" w:eastAsia="zh-CN"/>
              </w:rPr>
            </w:pPr>
            <w:r w:rsidRPr="00480423">
              <w:rPr>
                <w:rFonts w:eastAsia="等线"/>
                <w:color w:val="000000"/>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725AF45" w14:textId="77777777" w:rsidR="00817A4B" w:rsidRPr="00480423" w:rsidRDefault="00817A4B" w:rsidP="008F31B0">
            <w:pPr>
              <w:pStyle w:val="TAC"/>
              <w:rPr>
                <w:rFonts w:cs="Arial"/>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6BC1C002" w14:textId="77777777" w:rsidR="00817A4B" w:rsidRPr="00480423" w:rsidRDefault="00817A4B" w:rsidP="008F31B0">
            <w:pPr>
              <w:pStyle w:val="TAC"/>
              <w:rPr>
                <w:lang w:val="en-US"/>
              </w:rPr>
            </w:pPr>
            <w:r w:rsidRPr="00480423">
              <w:rPr>
                <w:rFonts w:eastAsia="宋体"/>
                <w:kern w:val="2"/>
                <w:szCs w:val="22"/>
                <w:lang w:val="sv-SE" w:eastAsia="zh-CN"/>
              </w:rPr>
              <w:t>0</w:t>
            </w:r>
          </w:p>
        </w:tc>
      </w:tr>
      <w:tr w:rsidR="00817A4B" w:rsidRPr="00480423" w14:paraId="5E6B6B7F" w14:textId="77777777" w:rsidTr="008F31B0">
        <w:trPr>
          <w:trHeight w:val="29"/>
        </w:trPr>
        <w:tc>
          <w:tcPr>
            <w:tcW w:w="2067" w:type="dxa"/>
            <w:tcBorders>
              <w:top w:val="nil"/>
              <w:left w:val="single" w:sz="4" w:space="0" w:color="auto"/>
              <w:bottom w:val="nil"/>
              <w:right w:val="single" w:sz="4" w:space="0" w:color="auto"/>
            </w:tcBorders>
            <w:vAlign w:val="center"/>
          </w:tcPr>
          <w:p w14:paraId="4A6423D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EC0C45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38C2B3" w14:textId="77777777" w:rsidR="00817A4B" w:rsidRPr="00480423" w:rsidRDefault="00817A4B" w:rsidP="008F31B0">
            <w:pPr>
              <w:pStyle w:val="TAC"/>
              <w:rPr>
                <w:szCs w:val="18"/>
                <w:lang w:val="en-US"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092345A" w14:textId="77777777" w:rsidR="00817A4B" w:rsidRPr="00480423" w:rsidRDefault="00817A4B" w:rsidP="008F31B0">
            <w:pPr>
              <w:pStyle w:val="TAC"/>
              <w:rPr>
                <w:rFonts w:cs="Arial"/>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13EF4D0B" w14:textId="77777777" w:rsidR="00817A4B" w:rsidRPr="00480423" w:rsidRDefault="00817A4B" w:rsidP="008F31B0">
            <w:pPr>
              <w:pStyle w:val="TAC"/>
              <w:rPr>
                <w:lang w:val="en-US"/>
              </w:rPr>
            </w:pPr>
          </w:p>
        </w:tc>
      </w:tr>
      <w:tr w:rsidR="00817A4B" w:rsidRPr="00480423" w14:paraId="4DCFCD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07D26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920CA5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0003AF" w14:textId="77777777" w:rsidR="00817A4B" w:rsidRPr="00480423" w:rsidRDefault="00817A4B" w:rsidP="008F31B0">
            <w:pPr>
              <w:pStyle w:val="TAC"/>
              <w:rPr>
                <w:szCs w:val="18"/>
                <w:lang w:val="en-US"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D9A4FE0" w14:textId="77777777" w:rsidR="00817A4B" w:rsidRPr="00480423" w:rsidRDefault="00817A4B" w:rsidP="008F31B0">
            <w:pPr>
              <w:pStyle w:val="TAC"/>
              <w:rPr>
                <w:rFonts w:cs="Arial"/>
                <w:lang w:val="en-US" w:eastAsia="zh-CN" w:bidi="ar"/>
              </w:rPr>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53F73597" w14:textId="77777777" w:rsidR="00817A4B" w:rsidRPr="00480423" w:rsidRDefault="00817A4B" w:rsidP="008F31B0">
            <w:pPr>
              <w:pStyle w:val="TAC"/>
              <w:rPr>
                <w:lang w:val="en-US"/>
              </w:rPr>
            </w:pPr>
          </w:p>
        </w:tc>
      </w:tr>
      <w:tr w:rsidR="00817A4B" w:rsidRPr="00480423" w14:paraId="6896B78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806CED1" w14:textId="77777777" w:rsidR="00817A4B" w:rsidRPr="00480423" w:rsidRDefault="00817A4B" w:rsidP="008F31B0">
            <w:pPr>
              <w:pStyle w:val="TAC"/>
              <w:rPr>
                <w:lang w:val="en-US"/>
              </w:rPr>
            </w:pPr>
            <w:r w:rsidRPr="00480423">
              <w:rPr>
                <w:rFonts w:eastAsia="宋体"/>
                <w:kern w:val="2"/>
                <w:szCs w:val="22"/>
                <w:lang w:val="en-US" w:eastAsia="zh-CN"/>
              </w:rPr>
              <w:t>CA_n1A-n26(2A)-n78(2A)</w:t>
            </w:r>
          </w:p>
        </w:tc>
        <w:tc>
          <w:tcPr>
            <w:tcW w:w="1829" w:type="dxa"/>
            <w:tcBorders>
              <w:top w:val="single" w:sz="4" w:space="0" w:color="auto"/>
              <w:left w:val="single" w:sz="4" w:space="0" w:color="auto"/>
              <w:bottom w:val="nil"/>
              <w:right w:val="single" w:sz="4" w:space="0" w:color="auto"/>
            </w:tcBorders>
            <w:vAlign w:val="center"/>
          </w:tcPr>
          <w:p w14:paraId="7838F3D3" w14:textId="77777777" w:rsidR="00817A4B" w:rsidRPr="00480423" w:rsidRDefault="00817A4B" w:rsidP="008F31B0">
            <w:pPr>
              <w:pStyle w:val="TAC"/>
              <w:rPr>
                <w:lang w:val="en-US" w:eastAsia="zh-CN"/>
              </w:rPr>
            </w:pPr>
            <w:r w:rsidRPr="00480423">
              <w:rPr>
                <w:lang w:val="en-US" w:eastAsia="zh-CN"/>
              </w:rPr>
              <w:t>CA_n1A-n26A</w:t>
            </w:r>
          </w:p>
          <w:p w14:paraId="3BEEE5EE" w14:textId="77777777" w:rsidR="00817A4B" w:rsidRPr="00480423" w:rsidRDefault="00817A4B" w:rsidP="008F31B0">
            <w:pPr>
              <w:pStyle w:val="TAC"/>
              <w:rPr>
                <w:lang w:val="en-US" w:eastAsia="zh-CN"/>
              </w:rPr>
            </w:pPr>
            <w:r w:rsidRPr="00480423">
              <w:rPr>
                <w:lang w:val="en-US" w:eastAsia="zh-CN"/>
              </w:rPr>
              <w:t>CA_n1A-n78A</w:t>
            </w:r>
          </w:p>
          <w:p w14:paraId="56F7B41A" w14:textId="77777777" w:rsidR="00817A4B" w:rsidRPr="00480423" w:rsidRDefault="00817A4B" w:rsidP="008F31B0">
            <w:pPr>
              <w:pStyle w:val="TAC"/>
              <w:rPr>
                <w:szCs w:val="18"/>
                <w:lang w:val="en-US" w:eastAsia="zh-CN"/>
              </w:rPr>
            </w:pPr>
            <w:r w:rsidRPr="00480423">
              <w:rPr>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77C51EB6" w14:textId="77777777" w:rsidR="00817A4B" w:rsidRPr="00480423" w:rsidRDefault="00817A4B" w:rsidP="008F31B0">
            <w:pPr>
              <w:pStyle w:val="TAC"/>
              <w:rPr>
                <w:szCs w:val="18"/>
                <w:lang w:val="en-US" w:eastAsia="zh-CN"/>
              </w:rPr>
            </w:pPr>
            <w:r w:rsidRPr="00480423">
              <w:rPr>
                <w:rFonts w:eastAsia="等线"/>
                <w:color w:val="000000"/>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0382114" w14:textId="77777777" w:rsidR="00817A4B" w:rsidRPr="00480423" w:rsidRDefault="00817A4B" w:rsidP="008F31B0">
            <w:pPr>
              <w:pStyle w:val="TAC"/>
              <w:rPr>
                <w:rFonts w:cs="Arial"/>
                <w:lang w:val="en-US" w:eastAsia="zh-CN" w:bidi="ar"/>
              </w:rPr>
            </w:pPr>
            <w:r w:rsidRPr="00480423">
              <w:rPr>
                <w:rFonts w:cs="Arial"/>
                <w:lang w:val="en-US" w:eastAsia="zh-CN" w:bidi="ar"/>
              </w:rPr>
              <w:t>5, 10, 15, 20, 25, 30, 40, 45, 50</w:t>
            </w:r>
          </w:p>
        </w:tc>
        <w:tc>
          <w:tcPr>
            <w:tcW w:w="1610" w:type="dxa"/>
            <w:tcBorders>
              <w:top w:val="single" w:sz="4" w:space="0" w:color="auto"/>
              <w:left w:val="single" w:sz="4" w:space="0" w:color="auto"/>
              <w:bottom w:val="nil"/>
              <w:right w:val="single" w:sz="4" w:space="0" w:color="auto"/>
            </w:tcBorders>
            <w:vAlign w:val="center"/>
          </w:tcPr>
          <w:p w14:paraId="6459EAEF" w14:textId="77777777" w:rsidR="00817A4B" w:rsidRPr="00480423" w:rsidRDefault="00817A4B" w:rsidP="008F31B0">
            <w:pPr>
              <w:pStyle w:val="TAC"/>
              <w:rPr>
                <w:lang w:val="en-US"/>
              </w:rPr>
            </w:pPr>
            <w:r w:rsidRPr="00480423">
              <w:rPr>
                <w:rFonts w:eastAsia="宋体"/>
                <w:kern w:val="2"/>
                <w:szCs w:val="22"/>
                <w:lang w:val="sv-SE" w:eastAsia="zh-CN"/>
              </w:rPr>
              <w:t>0</w:t>
            </w:r>
          </w:p>
        </w:tc>
      </w:tr>
      <w:tr w:rsidR="00817A4B" w:rsidRPr="00480423" w14:paraId="387F7BA6" w14:textId="77777777" w:rsidTr="008F31B0">
        <w:trPr>
          <w:trHeight w:val="29"/>
        </w:trPr>
        <w:tc>
          <w:tcPr>
            <w:tcW w:w="2067" w:type="dxa"/>
            <w:tcBorders>
              <w:top w:val="nil"/>
              <w:left w:val="single" w:sz="4" w:space="0" w:color="auto"/>
              <w:bottom w:val="nil"/>
              <w:right w:val="single" w:sz="4" w:space="0" w:color="auto"/>
            </w:tcBorders>
            <w:vAlign w:val="center"/>
          </w:tcPr>
          <w:p w14:paraId="790B94A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C539A7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5AD879" w14:textId="77777777" w:rsidR="00817A4B" w:rsidRPr="00480423" w:rsidRDefault="00817A4B" w:rsidP="008F31B0">
            <w:pPr>
              <w:pStyle w:val="TAC"/>
              <w:rPr>
                <w:szCs w:val="18"/>
                <w:lang w:val="en-US"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E2F67BC" w14:textId="77777777" w:rsidR="00817A4B" w:rsidRPr="00480423" w:rsidRDefault="00817A4B" w:rsidP="008F31B0">
            <w:pPr>
              <w:pStyle w:val="TAC"/>
              <w:rPr>
                <w:rFonts w:cs="Arial"/>
                <w:lang w:val="en-US" w:eastAsia="zh-CN" w:bidi="ar"/>
              </w:rPr>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3BAB5F9A" w14:textId="77777777" w:rsidR="00817A4B" w:rsidRPr="00480423" w:rsidRDefault="00817A4B" w:rsidP="008F31B0">
            <w:pPr>
              <w:pStyle w:val="TAC"/>
              <w:rPr>
                <w:lang w:val="en-US"/>
              </w:rPr>
            </w:pPr>
          </w:p>
        </w:tc>
      </w:tr>
      <w:tr w:rsidR="00817A4B" w:rsidRPr="00480423" w14:paraId="3716324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B76DF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10179D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ABE4ED" w14:textId="77777777" w:rsidR="00817A4B" w:rsidRPr="00480423" w:rsidRDefault="00817A4B" w:rsidP="008F31B0">
            <w:pPr>
              <w:pStyle w:val="TAC"/>
              <w:rPr>
                <w:szCs w:val="18"/>
                <w:lang w:val="en-US"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D7A3E4D" w14:textId="77777777" w:rsidR="00817A4B" w:rsidRPr="00480423" w:rsidRDefault="00817A4B" w:rsidP="008F31B0">
            <w:pPr>
              <w:pStyle w:val="TAC"/>
              <w:rPr>
                <w:rFonts w:cs="Arial"/>
                <w:lang w:val="en-US" w:eastAsia="zh-CN" w:bidi="ar"/>
              </w:rPr>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75B4E085" w14:textId="77777777" w:rsidR="00817A4B" w:rsidRPr="00480423" w:rsidRDefault="00817A4B" w:rsidP="008F31B0">
            <w:pPr>
              <w:pStyle w:val="TAC"/>
              <w:rPr>
                <w:lang w:val="en-US"/>
              </w:rPr>
            </w:pPr>
          </w:p>
        </w:tc>
      </w:tr>
      <w:tr w:rsidR="00817A4B" w:rsidRPr="00480423" w14:paraId="43234ED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9366E4" w14:textId="77777777" w:rsidR="00817A4B" w:rsidRPr="00480423" w:rsidRDefault="00817A4B" w:rsidP="008F31B0">
            <w:pPr>
              <w:pStyle w:val="TAC"/>
              <w:rPr>
                <w:lang w:val="sv-SE" w:eastAsia="zh-CN"/>
              </w:rPr>
            </w:pPr>
            <w:r w:rsidRPr="00480423">
              <w:rPr>
                <w:lang w:val="en-US"/>
              </w:rPr>
              <w:t>CA_n1A-n28A-n38A</w:t>
            </w:r>
          </w:p>
        </w:tc>
        <w:tc>
          <w:tcPr>
            <w:tcW w:w="1829" w:type="dxa"/>
            <w:tcBorders>
              <w:top w:val="single" w:sz="4" w:space="0" w:color="auto"/>
              <w:left w:val="single" w:sz="4" w:space="0" w:color="auto"/>
              <w:bottom w:val="nil"/>
              <w:right w:val="single" w:sz="4" w:space="0" w:color="auto"/>
            </w:tcBorders>
            <w:vAlign w:val="center"/>
          </w:tcPr>
          <w:p w14:paraId="56DF3343" w14:textId="77777777" w:rsidR="00817A4B" w:rsidRPr="00480423" w:rsidRDefault="00817A4B" w:rsidP="008F31B0">
            <w:pPr>
              <w:pStyle w:val="TAC"/>
              <w:rPr>
                <w:lang w:val="sv-SE"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BBE6389" w14:textId="77777777" w:rsidR="00817A4B" w:rsidRPr="00480423" w:rsidRDefault="00817A4B" w:rsidP="008F31B0">
            <w:pPr>
              <w:pStyle w:val="TAC"/>
              <w:rPr>
                <w:lang w:val="sv-SE"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1FD6293" w14:textId="77777777" w:rsidR="00817A4B" w:rsidRPr="00480423" w:rsidRDefault="00817A4B" w:rsidP="008F31B0">
            <w:pPr>
              <w:pStyle w:val="TAC"/>
              <w:rPr>
                <w:rFonts w:cs="Arial"/>
                <w:color w:val="000000"/>
                <w:szCs w:val="18"/>
                <w:lang w:val="en-US" w:eastAsia="zh-CN" w:bidi="ar"/>
              </w:rPr>
            </w:pPr>
            <w:r w:rsidRPr="00480423">
              <w:rPr>
                <w:rFonts w:cs="Arial"/>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50BB7925" w14:textId="77777777" w:rsidR="00817A4B" w:rsidRPr="00480423" w:rsidRDefault="00817A4B" w:rsidP="008F31B0">
            <w:pPr>
              <w:pStyle w:val="TAC"/>
              <w:rPr>
                <w:lang w:val="sv-SE" w:eastAsia="zh-CN"/>
              </w:rPr>
            </w:pPr>
            <w:r w:rsidRPr="00480423">
              <w:rPr>
                <w:lang w:val="en-US"/>
              </w:rPr>
              <w:t>0</w:t>
            </w:r>
          </w:p>
        </w:tc>
      </w:tr>
      <w:tr w:rsidR="00817A4B" w:rsidRPr="00480423" w14:paraId="2F14F9F1" w14:textId="77777777" w:rsidTr="008F31B0">
        <w:trPr>
          <w:trHeight w:val="29"/>
        </w:trPr>
        <w:tc>
          <w:tcPr>
            <w:tcW w:w="2067" w:type="dxa"/>
            <w:tcBorders>
              <w:top w:val="nil"/>
              <w:left w:val="single" w:sz="4" w:space="0" w:color="auto"/>
              <w:bottom w:val="nil"/>
              <w:right w:val="single" w:sz="4" w:space="0" w:color="auto"/>
            </w:tcBorders>
            <w:vAlign w:val="center"/>
          </w:tcPr>
          <w:p w14:paraId="3C93819E"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01E04E2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224FFC" w14:textId="77777777" w:rsidR="00817A4B" w:rsidRPr="00480423" w:rsidRDefault="00817A4B" w:rsidP="008F31B0">
            <w:pPr>
              <w:pStyle w:val="TAC"/>
              <w:rPr>
                <w:lang w:val="sv-SE" w:eastAsia="zh-CN"/>
              </w:rPr>
            </w:pPr>
            <w:r w:rsidRPr="00480423">
              <w:rPr>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0634406" w14:textId="77777777" w:rsidR="00817A4B" w:rsidRPr="00480423" w:rsidRDefault="00817A4B" w:rsidP="008F31B0">
            <w:pPr>
              <w:pStyle w:val="TAC"/>
              <w:rPr>
                <w:rFonts w:cs="Arial"/>
                <w:color w:val="000000"/>
                <w:szCs w:val="18"/>
                <w:lang w:val="en-US" w:eastAsia="zh-CN" w:bidi="ar"/>
              </w:rPr>
            </w:pPr>
            <w:r w:rsidRPr="00480423">
              <w:rPr>
                <w:rFonts w:cs="Arial"/>
                <w:lang w:val="en-US" w:eastAsia="zh-CN" w:bidi="ar"/>
              </w:rPr>
              <w:t>5, 10, 15, 20, 30</w:t>
            </w:r>
          </w:p>
        </w:tc>
        <w:tc>
          <w:tcPr>
            <w:tcW w:w="1610" w:type="dxa"/>
            <w:tcBorders>
              <w:top w:val="nil"/>
              <w:left w:val="single" w:sz="4" w:space="0" w:color="auto"/>
              <w:bottom w:val="nil"/>
              <w:right w:val="single" w:sz="4" w:space="0" w:color="auto"/>
            </w:tcBorders>
            <w:vAlign w:val="center"/>
          </w:tcPr>
          <w:p w14:paraId="5B3583FA" w14:textId="77777777" w:rsidR="00817A4B" w:rsidRPr="00480423" w:rsidRDefault="00817A4B" w:rsidP="008F31B0">
            <w:pPr>
              <w:pStyle w:val="TAC"/>
              <w:rPr>
                <w:lang w:val="sv-SE" w:eastAsia="zh-CN"/>
              </w:rPr>
            </w:pPr>
          </w:p>
        </w:tc>
      </w:tr>
      <w:tr w:rsidR="00817A4B" w:rsidRPr="00480423" w14:paraId="17AB1D9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C57083"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7B7A22E2"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993B61" w14:textId="77777777" w:rsidR="00817A4B" w:rsidRPr="00480423" w:rsidRDefault="00817A4B" w:rsidP="008F31B0">
            <w:pPr>
              <w:pStyle w:val="TAC"/>
              <w:rPr>
                <w:lang w:val="sv-SE"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6C87B4B4" w14:textId="77777777" w:rsidR="00817A4B" w:rsidRPr="00480423" w:rsidRDefault="00817A4B" w:rsidP="008F31B0">
            <w:pPr>
              <w:pStyle w:val="TAC"/>
              <w:rPr>
                <w:rFonts w:cs="Arial"/>
                <w:color w:val="000000"/>
                <w:szCs w:val="18"/>
                <w:lang w:val="en-US" w:eastAsia="zh-CN" w:bidi="ar"/>
              </w:rPr>
            </w:pPr>
            <w:r w:rsidRPr="00480423">
              <w:rPr>
                <w:rFonts w:cs="Arial"/>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2D2C4DA2" w14:textId="77777777" w:rsidR="00817A4B" w:rsidRPr="00480423" w:rsidRDefault="00817A4B" w:rsidP="008F31B0">
            <w:pPr>
              <w:pStyle w:val="TAC"/>
              <w:rPr>
                <w:lang w:val="sv-SE" w:eastAsia="zh-CN"/>
              </w:rPr>
            </w:pPr>
          </w:p>
        </w:tc>
      </w:tr>
      <w:tr w:rsidR="00817A4B" w:rsidRPr="00480423" w14:paraId="6594628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9AE640" w14:textId="77777777" w:rsidR="00817A4B" w:rsidRPr="00480423" w:rsidRDefault="00817A4B" w:rsidP="008F31B0">
            <w:pPr>
              <w:pStyle w:val="TAC"/>
              <w:rPr>
                <w:lang w:val="sv-SE" w:eastAsia="zh-CN"/>
              </w:rPr>
            </w:pPr>
            <w:r w:rsidRPr="008523D2">
              <w:rPr>
                <w:rFonts w:eastAsia="宋体"/>
                <w:lang w:val="en-US"/>
              </w:rPr>
              <w:t>CA_n1A-n28A-n40A</w:t>
            </w:r>
          </w:p>
        </w:tc>
        <w:tc>
          <w:tcPr>
            <w:tcW w:w="1829" w:type="dxa"/>
            <w:tcBorders>
              <w:top w:val="single" w:sz="4" w:space="0" w:color="auto"/>
              <w:left w:val="single" w:sz="4" w:space="0" w:color="auto"/>
              <w:bottom w:val="nil"/>
              <w:right w:val="single" w:sz="4" w:space="0" w:color="auto"/>
            </w:tcBorders>
            <w:vAlign w:val="center"/>
          </w:tcPr>
          <w:p w14:paraId="437FE829" w14:textId="77777777" w:rsidR="00817A4B" w:rsidRPr="00480423" w:rsidRDefault="00817A4B" w:rsidP="008F31B0">
            <w:pPr>
              <w:pStyle w:val="TAC"/>
              <w:rPr>
                <w:lang w:val="sv-SE" w:eastAsia="zh-CN"/>
              </w:rPr>
            </w:pPr>
            <w:r w:rsidRPr="008523D2">
              <w:rPr>
                <w:rFonts w:eastAsia="宋体"/>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CFA4E9A" w14:textId="77777777" w:rsidR="00817A4B" w:rsidRPr="00480423" w:rsidRDefault="00817A4B" w:rsidP="008F31B0">
            <w:pPr>
              <w:pStyle w:val="TAC"/>
              <w:rPr>
                <w:szCs w:val="18"/>
                <w:lang w:val="en-US" w:eastAsia="zh-CN"/>
              </w:rPr>
            </w:pPr>
            <w:r w:rsidRPr="008523D2">
              <w:rPr>
                <w:rFonts w:eastAsia="宋体"/>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9A63E64" w14:textId="77777777" w:rsidR="00817A4B" w:rsidRPr="00480423" w:rsidRDefault="00817A4B" w:rsidP="008F31B0">
            <w:pPr>
              <w:pStyle w:val="TAC"/>
              <w:rPr>
                <w:rFonts w:cs="Arial"/>
                <w:lang w:val="en-US" w:eastAsia="zh-CN" w:bidi="ar"/>
              </w:rPr>
            </w:pPr>
            <w:r w:rsidRPr="008523D2">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9B45102" w14:textId="77777777" w:rsidR="00817A4B" w:rsidRPr="00480423" w:rsidRDefault="00817A4B" w:rsidP="008F31B0">
            <w:pPr>
              <w:pStyle w:val="TAC"/>
              <w:rPr>
                <w:lang w:val="sv-SE" w:eastAsia="zh-CN"/>
              </w:rPr>
            </w:pPr>
            <w:r w:rsidRPr="008523D2">
              <w:rPr>
                <w:rFonts w:eastAsia="宋体"/>
                <w:lang w:val="en-US" w:eastAsia="zh-CN"/>
              </w:rPr>
              <w:t>0</w:t>
            </w:r>
          </w:p>
        </w:tc>
      </w:tr>
      <w:tr w:rsidR="00817A4B" w:rsidRPr="00480423" w14:paraId="731A302B" w14:textId="77777777" w:rsidTr="008F31B0">
        <w:trPr>
          <w:trHeight w:val="29"/>
        </w:trPr>
        <w:tc>
          <w:tcPr>
            <w:tcW w:w="2067" w:type="dxa"/>
            <w:tcBorders>
              <w:top w:val="nil"/>
              <w:left w:val="single" w:sz="4" w:space="0" w:color="auto"/>
              <w:bottom w:val="nil"/>
              <w:right w:val="single" w:sz="4" w:space="0" w:color="auto"/>
            </w:tcBorders>
            <w:vAlign w:val="center"/>
          </w:tcPr>
          <w:p w14:paraId="089607EE"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7EBAF239"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EB80D2" w14:textId="77777777" w:rsidR="00817A4B" w:rsidRPr="00480423" w:rsidRDefault="00817A4B" w:rsidP="008F31B0">
            <w:pPr>
              <w:pStyle w:val="TAC"/>
              <w:rPr>
                <w:szCs w:val="18"/>
                <w:lang w:val="en-US" w:eastAsia="zh-CN"/>
              </w:rPr>
            </w:pPr>
            <w:r w:rsidRPr="008523D2">
              <w:rPr>
                <w:rFonts w:eastAsia="宋体"/>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9B9EBE7" w14:textId="77777777" w:rsidR="00817A4B" w:rsidRPr="00480423" w:rsidRDefault="00817A4B" w:rsidP="008F31B0">
            <w:pPr>
              <w:pStyle w:val="TAC"/>
              <w:rPr>
                <w:rFonts w:cs="Arial"/>
                <w:lang w:val="en-US" w:eastAsia="zh-CN" w:bidi="ar"/>
              </w:rPr>
            </w:pPr>
            <w:r w:rsidRPr="008523D2">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C9BE12C" w14:textId="77777777" w:rsidR="00817A4B" w:rsidRPr="00480423" w:rsidRDefault="00817A4B" w:rsidP="008F31B0">
            <w:pPr>
              <w:pStyle w:val="TAC"/>
              <w:rPr>
                <w:lang w:val="sv-SE" w:eastAsia="zh-CN"/>
              </w:rPr>
            </w:pPr>
          </w:p>
        </w:tc>
      </w:tr>
      <w:tr w:rsidR="00817A4B" w:rsidRPr="00480423" w14:paraId="4E818DA1" w14:textId="77777777" w:rsidTr="008F31B0">
        <w:trPr>
          <w:trHeight w:val="29"/>
        </w:trPr>
        <w:tc>
          <w:tcPr>
            <w:tcW w:w="2067" w:type="dxa"/>
            <w:tcBorders>
              <w:top w:val="nil"/>
              <w:left w:val="single" w:sz="4" w:space="0" w:color="auto"/>
              <w:bottom w:val="nil"/>
              <w:right w:val="single" w:sz="4" w:space="0" w:color="auto"/>
            </w:tcBorders>
            <w:vAlign w:val="center"/>
          </w:tcPr>
          <w:p w14:paraId="4EB6E3FF"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5955899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8BA15F" w14:textId="77777777" w:rsidR="00817A4B" w:rsidRPr="00480423" w:rsidRDefault="00817A4B" w:rsidP="008F31B0">
            <w:pPr>
              <w:pStyle w:val="TAC"/>
              <w:rPr>
                <w:szCs w:val="18"/>
                <w:lang w:val="en-US" w:eastAsia="zh-CN"/>
              </w:rPr>
            </w:pPr>
            <w:r w:rsidRPr="008523D2">
              <w:rPr>
                <w:rFonts w:eastAsia="宋体"/>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4BA929A" w14:textId="77777777" w:rsidR="00817A4B" w:rsidRPr="00480423" w:rsidRDefault="00817A4B" w:rsidP="008F31B0">
            <w:pPr>
              <w:pStyle w:val="TAC"/>
              <w:rPr>
                <w:rFonts w:cs="Arial"/>
                <w:lang w:val="en-US" w:eastAsia="zh-CN" w:bidi="ar"/>
              </w:rPr>
            </w:pPr>
            <w:r w:rsidRPr="008523D2">
              <w:rPr>
                <w:rFonts w:eastAsia="宋体" w:cs="Arial"/>
                <w:color w:val="000000"/>
                <w:szCs w:val="18"/>
                <w:lang w:val="en-US" w:eastAsia="zh-CN" w:bidi="ar"/>
              </w:rPr>
              <w:t>5, 10, 15, 20, 25, 30, 40, 50, 60, 80</w:t>
            </w:r>
          </w:p>
        </w:tc>
        <w:tc>
          <w:tcPr>
            <w:tcW w:w="1610" w:type="dxa"/>
            <w:tcBorders>
              <w:top w:val="nil"/>
              <w:left w:val="single" w:sz="4" w:space="0" w:color="auto"/>
              <w:bottom w:val="single" w:sz="4" w:space="0" w:color="auto"/>
              <w:right w:val="single" w:sz="4" w:space="0" w:color="auto"/>
            </w:tcBorders>
            <w:vAlign w:val="center"/>
          </w:tcPr>
          <w:p w14:paraId="2496F6AA" w14:textId="77777777" w:rsidR="00817A4B" w:rsidRPr="00480423" w:rsidRDefault="00817A4B" w:rsidP="008F31B0">
            <w:pPr>
              <w:pStyle w:val="TAC"/>
              <w:rPr>
                <w:lang w:val="sv-SE" w:eastAsia="zh-CN"/>
              </w:rPr>
            </w:pPr>
          </w:p>
        </w:tc>
      </w:tr>
      <w:tr w:rsidR="00817A4B" w:rsidRPr="00480423" w14:paraId="205E660D" w14:textId="77777777" w:rsidTr="008F31B0">
        <w:trPr>
          <w:trHeight w:val="29"/>
        </w:trPr>
        <w:tc>
          <w:tcPr>
            <w:tcW w:w="2067" w:type="dxa"/>
            <w:tcBorders>
              <w:top w:val="nil"/>
              <w:left w:val="single" w:sz="4" w:space="0" w:color="auto"/>
              <w:bottom w:val="nil"/>
              <w:right w:val="single" w:sz="4" w:space="0" w:color="auto"/>
            </w:tcBorders>
            <w:vAlign w:val="center"/>
          </w:tcPr>
          <w:p w14:paraId="5B234A54"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73E7677B"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79DA44" w14:textId="77777777" w:rsidR="00817A4B" w:rsidRPr="00480423" w:rsidRDefault="00817A4B" w:rsidP="008F31B0">
            <w:pPr>
              <w:pStyle w:val="TAC"/>
              <w:rPr>
                <w:szCs w:val="18"/>
                <w:lang w:val="en-US" w:eastAsia="zh-CN"/>
              </w:rPr>
            </w:pPr>
            <w:r w:rsidRPr="008523D2">
              <w:rPr>
                <w:rFonts w:eastAsia="宋体"/>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0B70A7D" w14:textId="77777777" w:rsidR="00817A4B" w:rsidRPr="00480423" w:rsidRDefault="00817A4B" w:rsidP="008F31B0">
            <w:pPr>
              <w:pStyle w:val="TAC"/>
              <w:rPr>
                <w:rFonts w:cs="Arial"/>
                <w:lang w:val="en-US" w:eastAsia="zh-CN" w:bidi="ar"/>
              </w:rPr>
            </w:pPr>
            <w:r w:rsidRPr="008523D2">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91A488F" w14:textId="77777777" w:rsidR="00817A4B" w:rsidRPr="00480423" w:rsidRDefault="00817A4B" w:rsidP="008F31B0">
            <w:pPr>
              <w:pStyle w:val="TAC"/>
              <w:rPr>
                <w:lang w:val="sv-SE" w:eastAsia="zh-CN"/>
              </w:rPr>
            </w:pPr>
            <w:r w:rsidRPr="008523D2">
              <w:rPr>
                <w:rFonts w:eastAsia="宋体"/>
                <w:lang w:val="en-US" w:eastAsia="zh-CN"/>
              </w:rPr>
              <w:t>1</w:t>
            </w:r>
          </w:p>
        </w:tc>
      </w:tr>
      <w:tr w:rsidR="00817A4B" w:rsidRPr="00480423" w14:paraId="1B487EE5" w14:textId="77777777" w:rsidTr="008F31B0">
        <w:trPr>
          <w:trHeight w:val="29"/>
        </w:trPr>
        <w:tc>
          <w:tcPr>
            <w:tcW w:w="2067" w:type="dxa"/>
            <w:tcBorders>
              <w:top w:val="nil"/>
              <w:left w:val="single" w:sz="4" w:space="0" w:color="auto"/>
              <w:bottom w:val="nil"/>
              <w:right w:val="single" w:sz="4" w:space="0" w:color="auto"/>
            </w:tcBorders>
            <w:vAlign w:val="center"/>
          </w:tcPr>
          <w:p w14:paraId="607DBADE"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5276AEB0"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188030" w14:textId="77777777" w:rsidR="00817A4B" w:rsidRPr="00480423" w:rsidRDefault="00817A4B" w:rsidP="008F31B0">
            <w:pPr>
              <w:pStyle w:val="TAC"/>
              <w:rPr>
                <w:szCs w:val="18"/>
                <w:lang w:val="en-US" w:eastAsia="zh-CN"/>
              </w:rPr>
            </w:pPr>
            <w:r w:rsidRPr="008523D2">
              <w:rPr>
                <w:rFonts w:eastAsia="宋体"/>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CFA7AA4" w14:textId="77777777" w:rsidR="00817A4B" w:rsidRPr="00480423" w:rsidRDefault="00817A4B" w:rsidP="008F31B0">
            <w:pPr>
              <w:pStyle w:val="TAC"/>
              <w:rPr>
                <w:rFonts w:cs="Arial"/>
                <w:lang w:val="en-US" w:eastAsia="zh-CN" w:bidi="ar"/>
              </w:rPr>
            </w:pPr>
            <w:r w:rsidRPr="008523D2">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303FD12D" w14:textId="77777777" w:rsidR="00817A4B" w:rsidRPr="00480423" w:rsidRDefault="00817A4B" w:rsidP="008F31B0">
            <w:pPr>
              <w:pStyle w:val="TAC"/>
              <w:rPr>
                <w:lang w:val="sv-SE" w:eastAsia="zh-CN"/>
              </w:rPr>
            </w:pPr>
          </w:p>
        </w:tc>
      </w:tr>
      <w:tr w:rsidR="00817A4B" w:rsidRPr="00480423" w14:paraId="5142DCD4" w14:textId="77777777" w:rsidTr="00F20BD9">
        <w:trPr>
          <w:trHeight w:val="29"/>
        </w:trPr>
        <w:tc>
          <w:tcPr>
            <w:tcW w:w="2067" w:type="dxa"/>
            <w:tcBorders>
              <w:top w:val="nil"/>
              <w:left w:val="single" w:sz="4" w:space="0" w:color="auto"/>
              <w:bottom w:val="nil"/>
              <w:right w:val="single" w:sz="4" w:space="0" w:color="auto"/>
            </w:tcBorders>
            <w:vAlign w:val="center"/>
          </w:tcPr>
          <w:p w14:paraId="4738DEF9"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6BCED0BE"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2B0481" w14:textId="77777777" w:rsidR="00817A4B" w:rsidRPr="00480423" w:rsidRDefault="00817A4B" w:rsidP="008F31B0">
            <w:pPr>
              <w:pStyle w:val="TAC"/>
              <w:rPr>
                <w:szCs w:val="18"/>
                <w:lang w:val="en-US" w:eastAsia="zh-CN"/>
              </w:rPr>
            </w:pPr>
            <w:r w:rsidRPr="008523D2">
              <w:rPr>
                <w:rFonts w:eastAsia="宋体"/>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558AFE4" w14:textId="77777777" w:rsidR="00817A4B" w:rsidRPr="00480423" w:rsidRDefault="00817A4B" w:rsidP="008F31B0">
            <w:pPr>
              <w:pStyle w:val="TAC"/>
              <w:rPr>
                <w:rFonts w:cs="Arial"/>
                <w:lang w:val="en-US" w:eastAsia="zh-CN" w:bidi="ar"/>
              </w:rPr>
            </w:pPr>
            <w:r w:rsidRPr="008523D2">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6608E60" w14:textId="77777777" w:rsidR="00817A4B" w:rsidRPr="00480423" w:rsidRDefault="00817A4B" w:rsidP="008F31B0">
            <w:pPr>
              <w:pStyle w:val="TAC"/>
              <w:rPr>
                <w:lang w:val="sv-SE" w:eastAsia="zh-CN"/>
              </w:rPr>
            </w:pPr>
          </w:p>
        </w:tc>
      </w:tr>
      <w:tr w:rsidR="00F20BD9" w:rsidRPr="00480423" w14:paraId="189347BB" w14:textId="77777777" w:rsidTr="00F20BD9">
        <w:trPr>
          <w:trHeight w:val="29"/>
          <w:ins w:id="8" w:author="Huawei" w:date="2024-02-17T17:27:00Z"/>
        </w:trPr>
        <w:tc>
          <w:tcPr>
            <w:tcW w:w="2067" w:type="dxa"/>
            <w:tcBorders>
              <w:top w:val="nil"/>
              <w:left w:val="single" w:sz="4" w:space="0" w:color="auto"/>
              <w:bottom w:val="nil"/>
              <w:right w:val="single" w:sz="4" w:space="0" w:color="auto"/>
            </w:tcBorders>
            <w:vAlign w:val="center"/>
          </w:tcPr>
          <w:p w14:paraId="7E8B04E1" w14:textId="77777777" w:rsidR="00F20BD9" w:rsidRPr="00480423" w:rsidRDefault="00F20BD9" w:rsidP="00F20BD9">
            <w:pPr>
              <w:pStyle w:val="TAC"/>
              <w:rPr>
                <w:ins w:id="9" w:author="Huawei" w:date="2024-02-17T17:27:00Z"/>
                <w:lang w:val="sv-SE" w:eastAsia="zh-CN"/>
              </w:rPr>
            </w:pPr>
          </w:p>
        </w:tc>
        <w:tc>
          <w:tcPr>
            <w:tcW w:w="1829" w:type="dxa"/>
            <w:tcBorders>
              <w:top w:val="nil"/>
              <w:left w:val="single" w:sz="4" w:space="0" w:color="auto"/>
              <w:bottom w:val="nil"/>
              <w:right w:val="single" w:sz="4" w:space="0" w:color="auto"/>
            </w:tcBorders>
            <w:vAlign w:val="center"/>
          </w:tcPr>
          <w:p w14:paraId="364728DF" w14:textId="77777777" w:rsidR="00F20BD9" w:rsidRPr="00480423" w:rsidRDefault="00F20BD9" w:rsidP="00F20BD9">
            <w:pPr>
              <w:pStyle w:val="TAC"/>
              <w:rPr>
                <w:ins w:id="10" w:author="Huawei" w:date="2024-02-17T17:27:00Z"/>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F7B3AC" w14:textId="11A8135F" w:rsidR="00F20BD9" w:rsidRPr="008523D2" w:rsidRDefault="00F20BD9" w:rsidP="00F20BD9">
            <w:pPr>
              <w:pStyle w:val="TAC"/>
              <w:rPr>
                <w:ins w:id="11" w:author="Huawei" w:date="2024-02-17T17:27:00Z"/>
                <w:rFonts w:eastAsia="宋体"/>
                <w:lang w:val="en-US"/>
              </w:rPr>
            </w:pPr>
            <w:ins w:id="12" w:author="Huawei" w:date="2024-02-17T17:28:00Z">
              <w:r w:rsidRPr="00480423">
                <w:rPr>
                  <w:rFonts w:hint="eastAsia"/>
                  <w:lang w:eastAsia="zh-CN"/>
                </w:rPr>
                <w:t>n</w:t>
              </w:r>
              <w:r w:rsidRPr="00480423">
                <w:rPr>
                  <w:rFonts w:eastAsia="宋体"/>
                  <w:lang w:eastAsia="zh-CN"/>
                </w:rPr>
                <w:t>1</w:t>
              </w:r>
            </w:ins>
          </w:p>
        </w:tc>
        <w:tc>
          <w:tcPr>
            <w:tcW w:w="2827" w:type="dxa"/>
            <w:tcBorders>
              <w:top w:val="single" w:sz="4" w:space="0" w:color="auto"/>
              <w:left w:val="single" w:sz="4" w:space="0" w:color="auto"/>
              <w:bottom w:val="single" w:sz="4" w:space="0" w:color="auto"/>
              <w:right w:val="single" w:sz="4" w:space="0" w:color="auto"/>
            </w:tcBorders>
            <w:vAlign w:val="center"/>
          </w:tcPr>
          <w:p w14:paraId="53B4C452" w14:textId="77FBD6AF" w:rsidR="00F20BD9" w:rsidRPr="008523D2" w:rsidRDefault="00F20BD9" w:rsidP="00F20BD9">
            <w:pPr>
              <w:pStyle w:val="TAC"/>
              <w:rPr>
                <w:ins w:id="13" w:author="Huawei" w:date="2024-02-17T17:27:00Z"/>
                <w:rFonts w:cs="Arial"/>
                <w:color w:val="000000"/>
                <w:szCs w:val="18"/>
                <w:lang w:val="en-US" w:eastAsia="zh-CN" w:bidi="ar"/>
              </w:rPr>
            </w:pPr>
            <w:ins w:id="14" w:author="Huawei" w:date="2024-02-17T17:28:00Z">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58DC5AC6" w14:textId="1367FA1A" w:rsidR="00F20BD9" w:rsidRPr="00480423" w:rsidRDefault="00F20BD9" w:rsidP="00F20BD9">
            <w:pPr>
              <w:pStyle w:val="TAC"/>
              <w:rPr>
                <w:ins w:id="15" w:author="Huawei" w:date="2024-02-17T17:27:00Z"/>
                <w:lang w:val="sv-SE" w:eastAsia="zh-CN"/>
              </w:rPr>
            </w:pPr>
            <w:ins w:id="16" w:author="Huawei" w:date="2024-02-17T17:28:00Z">
              <w:r w:rsidRPr="00480423">
                <w:rPr>
                  <w:lang w:eastAsia="zh-CN"/>
                </w:rPr>
                <w:t>4 and 5</w:t>
              </w:r>
            </w:ins>
          </w:p>
        </w:tc>
      </w:tr>
      <w:tr w:rsidR="00F20BD9" w:rsidRPr="00480423" w14:paraId="0D206B63" w14:textId="77777777" w:rsidTr="00F20BD9">
        <w:trPr>
          <w:trHeight w:val="29"/>
          <w:ins w:id="17" w:author="Huawei" w:date="2024-02-17T17:27:00Z"/>
        </w:trPr>
        <w:tc>
          <w:tcPr>
            <w:tcW w:w="2067" w:type="dxa"/>
            <w:tcBorders>
              <w:top w:val="nil"/>
              <w:left w:val="single" w:sz="4" w:space="0" w:color="auto"/>
              <w:bottom w:val="nil"/>
              <w:right w:val="single" w:sz="4" w:space="0" w:color="auto"/>
            </w:tcBorders>
            <w:vAlign w:val="center"/>
          </w:tcPr>
          <w:p w14:paraId="653396B1" w14:textId="77777777" w:rsidR="00F20BD9" w:rsidRPr="00480423" w:rsidRDefault="00F20BD9" w:rsidP="00F20BD9">
            <w:pPr>
              <w:pStyle w:val="TAC"/>
              <w:rPr>
                <w:ins w:id="18" w:author="Huawei" w:date="2024-02-17T17:27:00Z"/>
                <w:lang w:val="sv-SE" w:eastAsia="zh-CN"/>
              </w:rPr>
            </w:pPr>
          </w:p>
        </w:tc>
        <w:tc>
          <w:tcPr>
            <w:tcW w:w="1829" w:type="dxa"/>
            <w:tcBorders>
              <w:top w:val="nil"/>
              <w:left w:val="single" w:sz="4" w:space="0" w:color="auto"/>
              <w:bottom w:val="nil"/>
              <w:right w:val="single" w:sz="4" w:space="0" w:color="auto"/>
            </w:tcBorders>
            <w:vAlign w:val="center"/>
          </w:tcPr>
          <w:p w14:paraId="0728E244" w14:textId="77777777" w:rsidR="00F20BD9" w:rsidRPr="00480423" w:rsidRDefault="00F20BD9" w:rsidP="00F20BD9">
            <w:pPr>
              <w:pStyle w:val="TAC"/>
              <w:rPr>
                <w:ins w:id="19" w:author="Huawei" w:date="2024-02-17T17:27:00Z"/>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7CF5A3" w14:textId="46E31114" w:rsidR="00F20BD9" w:rsidRPr="008523D2" w:rsidRDefault="00F20BD9" w:rsidP="00F20BD9">
            <w:pPr>
              <w:pStyle w:val="TAC"/>
              <w:rPr>
                <w:ins w:id="20" w:author="Huawei" w:date="2024-02-17T17:27:00Z"/>
                <w:rFonts w:eastAsia="宋体"/>
                <w:lang w:val="en-US"/>
              </w:rPr>
            </w:pPr>
            <w:ins w:id="21" w:author="Huawei" w:date="2024-02-17T17:28: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42E84B20" w14:textId="3092D92C" w:rsidR="00F20BD9" w:rsidRPr="008523D2" w:rsidRDefault="00F20BD9" w:rsidP="00F20BD9">
            <w:pPr>
              <w:pStyle w:val="TAC"/>
              <w:rPr>
                <w:ins w:id="22" w:author="Huawei" w:date="2024-02-17T17:27:00Z"/>
                <w:rFonts w:cs="Arial"/>
                <w:color w:val="000000"/>
                <w:szCs w:val="18"/>
                <w:lang w:val="en-US" w:eastAsia="zh-CN" w:bidi="ar"/>
              </w:rPr>
            </w:pPr>
            <w:ins w:id="23" w:author="Huawei" w:date="2024-02-17T17:28:00Z">
              <w:r>
                <w:rPr>
                  <w:rFonts w:cs="Arial"/>
                  <w:color w:val="000000"/>
                  <w:szCs w:val="18"/>
                </w:rPr>
                <w:t>n</w:t>
              </w:r>
              <w:r>
                <w:rPr>
                  <w:rFonts w:eastAsia="宋体"/>
                  <w:lang w:eastAsia="zh-CN"/>
                </w:rPr>
                <w:t>28</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6496ED74" w14:textId="77777777" w:rsidR="00F20BD9" w:rsidRPr="00480423" w:rsidRDefault="00F20BD9" w:rsidP="00F20BD9">
            <w:pPr>
              <w:pStyle w:val="TAC"/>
              <w:rPr>
                <w:ins w:id="24" w:author="Huawei" w:date="2024-02-17T17:27:00Z"/>
                <w:lang w:val="sv-SE" w:eastAsia="zh-CN"/>
              </w:rPr>
            </w:pPr>
          </w:p>
        </w:tc>
      </w:tr>
      <w:tr w:rsidR="00F20BD9" w:rsidRPr="00480423" w14:paraId="24AAC9F2" w14:textId="77777777" w:rsidTr="008F31B0">
        <w:trPr>
          <w:trHeight w:val="29"/>
          <w:ins w:id="25" w:author="Huawei" w:date="2024-02-17T17:27:00Z"/>
        </w:trPr>
        <w:tc>
          <w:tcPr>
            <w:tcW w:w="2067" w:type="dxa"/>
            <w:tcBorders>
              <w:top w:val="nil"/>
              <w:left w:val="single" w:sz="4" w:space="0" w:color="auto"/>
              <w:bottom w:val="single" w:sz="4" w:space="0" w:color="auto"/>
              <w:right w:val="single" w:sz="4" w:space="0" w:color="auto"/>
            </w:tcBorders>
            <w:vAlign w:val="center"/>
          </w:tcPr>
          <w:p w14:paraId="2FC46C30" w14:textId="77777777" w:rsidR="00F20BD9" w:rsidRPr="00480423" w:rsidRDefault="00F20BD9" w:rsidP="00F20BD9">
            <w:pPr>
              <w:pStyle w:val="TAC"/>
              <w:rPr>
                <w:ins w:id="26" w:author="Huawei" w:date="2024-02-17T17:27:00Z"/>
                <w:lang w:val="sv-SE" w:eastAsia="zh-CN"/>
              </w:rPr>
            </w:pPr>
          </w:p>
        </w:tc>
        <w:tc>
          <w:tcPr>
            <w:tcW w:w="1829" w:type="dxa"/>
            <w:tcBorders>
              <w:top w:val="nil"/>
              <w:left w:val="single" w:sz="4" w:space="0" w:color="auto"/>
              <w:bottom w:val="single" w:sz="4" w:space="0" w:color="auto"/>
              <w:right w:val="single" w:sz="4" w:space="0" w:color="auto"/>
            </w:tcBorders>
            <w:vAlign w:val="center"/>
          </w:tcPr>
          <w:p w14:paraId="1D774242" w14:textId="77777777" w:rsidR="00F20BD9" w:rsidRPr="00480423" w:rsidRDefault="00F20BD9" w:rsidP="00F20BD9">
            <w:pPr>
              <w:pStyle w:val="TAC"/>
              <w:rPr>
                <w:ins w:id="27" w:author="Huawei" w:date="2024-02-17T17:27:00Z"/>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35A922" w14:textId="0FD70563" w:rsidR="00F20BD9" w:rsidRPr="008523D2" w:rsidRDefault="00F20BD9" w:rsidP="00F20BD9">
            <w:pPr>
              <w:pStyle w:val="TAC"/>
              <w:rPr>
                <w:ins w:id="28" w:author="Huawei" w:date="2024-02-17T17:27:00Z"/>
                <w:rFonts w:eastAsia="宋体"/>
                <w:lang w:val="en-US"/>
              </w:rPr>
            </w:pPr>
            <w:ins w:id="29" w:author="Huawei" w:date="2024-02-17T17:28:00Z">
              <w:r>
                <w:rPr>
                  <w:lang w:eastAsia="zh-CN"/>
                </w:rPr>
                <w:t>n</w:t>
              </w:r>
              <w:r>
                <w:rPr>
                  <w:rFonts w:eastAsia="宋体"/>
                  <w:lang w:eastAsia="zh-CN"/>
                </w:rPr>
                <w:t>40</w:t>
              </w:r>
            </w:ins>
          </w:p>
        </w:tc>
        <w:tc>
          <w:tcPr>
            <w:tcW w:w="2827" w:type="dxa"/>
            <w:tcBorders>
              <w:top w:val="single" w:sz="4" w:space="0" w:color="auto"/>
              <w:left w:val="single" w:sz="4" w:space="0" w:color="auto"/>
              <w:bottom w:val="single" w:sz="4" w:space="0" w:color="auto"/>
              <w:right w:val="single" w:sz="4" w:space="0" w:color="auto"/>
            </w:tcBorders>
            <w:vAlign w:val="center"/>
          </w:tcPr>
          <w:p w14:paraId="3CA637F2" w14:textId="6F77B37B" w:rsidR="00F20BD9" w:rsidRPr="008523D2" w:rsidRDefault="00F20BD9" w:rsidP="00F20BD9">
            <w:pPr>
              <w:pStyle w:val="TAC"/>
              <w:rPr>
                <w:ins w:id="30" w:author="Huawei" w:date="2024-02-17T17:27:00Z"/>
                <w:rFonts w:cs="Arial"/>
                <w:color w:val="000000"/>
                <w:szCs w:val="18"/>
                <w:lang w:val="en-US" w:eastAsia="zh-CN" w:bidi="ar"/>
              </w:rPr>
            </w:pPr>
            <w:ins w:id="31" w:author="Huawei" w:date="2024-02-17T17:28:00Z">
              <w:r>
                <w:rPr>
                  <w:rFonts w:cs="Arial"/>
                  <w:color w:val="000000"/>
                  <w:szCs w:val="18"/>
                </w:rPr>
                <w:t>n</w:t>
              </w:r>
              <w:r>
                <w:rPr>
                  <w:rFonts w:eastAsia="宋体"/>
                  <w:lang w:eastAsia="zh-CN"/>
                </w:rPr>
                <w:t>40</w:t>
              </w:r>
              <w:r w:rsidRPr="00480423">
                <w:rPr>
                  <w:rFonts w:cs="Arial"/>
                  <w:color w:val="000000"/>
                  <w:szCs w:val="18"/>
                </w:rPr>
                <w:t xml:space="preserve"> channel bandwidths in Table 5.3.5-1 </w:t>
              </w:r>
            </w:ins>
          </w:p>
        </w:tc>
        <w:tc>
          <w:tcPr>
            <w:tcW w:w="1610" w:type="dxa"/>
            <w:tcBorders>
              <w:top w:val="nil"/>
              <w:left w:val="single" w:sz="4" w:space="0" w:color="auto"/>
              <w:bottom w:val="single" w:sz="4" w:space="0" w:color="auto"/>
              <w:right w:val="single" w:sz="4" w:space="0" w:color="auto"/>
            </w:tcBorders>
            <w:vAlign w:val="center"/>
          </w:tcPr>
          <w:p w14:paraId="4FBD1A67" w14:textId="77777777" w:rsidR="00F20BD9" w:rsidRPr="00480423" w:rsidRDefault="00F20BD9" w:rsidP="00F20BD9">
            <w:pPr>
              <w:pStyle w:val="TAC"/>
              <w:rPr>
                <w:ins w:id="32" w:author="Huawei" w:date="2024-02-17T17:27:00Z"/>
                <w:lang w:val="sv-SE" w:eastAsia="zh-CN"/>
              </w:rPr>
            </w:pPr>
          </w:p>
        </w:tc>
      </w:tr>
      <w:tr w:rsidR="00817A4B" w:rsidRPr="00480423" w14:paraId="1B92A0F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1E96B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CA_n1A-n28A-n40B</w:t>
            </w:r>
          </w:p>
        </w:tc>
        <w:tc>
          <w:tcPr>
            <w:tcW w:w="1829" w:type="dxa"/>
            <w:tcBorders>
              <w:top w:val="single" w:sz="4" w:space="0" w:color="auto"/>
              <w:left w:val="single" w:sz="4" w:space="0" w:color="auto"/>
              <w:bottom w:val="nil"/>
              <w:right w:val="single" w:sz="4" w:space="0" w:color="auto"/>
            </w:tcBorders>
            <w:vAlign w:val="center"/>
          </w:tcPr>
          <w:p w14:paraId="6987F0C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F2D9C8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3DB89E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846B4C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F8B2621" w14:textId="77777777" w:rsidTr="008F31B0">
        <w:trPr>
          <w:trHeight w:val="29"/>
        </w:trPr>
        <w:tc>
          <w:tcPr>
            <w:tcW w:w="2067" w:type="dxa"/>
            <w:tcBorders>
              <w:top w:val="nil"/>
              <w:left w:val="single" w:sz="4" w:space="0" w:color="auto"/>
              <w:bottom w:val="nil"/>
              <w:right w:val="single" w:sz="4" w:space="0" w:color="auto"/>
            </w:tcBorders>
            <w:vAlign w:val="center"/>
          </w:tcPr>
          <w:p w14:paraId="6336200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E77E03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E1B43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8CB5CB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CB10EA1" w14:textId="77777777" w:rsidR="00817A4B" w:rsidRPr="00480423" w:rsidRDefault="00817A4B" w:rsidP="008F31B0">
            <w:pPr>
              <w:pStyle w:val="TAC"/>
              <w:rPr>
                <w:rFonts w:eastAsia="宋体"/>
                <w:kern w:val="2"/>
                <w:szCs w:val="22"/>
                <w:lang w:val="en-US" w:eastAsia="zh-CN"/>
              </w:rPr>
            </w:pPr>
          </w:p>
        </w:tc>
      </w:tr>
      <w:tr w:rsidR="00817A4B" w:rsidRPr="00480423" w14:paraId="694B73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42B2B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1CE80C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2E2C2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38619FC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CA_n40B_BCS0</w:t>
            </w:r>
          </w:p>
        </w:tc>
        <w:tc>
          <w:tcPr>
            <w:tcW w:w="1610" w:type="dxa"/>
            <w:tcBorders>
              <w:top w:val="nil"/>
              <w:left w:val="single" w:sz="4" w:space="0" w:color="auto"/>
              <w:bottom w:val="single" w:sz="4" w:space="0" w:color="auto"/>
              <w:right w:val="single" w:sz="4" w:space="0" w:color="auto"/>
            </w:tcBorders>
            <w:vAlign w:val="center"/>
          </w:tcPr>
          <w:p w14:paraId="143C5311" w14:textId="77777777" w:rsidR="00817A4B" w:rsidRPr="00480423" w:rsidRDefault="00817A4B" w:rsidP="008F31B0">
            <w:pPr>
              <w:pStyle w:val="TAC"/>
              <w:rPr>
                <w:rFonts w:eastAsia="宋体"/>
                <w:kern w:val="2"/>
                <w:szCs w:val="22"/>
                <w:lang w:val="en-US" w:eastAsia="zh-CN"/>
              </w:rPr>
            </w:pPr>
          </w:p>
        </w:tc>
      </w:tr>
      <w:tr w:rsidR="00817A4B" w:rsidRPr="00480423" w14:paraId="2DD8CA77"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0E9F2FF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CA_n1</w:t>
            </w:r>
            <w:r w:rsidRPr="00480423">
              <w:rPr>
                <w:rFonts w:eastAsia="宋体"/>
                <w:kern w:val="2"/>
                <w:szCs w:val="22"/>
                <w:lang w:val="sv-SE"/>
              </w:rPr>
              <w:t>A-</w:t>
            </w:r>
            <w:r w:rsidRPr="00480423">
              <w:rPr>
                <w:rFonts w:eastAsia="宋体"/>
                <w:kern w:val="2"/>
                <w:szCs w:val="22"/>
                <w:lang w:val="en-US"/>
              </w:rPr>
              <w:t>n28</w:t>
            </w:r>
            <w:r w:rsidRPr="00480423">
              <w:rPr>
                <w:rFonts w:eastAsia="宋体"/>
                <w:kern w:val="2"/>
                <w:szCs w:val="22"/>
                <w:lang w:val="sv-SE"/>
              </w:rPr>
              <w:t>A-n41A</w:t>
            </w:r>
          </w:p>
        </w:tc>
        <w:tc>
          <w:tcPr>
            <w:tcW w:w="1829" w:type="dxa"/>
            <w:tcBorders>
              <w:top w:val="single" w:sz="4" w:space="0" w:color="auto"/>
              <w:left w:val="single" w:sz="4" w:space="0" w:color="auto"/>
              <w:bottom w:val="nil"/>
              <w:right w:val="single" w:sz="4" w:space="0" w:color="auto"/>
            </w:tcBorders>
            <w:vAlign w:val="center"/>
          </w:tcPr>
          <w:p w14:paraId="0C000015" w14:textId="77777777" w:rsidR="00817A4B" w:rsidRPr="00480423" w:rsidRDefault="00817A4B" w:rsidP="008F31B0">
            <w:pPr>
              <w:pStyle w:val="TAC"/>
              <w:rPr>
                <w:lang w:val="en-US"/>
              </w:rPr>
            </w:pPr>
            <w:r w:rsidRPr="00480423">
              <w:rPr>
                <w:lang w:val="en-US"/>
              </w:rPr>
              <w:t>n41</w:t>
            </w:r>
            <w:r w:rsidRPr="00480423">
              <w:rPr>
                <w:vertAlign w:val="superscript"/>
                <w:lang w:val="en-US"/>
              </w:rPr>
              <w:t>7</w:t>
            </w:r>
          </w:p>
          <w:p w14:paraId="770FE7F0" w14:textId="77777777" w:rsidR="00817A4B" w:rsidRPr="00480423" w:rsidRDefault="00817A4B" w:rsidP="008F31B0">
            <w:pPr>
              <w:pStyle w:val="TAC"/>
              <w:rPr>
                <w:lang w:val="sv-SE"/>
              </w:rPr>
            </w:pPr>
            <w:r w:rsidRPr="00480423">
              <w:rPr>
                <w:lang w:val="sv-SE"/>
              </w:rPr>
              <w:t>CA_n1A-n28A</w:t>
            </w:r>
          </w:p>
          <w:p w14:paraId="3841D8E0" w14:textId="77777777" w:rsidR="00817A4B" w:rsidRPr="00480423" w:rsidRDefault="00817A4B" w:rsidP="008F31B0">
            <w:pPr>
              <w:pStyle w:val="TAC"/>
              <w:rPr>
                <w:lang w:val="sv-SE"/>
              </w:rPr>
            </w:pPr>
            <w:r w:rsidRPr="00480423">
              <w:rPr>
                <w:lang w:val="sv-SE"/>
              </w:rPr>
              <w:t>CA_n1A-n41A</w:t>
            </w:r>
            <w:r w:rsidRPr="00480423">
              <w:rPr>
                <w:vertAlign w:val="superscript"/>
                <w:lang w:val="en-US"/>
              </w:rPr>
              <w:t>7</w:t>
            </w:r>
          </w:p>
          <w:p w14:paraId="5129D86C" w14:textId="77777777" w:rsidR="00817A4B" w:rsidRPr="00480423" w:rsidRDefault="00817A4B" w:rsidP="008F31B0">
            <w:pPr>
              <w:pStyle w:val="TAC"/>
              <w:rPr>
                <w:rFonts w:eastAsia="宋体"/>
                <w:kern w:val="2"/>
                <w:szCs w:val="18"/>
                <w:lang w:val="en-US" w:eastAsia="zh-CN"/>
              </w:rPr>
            </w:pPr>
            <w:r w:rsidRPr="00480423">
              <w:rPr>
                <w:lang w:val="sv-SE"/>
              </w:rPr>
              <w:t>CA_n28A-n41A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4D609946"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DE4FDCE"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4E9867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0</w:t>
            </w:r>
          </w:p>
        </w:tc>
      </w:tr>
      <w:tr w:rsidR="00817A4B" w:rsidRPr="00480423" w14:paraId="1990F0B7" w14:textId="77777777" w:rsidTr="008F31B0">
        <w:trPr>
          <w:trHeight w:val="128"/>
        </w:trPr>
        <w:tc>
          <w:tcPr>
            <w:tcW w:w="2067" w:type="dxa"/>
            <w:tcBorders>
              <w:top w:val="nil"/>
              <w:left w:val="single" w:sz="4" w:space="0" w:color="auto"/>
              <w:bottom w:val="nil"/>
              <w:right w:val="single" w:sz="4" w:space="0" w:color="auto"/>
            </w:tcBorders>
            <w:vAlign w:val="center"/>
          </w:tcPr>
          <w:p w14:paraId="70DC1064"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456DD260"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2C851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3F9AEF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CBB53F6" w14:textId="77777777" w:rsidR="00817A4B" w:rsidRPr="00480423" w:rsidRDefault="00817A4B" w:rsidP="008F31B0">
            <w:pPr>
              <w:pStyle w:val="TAC"/>
              <w:rPr>
                <w:rFonts w:eastAsia="宋体"/>
                <w:kern w:val="2"/>
                <w:szCs w:val="22"/>
                <w:lang w:val="en-US" w:eastAsia="zh-CN"/>
              </w:rPr>
            </w:pPr>
          </w:p>
        </w:tc>
      </w:tr>
      <w:tr w:rsidR="00817A4B" w:rsidRPr="00480423" w14:paraId="4E123192"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686F68FB"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151B507C"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EB5CB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750D71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10, 15, 20, 30, 40, 50, 60, 80, 90, 100</w:t>
            </w:r>
          </w:p>
        </w:tc>
        <w:tc>
          <w:tcPr>
            <w:tcW w:w="1610" w:type="dxa"/>
            <w:tcBorders>
              <w:top w:val="nil"/>
              <w:left w:val="single" w:sz="4" w:space="0" w:color="auto"/>
              <w:bottom w:val="single" w:sz="4" w:space="0" w:color="auto"/>
              <w:right w:val="single" w:sz="4" w:space="0" w:color="auto"/>
            </w:tcBorders>
            <w:vAlign w:val="center"/>
          </w:tcPr>
          <w:p w14:paraId="435925F6" w14:textId="77777777" w:rsidR="00817A4B" w:rsidRPr="00480423" w:rsidRDefault="00817A4B" w:rsidP="008F31B0">
            <w:pPr>
              <w:pStyle w:val="TAC"/>
              <w:rPr>
                <w:rFonts w:eastAsia="宋体"/>
                <w:kern w:val="2"/>
                <w:szCs w:val="22"/>
                <w:lang w:val="en-US" w:eastAsia="zh-CN"/>
              </w:rPr>
            </w:pPr>
          </w:p>
        </w:tc>
      </w:tr>
      <w:tr w:rsidR="00817A4B" w:rsidRPr="00480423" w14:paraId="656F3422"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2B049AC3" w14:textId="77777777" w:rsidR="00817A4B" w:rsidRPr="00480423" w:rsidRDefault="00817A4B" w:rsidP="008F31B0">
            <w:pPr>
              <w:pStyle w:val="TAC"/>
              <w:rPr>
                <w:lang w:eastAsia="zh-CN"/>
              </w:rPr>
            </w:pPr>
            <w:r w:rsidRPr="00480423">
              <w:rPr>
                <w:lang w:eastAsia="zh-CN"/>
              </w:rPr>
              <w:t>CA_n1A-n28A-n46A</w:t>
            </w:r>
          </w:p>
          <w:p w14:paraId="6AB1F3D1" w14:textId="77777777" w:rsidR="00817A4B" w:rsidRPr="00480423" w:rsidRDefault="00817A4B" w:rsidP="008F31B0">
            <w:pPr>
              <w:pStyle w:val="TAC"/>
              <w:rPr>
                <w:rFonts w:eastAsia="宋体"/>
                <w:kern w:val="2"/>
                <w:szCs w:val="22"/>
                <w:lang w:val="en-US" w:eastAsia="zh-CN"/>
              </w:rPr>
            </w:pPr>
          </w:p>
        </w:tc>
        <w:tc>
          <w:tcPr>
            <w:tcW w:w="1829" w:type="dxa"/>
            <w:tcBorders>
              <w:top w:val="single" w:sz="4" w:space="0" w:color="auto"/>
              <w:left w:val="single" w:sz="4" w:space="0" w:color="auto"/>
              <w:bottom w:val="nil"/>
              <w:right w:val="single" w:sz="4" w:space="0" w:color="auto"/>
            </w:tcBorders>
            <w:vAlign w:val="center"/>
          </w:tcPr>
          <w:p w14:paraId="47E395FB" w14:textId="77777777" w:rsidR="00817A4B" w:rsidRPr="00480423" w:rsidRDefault="00817A4B" w:rsidP="008F31B0">
            <w:pPr>
              <w:pStyle w:val="TAC"/>
              <w:rPr>
                <w:lang w:eastAsia="zh-CN"/>
              </w:rPr>
            </w:pPr>
            <w:r w:rsidRPr="00480423">
              <w:rPr>
                <w:lang w:eastAsia="zh-CN"/>
              </w:rPr>
              <w:t>CA_n1A-n28A</w:t>
            </w:r>
          </w:p>
          <w:p w14:paraId="00FD9E19" w14:textId="77777777" w:rsidR="00817A4B" w:rsidRPr="00480423" w:rsidRDefault="00817A4B" w:rsidP="008F31B0">
            <w:pPr>
              <w:pStyle w:val="TAC"/>
              <w:rPr>
                <w:lang w:eastAsia="zh-CN"/>
              </w:rPr>
            </w:pPr>
            <w:r w:rsidRPr="00480423">
              <w:rPr>
                <w:lang w:eastAsia="zh-CN"/>
              </w:rPr>
              <w:t>CA_n1A-n46A</w:t>
            </w:r>
          </w:p>
          <w:p w14:paraId="1CA6C561" w14:textId="77777777" w:rsidR="00817A4B" w:rsidRPr="00480423" w:rsidRDefault="00817A4B" w:rsidP="008F31B0">
            <w:pPr>
              <w:pStyle w:val="TAC"/>
              <w:rPr>
                <w:rFonts w:eastAsia="宋体"/>
                <w:kern w:val="2"/>
                <w:szCs w:val="18"/>
                <w:lang w:val="en-US" w:eastAsia="zh-CN"/>
              </w:rPr>
            </w:pPr>
            <w:r w:rsidRPr="00480423">
              <w:rPr>
                <w:lang w:eastAsia="zh-CN"/>
              </w:rPr>
              <w:t>CA_n28A-n46A</w:t>
            </w:r>
          </w:p>
        </w:tc>
        <w:tc>
          <w:tcPr>
            <w:tcW w:w="830" w:type="dxa"/>
            <w:tcBorders>
              <w:top w:val="single" w:sz="4" w:space="0" w:color="auto"/>
              <w:left w:val="single" w:sz="4" w:space="0" w:color="auto"/>
              <w:bottom w:val="single" w:sz="4" w:space="0" w:color="auto"/>
              <w:right w:val="single" w:sz="4" w:space="0" w:color="auto"/>
            </w:tcBorders>
            <w:vAlign w:val="center"/>
          </w:tcPr>
          <w:p w14:paraId="44EED8BB"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19FD4FA5" w14:textId="77777777" w:rsidR="00817A4B" w:rsidRPr="00480423" w:rsidRDefault="00817A4B" w:rsidP="008F31B0">
            <w:pPr>
              <w:pStyle w:val="TAC"/>
              <w:rPr>
                <w:rFonts w:eastAsia="宋体" w:cs="Arial"/>
                <w:color w:val="000000"/>
                <w:szCs w:val="18"/>
                <w:lang w:val="en-US" w:eastAsia="zh-CN"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25E536AC" w14:textId="77777777" w:rsidR="00817A4B" w:rsidRPr="00480423" w:rsidRDefault="00817A4B" w:rsidP="008F31B0">
            <w:pPr>
              <w:pStyle w:val="TAC"/>
              <w:rPr>
                <w:rFonts w:eastAsia="宋体"/>
                <w:kern w:val="2"/>
                <w:szCs w:val="22"/>
                <w:lang w:val="en-US" w:eastAsia="zh-CN"/>
              </w:rPr>
            </w:pPr>
            <w:r w:rsidRPr="00480423">
              <w:rPr>
                <w:rFonts w:hint="eastAsia"/>
                <w:lang w:eastAsia="zh-CN"/>
              </w:rPr>
              <w:t>0</w:t>
            </w:r>
          </w:p>
        </w:tc>
      </w:tr>
      <w:tr w:rsidR="00817A4B" w:rsidRPr="00480423" w14:paraId="1BB8C98D" w14:textId="77777777" w:rsidTr="008F31B0">
        <w:trPr>
          <w:trHeight w:val="128"/>
        </w:trPr>
        <w:tc>
          <w:tcPr>
            <w:tcW w:w="2067" w:type="dxa"/>
            <w:tcBorders>
              <w:top w:val="nil"/>
              <w:left w:val="single" w:sz="4" w:space="0" w:color="auto"/>
              <w:bottom w:val="nil"/>
              <w:right w:val="single" w:sz="4" w:space="0" w:color="auto"/>
            </w:tcBorders>
            <w:vAlign w:val="center"/>
          </w:tcPr>
          <w:p w14:paraId="762FD969"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4B481EA"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E8AFB8" w14:textId="77777777" w:rsidR="00817A4B" w:rsidRPr="00480423" w:rsidRDefault="00817A4B" w:rsidP="008F31B0">
            <w:pPr>
              <w:pStyle w:val="TAC"/>
              <w:rPr>
                <w:rFonts w:eastAsia="宋体"/>
                <w:kern w:val="2"/>
                <w:szCs w:val="22"/>
                <w:lang w:val="en-US"/>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8AA0B25" w14:textId="77777777" w:rsidR="00817A4B" w:rsidRPr="00480423" w:rsidRDefault="00817A4B" w:rsidP="008F31B0">
            <w:pPr>
              <w:pStyle w:val="TAC"/>
              <w:rPr>
                <w:rFonts w:eastAsia="宋体" w:cs="Arial"/>
                <w:color w:val="000000"/>
                <w:szCs w:val="18"/>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5E7A7A75" w14:textId="77777777" w:rsidR="00817A4B" w:rsidRPr="00480423" w:rsidRDefault="00817A4B" w:rsidP="008F31B0">
            <w:pPr>
              <w:pStyle w:val="TAC"/>
              <w:rPr>
                <w:rFonts w:eastAsia="宋体"/>
                <w:kern w:val="2"/>
                <w:szCs w:val="22"/>
                <w:lang w:val="en-US" w:eastAsia="zh-CN"/>
              </w:rPr>
            </w:pPr>
          </w:p>
        </w:tc>
      </w:tr>
      <w:tr w:rsidR="00817A4B" w:rsidRPr="00480423" w14:paraId="550C908D"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1B18E10B"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247E2D07"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922AB4" w14:textId="77777777" w:rsidR="00817A4B" w:rsidRPr="00480423" w:rsidRDefault="00817A4B" w:rsidP="008F31B0">
            <w:pPr>
              <w:pStyle w:val="TAC"/>
              <w:rPr>
                <w:rFonts w:eastAsia="宋体"/>
                <w:kern w:val="2"/>
                <w:szCs w:val="22"/>
                <w:lang w:val="en-US"/>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D7D07F7" w14:textId="77777777" w:rsidR="00817A4B" w:rsidRPr="00480423" w:rsidRDefault="00817A4B" w:rsidP="008F31B0">
            <w:pPr>
              <w:pStyle w:val="TAC"/>
              <w:rPr>
                <w:rFonts w:eastAsia="宋体" w:cs="Arial"/>
                <w:color w:val="000000"/>
                <w:szCs w:val="18"/>
                <w:lang w:val="en-US" w:eastAsia="zh-CN" w:bidi="ar"/>
              </w:rPr>
            </w:pPr>
            <w:r w:rsidRPr="00480423">
              <w:t>10, 20, 40, 60, 80</w:t>
            </w:r>
          </w:p>
        </w:tc>
        <w:tc>
          <w:tcPr>
            <w:tcW w:w="1610" w:type="dxa"/>
            <w:tcBorders>
              <w:top w:val="nil"/>
              <w:left w:val="single" w:sz="4" w:space="0" w:color="auto"/>
              <w:bottom w:val="single" w:sz="4" w:space="0" w:color="auto"/>
              <w:right w:val="single" w:sz="4" w:space="0" w:color="auto"/>
            </w:tcBorders>
            <w:vAlign w:val="center"/>
          </w:tcPr>
          <w:p w14:paraId="20A78100" w14:textId="77777777" w:rsidR="00817A4B" w:rsidRPr="00480423" w:rsidRDefault="00817A4B" w:rsidP="008F31B0">
            <w:pPr>
              <w:pStyle w:val="TAC"/>
              <w:rPr>
                <w:rFonts w:eastAsia="宋体"/>
                <w:kern w:val="2"/>
                <w:szCs w:val="22"/>
                <w:lang w:val="en-US" w:eastAsia="zh-CN"/>
              </w:rPr>
            </w:pPr>
          </w:p>
        </w:tc>
      </w:tr>
      <w:tr w:rsidR="00817A4B" w:rsidRPr="00480423" w14:paraId="24404E52"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5E1249DC" w14:textId="77777777" w:rsidR="00817A4B" w:rsidRPr="00480423" w:rsidRDefault="00817A4B" w:rsidP="008F31B0">
            <w:pPr>
              <w:pStyle w:val="TAC"/>
              <w:rPr>
                <w:rFonts w:eastAsia="宋体"/>
                <w:kern w:val="2"/>
                <w:szCs w:val="22"/>
                <w:lang w:val="en-US" w:eastAsia="zh-CN"/>
              </w:rPr>
            </w:pPr>
            <w:r w:rsidRPr="00480423">
              <w:rPr>
                <w:lang w:eastAsia="zh-CN"/>
              </w:rPr>
              <w:t>CA_n1A-n28A-n46C</w:t>
            </w:r>
          </w:p>
        </w:tc>
        <w:tc>
          <w:tcPr>
            <w:tcW w:w="1829" w:type="dxa"/>
            <w:tcBorders>
              <w:top w:val="single" w:sz="4" w:space="0" w:color="auto"/>
              <w:left w:val="single" w:sz="4" w:space="0" w:color="auto"/>
              <w:bottom w:val="nil"/>
              <w:right w:val="single" w:sz="4" w:space="0" w:color="auto"/>
            </w:tcBorders>
            <w:vAlign w:val="center"/>
          </w:tcPr>
          <w:p w14:paraId="7EA8788D" w14:textId="77777777" w:rsidR="00817A4B" w:rsidRPr="00480423" w:rsidRDefault="00817A4B" w:rsidP="008F31B0">
            <w:pPr>
              <w:pStyle w:val="TAC"/>
              <w:rPr>
                <w:lang w:eastAsia="zh-CN"/>
              </w:rPr>
            </w:pPr>
            <w:r w:rsidRPr="00480423">
              <w:rPr>
                <w:lang w:eastAsia="zh-CN"/>
              </w:rPr>
              <w:t>CA_n1A-n28A</w:t>
            </w:r>
          </w:p>
          <w:p w14:paraId="2025AE30" w14:textId="77777777" w:rsidR="00817A4B" w:rsidRPr="00480423" w:rsidRDefault="00817A4B" w:rsidP="008F31B0">
            <w:pPr>
              <w:pStyle w:val="TAC"/>
              <w:rPr>
                <w:lang w:eastAsia="zh-CN"/>
              </w:rPr>
            </w:pPr>
            <w:r w:rsidRPr="00480423">
              <w:rPr>
                <w:lang w:eastAsia="zh-CN"/>
              </w:rPr>
              <w:t>CA_n1A-n46A</w:t>
            </w:r>
          </w:p>
          <w:p w14:paraId="60982FBE" w14:textId="77777777" w:rsidR="00817A4B" w:rsidRPr="00480423" w:rsidRDefault="00817A4B" w:rsidP="008F31B0">
            <w:pPr>
              <w:pStyle w:val="TAC"/>
              <w:rPr>
                <w:rFonts w:eastAsia="宋体"/>
                <w:kern w:val="2"/>
                <w:szCs w:val="18"/>
                <w:lang w:val="en-US" w:eastAsia="zh-CN"/>
              </w:rPr>
            </w:pPr>
            <w:r w:rsidRPr="00480423">
              <w:rPr>
                <w:lang w:eastAsia="zh-CN"/>
              </w:rPr>
              <w:t>CA_n28A-n46A</w:t>
            </w:r>
          </w:p>
        </w:tc>
        <w:tc>
          <w:tcPr>
            <w:tcW w:w="830" w:type="dxa"/>
            <w:tcBorders>
              <w:top w:val="single" w:sz="4" w:space="0" w:color="auto"/>
              <w:left w:val="single" w:sz="4" w:space="0" w:color="auto"/>
              <w:bottom w:val="single" w:sz="4" w:space="0" w:color="auto"/>
              <w:right w:val="single" w:sz="4" w:space="0" w:color="auto"/>
            </w:tcBorders>
            <w:vAlign w:val="center"/>
          </w:tcPr>
          <w:p w14:paraId="496C70BA" w14:textId="77777777" w:rsidR="00817A4B" w:rsidRPr="00480423" w:rsidRDefault="00817A4B" w:rsidP="008F31B0">
            <w:pPr>
              <w:pStyle w:val="TAC"/>
              <w:rPr>
                <w:rFonts w:eastAsia="宋体"/>
                <w:kern w:val="2"/>
                <w:szCs w:val="22"/>
                <w:lang w:val="en-US"/>
              </w:rPr>
            </w:pPr>
            <w:r w:rsidRPr="00480423">
              <w:rPr>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02D6E34" w14:textId="77777777" w:rsidR="00817A4B" w:rsidRPr="00480423" w:rsidRDefault="00817A4B" w:rsidP="008F31B0">
            <w:pPr>
              <w:pStyle w:val="TAC"/>
              <w:rPr>
                <w:rFonts w:eastAsia="宋体" w:cs="Arial"/>
                <w:color w:val="000000"/>
                <w:szCs w:val="18"/>
                <w:lang w:val="en-US" w:eastAsia="zh-CN"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49E9AA8A" w14:textId="77777777" w:rsidR="00817A4B" w:rsidRPr="00480423" w:rsidRDefault="00817A4B" w:rsidP="008F31B0">
            <w:pPr>
              <w:pStyle w:val="TAC"/>
              <w:rPr>
                <w:rFonts w:eastAsia="宋体"/>
                <w:kern w:val="2"/>
                <w:szCs w:val="22"/>
                <w:lang w:val="en-US" w:eastAsia="zh-CN"/>
              </w:rPr>
            </w:pPr>
            <w:r w:rsidRPr="00480423">
              <w:rPr>
                <w:rFonts w:hint="eastAsia"/>
                <w:lang w:eastAsia="zh-CN"/>
              </w:rPr>
              <w:t>0</w:t>
            </w:r>
          </w:p>
        </w:tc>
      </w:tr>
      <w:tr w:rsidR="00817A4B" w:rsidRPr="00480423" w14:paraId="2F451A86" w14:textId="77777777" w:rsidTr="008F31B0">
        <w:trPr>
          <w:trHeight w:val="128"/>
        </w:trPr>
        <w:tc>
          <w:tcPr>
            <w:tcW w:w="2067" w:type="dxa"/>
            <w:tcBorders>
              <w:top w:val="nil"/>
              <w:left w:val="single" w:sz="4" w:space="0" w:color="auto"/>
              <w:bottom w:val="nil"/>
              <w:right w:val="single" w:sz="4" w:space="0" w:color="auto"/>
            </w:tcBorders>
            <w:vAlign w:val="center"/>
          </w:tcPr>
          <w:p w14:paraId="52095FA1"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4CA67409"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BE613A" w14:textId="77777777" w:rsidR="00817A4B" w:rsidRPr="00480423" w:rsidRDefault="00817A4B" w:rsidP="008F31B0">
            <w:pPr>
              <w:pStyle w:val="TAC"/>
              <w:rPr>
                <w:rFonts w:eastAsia="宋体"/>
                <w:kern w:val="2"/>
                <w:szCs w:val="22"/>
                <w:lang w:val="en-US"/>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AA4AD63" w14:textId="77777777" w:rsidR="00817A4B" w:rsidRPr="00480423" w:rsidRDefault="00817A4B" w:rsidP="008F31B0">
            <w:pPr>
              <w:pStyle w:val="TAC"/>
              <w:rPr>
                <w:rFonts w:eastAsia="宋体" w:cs="Arial"/>
                <w:color w:val="000000"/>
                <w:szCs w:val="18"/>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0A9C751A" w14:textId="77777777" w:rsidR="00817A4B" w:rsidRPr="00480423" w:rsidRDefault="00817A4B" w:rsidP="008F31B0">
            <w:pPr>
              <w:pStyle w:val="TAC"/>
              <w:rPr>
                <w:rFonts w:eastAsia="宋体"/>
                <w:kern w:val="2"/>
                <w:szCs w:val="22"/>
                <w:lang w:val="en-US" w:eastAsia="zh-CN"/>
              </w:rPr>
            </w:pPr>
          </w:p>
        </w:tc>
      </w:tr>
      <w:tr w:rsidR="00817A4B" w:rsidRPr="00480423" w14:paraId="4EE45187"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09174360"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5C80724B"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AD9ED5" w14:textId="77777777" w:rsidR="00817A4B" w:rsidRPr="00480423" w:rsidRDefault="00817A4B" w:rsidP="008F31B0">
            <w:pPr>
              <w:pStyle w:val="TAC"/>
              <w:rPr>
                <w:rFonts w:eastAsia="宋体"/>
                <w:kern w:val="2"/>
                <w:szCs w:val="22"/>
                <w:lang w:val="en-US"/>
              </w:rPr>
            </w:pPr>
            <w:r w:rsidRPr="00480423">
              <w:rPr>
                <w:rFonts w:hint="eastAsia"/>
                <w:lang w:eastAsia="zh-CN"/>
              </w:rPr>
              <w:t>n4</w:t>
            </w:r>
            <w:r w:rsidRPr="00480423">
              <w:rPr>
                <w:lang w:eastAsia="zh-CN"/>
              </w:rPr>
              <w:t>6</w:t>
            </w:r>
          </w:p>
        </w:tc>
        <w:tc>
          <w:tcPr>
            <w:tcW w:w="2827" w:type="dxa"/>
            <w:tcBorders>
              <w:top w:val="single" w:sz="4" w:space="0" w:color="auto"/>
              <w:left w:val="single" w:sz="4" w:space="0" w:color="auto"/>
              <w:bottom w:val="single" w:sz="4" w:space="0" w:color="auto"/>
              <w:right w:val="single" w:sz="4" w:space="0" w:color="auto"/>
            </w:tcBorders>
            <w:vAlign w:val="center"/>
          </w:tcPr>
          <w:p w14:paraId="0DB32753" w14:textId="77777777" w:rsidR="00817A4B" w:rsidRPr="00480423" w:rsidRDefault="00817A4B" w:rsidP="008F31B0">
            <w:pPr>
              <w:pStyle w:val="TAC"/>
              <w:rPr>
                <w:rFonts w:eastAsia="宋体" w:cs="Arial"/>
                <w:color w:val="000000"/>
                <w:szCs w:val="18"/>
                <w:lang w:val="en-US" w:eastAsia="zh-CN" w:bidi="ar"/>
              </w:rPr>
            </w:pPr>
            <w:r w:rsidRPr="00480423">
              <w:t>CA_n46C_BCS0</w:t>
            </w:r>
          </w:p>
        </w:tc>
        <w:tc>
          <w:tcPr>
            <w:tcW w:w="1610" w:type="dxa"/>
            <w:tcBorders>
              <w:top w:val="nil"/>
              <w:left w:val="single" w:sz="4" w:space="0" w:color="auto"/>
              <w:bottom w:val="single" w:sz="4" w:space="0" w:color="auto"/>
              <w:right w:val="single" w:sz="4" w:space="0" w:color="auto"/>
            </w:tcBorders>
            <w:vAlign w:val="center"/>
          </w:tcPr>
          <w:p w14:paraId="2CF85BBE" w14:textId="77777777" w:rsidR="00817A4B" w:rsidRPr="00480423" w:rsidRDefault="00817A4B" w:rsidP="008F31B0">
            <w:pPr>
              <w:pStyle w:val="TAC"/>
              <w:rPr>
                <w:rFonts w:eastAsia="宋体"/>
                <w:kern w:val="2"/>
                <w:szCs w:val="22"/>
                <w:lang w:val="en-US" w:eastAsia="zh-CN"/>
              </w:rPr>
            </w:pPr>
          </w:p>
        </w:tc>
      </w:tr>
      <w:tr w:rsidR="00817A4B" w:rsidRPr="00480423" w14:paraId="066914EC"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28188927" w14:textId="77777777" w:rsidR="00817A4B" w:rsidRPr="00480423" w:rsidRDefault="00817A4B" w:rsidP="008F31B0">
            <w:pPr>
              <w:pStyle w:val="TAC"/>
              <w:rPr>
                <w:rFonts w:eastAsia="宋体"/>
                <w:kern w:val="2"/>
                <w:szCs w:val="22"/>
                <w:lang w:val="en-US" w:eastAsia="zh-CN"/>
              </w:rPr>
            </w:pPr>
            <w:r w:rsidRPr="00480423">
              <w:rPr>
                <w:lang w:eastAsia="zh-CN"/>
              </w:rPr>
              <w:t>CA_n1A-n28A-n46D</w:t>
            </w:r>
          </w:p>
        </w:tc>
        <w:tc>
          <w:tcPr>
            <w:tcW w:w="1829" w:type="dxa"/>
            <w:tcBorders>
              <w:top w:val="single" w:sz="4" w:space="0" w:color="auto"/>
              <w:left w:val="single" w:sz="4" w:space="0" w:color="auto"/>
              <w:bottom w:val="nil"/>
              <w:right w:val="single" w:sz="4" w:space="0" w:color="auto"/>
            </w:tcBorders>
            <w:vAlign w:val="center"/>
          </w:tcPr>
          <w:p w14:paraId="5052603A" w14:textId="77777777" w:rsidR="00817A4B" w:rsidRPr="00480423" w:rsidRDefault="00817A4B" w:rsidP="008F31B0">
            <w:pPr>
              <w:pStyle w:val="TAC"/>
              <w:rPr>
                <w:lang w:eastAsia="zh-CN"/>
              </w:rPr>
            </w:pPr>
            <w:r w:rsidRPr="00480423">
              <w:rPr>
                <w:lang w:eastAsia="zh-CN"/>
              </w:rPr>
              <w:t>CA_n1A-n28A</w:t>
            </w:r>
          </w:p>
          <w:p w14:paraId="034280B8" w14:textId="77777777" w:rsidR="00817A4B" w:rsidRPr="00480423" w:rsidRDefault="00817A4B" w:rsidP="008F31B0">
            <w:pPr>
              <w:pStyle w:val="TAC"/>
              <w:rPr>
                <w:lang w:eastAsia="zh-CN"/>
              </w:rPr>
            </w:pPr>
            <w:r w:rsidRPr="00480423">
              <w:rPr>
                <w:lang w:eastAsia="zh-CN"/>
              </w:rPr>
              <w:t>CA_n1A-n46A</w:t>
            </w:r>
          </w:p>
          <w:p w14:paraId="2950B8AF" w14:textId="77777777" w:rsidR="00817A4B" w:rsidRPr="00480423" w:rsidRDefault="00817A4B" w:rsidP="008F31B0">
            <w:pPr>
              <w:pStyle w:val="TAC"/>
              <w:rPr>
                <w:rFonts w:eastAsia="宋体"/>
                <w:kern w:val="2"/>
                <w:szCs w:val="18"/>
                <w:lang w:val="en-US" w:eastAsia="zh-CN"/>
              </w:rPr>
            </w:pPr>
            <w:r w:rsidRPr="00480423">
              <w:rPr>
                <w:lang w:eastAsia="zh-CN"/>
              </w:rPr>
              <w:t>CA_n28A-n46A</w:t>
            </w:r>
          </w:p>
        </w:tc>
        <w:tc>
          <w:tcPr>
            <w:tcW w:w="830" w:type="dxa"/>
            <w:tcBorders>
              <w:top w:val="single" w:sz="4" w:space="0" w:color="auto"/>
              <w:left w:val="single" w:sz="4" w:space="0" w:color="auto"/>
              <w:bottom w:val="single" w:sz="4" w:space="0" w:color="auto"/>
              <w:right w:val="single" w:sz="4" w:space="0" w:color="auto"/>
            </w:tcBorders>
            <w:vAlign w:val="center"/>
          </w:tcPr>
          <w:p w14:paraId="18C9E101" w14:textId="77777777" w:rsidR="00817A4B" w:rsidRPr="00480423" w:rsidRDefault="00817A4B" w:rsidP="008F31B0">
            <w:pPr>
              <w:pStyle w:val="TAC"/>
              <w:rPr>
                <w:rFonts w:eastAsia="宋体"/>
                <w:kern w:val="2"/>
                <w:szCs w:val="22"/>
                <w:lang w:val="en-US"/>
              </w:rPr>
            </w:pPr>
            <w:r w:rsidRPr="00480423">
              <w:rPr>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3C99C29" w14:textId="77777777" w:rsidR="00817A4B" w:rsidRPr="00480423" w:rsidRDefault="00817A4B" w:rsidP="008F31B0">
            <w:pPr>
              <w:pStyle w:val="TAC"/>
              <w:rPr>
                <w:rFonts w:eastAsia="宋体" w:cs="Arial"/>
                <w:color w:val="000000"/>
                <w:szCs w:val="18"/>
                <w:lang w:val="en-US" w:eastAsia="zh-CN"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38789E99" w14:textId="77777777" w:rsidR="00817A4B" w:rsidRPr="00480423" w:rsidRDefault="00817A4B" w:rsidP="008F31B0">
            <w:pPr>
              <w:pStyle w:val="TAC"/>
              <w:rPr>
                <w:rFonts w:eastAsia="宋体"/>
                <w:kern w:val="2"/>
                <w:szCs w:val="22"/>
                <w:lang w:val="en-US" w:eastAsia="zh-CN"/>
              </w:rPr>
            </w:pPr>
            <w:r w:rsidRPr="00480423">
              <w:rPr>
                <w:rFonts w:hint="eastAsia"/>
                <w:lang w:eastAsia="zh-CN"/>
              </w:rPr>
              <w:t>0</w:t>
            </w:r>
          </w:p>
        </w:tc>
      </w:tr>
      <w:tr w:rsidR="00817A4B" w:rsidRPr="00480423" w14:paraId="329AC549" w14:textId="77777777" w:rsidTr="008F31B0">
        <w:trPr>
          <w:trHeight w:val="128"/>
        </w:trPr>
        <w:tc>
          <w:tcPr>
            <w:tcW w:w="2067" w:type="dxa"/>
            <w:tcBorders>
              <w:top w:val="nil"/>
              <w:left w:val="single" w:sz="4" w:space="0" w:color="auto"/>
              <w:bottom w:val="nil"/>
              <w:right w:val="single" w:sz="4" w:space="0" w:color="auto"/>
            </w:tcBorders>
            <w:vAlign w:val="center"/>
          </w:tcPr>
          <w:p w14:paraId="08546433"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894B06D"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410C67" w14:textId="77777777" w:rsidR="00817A4B" w:rsidRPr="00480423" w:rsidRDefault="00817A4B" w:rsidP="008F31B0">
            <w:pPr>
              <w:pStyle w:val="TAC"/>
              <w:rPr>
                <w:rFonts w:eastAsia="宋体"/>
                <w:kern w:val="2"/>
                <w:szCs w:val="22"/>
                <w:lang w:val="en-US"/>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985BE35" w14:textId="77777777" w:rsidR="00817A4B" w:rsidRPr="00480423" w:rsidRDefault="00817A4B" w:rsidP="008F31B0">
            <w:pPr>
              <w:pStyle w:val="TAC"/>
              <w:rPr>
                <w:rFonts w:eastAsia="宋体" w:cs="Arial"/>
                <w:color w:val="000000"/>
                <w:szCs w:val="18"/>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5ADEDB95" w14:textId="77777777" w:rsidR="00817A4B" w:rsidRPr="00480423" w:rsidRDefault="00817A4B" w:rsidP="008F31B0">
            <w:pPr>
              <w:pStyle w:val="TAC"/>
              <w:rPr>
                <w:rFonts w:eastAsia="宋体"/>
                <w:kern w:val="2"/>
                <w:szCs w:val="22"/>
                <w:lang w:val="en-US" w:eastAsia="zh-CN"/>
              </w:rPr>
            </w:pPr>
          </w:p>
        </w:tc>
      </w:tr>
      <w:tr w:rsidR="00817A4B" w:rsidRPr="00480423" w14:paraId="6F96B7A6"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768F5968"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7465ED74"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5372F4" w14:textId="77777777" w:rsidR="00817A4B" w:rsidRPr="00480423" w:rsidRDefault="00817A4B" w:rsidP="008F31B0">
            <w:pPr>
              <w:pStyle w:val="TAC"/>
              <w:rPr>
                <w:rFonts w:eastAsia="宋体"/>
                <w:kern w:val="2"/>
                <w:szCs w:val="22"/>
                <w:lang w:val="en-US"/>
              </w:rPr>
            </w:pPr>
            <w:r w:rsidRPr="00480423">
              <w:rPr>
                <w:rFonts w:hint="eastAsia"/>
                <w:lang w:eastAsia="zh-CN"/>
              </w:rPr>
              <w:t>n4</w:t>
            </w:r>
            <w:r w:rsidRPr="00480423">
              <w:rPr>
                <w:lang w:eastAsia="zh-CN"/>
              </w:rPr>
              <w:t>6</w:t>
            </w:r>
          </w:p>
        </w:tc>
        <w:tc>
          <w:tcPr>
            <w:tcW w:w="2827" w:type="dxa"/>
            <w:tcBorders>
              <w:top w:val="single" w:sz="4" w:space="0" w:color="auto"/>
              <w:left w:val="single" w:sz="4" w:space="0" w:color="auto"/>
              <w:bottom w:val="single" w:sz="4" w:space="0" w:color="auto"/>
              <w:right w:val="single" w:sz="4" w:space="0" w:color="auto"/>
            </w:tcBorders>
            <w:vAlign w:val="center"/>
          </w:tcPr>
          <w:p w14:paraId="6D6DBF33" w14:textId="77777777" w:rsidR="00817A4B" w:rsidRPr="00480423" w:rsidRDefault="00817A4B" w:rsidP="008F31B0">
            <w:pPr>
              <w:pStyle w:val="TAC"/>
              <w:rPr>
                <w:rFonts w:eastAsia="宋体" w:cs="Arial"/>
                <w:color w:val="000000"/>
                <w:szCs w:val="18"/>
                <w:lang w:val="en-US" w:eastAsia="zh-CN" w:bidi="ar"/>
              </w:rPr>
            </w:pPr>
            <w:r w:rsidRPr="00480423">
              <w:t>CA_n46D_BCS0</w:t>
            </w:r>
          </w:p>
        </w:tc>
        <w:tc>
          <w:tcPr>
            <w:tcW w:w="1610" w:type="dxa"/>
            <w:tcBorders>
              <w:top w:val="nil"/>
              <w:left w:val="single" w:sz="4" w:space="0" w:color="auto"/>
              <w:bottom w:val="single" w:sz="4" w:space="0" w:color="auto"/>
              <w:right w:val="single" w:sz="4" w:space="0" w:color="auto"/>
            </w:tcBorders>
            <w:vAlign w:val="center"/>
          </w:tcPr>
          <w:p w14:paraId="264CE916" w14:textId="77777777" w:rsidR="00817A4B" w:rsidRPr="00480423" w:rsidRDefault="00817A4B" w:rsidP="008F31B0">
            <w:pPr>
              <w:pStyle w:val="TAC"/>
              <w:rPr>
                <w:rFonts w:eastAsia="宋体"/>
                <w:kern w:val="2"/>
                <w:szCs w:val="22"/>
                <w:lang w:val="en-US" w:eastAsia="zh-CN"/>
              </w:rPr>
            </w:pPr>
          </w:p>
        </w:tc>
      </w:tr>
      <w:tr w:rsidR="00817A4B" w:rsidRPr="00480423" w14:paraId="4C994F0E"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0410402A" w14:textId="77777777" w:rsidR="00817A4B" w:rsidRPr="00480423" w:rsidRDefault="00817A4B" w:rsidP="008F31B0">
            <w:pPr>
              <w:pStyle w:val="TAC"/>
              <w:rPr>
                <w:rFonts w:eastAsia="宋体"/>
                <w:kern w:val="2"/>
                <w:szCs w:val="22"/>
                <w:lang w:val="en-US" w:eastAsia="zh-CN"/>
              </w:rPr>
            </w:pPr>
            <w:r w:rsidRPr="00480423">
              <w:rPr>
                <w:lang w:eastAsia="zh-CN"/>
              </w:rPr>
              <w:t>CA_n1A-n28A-n46(2A)</w:t>
            </w:r>
          </w:p>
        </w:tc>
        <w:tc>
          <w:tcPr>
            <w:tcW w:w="1829" w:type="dxa"/>
            <w:tcBorders>
              <w:top w:val="single" w:sz="4" w:space="0" w:color="auto"/>
              <w:left w:val="single" w:sz="4" w:space="0" w:color="auto"/>
              <w:bottom w:val="nil"/>
              <w:right w:val="single" w:sz="4" w:space="0" w:color="auto"/>
            </w:tcBorders>
            <w:vAlign w:val="center"/>
          </w:tcPr>
          <w:p w14:paraId="7E7A2B40" w14:textId="77777777" w:rsidR="00817A4B" w:rsidRPr="00480423" w:rsidRDefault="00817A4B" w:rsidP="008F31B0">
            <w:pPr>
              <w:pStyle w:val="TAC"/>
              <w:rPr>
                <w:lang w:eastAsia="zh-CN"/>
              </w:rPr>
            </w:pPr>
            <w:r w:rsidRPr="00480423">
              <w:rPr>
                <w:lang w:eastAsia="zh-CN"/>
              </w:rPr>
              <w:t>CA_n1A-n28A</w:t>
            </w:r>
          </w:p>
          <w:p w14:paraId="2FDA2598" w14:textId="77777777" w:rsidR="00817A4B" w:rsidRPr="00480423" w:rsidRDefault="00817A4B" w:rsidP="008F31B0">
            <w:pPr>
              <w:pStyle w:val="TAC"/>
              <w:rPr>
                <w:lang w:eastAsia="zh-CN"/>
              </w:rPr>
            </w:pPr>
            <w:r w:rsidRPr="00480423">
              <w:rPr>
                <w:lang w:eastAsia="zh-CN"/>
              </w:rPr>
              <w:t>CA_n1A-n46A</w:t>
            </w:r>
          </w:p>
          <w:p w14:paraId="5EE10F0F" w14:textId="77777777" w:rsidR="00817A4B" w:rsidRPr="00480423" w:rsidRDefault="00817A4B" w:rsidP="008F31B0">
            <w:pPr>
              <w:pStyle w:val="TAC"/>
              <w:rPr>
                <w:rFonts w:eastAsia="宋体"/>
                <w:kern w:val="2"/>
                <w:szCs w:val="18"/>
                <w:lang w:val="en-US" w:eastAsia="zh-CN"/>
              </w:rPr>
            </w:pPr>
            <w:r w:rsidRPr="00480423">
              <w:rPr>
                <w:lang w:eastAsia="zh-CN"/>
              </w:rPr>
              <w:t>CA_n28A-n46A</w:t>
            </w:r>
          </w:p>
        </w:tc>
        <w:tc>
          <w:tcPr>
            <w:tcW w:w="830" w:type="dxa"/>
            <w:tcBorders>
              <w:top w:val="single" w:sz="4" w:space="0" w:color="auto"/>
              <w:left w:val="single" w:sz="4" w:space="0" w:color="auto"/>
              <w:bottom w:val="single" w:sz="4" w:space="0" w:color="auto"/>
              <w:right w:val="single" w:sz="4" w:space="0" w:color="auto"/>
            </w:tcBorders>
            <w:vAlign w:val="center"/>
          </w:tcPr>
          <w:p w14:paraId="7B0BA04A"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08114207" w14:textId="77777777" w:rsidR="00817A4B" w:rsidRPr="00480423" w:rsidRDefault="00817A4B" w:rsidP="008F31B0">
            <w:pPr>
              <w:pStyle w:val="TAC"/>
              <w:rPr>
                <w:rFonts w:eastAsia="宋体" w:cs="Arial"/>
                <w:color w:val="000000"/>
                <w:szCs w:val="18"/>
                <w:lang w:val="en-US" w:eastAsia="zh-CN"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191EC5DC" w14:textId="77777777" w:rsidR="00817A4B" w:rsidRPr="00480423" w:rsidRDefault="00817A4B" w:rsidP="008F31B0">
            <w:pPr>
              <w:pStyle w:val="TAC"/>
              <w:rPr>
                <w:rFonts w:eastAsia="宋体"/>
                <w:kern w:val="2"/>
                <w:szCs w:val="22"/>
                <w:lang w:val="en-US" w:eastAsia="zh-CN"/>
              </w:rPr>
            </w:pPr>
            <w:r w:rsidRPr="00480423">
              <w:rPr>
                <w:rFonts w:hint="eastAsia"/>
                <w:lang w:eastAsia="zh-CN"/>
              </w:rPr>
              <w:t>0</w:t>
            </w:r>
          </w:p>
        </w:tc>
      </w:tr>
      <w:tr w:rsidR="00817A4B" w:rsidRPr="00480423" w14:paraId="76501E8E" w14:textId="77777777" w:rsidTr="008F31B0">
        <w:trPr>
          <w:trHeight w:val="128"/>
        </w:trPr>
        <w:tc>
          <w:tcPr>
            <w:tcW w:w="2067" w:type="dxa"/>
            <w:tcBorders>
              <w:top w:val="nil"/>
              <w:left w:val="single" w:sz="4" w:space="0" w:color="auto"/>
              <w:bottom w:val="nil"/>
              <w:right w:val="single" w:sz="4" w:space="0" w:color="auto"/>
            </w:tcBorders>
            <w:vAlign w:val="center"/>
          </w:tcPr>
          <w:p w14:paraId="307AA687"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C5345BC"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A71C15" w14:textId="77777777" w:rsidR="00817A4B" w:rsidRPr="00480423" w:rsidRDefault="00817A4B" w:rsidP="008F31B0">
            <w:pPr>
              <w:pStyle w:val="TAC"/>
              <w:rPr>
                <w:rFonts w:eastAsia="宋体"/>
                <w:kern w:val="2"/>
                <w:szCs w:val="22"/>
                <w:lang w:val="en-US"/>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2ED22EE" w14:textId="77777777" w:rsidR="00817A4B" w:rsidRPr="00480423" w:rsidRDefault="00817A4B" w:rsidP="008F31B0">
            <w:pPr>
              <w:pStyle w:val="TAC"/>
              <w:rPr>
                <w:rFonts w:eastAsia="宋体" w:cs="Arial"/>
                <w:color w:val="000000"/>
                <w:szCs w:val="18"/>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2E61BB03" w14:textId="77777777" w:rsidR="00817A4B" w:rsidRPr="00480423" w:rsidRDefault="00817A4B" w:rsidP="008F31B0">
            <w:pPr>
              <w:pStyle w:val="TAC"/>
              <w:rPr>
                <w:rFonts w:eastAsia="宋体"/>
                <w:kern w:val="2"/>
                <w:szCs w:val="22"/>
                <w:lang w:val="en-US" w:eastAsia="zh-CN"/>
              </w:rPr>
            </w:pPr>
          </w:p>
        </w:tc>
      </w:tr>
      <w:tr w:rsidR="00817A4B" w:rsidRPr="00480423" w14:paraId="3C0E6EEC"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7AB11DD3"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77D22BBF"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E54794" w14:textId="77777777" w:rsidR="00817A4B" w:rsidRPr="00480423" w:rsidRDefault="00817A4B" w:rsidP="008F31B0">
            <w:pPr>
              <w:pStyle w:val="TAC"/>
              <w:rPr>
                <w:rFonts w:eastAsia="宋体"/>
                <w:kern w:val="2"/>
                <w:szCs w:val="22"/>
                <w:lang w:val="en-US"/>
              </w:rPr>
            </w:pPr>
            <w:r w:rsidRPr="00480423">
              <w:rPr>
                <w:rFonts w:hint="eastAsia"/>
                <w:lang w:eastAsia="zh-CN"/>
              </w:rPr>
              <w:t>n4</w:t>
            </w:r>
            <w:r w:rsidRPr="00480423">
              <w:rPr>
                <w:lang w:eastAsia="zh-CN"/>
              </w:rPr>
              <w:t>6</w:t>
            </w:r>
          </w:p>
        </w:tc>
        <w:tc>
          <w:tcPr>
            <w:tcW w:w="2827" w:type="dxa"/>
            <w:tcBorders>
              <w:top w:val="single" w:sz="4" w:space="0" w:color="auto"/>
              <w:left w:val="single" w:sz="4" w:space="0" w:color="auto"/>
              <w:bottom w:val="single" w:sz="4" w:space="0" w:color="auto"/>
              <w:right w:val="single" w:sz="4" w:space="0" w:color="auto"/>
            </w:tcBorders>
            <w:vAlign w:val="center"/>
          </w:tcPr>
          <w:p w14:paraId="7AF7E914"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rPr>
              <w:t>CA_n46(2A)_BCS0</w:t>
            </w:r>
          </w:p>
        </w:tc>
        <w:tc>
          <w:tcPr>
            <w:tcW w:w="1610" w:type="dxa"/>
            <w:tcBorders>
              <w:top w:val="nil"/>
              <w:left w:val="single" w:sz="4" w:space="0" w:color="auto"/>
              <w:bottom w:val="single" w:sz="4" w:space="0" w:color="auto"/>
              <w:right w:val="single" w:sz="4" w:space="0" w:color="auto"/>
            </w:tcBorders>
            <w:vAlign w:val="center"/>
          </w:tcPr>
          <w:p w14:paraId="13B5AF30" w14:textId="77777777" w:rsidR="00817A4B" w:rsidRPr="00480423" w:rsidRDefault="00817A4B" w:rsidP="008F31B0">
            <w:pPr>
              <w:pStyle w:val="TAC"/>
              <w:rPr>
                <w:rFonts w:eastAsia="宋体"/>
                <w:kern w:val="2"/>
                <w:szCs w:val="22"/>
                <w:lang w:val="en-US" w:eastAsia="zh-CN"/>
              </w:rPr>
            </w:pPr>
          </w:p>
        </w:tc>
      </w:tr>
      <w:tr w:rsidR="00817A4B" w:rsidRPr="00480423" w14:paraId="031FE6DA"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10C22D34" w14:textId="77777777" w:rsidR="00817A4B" w:rsidRPr="00480423" w:rsidRDefault="00817A4B" w:rsidP="008F31B0">
            <w:pPr>
              <w:pStyle w:val="TAC"/>
              <w:rPr>
                <w:rFonts w:eastAsia="宋体"/>
                <w:kern w:val="2"/>
                <w:szCs w:val="22"/>
                <w:lang w:val="en-US"/>
              </w:rPr>
            </w:pPr>
            <w:r w:rsidRPr="00480423">
              <w:rPr>
                <w:rFonts w:cs="Arial"/>
                <w:szCs w:val="18"/>
              </w:rPr>
              <w:t>CA_n1</w:t>
            </w:r>
            <w:r w:rsidRPr="00480423">
              <w:rPr>
                <w:rFonts w:cs="Arial"/>
                <w:szCs w:val="18"/>
                <w:lang w:val="sv-SE"/>
              </w:rPr>
              <w:t>A-</w:t>
            </w:r>
            <w:r w:rsidRPr="00480423">
              <w:rPr>
                <w:rFonts w:cs="Arial"/>
                <w:szCs w:val="18"/>
              </w:rPr>
              <w:t>n28</w:t>
            </w:r>
            <w:r w:rsidRPr="00480423">
              <w:rPr>
                <w:rFonts w:cs="Arial"/>
                <w:szCs w:val="18"/>
                <w:lang w:val="sv-SE"/>
              </w:rPr>
              <w:t>A-n75A</w:t>
            </w:r>
          </w:p>
          <w:p w14:paraId="044CD2BA" w14:textId="77777777" w:rsidR="00817A4B" w:rsidRPr="00480423" w:rsidRDefault="00817A4B" w:rsidP="008F31B0">
            <w:pPr>
              <w:pStyle w:val="TAC"/>
              <w:rPr>
                <w:rFonts w:eastAsia="宋体"/>
                <w:kern w:val="2"/>
                <w:szCs w:val="22"/>
                <w:lang w:val="en-US" w:eastAsia="zh-CN"/>
              </w:rPr>
            </w:pPr>
          </w:p>
        </w:tc>
        <w:tc>
          <w:tcPr>
            <w:tcW w:w="1829" w:type="dxa"/>
            <w:tcBorders>
              <w:top w:val="single" w:sz="4" w:space="0" w:color="auto"/>
              <w:left w:val="single" w:sz="4" w:space="0" w:color="auto"/>
              <w:bottom w:val="nil"/>
              <w:right w:val="single" w:sz="4" w:space="0" w:color="auto"/>
            </w:tcBorders>
            <w:vAlign w:val="center"/>
          </w:tcPr>
          <w:p w14:paraId="123CCAD7" w14:textId="77777777" w:rsidR="00817A4B" w:rsidRPr="00480423" w:rsidRDefault="00817A4B" w:rsidP="008F31B0">
            <w:pPr>
              <w:pStyle w:val="TAC"/>
              <w:rPr>
                <w:lang w:val="sv-SE"/>
              </w:rPr>
            </w:pPr>
            <w:r w:rsidRPr="00480423">
              <w:rPr>
                <w:rFonts w:cs="Arial"/>
                <w:szCs w:val="18"/>
              </w:rPr>
              <w:t>-</w:t>
            </w:r>
          </w:p>
          <w:p w14:paraId="413E6675"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1ED73DE" w14:textId="77777777" w:rsidR="00817A4B" w:rsidRPr="00480423" w:rsidRDefault="00817A4B" w:rsidP="008F31B0">
            <w:pPr>
              <w:pStyle w:val="TAC"/>
              <w:rPr>
                <w:lang w:eastAsia="zh-CN"/>
              </w:rPr>
            </w:pPr>
            <w:r w:rsidRPr="00480423">
              <w:rPr>
                <w:rFonts w:cs="Arial"/>
                <w:szCs w:val="18"/>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D82CB90" w14:textId="77777777" w:rsidR="00817A4B" w:rsidRPr="00480423" w:rsidRDefault="00817A4B" w:rsidP="008F31B0">
            <w:pPr>
              <w:pStyle w:val="TAC"/>
              <w:rPr>
                <w:rFonts w:cs="Arial"/>
                <w:szCs w:val="18"/>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DC82AD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D1BBB58" w14:textId="77777777" w:rsidTr="008F31B0">
        <w:trPr>
          <w:trHeight w:val="128"/>
        </w:trPr>
        <w:tc>
          <w:tcPr>
            <w:tcW w:w="2067" w:type="dxa"/>
            <w:tcBorders>
              <w:top w:val="nil"/>
              <w:left w:val="single" w:sz="4" w:space="0" w:color="auto"/>
              <w:bottom w:val="nil"/>
              <w:right w:val="single" w:sz="4" w:space="0" w:color="auto"/>
            </w:tcBorders>
            <w:vAlign w:val="center"/>
          </w:tcPr>
          <w:p w14:paraId="79E7F8F5"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5346BEF3"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C184911" w14:textId="77777777" w:rsidR="00817A4B" w:rsidRPr="00480423" w:rsidRDefault="00817A4B" w:rsidP="008F31B0">
            <w:pPr>
              <w:pStyle w:val="TAC"/>
              <w:rPr>
                <w:lang w:eastAsia="zh-CN"/>
              </w:rPr>
            </w:pPr>
            <w:r w:rsidRPr="00480423">
              <w:rPr>
                <w:rFonts w:cs="Arial"/>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AB7F462" w14:textId="77777777" w:rsidR="00817A4B" w:rsidRPr="00480423" w:rsidRDefault="00817A4B" w:rsidP="008F31B0">
            <w:pPr>
              <w:pStyle w:val="TAC"/>
              <w:rPr>
                <w:rFonts w:cs="Arial"/>
                <w:szCs w:val="18"/>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6E2719F5" w14:textId="77777777" w:rsidR="00817A4B" w:rsidRPr="00480423" w:rsidRDefault="00817A4B" w:rsidP="008F31B0">
            <w:pPr>
              <w:pStyle w:val="TAC"/>
              <w:rPr>
                <w:rFonts w:eastAsia="宋体"/>
                <w:kern w:val="2"/>
                <w:szCs w:val="22"/>
                <w:lang w:val="en-US" w:eastAsia="zh-CN"/>
              </w:rPr>
            </w:pPr>
          </w:p>
        </w:tc>
      </w:tr>
      <w:tr w:rsidR="00817A4B" w:rsidRPr="00480423" w14:paraId="03BE3782"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5BEF1C2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7F18B1E7"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16DD6AA" w14:textId="77777777" w:rsidR="00817A4B" w:rsidRPr="00480423" w:rsidRDefault="00817A4B" w:rsidP="008F31B0">
            <w:pPr>
              <w:pStyle w:val="TAC"/>
              <w:rPr>
                <w:lang w:eastAsia="zh-CN"/>
              </w:rPr>
            </w:pPr>
            <w:r w:rsidRPr="00480423">
              <w:rPr>
                <w:rFonts w:cs="Arial"/>
                <w:szCs w:val="18"/>
              </w:rPr>
              <w:t>n75</w:t>
            </w:r>
          </w:p>
        </w:tc>
        <w:tc>
          <w:tcPr>
            <w:tcW w:w="2827" w:type="dxa"/>
            <w:tcBorders>
              <w:top w:val="single" w:sz="4" w:space="0" w:color="auto"/>
              <w:left w:val="single" w:sz="4" w:space="0" w:color="auto"/>
              <w:bottom w:val="single" w:sz="4" w:space="0" w:color="auto"/>
              <w:right w:val="single" w:sz="4" w:space="0" w:color="auto"/>
            </w:tcBorders>
            <w:vAlign w:val="center"/>
          </w:tcPr>
          <w:p w14:paraId="1DD11964" w14:textId="77777777" w:rsidR="00817A4B" w:rsidRPr="00480423" w:rsidRDefault="00817A4B" w:rsidP="008F31B0">
            <w:pPr>
              <w:pStyle w:val="TAC"/>
              <w:rPr>
                <w:rFonts w:cs="Arial"/>
                <w:szCs w:val="18"/>
              </w:rPr>
            </w:pPr>
            <w:r w:rsidRPr="00480423">
              <w:rPr>
                <w:lang w:val="en-US" w:eastAsia="zh-CN"/>
              </w:rPr>
              <w:t>5, 10, 15, 20, 25, 30, 40, 50</w:t>
            </w:r>
          </w:p>
        </w:tc>
        <w:tc>
          <w:tcPr>
            <w:tcW w:w="1610" w:type="dxa"/>
            <w:tcBorders>
              <w:top w:val="nil"/>
              <w:left w:val="single" w:sz="4" w:space="0" w:color="auto"/>
              <w:bottom w:val="single" w:sz="4" w:space="0" w:color="auto"/>
              <w:right w:val="single" w:sz="4" w:space="0" w:color="auto"/>
            </w:tcBorders>
            <w:vAlign w:val="center"/>
          </w:tcPr>
          <w:p w14:paraId="79C7DEE0" w14:textId="77777777" w:rsidR="00817A4B" w:rsidRPr="00480423" w:rsidRDefault="00817A4B" w:rsidP="008F31B0">
            <w:pPr>
              <w:pStyle w:val="TAC"/>
              <w:rPr>
                <w:rFonts w:eastAsia="宋体"/>
                <w:kern w:val="2"/>
                <w:szCs w:val="22"/>
                <w:lang w:val="en-US" w:eastAsia="zh-CN"/>
              </w:rPr>
            </w:pPr>
          </w:p>
        </w:tc>
      </w:tr>
      <w:tr w:rsidR="00817A4B" w:rsidRPr="00480423" w14:paraId="063C36F0"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33641AB8" w14:textId="77777777" w:rsidR="00817A4B" w:rsidRPr="00480423" w:rsidRDefault="00817A4B" w:rsidP="008F31B0">
            <w:pPr>
              <w:pStyle w:val="TAC"/>
              <w:rPr>
                <w:rFonts w:eastAsia="宋体"/>
                <w:lang w:val="en-US" w:eastAsia="zh-CN"/>
              </w:rPr>
            </w:pPr>
            <w:r w:rsidRPr="008523D2">
              <w:rPr>
                <w:rFonts w:eastAsia="宋体"/>
                <w:lang w:val="en-US"/>
              </w:rPr>
              <w:t>CA_n1</w:t>
            </w:r>
            <w:r w:rsidRPr="008523D2">
              <w:rPr>
                <w:rFonts w:eastAsia="宋体"/>
                <w:lang w:val="sv-SE"/>
              </w:rPr>
              <w:t>A-</w:t>
            </w:r>
            <w:r w:rsidRPr="008523D2">
              <w:rPr>
                <w:rFonts w:eastAsia="宋体"/>
                <w:lang w:val="en-US"/>
              </w:rPr>
              <w:t>n28</w:t>
            </w:r>
            <w:r w:rsidRPr="008523D2">
              <w:rPr>
                <w:rFonts w:eastAsia="宋体"/>
                <w:lang w:val="sv-SE"/>
              </w:rPr>
              <w:t>A-n77A</w:t>
            </w:r>
          </w:p>
        </w:tc>
        <w:tc>
          <w:tcPr>
            <w:tcW w:w="1829" w:type="dxa"/>
            <w:tcBorders>
              <w:top w:val="single" w:sz="4" w:space="0" w:color="auto"/>
              <w:left w:val="single" w:sz="4" w:space="0" w:color="auto"/>
              <w:bottom w:val="nil"/>
              <w:right w:val="single" w:sz="4" w:space="0" w:color="auto"/>
            </w:tcBorders>
            <w:vAlign w:val="center"/>
          </w:tcPr>
          <w:p w14:paraId="2261C9EE" w14:textId="77777777" w:rsidR="00817A4B" w:rsidRPr="008523D2" w:rsidRDefault="00817A4B" w:rsidP="008F31B0">
            <w:pPr>
              <w:pStyle w:val="TAC"/>
              <w:rPr>
                <w:vertAlign w:val="superscript"/>
                <w:lang w:val="en-US"/>
              </w:rPr>
            </w:pPr>
            <w:r w:rsidRPr="008523D2">
              <w:rPr>
                <w:lang w:val="en-US"/>
              </w:rPr>
              <w:t>n77</w:t>
            </w:r>
            <w:r w:rsidRPr="00480423">
              <w:rPr>
                <w:vertAlign w:val="superscript"/>
                <w:lang w:val="en-US"/>
              </w:rPr>
              <w:t>7</w:t>
            </w:r>
            <w:r>
              <w:rPr>
                <w:vertAlign w:val="superscript"/>
                <w:lang w:val="en-US"/>
              </w:rPr>
              <w:t>,9</w:t>
            </w:r>
          </w:p>
          <w:p w14:paraId="1C8C7512" w14:textId="77777777" w:rsidR="00817A4B" w:rsidRPr="008523D2" w:rsidRDefault="00817A4B" w:rsidP="008F31B0">
            <w:pPr>
              <w:pStyle w:val="TAC"/>
              <w:rPr>
                <w:lang w:val="sv-SE"/>
              </w:rPr>
            </w:pPr>
            <w:r w:rsidRPr="008523D2">
              <w:rPr>
                <w:lang w:val="sv-SE"/>
              </w:rPr>
              <w:t>CA_n1A-n28A</w:t>
            </w:r>
          </w:p>
          <w:p w14:paraId="53740390" w14:textId="77777777" w:rsidR="00817A4B" w:rsidRPr="008523D2" w:rsidRDefault="00817A4B" w:rsidP="008F31B0">
            <w:pPr>
              <w:pStyle w:val="TAC"/>
              <w:rPr>
                <w:lang w:val="sv-SE"/>
              </w:rPr>
            </w:pPr>
            <w:r w:rsidRPr="008523D2">
              <w:rPr>
                <w:lang w:val="sv-SE"/>
              </w:rPr>
              <w:t>CA_n1A-n77A</w:t>
            </w:r>
          </w:p>
          <w:p w14:paraId="24B984DB" w14:textId="77777777" w:rsidR="00817A4B" w:rsidRPr="00480423" w:rsidRDefault="00817A4B" w:rsidP="008F31B0">
            <w:pPr>
              <w:pStyle w:val="TAC"/>
              <w:rPr>
                <w:rFonts w:eastAsia="宋体"/>
                <w:szCs w:val="18"/>
                <w:lang w:val="en-US" w:eastAsia="zh-CN"/>
              </w:rPr>
            </w:pPr>
            <w:r w:rsidRPr="008523D2">
              <w:rPr>
                <w:lang w:val="sv-SE"/>
              </w:rPr>
              <w:t>CA_n28A-n77A</w:t>
            </w:r>
          </w:p>
        </w:tc>
        <w:tc>
          <w:tcPr>
            <w:tcW w:w="830" w:type="dxa"/>
            <w:tcBorders>
              <w:top w:val="single" w:sz="4" w:space="0" w:color="auto"/>
              <w:left w:val="single" w:sz="4" w:space="0" w:color="auto"/>
              <w:bottom w:val="single" w:sz="4" w:space="0" w:color="auto"/>
              <w:right w:val="single" w:sz="4" w:space="0" w:color="auto"/>
            </w:tcBorders>
            <w:vAlign w:val="center"/>
          </w:tcPr>
          <w:p w14:paraId="7C2A7B5B" w14:textId="77777777" w:rsidR="00817A4B" w:rsidRPr="00480423" w:rsidRDefault="00817A4B" w:rsidP="008F31B0">
            <w:pPr>
              <w:pStyle w:val="TAC"/>
              <w:rPr>
                <w:rFonts w:cs="Arial"/>
                <w:szCs w:val="18"/>
              </w:rPr>
            </w:pPr>
            <w:r w:rsidRPr="008523D2">
              <w:rPr>
                <w:rFonts w:eastAsia="宋体"/>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4CB3BF0"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3C70CA1" w14:textId="77777777" w:rsidR="00817A4B" w:rsidRPr="00480423" w:rsidRDefault="00817A4B" w:rsidP="008F31B0">
            <w:pPr>
              <w:pStyle w:val="TAC"/>
              <w:rPr>
                <w:rFonts w:eastAsia="宋体"/>
                <w:lang w:val="en-US" w:eastAsia="zh-CN"/>
              </w:rPr>
            </w:pPr>
            <w:r w:rsidRPr="008523D2">
              <w:rPr>
                <w:rFonts w:eastAsia="宋体"/>
                <w:lang w:val="en-US"/>
              </w:rPr>
              <w:t>0</w:t>
            </w:r>
          </w:p>
        </w:tc>
      </w:tr>
      <w:tr w:rsidR="00817A4B" w:rsidRPr="00480423" w14:paraId="248935CF" w14:textId="77777777" w:rsidTr="008F31B0">
        <w:trPr>
          <w:trHeight w:val="128"/>
        </w:trPr>
        <w:tc>
          <w:tcPr>
            <w:tcW w:w="2067" w:type="dxa"/>
            <w:tcBorders>
              <w:top w:val="nil"/>
              <w:left w:val="single" w:sz="4" w:space="0" w:color="auto"/>
              <w:bottom w:val="nil"/>
              <w:right w:val="single" w:sz="4" w:space="0" w:color="auto"/>
            </w:tcBorders>
            <w:vAlign w:val="center"/>
          </w:tcPr>
          <w:p w14:paraId="4F143C60"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565D08A3"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214648" w14:textId="77777777" w:rsidR="00817A4B" w:rsidRPr="00480423" w:rsidRDefault="00817A4B" w:rsidP="008F31B0">
            <w:pPr>
              <w:pStyle w:val="TAC"/>
              <w:rPr>
                <w:rFonts w:cs="Arial"/>
                <w:szCs w:val="18"/>
              </w:rPr>
            </w:pPr>
            <w:r w:rsidRPr="008523D2">
              <w:rPr>
                <w:rFonts w:eastAsia="宋体"/>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99215AA"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4560EF8" w14:textId="77777777" w:rsidR="00817A4B" w:rsidRPr="00480423" w:rsidRDefault="00817A4B" w:rsidP="008F31B0">
            <w:pPr>
              <w:pStyle w:val="TAC"/>
              <w:rPr>
                <w:rFonts w:eastAsia="宋体"/>
                <w:lang w:val="en-US" w:eastAsia="zh-CN"/>
              </w:rPr>
            </w:pPr>
          </w:p>
        </w:tc>
      </w:tr>
      <w:tr w:rsidR="00817A4B" w:rsidRPr="00480423" w14:paraId="3429241F" w14:textId="77777777" w:rsidTr="008F31B0">
        <w:trPr>
          <w:trHeight w:val="128"/>
        </w:trPr>
        <w:tc>
          <w:tcPr>
            <w:tcW w:w="2067" w:type="dxa"/>
            <w:tcBorders>
              <w:top w:val="nil"/>
              <w:left w:val="single" w:sz="4" w:space="0" w:color="auto"/>
              <w:bottom w:val="nil"/>
              <w:right w:val="single" w:sz="4" w:space="0" w:color="auto"/>
            </w:tcBorders>
            <w:vAlign w:val="center"/>
          </w:tcPr>
          <w:p w14:paraId="3EE20776"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00451BBA"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456A96" w14:textId="77777777" w:rsidR="00817A4B" w:rsidRPr="00480423" w:rsidRDefault="00817A4B" w:rsidP="008F31B0">
            <w:pPr>
              <w:pStyle w:val="TAC"/>
              <w:rPr>
                <w:rFonts w:cs="Arial"/>
                <w:szCs w:val="18"/>
              </w:rPr>
            </w:pPr>
            <w:r w:rsidRPr="008523D2">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16E94A"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A009A37" w14:textId="77777777" w:rsidR="00817A4B" w:rsidRPr="00480423" w:rsidRDefault="00817A4B" w:rsidP="008F31B0">
            <w:pPr>
              <w:pStyle w:val="TAC"/>
              <w:rPr>
                <w:rFonts w:eastAsia="宋体"/>
                <w:lang w:val="en-US" w:eastAsia="zh-CN"/>
              </w:rPr>
            </w:pPr>
          </w:p>
        </w:tc>
      </w:tr>
      <w:tr w:rsidR="00817A4B" w:rsidRPr="00480423" w14:paraId="4F5D13F8" w14:textId="77777777" w:rsidTr="008F31B0">
        <w:trPr>
          <w:trHeight w:val="128"/>
        </w:trPr>
        <w:tc>
          <w:tcPr>
            <w:tcW w:w="2067" w:type="dxa"/>
            <w:tcBorders>
              <w:top w:val="nil"/>
              <w:left w:val="single" w:sz="4" w:space="0" w:color="auto"/>
              <w:bottom w:val="nil"/>
              <w:right w:val="single" w:sz="4" w:space="0" w:color="auto"/>
            </w:tcBorders>
            <w:vAlign w:val="center"/>
          </w:tcPr>
          <w:p w14:paraId="295B8192"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36867C61"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5E73DF" w14:textId="77777777" w:rsidR="00817A4B" w:rsidRPr="00480423" w:rsidRDefault="00817A4B" w:rsidP="008F31B0">
            <w:pPr>
              <w:pStyle w:val="TAC"/>
              <w:rPr>
                <w:rFonts w:cs="Arial"/>
                <w:szCs w:val="18"/>
              </w:rPr>
            </w:pPr>
            <w:r w:rsidRPr="008523D2">
              <w:rPr>
                <w:rFonts w:eastAsia="宋体"/>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2901BAA"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D820095" w14:textId="77777777" w:rsidR="00817A4B" w:rsidRPr="00480423" w:rsidRDefault="00817A4B" w:rsidP="008F31B0">
            <w:pPr>
              <w:pStyle w:val="TAC"/>
              <w:rPr>
                <w:rFonts w:eastAsia="宋体"/>
                <w:lang w:val="en-US" w:eastAsia="zh-CN"/>
              </w:rPr>
            </w:pPr>
            <w:r w:rsidRPr="008523D2">
              <w:rPr>
                <w:rFonts w:eastAsia="宋体"/>
                <w:lang w:val="en-US"/>
              </w:rPr>
              <w:t>1</w:t>
            </w:r>
          </w:p>
        </w:tc>
      </w:tr>
      <w:tr w:rsidR="00817A4B" w:rsidRPr="00480423" w14:paraId="4DFD8FDE" w14:textId="77777777" w:rsidTr="008F31B0">
        <w:trPr>
          <w:trHeight w:val="128"/>
        </w:trPr>
        <w:tc>
          <w:tcPr>
            <w:tcW w:w="2067" w:type="dxa"/>
            <w:tcBorders>
              <w:top w:val="nil"/>
              <w:left w:val="single" w:sz="4" w:space="0" w:color="auto"/>
              <w:bottom w:val="nil"/>
              <w:right w:val="single" w:sz="4" w:space="0" w:color="auto"/>
            </w:tcBorders>
            <w:vAlign w:val="center"/>
          </w:tcPr>
          <w:p w14:paraId="40D3E1A4"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1B843489"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02B16" w14:textId="77777777" w:rsidR="00817A4B" w:rsidRPr="00480423" w:rsidRDefault="00817A4B" w:rsidP="008F31B0">
            <w:pPr>
              <w:pStyle w:val="TAC"/>
              <w:rPr>
                <w:rFonts w:cs="Arial"/>
                <w:szCs w:val="18"/>
              </w:rPr>
            </w:pPr>
            <w:r w:rsidRPr="008523D2">
              <w:rPr>
                <w:rFonts w:eastAsia="宋体"/>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7E1B11F"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854F310" w14:textId="77777777" w:rsidR="00817A4B" w:rsidRPr="00480423" w:rsidRDefault="00817A4B" w:rsidP="008F31B0">
            <w:pPr>
              <w:pStyle w:val="TAC"/>
              <w:rPr>
                <w:rFonts w:eastAsia="宋体"/>
                <w:lang w:val="en-US" w:eastAsia="zh-CN"/>
              </w:rPr>
            </w:pPr>
          </w:p>
        </w:tc>
      </w:tr>
      <w:tr w:rsidR="00817A4B" w:rsidRPr="00480423" w14:paraId="60FE9B71"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13851670"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single" w:sz="4" w:space="0" w:color="auto"/>
              <w:right w:val="single" w:sz="4" w:space="0" w:color="auto"/>
            </w:tcBorders>
            <w:vAlign w:val="center"/>
          </w:tcPr>
          <w:p w14:paraId="73BA718B"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A2DDCD" w14:textId="77777777" w:rsidR="00817A4B" w:rsidRPr="00480423" w:rsidRDefault="00817A4B" w:rsidP="008F31B0">
            <w:pPr>
              <w:pStyle w:val="TAC"/>
              <w:rPr>
                <w:rFonts w:cs="Arial"/>
                <w:szCs w:val="18"/>
              </w:rPr>
            </w:pPr>
            <w:r w:rsidRPr="008523D2">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D23E880" w14:textId="77777777" w:rsidR="00817A4B" w:rsidRPr="00480423" w:rsidRDefault="00817A4B" w:rsidP="008F31B0">
            <w:pPr>
              <w:pStyle w:val="TAC"/>
              <w:rPr>
                <w:lang w:val="en-US" w:eastAsia="zh-CN"/>
              </w:rPr>
            </w:pPr>
            <w:r w:rsidRPr="008523D2">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59B46F8" w14:textId="77777777" w:rsidR="00817A4B" w:rsidRPr="00480423" w:rsidRDefault="00817A4B" w:rsidP="008F31B0">
            <w:pPr>
              <w:pStyle w:val="TAC"/>
              <w:rPr>
                <w:rFonts w:eastAsia="宋体"/>
                <w:lang w:val="en-US" w:eastAsia="zh-CN"/>
              </w:rPr>
            </w:pPr>
          </w:p>
        </w:tc>
      </w:tr>
      <w:tr w:rsidR="00817A4B" w:rsidRPr="00480423" w14:paraId="5F8C43B3"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229E27ED" w14:textId="77777777" w:rsidR="00817A4B" w:rsidRPr="00480423" w:rsidRDefault="00817A4B" w:rsidP="008F31B0">
            <w:pPr>
              <w:pStyle w:val="TAC"/>
              <w:rPr>
                <w:rFonts w:eastAsia="宋体"/>
                <w:kern w:val="2"/>
                <w:szCs w:val="22"/>
                <w:lang w:val="sv-SE" w:eastAsia="zh-CN"/>
              </w:rPr>
            </w:pPr>
            <w:r w:rsidRPr="00480423">
              <w:rPr>
                <w:rFonts w:eastAsia="Yu Mincho"/>
                <w:lang w:val="sv-SE" w:eastAsia="ja-JP"/>
              </w:rPr>
              <w:t>CA_n1A-n28A-n77(2A)</w:t>
            </w:r>
          </w:p>
        </w:tc>
        <w:tc>
          <w:tcPr>
            <w:tcW w:w="1829" w:type="dxa"/>
            <w:tcBorders>
              <w:top w:val="single" w:sz="4" w:space="0" w:color="auto"/>
              <w:left w:val="single" w:sz="4" w:space="0" w:color="auto"/>
              <w:bottom w:val="nil"/>
              <w:right w:val="single" w:sz="4" w:space="0" w:color="auto"/>
            </w:tcBorders>
            <w:vAlign w:val="center"/>
          </w:tcPr>
          <w:p w14:paraId="286E7BD3" w14:textId="77777777" w:rsidR="00817A4B" w:rsidRPr="00480423" w:rsidRDefault="00817A4B" w:rsidP="008F31B0">
            <w:pPr>
              <w:pStyle w:val="TAC"/>
              <w:rPr>
                <w:rFonts w:eastAsia="Yu Mincho"/>
                <w:szCs w:val="18"/>
                <w:vertAlign w:val="superscript"/>
                <w:lang w:val="en-US" w:eastAsia="ja-JP"/>
              </w:rPr>
            </w:pPr>
            <w:r w:rsidRPr="00480423">
              <w:rPr>
                <w:rFonts w:eastAsia="Yu Mincho"/>
                <w:szCs w:val="18"/>
                <w:lang w:val="en-US" w:eastAsia="ja-JP"/>
              </w:rPr>
              <w:t>n77</w:t>
            </w:r>
            <w:r w:rsidRPr="00480423">
              <w:rPr>
                <w:rFonts w:eastAsia="Yu Mincho"/>
                <w:szCs w:val="18"/>
                <w:vertAlign w:val="superscript"/>
                <w:lang w:val="en-US" w:eastAsia="ja-JP"/>
              </w:rPr>
              <w:t>7</w:t>
            </w:r>
            <w:r>
              <w:rPr>
                <w:rFonts w:eastAsia="Yu Mincho"/>
                <w:szCs w:val="18"/>
                <w:vertAlign w:val="superscript"/>
                <w:lang w:val="en-US" w:eastAsia="ja-JP"/>
              </w:rPr>
              <w:t>,9</w:t>
            </w:r>
          </w:p>
          <w:p w14:paraId="3191277E" w14:textId="77777777" w:rsidR="00817A4B" w:rsidRPr="00480423" w:rsidRDefault="00817A4B" w:rsidP="008F31B0">
            <w:pPr>
              <w:pStyle w:val="TAC"/>
              <w:rPr>
                <w:rFonts w:eastAsia="Yu Mincho"/>
                <w:szCs w:val="18"/>
                <w:lang w:eastAsia="ja-JP"/>
              </w:rPr>
            </w:pPr>
            <w:r w:rsidRPr="00480423">
              <w:rPr>
                <w:rFonts w:eastAsia="Yu Mincho"/>
                <w:szCs w:val="18"/>
                <w:lang w:eastAsia="ja-JP"/>
              </w:rPr>
              <w:t>CA_n1A-n28A</w:t>
            </w:r>
          </w:p>
          <w:p w14:paraId="28A4DE72" w14:textId="77777777" w:rsidR="00817A4B" w:rsidRPr="00480423" w:rsidRDefault="00817A4B" w:rsidP="008F31B0">
            <w:pPr>
              <w:pStyle w:val="TAC"/>
              <w:rPr>
                <w:rFonts w:eastAsia="Yu Mincho"/>
                <w:szCs w:val="18"/>
                <w:lang w:eastAsia="ja-JP"/>
              </w:rPr>
            </w:pPr>
            <w:r w:rsidRPr="00480423">
              <w:rPr>
                <w:rFonts w:eastAsia="Yu Mincho"/>
                <w:szCs w:val="18"/>
                <w:lang w:eastAsia="ja-JP"/>
              </w:rPr>
              <w:t>CA_n1A-n77A</w:t>
            </w:r>
          </w:p>
          <w:p w14:paraId="57F694CD" w14:textId="77777777" w:rsidR="00817A4B" w:rsidRPr="00480423" w:rsidRDefault="00817A4B" w:rsidP="008F31B0">
            <w:pPr>
              <w:pStyle w:val="TAC"/>
              <w:rPr>
                <w:rFonts w:eastAsia="Yu Mincho"/>
                <w:szCs w:val="18"/>
                <w:lang w:eastAsia="ja-JP"/>
              </w:rPr>
            </w:pPr>
            <w:r w:rsidRPr="00480423">
              <w:rPr>
                <w:rFonts w:eastAsia="Yu Mincho"/>
                <w:szCs w:val="18"/>
                <w:lang w:eastAsia="ja-JP"/>
              </w:rPr>
              <w:t>CA_n28A-n77A</w:t>
            </w:r>
          </w:p>
        </w:tc>
        <w:tc>
          <w:tcPr>
            <w:tcW w:w="830" w:type="dxa"/>
            <w:tcBorders>
              <w:top w:val="single" w:sz="4" w:space="0" w:color="auto"/>
              <w:left w:val="single" w:sz="4" w:space="0" w:color="auto"/>
              <w:bottom w:val="single" w:sz="4" w:space="0" w:color="auto"/>
              <w:right w:val="single" w:sz="4" w:space="0" w:color="auto"/>
            </w:tcBorders>
          </w:tcPr>
          <w:p w14:paraId="29B77110" w14:textId="77777777" w:rsidR="00817A4B" w:rsidRPr="00480423" w:rsidRDefault="00817A4B" w:rsidP="008F31B0">
            <w:pPr>
              <w:pStyle w:val="TAC"/>
              <w:rPr>
                <w:rFonts w:eastAsia="宋体" w:cs="Arial"/>
                <w:kern w:val="2"/>
                <w:szCs w:val="18"/>
                <w:lang w:val="en-US"/>
              </w:rPr>
            </w:pPr>
            <w:r w:rsidRPr="00480423">
              <w:rPr>
                <w:rFonts w:eastAsia="Yu Mincho" w:cs="Arial"/>
                <w:szCs w:val="18"/>
                <w:lang w:eastAsia="ja-JP"/>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D793E90"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8"/>
                <w:lang w:val="en-US" w:bidi="ar"/>
              </w:rPr>
              <w:t>5, 10, 15, 20</w:t>
            </w:r>
          </w:p>
        </w:tc>
        <w:tc>
          <w:tcPr>
            <w:tcW w:w="1610" w:type="dxa"/>
            <w:tcBorders>
              <w:top w:val="single" w:sz="4" w:space="0" w:color="auto"/>
              <w:left w:val="single" w:sz="4" w:space="0" w:color="auto"/>
              <w:bottom w:val="nil"/>
              <w:right w:val="single" w:sz="4" w:space="0" w:color="auto"/>
            </w:tcBorders>
            <w:vAlign w:val="center"/>
          </w:tcPr>
          <w:p w14:paraId="2F620CA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1037FA4" w14:textId="77777777" w:rsidTr="008F31B0">
        <w:trPr>
          <w:trHeight w:val="128"/>
        </w:trPr>
        <w:tc>
          <w:tcPr>
            <w:tcW w:w="2067" w:type="dxa"/>
            <w:tcBorders>
              <w:top w:val="nil"/>
              <w:left w:val="single" w:sz="4" w:space="0" w:color="auto"/>
              <w:bottom w:val="nil"/>
              <w:right w:val="single" w:sz="4" w:space="0" w:color="auto"/>
            </w:tcBorders>
            <w:vAlign w:val="center"/>
          </w:tcPr>
          <w:p w14:paraId="230E0C7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D01BE72"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6F40D9A" w14:textId="77777777" w:rsidR="00817A4B" w:rsidRPr="00480423" w:rsidRDefault="00817A4B" w:rsidP="008F31B0">
            <w:pPr>
              <w:pStyle w:val="TAC"/>
              <w:rPr>
                <w:rFonts w:eastAsia="宋体" w:cs="Arial"/>
                <w:kern w:val="2"/>
                <w:szCs w:val="18"/>
                <w:lang w:val="en-US"/>
              </w:rPr>
            </w:pPr>
            <w:r w:rsidRPr="00480423">
              <w:rPr>
                <w:rFonts w:eastAsia="Yu Mincho" w:cs="Arial"/>
                <w:szCs w:val="18"/>
                <w:lang w:eastAsia="ja-JP"/>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BBAC642"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8"/>
                <w:lang w:val="en-US" w:bidi="ar"/>
              </w:rPr>
              <w:t>5, 10, 15, 20</w:t>
            </w:r>
          </w:p>
        </w:tc>
        <w:tc>
          <w:tcPr>
            <w:tcW w:w="1610" w:type="dxa"/>
            <w:tcBorders>
              <w:top w:val="nil"/>
              <w:left w:val="single" w:sz="4" w:space="0" w:color="auto"/>
              <w:bottom w:val="nil"/>
              <w:right w:val="single" w:sz="4" w:space="0" w:color="auto"/>
            </w:tcBorders>
            <w:vAlign w:val="center"/>
          </w:tcPr>
          <w:p w14:paraId="17548874" w14:textId="77777777" w:rsidR="00817A4B" w:rsidRPr="00480423" w:rsidRDefault="00817A4B" w:rsidP="008F31B0">
            <w:pPr>
              <w:pStyle w:val="TAC"/>
              <w:rPr>
                <w:rFonts w:eastAsia="宋体"/>
                <w:kern w:val="2"/>
                <w:szCs w:val="22"/>
                <w:lang w:val="en-US" w:eastAsia="zh-CN"/>
              </w:rPr>
            </w:pPr>
          </w:p>
        </w:tc>
      </w:tr>
      <w:tr w:rsidR="00817A4B" w:rsidRPr="00480423" w14:paraId="6186B096" w14:textId="77777777" w:rsidTr="008F31B0">
        <w:trPr>
          <w:trHeight w:val="128"/>
        </w:trPr>
        <w:tc>
          <w:tcPr>
            <w:tcW w:w="2067" w:type="dxa"/>
            <w:tcBorders>
              <w:top w:val="nil"/>
              <w:left w:val="single" w:sz="4" w:space="0" w:color="auto"/>
              <w:bottom w:val="nil"/>
              <w:right w:val="single" w:sz="4" w:space="0" w:color="auto"/>
            </w:tcBorders>
            <w:vAlign w:val="center"/>
          </w:tcPr>
          <w:p w14:paraId="1E44849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9EFEF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FA89528" w14:textId="77777777" w:rsidR="00817A4B" w:rsidRPr="00480423" w:rsidRDefault="00817A4B" w:rsidP="008F31B0">
            <w:pPr>
              <w:pStyle w:val="TAC"/>
              <w:rPr>
                <w:rFonts w:cs="Arial"/>
                <w:szCs w:val="18"/>
                <w:lang w:val="en-US"/>
              </w:rPr>
            </w:pPr>
            <w:r w:rsidRPr="00480423">
              <w:rPr>
                <w:rFonts w:eastAsia="Yu Mincho" w:cs="Arial"/>
                <w:szCs w:val="18"/>
                <w:lang w:eastAsia="ja-JP"/>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16F25A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CA_n77(2A)_BCS0</w:t>
            </w:r>
          </w:p>
        </w:tc>
        <w:tc>
          <w:tcPr>
            <w:tcW w:w="1610" w:type="dxa"/>
            <w:tcBorders>
              <w:top w:val="nil"/>
              <w:left w:val="single" w:sz="4" w:space="0" w:color="auto"/>
              <w:bottom w:val="single" w:sz="4" w:space="0" w:color="auto"/>
              <w:right w:val="single" w:sz="4" w:space="0" w:color="auto"/>
            </w:tcBorders>
            <w:vAlign w:val="center"/>
          </w:tcPr>
          <w:p w14:paraId="200456E7" w14:textId="77777777" w:rsidR="00817A4B" w:rsidRPr="00480423" w:rsidRDefault="00817A4B" w:rsidP="008F31B0">
            <w:pPr>
              <w:pStyle w:val="TAC"/>
              <w:rPr>
                <w:lang w:val="en-US" w:eastAsia="zh-CN"/>
              </w:rPr>
            </w:pPr>
          </w:p>
        </w:tc>
      </w:tr>
      <w:tr w:rsidR="00817A4B" w:rsidRPr="00480423" w14:paraId="6B7C275B" w14:textId="77777777" w:rsidTr="008F31B0">
        <w:trPr>
          <w:trHeight w:val="128"/>
        </w:trPr>
        <w:tc>
          <w:tcPr>
            <w:tcW w:w="2067" w:type="dxa"/>
            <w:tcBorders>
              <w:top w:val="nil"/>
              <w:left w:val="single" w:sz="4" w:space="0" w:color="auto"/>
              <w:bottom w:val="nil"/>
              <w:right w:val="single" w:sz="4" w:space="0" w:color="auto"/>
            </w:tcBorders>
            <w:vAlign w:val="center"/>
          </w:tcPr>
          <w:p w14:paraId="0731599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462DE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E5CA88E"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3BAFFB0" w14:textId="77777777" w:rsidR="00817A4B" w:rsidRPr="00480423" w:rsidRDefault="00817A4B" w:rsidP="008F31B0">
            <w:pPr>
              <w:pStyle w:val="TAC"/>
              <w:rPr>
                <w:rFonts w:cs="Arial"/>
                <w:color w:val="000000"/>
                <w:szCs w:val="18"/>
                <w:lang w:val="en-US" w:bidi="ar"/>
              </w:rPr>
            </w:pPr>
            <w:r w:rsidRPr="00480423">
              <w:rPr>
                <w:rFonts w:eastAsia="等线" w:cs="Arial"/>
                <w:color w:val="000000"/>
                <w:szCs w:val="18"/>
                <w:lang w:val="en-US" w:bidi="ar"/>
              </w:rPr>
              <w:t>5, 10, 15, 20</w:t>
            </w:r>
          </w:p>
        </w:tc>
        <w:tc>
          <w:tcPr>
            <w:tcW w:w="1610" w:type="dxa"/>
            <w:tcBorders>
              <w:top w:val="single" w:sz="4" w:space="0" w:color="auto"/>
              <w:left w:val="single" w:sz="4" w:space="0" w:color="auto"/>
              <w:bottom w:val="nil"/>
              <w:right w:val="single" w:sz="4" w:space="0" w:color="auto"/>
            </w:tcBorders>
            <w:vAlign w:val="center"/>
          </w:tcPr>
          <w:p w14:paraId="17EFF44F" w14:textId="77777777" w:rsidR="00817A4B" w:rsidRPr="00480423" w:rsidRDefault="00817A4B" w:rsidP="008F31B0">
            <w:pPr>
              <w:pStyle w:val="TAC"/>
              <w:rPr>
                <w:lang w:val="en-US" w:eastAsia="zh-CN"/>
              </w:rPr>
            </w:pPr>
            <w:r w:rsidRPr="00480423">
              <w:rPr>
                <w:rFonts w:hint="eastAsia"/>
                <w:lang w:val="en-US" w:eastAsia="zh-CN"/>
              </w:rPr>
              <w:t>1</w:t>
            </w:r>
          </w:p>
        </w:tc>
      </w:tr>
      <w:tr w:rsidR="00817A4B" w:rsidRPr="00480423" w14:paraId="301C83E7" w14:textId="77777777" w:rsidTr="008F31B0">
        <w:trPr>
          <w:trHeight w:val="128"/>
        </w:trPr>
        <w:tc>
          <w:tcPr>
            <w:tcW w:w="2067" w:type="dxa"/>
            <w:tcBorders>
              <w:top w:val="nil"/>
              <w:left w:val="single" w:sz="4" w:space="0" w:color="auto"/>
              <w:bottom w:val="nil"/>
              <w:right w:val="single" w:sz="4" w:space="0" w:color="auto"/>
            </w:tcBorders>
            <w:vAlign w:val="center"/>
          </w:tcPr>
          <w:p w14:paraId="14FEB1C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F7633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2A6A7E5"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E83F7BF" w14:textId="77777777" w:rsidR="00817A4B" w:rsidRPr="00480423" w:rsidRDefault="00817A4B" w:rsidP="008F31B0">
            <w:pPr>
              <w:pStyle w:val="TAC"/>
              <w:rPr>
                <w:rFonts w:cs="Arial"/>
                <w:color w:val="000000"/>
                <w:szCs w:val="18"/>
                <w:lang w:val="en-US" w:bidi="ar"/>
              </w:rPr>
            </w:pPr>
            <w:r w:rsidRPr="00480423">
              <w:rPr>
                <w:rFonts w:eastAsia="等线" w:cs="Arial"/>
                <w:color w:val="000000"/>
                <w:szCs w:val="18"/>
                <w:lang w:val="en-US" w:bidi="ar"/>
              </w:rPr>
              <w:t>5, 10</w:t>
            </w:r>
          </w:p>
        </w:tc>
        <w:tc>
          <w:tcPr>
            <w:tcW w:w="1610" w:type="dxa"/>
            <w:tcBorders>
              <w:top w:val="nil"/>
              <w:left w:val="single" w:sz="4" w:space="0" w:color="auto"/>
              <w:bottom w:val="nil"/>
              <w:right w:val="single" w:sz="4" w:space="0" w:color="auto"/>
            </w:tcBorders>
            <w:vAlign w:val="center"/>
          </w:tcPr>
          <w:p w14:paraId="27C44875" w14:textId="77777777" w:rsidR="00817A4B" w:rsidRPr="00480423" w:rsidRDefault="00817A4B" w:rsidP="008F31B0">
            <w:pPr>
              <w:pStyle w:val="TAC"/>
              <w:rPr>
                <w:lang w:val="en-US" w:eastAsia="zh-CN"/>
              </w:rPr>
            </w:pPr>
          </w:p>
        </w:tc>
      </w:tr>
      <w:tr w:rsidR="00817A4B" w:rsidRPr="00480423" w14:paraId="35C37D8F"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50FCEEC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260916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DB5BDE2"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424ECE" w14:textId="77777777" w:rsidR="00817A4B" w:rsidRPr="00480423" w:rsidRDefault="00817A4B" w:rsidP="008F31B0">
            <w:pPr>
              <w:pStyle w:val="TAC"/>
              <w:rPr>
                <w:rFonts w:cs="Arial"/>
                <w:color w:val="000000"/>
                <w:szCs w:val="18"/>
                <w:lang w:val="en-US" w:bidi="ar"/>
              </w:rPr>
            </w:pPr>
            <w:r w:rsidRPr="00480423">
              <w:rPr>
                <w:rFonts w:eastAsia="等线" w:cs="Arial"/>
                <w:color w:val="000000"/>
                <w:szCs w:val="18"/>
                <w:lang w:val="en-US" w:bidi="ar"/>
              </w:rPr>
              <w:t>CA_n77(2A)_BCS1</w:t>
            </w:r>
          </w:p>
        </w:tc>
        <w:tc>
          <w:tcPr>
            <w:tcW w:w="1610" w:type="dxa"/>
            <w:tcBorders>
              <w:top w:val="nil"/>
              <w:left w:val="single" w:sz="4" w:space="0" w:color="auto"/>
              <w:bottom w:val="single" w:sz="4" w:space="0" w:color="auto"/>
              <w:right w:val="single" w:sz="4" w:space="0" w:color="auto"/>
            </w:tcBorders>
            <w:vAlign w:val="center"/>
          </w:tcPr>
          <w:p w14:paraId="6AD62E84" w14:textId="77777777" w:rsidR="00817A4B" w:rsidRPr="00480423" w:rsidRDefault="00817A4B" w:rsidP="008F31B0">
            <w:pPr>
              <w:pStyle w:val="TAC"/>
              <w:rPr>
                <w:lang w:val="en-US" w:eastAsia="zh-CN"/>
              </w:rPr>
            </w:pPr>
          </w:p>
        </w:tc>
      </w:tr>
      <w:tr w:rsidR="00817A4B" w:rsidRPr="00480423" w14:paraId="6C7F5A1E" w14:textId="77777777" w:rsidTr="008F31B0">
        <w:trPr>
          <w:trHeight w:val="128"/>
        </w:trPr>
        <w:tc>
          <w:tcPr>
            <w:tcW w:w="2067" w:type="dxa"/>
            <w:tcBorders>
              <w:top w:val="nil"/>
              <w:left w:val="single" w:sz="4" w:space="0" w:color="auto"/>
              <w:bottom w:val="nil"/>
              <w:right w:val="single" w:sz="4" w:space="0" w:color="auto"/>
            </w:tcBorders>
            <w:vAlign w:val="center"/>
          </w:tcPr>
          <w:p w14:paraId="27B49750" w14:textId="77777777" w:rsidR="00817A4B" w:rsidRPr="00480423" w:rsidRDefault="00817A4B" w:rsidP="008F31B0">
            <w:pPr>
              <w:pStyle w:val="TAC"/>
              <w:rPr>
                <w:lang w:val="en-US" w:eastAsia="zh-CN"/>
              </w:rPr>
            </w:pPr>
            <w:r w:rsidRPr="00480423">
              <w:rPr>
                <w:rFonts w:eastAsia="Yu Mincho"/>
                <w:lang w:val="sv-SE" w:eastAsia="ja-JP"/>
              </w:rPr>
              <w:t>CA_n1A-n28A-n77(3A)</w:t>
            </w:r>
          </w:p>
        </w:tc>
        <w:tc>
          <w:tcPr>
            <w:tcW w:w="1829" w:type="dxa"/>
            <w:tcBorders>
              <w:top w:val="nil"/>
              <w:left w:val="single" w:sz="4" w:space="0" w:color="auto"/>
              <w:bottom w:val="nil"/>
              <w:right w:val="single" w:sz="4" w:space="0" w:color="auto"/>
            </w:tcBorders>
            <w:vAlign w:val="center"/>
          </w:tcPr>
          <w:p w14:paraId="561DB306" w14:textId="77777777" w:rsidR="00817A4B" w:rsidRPr="00480423" w:rsidRDefault="00817A4B" w:rsidP="008F31B0">
            <w:pPr>
              <w:pStyle w:val="TAC"/>
              <w:rPr>
                <w:rFonts w:eastAsia="Yu Mincho"/>
                <w:szCs w:val="18"/>
                <w:lang w:eastAsia="ja-JP"/>
              </w:rPr>
            </w:pPr>
            <w:r w:rsidRPr="00480423">
              <w:rPr>
                <w:rFonts w:eastAsia="Yu Mincho"/>
                <w:szCs w:val="18"/>
                <w:lang w:eastAsia="ja-JP"/>
              </w:rPr>
              <w:t>CA_n1A-n28A</w:t>
            </w:r>
          </w:p>
          <w:p w14:paraId="4C69DAA6" w14:textId="77777777" w:rsidR="00817A4B" w:rsidRPr="00480423" w:rsidRDefault="00817A4B" w:rsidP="008F31B0">
            <w:pPr>
              <w:pStyle w:val="TAC"/>
              <w:rPr>
                <w:rFonts w:eastAsia="Yu Mincho"/>
                <w:szCs w:val="18"/>
                <w:lang w:eastAsia="ja-JP"/>
              </w:rPr>
            </w:pPr>
            <w:r w:rsidRPr="00480423">
              <w:rPr>
                <w:rFonts w:eastAsia="Yu Mincho"/>
                <w:szCs w:val="18"/>
                <w:lang w:eastAsia="ja-JP"/>
              </w:rPr>
              <w:t>CA_n1A-n77A</w:t>
            </w:r>
          </w:p>
          <w:p w14:paraId="13F5FA9C" w14:textId="77777777" w:rsidR="00817A4B" w:rsidRPr="00480423" w:rsidRDefault="00817A4B" w:rsidP="008F31B0">
            <w:pPr>
              <w:pStyle w:val="TAC"/>
              <w:rPr>
                <w:szCs w:val="18"/>
                <w:lang w:val="en-US" w:eastAsia="zh-CN"/>
              </w:rPr>
            </w:pPr>
            <w:r w:rsidRPr="00480423">
              <w:rPr>
                <w:rFonts w:eastAsia="Yu Mincho"/>
                <w:szCs w:val="18"/>
                <w:lang w:eastAsia="ja-JP"/>
              </w:rPr>
              <w:t>CA_n28A-n77A</w:t>
            </w:r>
          </w:p>
        </w:tc>
        <w:tc>
          <w:tcPr>
            <w:tcW w:w="830" w:type="dxa"/>
            <w:tcBorders>
              <w:top w:val="single" w:sz="4" w:space="0" w:color="auto"/>
              <w:left w:val="single" w:sz="4" w:space="0" w:color="auto"/>
              <w:bottom w:val="single" w:sz="4" w:space="0" w:color="auto"/>
              <w:right w:val="single" w:sz="4" w:space="0" w:color="auto"/>
            </w:tcBorders>
          </w:tcPr>
          <w:p w14:paraId="5E9BE027"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CF31BD3" w14:textId="77777777" w:rsidR="00817A4B" w:rsidRPr="00480423" w:rsidRDefault="00817A4B" w:rsidP="008F31B0">
            <w:pPr>
              <w:pStyle w:val="TAC"/>
              <w:rPr>
                <w:rFonts w:eastAsia="等线" w:cs="Arial"/>
                <w:color w:val="000000"/>
                <w:szCs w:val="18"/>
                <w:lang w:val="en-US" w:bidi="ar"/>
              </w:rPr>
            </w:pPr>
            <w:r w:rsidRPr="00480423">
              <w:rPr>
                <w:rFonts w:cs="Arial"/>
                <w:color w:val="000000"/>
                <w:szCs w:val="18"/>
                <w:lang w:val="en-US" w:bidi="ar"/>
              </w:rPr>
              <w:t>5, 10, 15, 20</w:t>
            </w:r>
          </w:p>
        </w:tc>
        <w:tc>
          <w:tcPr>
            <w:tcW w:w="1610" w:type="dxa"/>
            <w:tcBorders>
              <w:top w:val="nil"/>
              <w:left w:val="single" w:sz="4" w:space="0" w:color="auto"/>
              <w:bottom w:val="nil"/>
              <w:right w:val="single" w:sz="4" w:space="0" w:color="auto"/>
            </w:tcBorders>
            <w:vAlign w:val="center"/>
          </w:tcPr>
          <w:p w14:paraId="357F3775"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3C494683" w14:textId="77777777" w:rsidTr="008F31B0">
        <w:trPr>
          <w:trHeight w:val="128"/>
        </w:trPr>
        <w:tc>
          <w:tcPr>
            <w:tcW w:w="2067" w:type="dxa"/>
            <w:tcBorders>
              <w:top w:val="nil"/>
              <w:left w:val="single" w:sz="4" w:space="0" w:color="auto"/>
              <w:bottom w:val="nil"/>
              <w:right w:val="single" w:sz="4" w:space="0" w:color="auto"/>
            </w:tcBorders>
            <w:vAlign w:val="center"/>
          </w:tcPr>
          <w:p w14:paraId="6CB1303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9305B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750358B"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B23086F" w14:textId="77777777" w:rsidR="00817A4B" w:rsidRPr="00480423" w:rsidRDefault="00817A4B" w:rsidP="008F31B0">
            <w:pPr>
              <w:pStyle w:val="TAC"/>
              <w:rPr>
                <w:rFonts w:eastAsia="等线" w:cs="Arial"/>
                <w:color w:val="000000"/>
                <w:szCs w:val="18"/>
                <w:lang w:val="en-US" w:bidi="ar"/>
              </w:rPr>
            </w:pPr>
            <w:r w:rsidRPr="00480423">
              <w:rPr>
                <w:rFonts w:cs="Arial"/>
                <w:color w:val="000000"/>
                <w:szCs w:val="18"/>
                <w:lang w:val="en-US" w:bidi="ar"/>
              </w:rPr>
              <w:t>5, 10, 15, 20</w:t>
            </w:r>
          </w:p>
        </w:tc>
        <w:tc>
          <w:tcPr>
            <w:tcW w:w="1610" w:type="dxa"/>
            <w:tcBorders>
              <w:top w:val="nil"/>
              <w:left w:val="single" w:sz="4" w:space="0" w:color="auto"/>
              <w:bottom w:val="nil"/>
              <w:right w:val="single" w:sz="4" w:space="0" w:color="auto"/>
            </w:tcBorders>
            <w:vAlign w:val="center"/>
          </w:tcPr>
          <w:p w14:paraId="6A077CBD" w14:textId="77777777" w:rsidR="00817A4B" w:rsidRPr="00480423" w:rsidRDefault="00817A4B" w:rsidP="008F31B0">
            <w:pPr>
              <w:pStyle w:val="TAC"/>
              <w:rPr>
                <w:lang w:val="en-US" w:eastAsia="zh-CN"/>
              </w:rPr>
            </w:pPr>
          </w:p>
        </w:tc>
      </w:tr>
      <w:tr w:rsidR="00817A4B" w:rsidRPr="00480423" w14:paraId="3DD053AC"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6222DFF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EF7C2E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1FDEC05" w14:textId="77777777" w:rsidR="00817A4B" w:rsidRPr="00480423" w:rsidRDefault="00817A4B" w:rsidP="008F31B0">
            <w:pPr>
              <w:pStyle w:val="TAC"/>
              <w:rPr>
                <w:rFonts w:eastAsia="Yu Mincho" w:cs="Arial"/>
                <w:szCs w:val="18"/>
                <w:lang w:eastAsia="ja-JP"/>
              </w:rPr>
            </w:pPr>
            <w:r w:rsidRPr="00480423">
              <w:rPr>
                <w:rFonts w:eastAsia="Yu Mincho" w:cs="Arial"/>
                <w:szCs w:val="18"/>
                <w:lang w:eastAsia="ja-JP"/>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544146" w14:textId="77777777" w:rsidR="00817A4B" w:rsidRPr="00480423" w:rsidRDefault="00817A4B" w:rsidP="008F31B0">
            <w:pPr>
              <w:pStyle w:val="TAC"/>
              <w:rPr>
                <w:rFonts w:eastAsia="等线" w:cs="Arial"/>
                <w:color w:val="000000"/>
                <w:szCs w:val="18"/>
                <w:lang w:val="en-US" w:bidi="ar"/>
              </w:rPr>
            </w:pPr>
            <w:r w:rsidRPr="00480423">
              <w:rPr>
                <w:rFonts w:cs="Arial"/>
                <w:color w:val="000000"/>
                <w:szCs w:val="18"/>
                <w:lang w:val="en-US" w:bidi="ar"/>
              </w:rPr>
              <w:t>CA_n77(3A)_BCS</w:t>
            </w:r>
            <w:r w:rsidRPr="00480423">
              <w:rPr>
                <w:rFonts w:cs="Arial" w:hint="eastAsia"/>
                <w:color w:val="000000"/>
                <w:szCs w:val="18"/>
                <w:lang w:val="en-US" w:eastAsia="ja-JP" w:bidi="ar"/>
              </w:rPr>
              <w:t>0</w:t>
            </w:r>
          </w:p>
        </w:tc>
        <w:tc>
          <w:tcPr>
            <w:tcW w:w="1610" w:type="dxa"/>
            <w:tcBorders>
              <w:top w:val="nil"/>
              <w:left w:val="single" w:sz="4" w:space="0" w:color="auto"/>
              <w:bottom w:val="single" w:sz="4" w:space="0" w:color="auto"/>
              <w:right w:val="single" w:sz="4" w:space="0" w:color="auto"/>
            </w:tcBorders>
            <w:vAlign w:val="center"/>
          </w:tcPr>
          <w:p w14:paraId="3C5902E1" w14:textId="77777777" w:rsidR="00817A4B" w:rsidRPr="00480423" w:rsidRDefault="00817A4B" w:rsidP="008F31B0">
            <w:pPr>
              <w:pStyle w:val="TAC"/>
              <w:rPr>
                <w:lang w:val="en-US" w:eastAsia="zh-CN"/>
              </w:rPr>
            </w:pPr>
          </w:p>
        </w:tc>
      </w:tr>
      <w:tr w:rsidR="00817A4B" w:rsidRPr="00480423" w14:paraId="567E18D0"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7C26B07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w:t>
            </w:r>
            <w:r w:rsidRPr="00480423">
              <w:rPr>
                <w:rFonts w:eastAsia="宋体"/>
                <w:kern w:val="2"/>
                <w:szCs w:val="22"/>
                <w:lang w:val="en-US"/>
              </w:rPr>
              <w:t>_</w:t>
            </w:r>
            <w:r w:rsidRPr="00480423">
              <w:rPr>
                <w:rFonts w:eastAsia="宋体"/>
                <w:kern w:val="2"/>
                <w:szCs w:val="22"/>
                <w:lang w:val="en-US" w:eastAsia="zh-CN"/>
              </w:rPr>
              <w:t>n1</w:t>
            </w:r>
            <w:r w:rsidRPr="00480423">
              <w:rPr>
                <w:rFonts w:eastAsia="宋体"/>
                <w:kern w:val="2"/>
                <w:szCs w:val="22"/>
                <w:lang w:val="sv-SE" w:eastAsia="ja-JP"/>
              </w:rPr>
              <w:t>A-</w:t>
            </w:r>
            <w:r w:rsidRPr="00480423">
              <w:rPr>
                <w:rFonts w:eastAsia="宋体"/>
                <w:kern w:val="2"/>
                <w:szCs w:val="22"/>
                <w:lang w:val="en-US" w:eastAsia="zh-CN"/>
              </w:rPr>
              <w:t>n28</w:t>
            </w:r>
            <w:r w:rsidRPr="00480423">
              <w:rPr>
                <w:rFonts w:eastAsia="宋体"/>
                <w:kern w:val="2"/>
                <w:szCs w:val="22"/>
                <w:lang w:val="sv-SE" w:eastAsia="ja-JP"/>
              </w:rPr>
              <w:t>A</w:t>
            </w:r>
            <w:r w:rsidRPr="00480423">
              <w:rPr>
                <w:rFonts w:eastAsia="宋体"/>
                <w:kern w:val="2"/>
                <w:szCs w:val="22"/>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734CD444"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CA_n1A-n28A</w:t>
            </w:r>
          </w:p>
          <w:p w14:paraId="65782B76"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CA_n1A-n78A</w:t>
            </w:r>
          </w:p>
          <w:p w14:paraId="4E284A53"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7AB820A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4CA747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5E327E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747FAAB" w14:textId="77777777" w:rsidTr="008F31B0">
        <w:trPr>
          <w:trHeight w:val="128"/>
        </w:trPr>
        <w:tc>
          <w:tcPr>
            <w:tcW w:w="2067" w:type="dxa"/>
            <w:tcBorders>
              <w:top w:val="nil"/>
              <w:left w:val="single" w:sz="4" w:space="0" w:color="auto"/>
              <w:bottom w:val="nil"/>
              <w:right w:val="single" w:sz="4" w:space="0" w:color="auto"/>
            </w:tcBorders>
            <w:vAlign w:val="center"/>
          </w:tcPr>
          <w:p w14:paraId="3E8ACC3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DCA107B"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E7341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FC66ED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kern w:val="2"/>
                <w:szCs w:val="18"/>
                <w:lang w:val="en-US" w:eastAsia="zh-CN" w:bidi="ar"/>
              </w:rPr>
              <w:t>5, 10, 15, 20</w:t>
            </w:r>
            <w:r w:rsidRPr="00480423">
              <w:rPr>
                <w:rFonts w:eastAsia="宋体" w:cs="Arial"/>
                <w:color w:val="000000"/>
                <w:szCs w:val="18"/>
                <w:vertAlign w:val="superscript"/>
                <w:lang w:val="en-US" w:eastAsia="zh-CN" w:bidi="ar"/>
              </w:rPr>
              <w:t>2</w:t>
            </w:r>
          </w:p>
        </w:tc>
        <w:tc>
          <w:tcPr>
            <w:tcW w:w="1610" w:type="dxa"/>
            <w:tcBorders>
              <w:top w:val="nil"/>
              <w:left w:val="single" w:sz="4" w:space="0" w:color="auto"/>
              <w:bottom w:val="nil"/>
              <w:right w:val="single" w:sz="4" w:space="0" w:color="auto"/>
            </w:tcBorders>
            <w:vAlign w:val="center"/>
          </w:tcPr>
          <w:p w14:paraId="2A96D3CC" w14:textId="77777777" w:rsidR="00817A4B" w:rsidRPr="00480423" w:rsidRDefault="00817A4B" w:rsidP="008F31B0">
            <w:pPr>
              <w:pStyle w:val="TAC"/>
              <w:rPr>
                <w:rFonts w:eastAsia="宋体"/>
                <w:kern w:val="2"/>
                <w:szCs w:val="22"/>
                <w:lang w:val="en-US" w:eastAsia="zh-CN"/>
              </w:rPr>
            </w:pPr>
          </w:p>
        </w:tc>
      </w:tr>
      <w:tr w:rsidR="00817A4B" w:rsidRPr="00480423" w14:paraId="247FCEAC" w14:textId="77777777" w:rsidTr="008F31B0">
        <w:trPr>
          <w:trHeight w:val="128"/>
        </w:trPr>
        <w:tc>
          <w:tcPr>
            <w:tcW w:w="2067" w:type="dxa"/>
            <w:tcBorders>
              <w:top w:val="nil"/>
              <w:left w:val="single" w:sz="4" w:space="0" w:color="auto"/>
              <w:bottom w:val="nil"/>
              <w:right w:val="single" w:sz="4" w:space="0" w:color="auto"/>
            </w:tcBorders>
            <w:vAlign w:val="center"/>
          </w:tcPr>
          <w:p w14:paraId="1F686FDA"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0497D03F"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1CB06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AA7CC50"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3255E6B0" w14:textId="77777777" w:rsidR="00817A4B" w:rsidRPr="00480423" w:rsidRDefault="00817A4B" w:rsidP="008F31B0">
            <w:pPr>
              <w:pStyle w:val="TAC"/>
              <w:rPr>
                <w:rFonts w:eastAsia="宋体"/>
                <w:kern w:val="2"/>
                <w:szCs w:val="22"/>
                <w:lang w:val="en-US" w:eastAsia="zh-CN"/>
              </w:rPr>
            </w:pPr>
          </w:p>
        </w:tc>
      </w:tr>
      <w:tr w:rsidR="00817A4B" w:rsidRPr="00480423" w14:paraId="287748E4" w14:textId="77777777" w:rsidTr="008F31B0">
        <w:trPr>
          <w:trHeight w:val="128"/>
        </w:trPr>
        <w:tc>
          <w:tcPr>
            <w:tcW w:w="2067" w:type="dxa"/>
            <w:tcBorders>
              <w:top w:val="nil"/>
              <w:left w:val="single" w:sz="4" w:space="0" w:color="auto"/>
              <w:bottom w:val="nil"/>
              <w:right w:val="single" w:sz="4" w:space="0" w:color="auto"/>
            </w:tcBorders>
            <w:vAlign w:val="center"/>
          </w:tcPr>
          <w:p w14:paraId="56286311"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66D610F"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316D2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C34DF1C"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36017A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1</w:t>
            </w:r>
          </w:p>
        </w:tc>
      </w:tr>
      <w:tr w:rsidR="00817A4B" w:rsidRPr="00480423" w14:paraId="3FD5234E" w14:textId="77777777" w:rsidTr="008F31B0">
        <w:trPr>
          <w:trHeight w:val="128"/>
        </w:trPr>
        <w:tc>
          <w:tcPr>
            <w:tcW w:w="2067" w:type="dxa"/>
            <w:tcBorders>
              <w:top w:val="nil"/>
              <w:left w:val="single" w:sz="4" w:space="0" w:color="auto"/>
              <w:bottom w:val="nil"/>
              <w:right w:val="single" w:sz="4" w:space="0" w:color="auto"/>
            </w:tcBorders>
            <w:vAlign w:val="center"/>
          </w:tcPr>
          <w:p w14:paraId="03341EA9"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0188E5FB"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EB849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54A340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ABA8034" w14:textId="77777777" w:rsidR="00817A4B" w:rsidRPr="00480423" w:rsidRDefault="00817A4B" w:rsidP="008F31B0">
            <w:pPr>
              <w:pStyle w:val="TAC"/>
              <w:rPr>
                <w:rFonts w:eastAsia="宋体"/>
                <w:kern w:val="2"/>
                <w:szCs w:val="22"/>
                <w:lang w:val="en-US" w:eastAsia="zh-CN"/>
              </w:rPr>
            </w:pPr>
          </w:p>
        </w:tc>
      </w:tr>
      <w:tr w:rsidR="00817A4B" w:rsidRPr="00480423" w14:paraId="12B0EC0E" w14:textId="77777777" w:rsidTr="008F31B0">
        <w:trPr>
          <w:trHeight w:val="128"/>
        </w:trPr>
        <w:tc>
          <w:tcPr>
            <w:tcW w:w="2067" w:type="dxa"/>
            <w:tcBorders>
              <w:top w:val="nil"/>
              <w:left w:val="single" w:sz="4" w:space="0" w:color="auto"/>
              <w:bottom w:val="nil"/>
              <w:right w:val="single" w:sz="4" w:space="0" w:color="auto"/>
            </w:tcBorders>
            <w:vAlign w:val="center"/>
          </w:tcPr>
          <w:p w14:paraId="6EB84E0F"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F9796C7"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80178C"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144C18" w14:textId="77777777" w:rsidR="00817A4B" w:rsidRPr="00480423" w:rsidRDefault="00817A4B" w:rsidP="008F31B0">
            <w:pPr>
              <w:pStyle w:val="TAC"/>
              <w:rPr>
                <w:rFonts w:ascii="Calibri" w:eastAsia="宋体" w:hAnsi="Calibri"/>
                <w:kern w:val="2"/>
                <w:sz w:val="21"/>
                <w:szCs w:val="18"/>
                <w:lang w:val="en-US" w:eastAsia="zh-CN"/>
              </w:rPr>
            </w:pPr>
            <w:r w:rsidRPr="00480423">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BB826AF" w14:textId="77777777" w:rsidR="00817A4B" w:rsidRPr="00480423" w:rsidRDefault="00817A4B" w:rsidP="008F31B0">
            <w:pPr>
              <w:pStyle w:val="TAC"/>
              <w:rPr>
                <w:rFonts w:eastAsia="宋体"/>
                <w:kern w:val="2"/>
                <w:szCs w:val="22"/>
                <w:lang w:val="en-US" w:eastAsia="zh-CN"/>
              </w:rPr>
            </w:pPr>
          </w:p>
        </w:tc>
      </w:tr>
      <w:tr w:rsidR="00817A4B" w:rsidRPr="00480423" w14:paraId="583A046F" w14:textId="77777777" w:rsidTr="008F31B0">
        <w:trPr>
          <w:trHeight w:val="128"/>
        </w:trPr>
        <w:tc>
          <w:tcPr>
            <w:tcW w:w="2067" w:type="dxa"/>
            <w:tcBorders>
              <w:top w:val="nil"/>
              <w:left w:val="single" w:sz="4" w:space="0" w:color="auto"/>
              <w:bottom w:val="nil"/>
              <w:right w:val="single" w:sz="4" w:space="0" w:color="auto"/>
            </w:tcBorders>
            <w:vAlign w:val="center"/>
          </w:tcPr>
          <w:p w14:paraId="285C9EE4"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0448677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B5595A" w14:textId="77777777" w:rsidR="00817A4B" w:rsidRPr="00480423" w:rsidRDefault="00817A4B" w:rsidP="008F31B0">
            <w:pPr>
              <w:pStyle w:val="TAC"/>
              <w:rPr>
                <w:szCs w:val="18"/>
                <w:lang w:val="en-US" w:eastAsia="zh-CN"/>
              </w:rPr>
            </w:pPr>
            <w:r w:rsidRPr="00480423">
              <w:rPr>
                <w:szCs w:val="18"/>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031C2D7" w14:textId="77777777" w:rsidR="00817A4B" w:rsidRPr="00480423" w:rsidRDefault="00817A4B" w:rsidP="008F31B0">
            <w:pPr>
              <w:pStyle w:val="TAC"/>
              <w:rPr>
                <w:rFonts w:cs="Arial"/>
                <w:color w:val="000000"/>
                <w:szCs w:val="18"/>
                <w:lang w:val="en-US" w:eastAsia="zh-CN" w:bidi="ar"/>
              </w:rPr>
            </w:pPr>
            <w:r w:rsidRPr="00480423">
              <w:rPr>
                <w:szCs w:val="18"/>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600C7038"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2</w:t>
            </w:r>
          </w:p>
        </w:tc>
      </w:tr>
      <w:tr w:rsidR="00817A4B" w:rsidRPr="00480423" w14:paraId="46C5D29A" w14:textId="77777777" w:rsidTr="008F31B0">
        <w:trPr>
          <w:trHeight w:val="128"/>
        </w:trPr>
        <w:tc>
          <w:tcPr>
            <w:tcW w:w="2067" w:type="dxa"/>
            <w:tcBorders>
              <w:top w:val="nil"/>
              <w:left w:val="single" w:sz="4" w:space="0" w:color="auto"/>
              <w:bottom w:val="nil"/>
              <w:right w:val="single" w:sz="4" w:space="0" w:color="auto"/>
            </w:tcBorders>
            <w:vAlign w:val="center"/>
          </w:tcPr>
          <w:p w14:paraId="44C90C5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FEB1C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A9A6BE" w14:textId="77777777" w:rsidR="00817A4B" w:rsidRPr="00480423" w:rsidRDefault="00817A4B" w:rsidP="008F31B0">
            <w:pPr>
              <w:pStyle w:val="TAC"/>
              <w:rPr>
                <w:szCs w:val="18"/>
                <w:lang w:val="en-US" w:eastAsia="zh-CN"/>
              </w:rPr>
            </w:pPr>
            <w:r w:rsidRPr="00480423">
              <w:rPr>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C6E88BC" w14:textId="77777777" w:rsidR="00817A4B" w:rsidRPr="00480423" w:rsidRDefault="00817A4B" w:rsidP="008F31B0">
            <w:pPr>
              <w:pStyle w:val="TAC"/>
              <w:rPr>
                <w:rFonts w:cs="Arial"/>
                <w:color w:val="000000"/>
                <w:szCs w:val="18"/>
                <w:lang w:val="en-US" w:eastAsia="zh-CN" w:bidi="ar"/>
              </w:rPr>
            </w:pPr>
            <w:r w:rsidRPr="00480423">
              <w:rPr>
                <w:szCs w:val="18"/>
                <w:lang w:val="en-US" w:eastAsia="zh-CN"/>
              </w:rPr>
              <w:t>5, 10, 15, 20, 30</w:t>
            </w:r>
          </w:p>
        </w:tc>
        <w:tc>
          <w:tcPr>
            <w:tcW w:w="1610" w:type="dxa"/>
            <w:tcBorders>
              <w:top w:val="nil"/>
              <w:left w:val="single" w:sz="4" w:space="0" w:color="auto"/>
              <w:bottom w:val="nil"/>
              <w:right w:val="single" w:sz="4" w:space="0" w:color="auto"/>
            </w:tcBorders>
            <w:vAlign w:val="center"/>
          </w:tcPr>
          <w:p w14:paraId="67807999" w14:textId="77777777" w:rsidR="00817A4B" w:rsidRPr="00480423" w:rsidRDefault="00817A4B" w:rsidP="008F31B0">
            <w:pPr>
              <w:pStyle w:val="TAC"/>
              <w:rPr>
                <w:rFonts w:eastAsia="宋体"/>
                <w:kern w:val="2"/>
                <w:szCs w:val="22"/>
                <w:lang w:val="en-US" w:eastAsia="zh-CN"/>
              </w:rPr>
            </w:pPr>
          </w:p>
        </w:tc>
      </w:tr>
      <w:tr w:rsidR="00817A4B" w:rsidRPr="00480423" w14:paraId="02545C84"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2E2D26A1"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152FA9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7F05BA"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40B9C19" w14:textId="77777777" w:rsidR="00817A4B" w:rsidRPr="00480423" w:rsidRDefault="00817A4B" w:rsidP="008F31B0">
            <w:pPr>
              <w:pStyle w:val="TAC"/>
              <w:rPr>
                <w:rFonts w:cs="Arial"/>
                <w:color w:val="000000"/>
                <w:szCs w:val="18"/>
                <w:lang w:val="en-US" w:eastAsia="zh-CN" w:bidi="ar"/>
              </w:rPr>
            </w:pPr>
            <w:r w:rsidRPr="00480423">
              <w:rPr>
                <w:szCs w:val="18"/>
                <w:lang w:val="en-US" w:eastAsia="zh-CN"/>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C70114C" w14:textId="77777777" w:rsidR="00817A4B" w:rsidRPr="00480423" w:rsidRDefault="00817A4B" w:rsidP="008F31B0">
            <w:pPr>
              <w:pStyle w:val="TAC"/>
              <w:rPr>
                <w:rFonts w:eastAsia="宋体"/>
                <w:kern w:val="2"/>
                <w:szCs w:val="22"/>
                <w:lang w:val="en-US" w:eastAsia="zh-CN"/>
              </w:rPr>
            </w:pPr>
          </w:p>
        </w:tc>
      </w:tr>
      <w:tr w:rsidR="00817A4B" w:rsidRPr="00480423" w14:paraId="202843D8"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796DE780" w14:textId="77777777" w:rsidR="00817A4B" w:rsidRPr="00480423" w:rsidRDefault="00817A4B" w:rsidP="008F31B0">
            <w:pPr>
              <w:pStyle w:val="TAC"/>
              <w:rPr>
                <w:rFonts w:eastAsia="宋体"/>
                <w:kern w:val="2"/>
                <w:szCs w:val="22"/>
                <w:lang w:val="en-US" w:eastAsia="zh-CN"/>
              </w:rPr>
            </w:pPr>
            <w:r w:rsidRPr="00480423">
              <w:rPr>
                <w:rFonts w:eastAsia="宋体"/>
                <w:color w:val="000000"/>
                <w:kern w:val="2"/>
                <w:szCs w:val="22"/>
                <w:lang w:val="en-US" w:eastAsia="zh-CN"/>
              </w:rPr>
              <w:t>CA_n1A-n28A-n78(2A)</w:t>
            </w:r>
          </w:p>
        </w:tc>
        <w:tc>
          <w:tcPr>
            <w:tcW w:w="1829" w:type="dxa"/>
            <w:tcBorders>
              <w:top w:val="single" w:sz="4" w:space="0" w:color="auto"/>
              <w:left w:val="single" w:sz="4" w:space="0" w:color="auto"/>
              <w:bottom w:val="nil"/>
              <w:right w:val="single" w:sz="4" w:space="0" w:color="auto"/>
            </w:tcBorders>
            <w:vAlign w:val="center"/>
          </w:tcPr>
          <w:p w14:paraId="08571882"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CA_n78(2A)</w:t>
            </w:r>
          </w:p>
          <w:p w14:paraId="1053F923"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CA_n1A-n28A</w:t>
            </w:r>
          </w:p>
          <w:p w14:paraId="00897941"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CA_n1A-n78A</w:t>
            </w:r>
          </w:p>
          <w:p w14:paraId="34FD554E"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75BE6EF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5B513E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ECA40E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E7F6B3F" w14:textId="77777777" w:rsidTr="008F31B0">
        <w:trPr>
          <w:trHeight w:val="128"/>
        </w:trPr>
        <w:tc>
          <w:tcPr>
            <w:tcW w:w="2067" w:type="dxa"/>
            <w:tcBorders>
              <w:top w:val="nil"/>
              <w:left w:val="single" w:sz="4" w:space="0" w:color="auto"/>
              <w:bottom w:val="nil"/>
              <w:right w:val="single" w:sz="4" w:space="0" w:color="auto"/>
            </w:tcBorders>
            <w:vAlign w:val="center"/>
          </w:tcPr>
          <w:p w14:paraId="43BF8737"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5B32957"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45B8B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ECBEA3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FE63B58" w14:textId="77777777" w:rsidR="00817A4B" w:rsidRPr="00480423" w:rsidRDefault="00817A4B" w:rsidP="008F31B0">
            <w:pPr>
              <w:pStyle w:val="TAC"/>
              <w:rPr>
                <w:rFonts w:eastAsia="宋体"/>
                <w:kern w:val="2"/>
                <w:szCs w:val="22"/>
                <w:lang w:val="en-US" w:eastAsia="zh-CN"/>
              </w:rPr>
            </w:pPr>
          </w:p>
        </w:tc>
      </w:tr>
      <w:tr w:rsidR="00817A4B" w:rsidRPr="00480423" w14:paraId="7A4D2880"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69422647"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29C35C31"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B49AF1"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9A8F2E9" w14:textId="77777777" w:rsidR="00817A4B" w:rsidRPr="00480423" w:rsidRDefault="00817A4B" w:rsidP="008F31B0">
            <w:pPr>
              <w:pStyle w:val="TAC"/>
              <w:rPr>
                <w:rFonts w:ascii="Calibri" w:eastAsia="宋体" w:hAnsi="Calibri"/>
                <w:kern w:val="2"/>
                <w:sz w:val="21"/>
                <w:szCs w:val="18"/>
                <w:lang w:val="en-US" w:eastAsia="zh-CN"/>
              </w:rPr>
            </w:pPr>
            <w:r w:rsidRPr="00480423">
              <w:rPr>
                <w:rFonts w:eastAsia="宋体"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017B8294" w14:textId="77777777" w:rsidR="00817A4B" w:rsidRPr="00480423" w:rsidRDefault="00817A4B" w:rsidP="008F31B0">
            <w:pPr>
              <w:pStyle w:val="TAC"/>
              <w:rPr>
                <w:rFonts w:eastAsia="宋体"/>
                <w:kern w:val="2"/>
                <w:szCs w:val="22"/>
                <w:lang w:val="en-US" w:eastAsia="zh-CN"/>
              </w:rPr>
            </w:pPr>
          </w:p>
        </w:tc>
      </w:tr>
      <w:tr w:rsidR="00817A4B" w:rsidRPr="00480423" w14:paraId="084A734D"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7D17B44D"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CA_n1A-n28A-n78C</w:t>
            </w:r>
          </w:p>
        </w:tc>
        <w:tc>
          <w:tcPr>
            <w:tcW w:w="1829" w:type="dxa"/>
            <w:tcBorders>
              <w:top w:val="single" w:sz="4" w:space="0" w:color="auto"/>
              <w:left w:val="single" w:sz="4" w:space="0" w:color="auto"/>
              <w:bottom w:val="nil"/>
              <w:right w:val="single" w:sz="4" w:space="0" w:color="auto"/>
            </w:tcBorders>
            <w:vAlign w:val="center"/>
          </w:tcPr>
          <w:p w14:paraId="116CF8D1"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CA_n1A-n28A</w:t>
            </w:r>
          </w:p>
          <w:p w14:paraId="1C9233BC"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CA_n1A-n78A</w:t>
            </w:r>
          </w:p>
          <w:p w14:paraId="2FD7638D" w14:textId="77777777" w:rsidR="00817A4B" w:rsidRPr="00480423" w:rsidRDefault="00817A4B" w:rsidP="008F31B0">
            <w:pPr>
              <w:pStyle w:val="TAC"/>
              <w:rPr>
                <w:lang w:val="sv-SE"/>
              </w:rPr>
            </w:pPr>
            <w:r w:rsidRPr="00480423">
              <w:rPr>
                <w:rFonts w:eastAsia="宋体"/>
                <w:kern w:val="2"/>
                <w:szCs w:val="18"/>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7512F129"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2BAA309"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7D0D74E5"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0</w:t>
            </w:r>
          </w:p>
        </w:tc>
      </w:tr>
      <w:tr w:rsidR="00817A4B" w:rsidRPr="00480423" w14:paraId="4614CDC4" w14:textId="77777777" w:rsidTr="008F31B0">
        <w:trPr>
          <w:trHeight w:val="128"/>
        </w:trPr>
        <w:tc>
          <w:tcPr>
            <w:tcW w:w="2067" w:type="dxa"/>
            <w:tcBorders>
              <w:top w:val="nil"/>
              <w:left w:val="single" w:sz="4" w:space="0" w:color="auto"/>
              <w:bottom w:val="nil"/>
              <w:right w:val="single" w:sz="4" w:space="0" w:color="auto"/>
            </w:tcBorders>
            <w:vAlign w:val="center"/>
          </w:tcPr>
          <w:p w14:paraId="2B35F91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0A0951B"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3B8512C9"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B2E8B06"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rPr>
              <w:t>5, 10, 15, 20</w:t>
            </w:r>
          </w:p>
        </w:tc>
        <w:tc>
          <w:tcPr>
            <w:tcW w:w="1610" w:type="dxa"/>
            <w:tcBorders>
              <w:top w:val="nil"/>
              <w:left w:val="single" w:sz="4" w:space="0" w:color="auto"/>
              <w:bottom w:val="nil"/>
              <w:right w:val="single" w:sz="4" w:space="0" w:color="auto"/>
            </w:tcBorders>
            <w:vAlign w:val="center"/>
          </w:tcPr>
          <w:p w14:paraId="4398557F" w14:textId="77777777" w:rsidR="00817A4B" w:rsidRPr="00480423" w:rsidRDefault="00817A4B" w:rsidP="008F31B0">
            <w:pPr>
              <w:pStyle w:val="TAC"/>
              <w:rPr>
                <w:rFonts w:eastAsia="宋体"/>
                <w:kern w:val="2"/>
                <w:szCs w:val="22"/>
                <w:lang w:val="en-US"/>
              </w:rPr>
            </w:pPr>
          </w:p>
        </w:tc>
      </w:tr>
      <w:tr w:rsidR="00817A4B" w:rsidRPr="00480423" w14:paraId="21D348E7"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2726AFD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235C56C" w14:textId="77777777" w:rsidR="00817A4B" w:rsidRPr="00480423" w:rsidRDefault="00817A4B" w:rsidP="008F31B0">
            <w:pPr>
              <w:pStyle w:val="TAC"/>
              <w:rPr>
                <w:lang w:val="sv-SE"/>
              </w:rPr>
            </w:pPr>
          </w:p>
        </w:tc>
        <w:tc>
          <w:tcPr>
            <w:tcW w:w="830" w:type="dxa"/>
            <w:tcBorders>
              <w:top w:val="single" w:sz="4" w:space="0" w:color="auto"/>
              <w:left w:val="single" w:sz="4" w:space="0" w:color="auto"/>
              <w:bottom w:val="single" w:sz="4" w:space="0" w:color="auto"/>
              <w:right w:val="single" w:sz="4" w:space="0" w:color="auto"/>
            </w:tcBorders>
            <w:vAlign w:val="center"/>
          </w:tcPr>
          <w:p w14:paraId="33E377AF"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7337EF"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rPr>
              <w:t>CA_n78C_BCS1</w:t>
            </w:r>
          </w:p>
        </w:tc>
        <w:tc>
          <w:tcPr>
            <w:tcW w:w="1610" w:type="dxa"/>
            <w:tcBorders>
              <w:top w:val="nil"/>
              <w:left w:val="single" w:sz="4" w:space="0" w:color="auto"/>
              <w:bottom w:val="single" w:sz="4" w:space="0" w:color="auto"/>
              <w:right w:val="single" w:sz="4" w:space="0" w:color="auto"/>
            </w:tcBorders>
            <w:vAlign w:val="center"/>
          </w:tcPr>
          <w:p w14:paraId="3735B0FA" w14:textId="77777777" w:rsidR="00817A4B" w:rsidRPr="00480423" w:rsidRDefault="00817A4B" w:rsidP="008F31B0">
            <w:pPr>
              <w:pStyle w:val="TAC"/>
              <w:rPr>
                <w:rFonts w:eastAsia="宋体"/>
                <w:kern w:val="2"/>
                <w:szCs w:val="22"/>
                <w:lang w:val="en-US"/>
              </w:rPr>
            </w:pPr>
          </w:p>
        </w:tc>
      </w:tr>
      <w:tr w:rsidR="00817A4B" w:rsidRPr="00480423" w14:paraId="5C20C478"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41A096D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CA_n1</w:t>
            </w:r>
            <w:r w:rsidRPr="00480423">
              <w:rPr>
                <w:rFonts w:eastAsia="宋体"/>
                <w:kern w:val="2"/>
                <w:szCs w:val="22"/>
                <w:lang w:val="sv-SE"/>
              </w:rPr>
              <w:t>A-</w:t>
            </w:r>
            <w:r w:rsidRPr="00480423">
              <w:rPr>
                <w:rFonts w:eastAsia="宋体"/>
                <w:kern w:val="2"/>
                <w:szCs w:val="22"/>
                <w:lang w:val="en-US"/>
              </w:rPr>
              <w:t>n28</w:t>
            </w:r>
            <w:r w:rsidRPr="00480423">
              <w:rPr>
                <w:rFonts w:eastAsia="宋体"/>
                <w:kern w:val="2"/>
                <w:szCs w:val="22"/>
                <w:lang w:val="sv-SE"/>
              </w:rPr>
              <w:t>A-n79A</w:t>
            </w:r>
          </w:p>
        </w:tc>
        <w:tc>
          <w:tcPr>
            <w:tcW w:w="1829" w:type="dxa"/>
            <w:tcBorders>
              <w:top w:val="single" w:sz="4" w:space="0" w:color="auto"/>
              <w:left w:val="single" w:sz="4" w:space="0" w:color="auto"/>
              <w:bottom w:val="nil"/>
              <w:right w:val="single" w:sz="4" w:space="0" w:color="auto"/>
            </w:tcBorders>
            <w:vAlign w:val="center"/>
          </w:tcPr>
          <w:p w14:paraId="48C7968A" w14:textId="77777777" w:rsidR="00817A4B" w:rsidRPr="00480423" w:rsidRDefault="00817A4B" w:rsidP="008F31B0">
            <w:pPr>
              <w:pStyle w:val="TAC"/>
              <w:rPr>
                <w:lang w:val="sv-SE"/>
              </w:rPr>
            </w:pPr>
            <w:r w:rsidRPr="00480423">
              <w:rPr>
                <w:lang w:val="sv-SE"/>
              </w:rPr>
              <w:t xml:space="preserve"> CA_n1A-n28A</w:t>
            </w:r>
          </w:p>
          <w:p w14:paraId="2BE6FD35" w14:textId="77777777" w:rsidR="00817A4B" w:rsidRPr="00480423" w:rsidRDefault="00817A4B" w:rsidP="008F31B0">
            <w:pPr>
              <w:pStyle w:val="TAC"/>
              <w:rPr>
                <w:lang w:val="sv-SE"/>
              </w:rPr>
            </w:pPr>
            <w:r w:rsidRPr="00480423">
              <w:rPr>
                <w:lang w:val="sv-SE"/>
              </w:rPr>
              <w:t>CA_n1A-n79A</w:t>
            </w:r>
          </w:p>
          <w:p w14:paraId="578CA242" w14:textId="77777777" w:rsidR="00817A4B" w:rsidRPr="00480423" w:rsidRDefault="00817A4B" w:rsidP="008F31B0">
            <w:pPr>
              <w:pStyle w:val="TAC"/>
              <w:rPr>
                <w:lang w:val="sv-SE"/>
              </w:rPr>
            </w:pPr>
            <w:r w:rsidRPr="00480423">
              <w:rPr>
                <w:lang w:val="sv-SE"/>
              </w:rPr>
              <w:t>CA_n28A-n79A</w:t>
            </w:r>
          </w:p>
        </w:tc>
        <w:tc>
          <w:tcPr>
            <w:tcW w:w="830" w:type="dxa"/>
            <w:tcBorders>
              <w:top w:val="single" w:sz="4" w:space="0" w:color="auto"/>
              <w:left w:val="single" w:sz="4" w:space="0" w:color="auto"/>
              <w:bottom w:val="single" w:sz="4" w:space="0" w:color="auto"/>
              <w:right w:val="single" w:sz="4" w:space="0" w:color="auto"/>
            </w:tcBorders>
            <w:vAlign w:val="center"/>
          </w:tcPr>
          <w:p w14:paraId="4939AD2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4B539B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774EFC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0</w:t>
            </w:r>
          </w:p>
        </w:tc>
      </w:tr>
      <w:tr w:rsidR="00817A4B" w:rsidRPr="00480423" w14:paraId="413B33DE" w14:textId="77777777" w:rsidTr="008F31B0">
        <w:trPr>
          <w:trHeight w:val="128"/>
        </w:trPr>
        <w:tc>
          <w:tcPr>
            <w:tcW w:w="2067" w:type="dxa"/>
            <w:tcBorders>
              <w:top w:val="nil"/>
              <w:left w:val="single" w:sz="4" w:space="0" w:color="auto"/>
              <w:bottom w:val="nil"/>
              <w:right w:val="single" w:sz="4" w:space="0" w:color="auto"/>
            </w:tcBorders>
            <w:vAlign w:val="center"/>
          </w:tcPr>
          <w:p w14:paraId="701E1B90"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4E1459B3"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C2019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6C2F3D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01142C4" w14:textId="77777777" w:rsidR="00817A4B" w:rsidRPr="00480423" w:rsidRDefault="00817A4B" w:rsidP="008F31B0">
            <w:pPr>
              <w:pStyle w:val="TAC"/>
              <w:rPr>
                <w:rFonts w:eastAsia="宋体"/>
                <w:kern w:val="2"/>
                <w:szCs w:val="22"/>
                <w:lang w:val="en-US" w:eastAsia="zh-CN"/>
              </w:rPr>
            </w:pPr>
          </w:p>
        </w:tc>
      </w:tr>
      <w:tr w:rsidR="00817A4B" w:rsidRPr="00480423" w14:paraId="36AF3618"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17419D40"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4B3A4C4F"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8E450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AFBA8BC"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53852A29" w14:textId="77777777" w:rsidR="00817A4B" w:rsidRPr="00480423" w:rsidRDefault="00817A4B" w:rsidP="008F31B0">
            <w:pPr>
              <w:pStyle w:val="TAC"/>
              <w:rPr>
                <w:rFonts w:eastAsia="宋体"/>
                <w:kern w:val="2"/>
                <w:szCs w:val="22"/>
                <w:lang w:val="en-US" w:eastAsia="zh-CN"/>
              </w:rPr>
            </w:pPr>
          </w:p>
        </w:tc>
      </w:tr>
      <w:tr w:rsidR="00817A4B" w:rsidRPr="00480423" w14:paraId="41BCBDA5" w14:textId="77777777" w:rsidTr="008F31B0">
        <w:trPr>
          <w:trHeight w:val="128"/>
        </w:trPr>
        <w:tc>
          <w:tcPr>
            <w:tcW w:w="2067" w:type="dxa"/>
            <w:tcBorders>
              <w:top w:val="single" w:sz="4" w:space="0" w:color="auto"/>
              <w:left w:val="single" w:sz="4" w:space="0" w:color="auto"/>
              <w:bottom w:val="nil"/>
              <w:right w:val="single" w:sz="4" w:space="0" w:color="auto"/>
            </w:tcBorders>
          </w:tcPr>
          <w:p w14:paraId="7ABB1054" w14:textId="77777777" w:rsidR="00817A4B" w:rsidRPr="00480423" w:rsidRDefault="00817A4B" w:rsidP="008F31B0">
            <w:pPr>
              <w:pStyle w:val="TAC"/>
              <w:rPr>
                <w:rFonts w:eastAsia="宋体"/>
                <w:kern w:val="2"/>
                <w:szCs w:val="22"/>
                <w:lang w:val="en-US" w:eastAsia="zh-CN"/>
              </w:rPr>
            </w:pPr>
            <w:r w:rsidRPr="00480423">
              <w:rPr>
                <w:color w:val="000000"/>
                <w:lang w:eastAsia="zh-CN"/>
              </w:rPr>
              <w:t>CA_n1A-n28A-n102A</w:t>
            </w:r>
          </w:p>
        </w:tc>
        <w:tc>
          <w:tcPr>
            <w:tcW w:w="1829" w:type="dxa"/>
            <w:tcBorders>
              <w:top w:val="single" w:sz="4" w:space="0" w:color="auto"/>
              <w:left w:val="single" w:sz="4" w:space="0" w:color="auto"/>
              <w:bottom w:val="nil"/>
              <w:right w:val="single" w:sz="4" w:space="0" w:color="auto"/>
            </w:tcBorders>
            <w:vAlign w:val="center"/>
          </w:tcPr>
          <w:p w14:paraId="756E7002" w14:textId="77777777" w:rsidR="00817A4B" w:rsidRPr="00480423" w:rsidRDefault="00817A4B" w:rsidP="008F31B0">
            <w:pPr>
              <w:pStyle w:val="TAC"/>
              <w:rPr>
                <w:rFonts w:cs="Arial"/>
                <w:color w:val="000000"/>
                <w:szCs w:val="18"/>
              </w:rPr>
            </w:pPr>
            <w:r w:rsidRPr="00480423">
              <w:rPr>
                <w:rFonts w:cs="Arial"/>
                <w:color w:val="000000"/>
                <w:szCs w:val="18"/>
              </w:rPr>
              <w:t>CA_n1A-n28A</w:t>
            </w:r>
          </w:p>
          <w:p w14:paraId="28CBE28E" w14:textId="77777777" w:rsidR="00817A4B" w:rsidRPr="00480423" w:rsidRDefault="00817A4B" w:rsidP="008F31B0">
            <w:pPr>
              <w:pStyle w:val="TAC"/>
              <w:rPr>
                <w:rFonts w:cs="Arial"/>
                <w:color w:val="000000"/>
                <w:szCs w:val="18"/>
              </w:rPr>
            </w:pPr>
            <w:r w:rsidRPr="00480423">
              <w:rPr>
                <w:rFonts w:cs="Arial"/>
                <w:color w:val="000000"/>
                <w:szCs w:val="18"/>
              </w:rPr>
              <w:t>CA_n1A-n102A</w:t>
            </w:r>
          </w:p>
          <w:p w14:paraId="30BF35BB" w14:textId="77777777" w:rsidR="00817A4B" w:rsidRPr="00480423" w:rsidRDefault="00817A4B" w:rsidP="008F31B0">
            <w:pPr>
              <w:pStyle w:val="TAC"/>
              <w:rPr>
                <w:rFonts w:eastAsia="宋体"/>
                <w:kern w:val="2"/>
                <w:szCs w:val="22"/>
                <w:lang w:val="en-US" w:eastAsia="zh-CN"/>
              </w:rPr>
            </w:pPr>
            <w:r w:rsidRPr="00480423">
              <w:rPr>
                <w:rFonts w:cs="Arial"/>
                <w:color w:val="000000"/>
                <w:szCs w:val="18"/>
              </w:rPr>
              <w:t>CA_n28A-n102A</w:t>
            </w:r>
          </w:p>
        </w:tc>
        <w:tc>
          <w:tcPr>
            <w:tcW w:w="830" w:type="dxa"/>
            <w:tcBorders>
              <w:top w:val="single" w:sz="4" w:space="0" w:color="auto"/>
              <w:left w:val="single" w:sz="4" w:space="0" w:color="auto"/>
              <w:bottom w:val="single" w:sz="4" w:space="0" w:color="auto"/>
              <w:right w:val="single" w:sz="4" w:space="0" w:color="auto"/>
            </w:tcBorders>
            <w:vAlign w:val="center"/>
          </w:tcPr>
          <w:p w14:paraId="327D2019" w14:textId="77777777" w:rsidR="00817A4B" w:rsidRPr="00480423" w:rsidRDefault="00817A4B" w:rsidP="008F31B0">
            <w:pPr>
              <w:pStyle w:val="TAC"/>
              <w:rPr>
                <w:rFonts w:eastAsia="宋体"/>
                <w:kern w:val="2"/>
                <w:szCs w:val="22"/>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05453EC5"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4C85BD51" w14:textId="77777777" w:rsidR="00817A4B" w:rsidRPr="00480423" w:rsidRDefault="00817A4B" w:rsidP="008F31B0">
            <w:pPr>
              <w:pStyle w:val="TAC"/>
              <w:rPr>
                <w:rFonts w:eastAsia="宋体"/>
                <w:kern w:val="2"/>
                <w:szCs w:val="22"/>
                <w:lang w:val="en-US" w:eastAsia="zh-CN"/>
              </w:rPr>
            </w:pPr>
            <w:r w:rsidRPr="00480423">
              <w:rPr>
                <w:rFonts w:hint="eastAsia"/>
                <w:szCs w:val="18"/>
                <w:lang w:val="en-US" w:eastAsia="zh-CN"/>
              </w:rPr>
              <w:t>0</w:t>
            </w:r>
          </w:p>
        </w:tc>
      </w:tr>
      <w:tr w:rsidR="00817A4B" w:rsidRPr="00480423" w14:paraId="0D296605" w14:textId="77777777" w:rsidTr="008F31B0">
        <w:trPr>
          <w:trHeight w:val="128"/>
        </w:trPr>
        <w:tc>
          <w:tcPr>
            <w:tcW w:w="2067" w:type="dxa"/>
            <w:tcBorders>
              <w:top w:val="nil"/>
              <w:left w:val="single" w:sz="4" w:space="0" w:color="auto"/>
              <w:bottom w:val="nil"/>
              <w:right w:val="single" w:sz="4" w:space="0" w:color="auto"/>
            </w:tcBorders>
            <w:vAlign w:val="center"/>
          </w:tcPr>
          <w:p w14:paraId="00C42808"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00405A28"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CF5A31" w14:textId="77777777" w:rsidR="00817A4B" w:rsidRPr="00480423" w:rsidRDefault="00817A4B" w:rsidP="008F31B0">
            <w:pPr>
              <w:pStyle w:val="TAC"/>
              <w:rPr>
                <w:rFonts w:eastAsia="宋体"/>
                <w:kern w:val="2"/>
                <w:szCs w:val="22"/>
                <w:lang w:val="en-US"/>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0C3EED8"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47AE84CC" w14:textId="77777777" w:rsidR="00817A4B" w:rsidRPr="00480423" w:rsidRDefault="00817A4B" w:rsidP="008F31B0">
            <w:pPr>
              <w:pStyle w:val="TAC"/>
              <w:rPr>
                <w:rFonts w:eastAsia="宋体"/>
                <w:kern w:val="2"/>
                <w:szCs w:val="22"/>
                <w:lang w:val="en-US" w:eastAsia="zh-CN"/>
              </w:rPr>
            </w:pPr>
          </w:p>
        </w:tc>
      </w:tr>
      <w:tr w:rsidR="00817A4B" w:rsidRPr="00480423" w14:paraId="6FEBED3F"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083B947A"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70BBCACF"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6053C5"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D7A8E0C"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20, 40, 60, 80, 100 </w:t>
            </w:r>
          </w:p>
        </w:tc>
        <w:tc>
          <w:tcPr>
            <w:tcW w:w="1610" w:type="dxa"/>
            <w:tcBorders>
              <w:top w:val="nil"/>
              <w:left w:val="single" w:sz="4" w:space="0" w:color="auto"/>
              <w:bottom w:val="single" w:sz="4" w:space="0" w:color="auto"/>
              <w:right w:val="single" w:sz="4" w:space="0" w:color="auto"/>
            </w:tcBorders>
            <w:vAlign w:val="center"/>
          </w:tcPr>
          <w:p w14:paraId="41A84856" w14:textId="77777777" w:rsidR="00817A4B" w:rsidRPr="00480423" w:rsidRDefault="00817A4B" w:rsidP="008F31B0">
            <w:pPr>
              <w:pStyle w:val="TAC"/>
              <w:rPr>
                <w:rFonts w:eastAsia="宋体"/>
                <w:kern w:val="2"/>
                <w:szCs w:val="22"/>
                <w:lang w:val="en-US" w:eastAsia="zh-CN"/>
              </w:rPr>
            </w:pPr>
          </w:p>
        </w:tc>
      </w:tr>
      <w:tr w:rsidR="00817A4B" w:rsidRPr="00480423" w14:paraId="649F26E6"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48F97A34" w14:textId="77777777" w:rsidR="00817A4B" w:rsidRPr="00480423" w:rsidRDefault="00817A4B" w:rsidP="008F31B0">
            <w:pPr>
              <w:pStyle w:val="TAC"/>
              <w:rPr>
                <w:rFonts w:eastAsia="宋体"/>
                <w:kern w:val="2"/>
                <w:szCs w:val="22"/>
                <w:lang w:val="en-US" w:eastAsia="zh-CN"/>
              </w:rPr>
            </w:pPr>
            <w:r w:rsidRPr="00480423">
              <w:rPr>
                <w:color w:val="000000"/>
                <w:lang w:eastAsia="zh-CN"/>
              </w:rPr>
              <w:t>CA_n1A-n28A-n102B</w:t>
            </w:r>
          </w:p>
        </w:tc>
        <w:tc>
          <w:tcPr>
            <w:tcW w:w="1829" w:type="dxa"/>
            <w:tcBorders>
              <w:top w:val="single" w:sz="4" w:space="0" w:color="auto"/>
              <w:left w:val="single" w:sz="4" w:space="0" w:color="auto"/>
              <w:bottom w:val="nil"/>
              <w:right w:val="single" w:sz="4" w:space="0" w:color="auto"/>
            </w:tcBorders>
            <w:vAlign w:val="center"/>
          </w:tcPr>
          <w:p w14:paraId="25D20185" w14:textId="77777777" w:rsidR="00817A4B" w:rsidRPr="00480423" w:rsidRDefault="00817A4B" w:rsidP="008F31B0">
            <w:pPr>
              <w:pStyle w:val="TAC"/>
              <w:rPr>
                <w:rFonts w:cs="Arial"/>
                <w:color w:val="000000"/>
                <w:szCs w:val="18"/>
              </w:rPr>
            </w:pPr>
            <w:r w:rsidRPr="00480423">
              <w:rPr>
                <w:rFonts w:cs="Arial"/>
                <w:color w:val="000000"/>
                <w:szCs w:val="18"/>
              </w:rPr>
              <w:t>CA_n1A-n28A</w:t>
            </w:r>
          </w:p>
          <w:p w14:paraId="049122FD" w14:textId="77777777" w:rsidR="00817A4B" w:rsidRPr="00480423" w:rsidRDefault="00817A4B" w:rsidP="008F31B0">
            <w:pPr>
              <w:pStyle w:val="TAC"/>
              <w:rPr>
                <w:rFonts w:cs="Arial"/>
                <w:color w:val="000000"/>
                <w:szCs w:val="18"/>
              </w:rPr>
            </w:pPr>
            <w:r w:rsidRPr="00480423">
              <w:rPr>
                <w:rFonts w:cs="Arial"/>
                <w:color w:val="000000"/>
                <w:szCs w:val="18"/>
              </w:rPr>
              <w:t>CA_n1A-n102A</w:t>
            </w:r>
          </w:p>
          <w:p w14:paraId="4EF7E4F4" w14:textId="77777777" w:rsidR="00817A4B" w:rsidRPr="00480423" w:rsidRDefault="00817A4B" w:rsidP="008F31B0">
            <w:pPr>
              <w:pStyle w:val="TAC"/>
              <w:rPr>
                <w:rFonts w:eastAsia="宋体"/>
                <w:kern w:val="2"/>
                <w:szCs w:val="22"/>
                <w:lang w:val="en-US" w:eastAsia="zh-CN"/>
              </w:rPr>
            </w:pPr>
            <w:r w:rsidRPr="00480423">
              <w:rPr>
                <w:rFonts w:cs="Arial"/>
                <w:color w:val="000000"/>
                <w:szCs w:val="18"/>
              </w:rPr>
              <w:t>CA_n28A-n102A</w:t>
            </w:r>
          </w:p>
        </w:tc>
        <w:tc>
          <w:tcPr>
            <w:tcW w:w="830" w:type="dxa"/>
            <w:tcBorders>
              <w:top w:val="single" w:sz="4" w:space="0" w:color="auto"/>
              <w:left w:val="single" w:sz="4" w:space="0" w:color="auto"/>
              <w:bottom w:val="single" w:sz="4" w:space="0" w:color="auto"/>
              <w:right w:val="single" w:sz="4" w:space="0" w:color="auto"/>
            </w:tcBorders>
            <w:vAlign w:val="center"/>
          </w:tcPr>
          <w:p w14:paraId="17174274" w14:textId="77777777" w:rsidR="00817A4B" w:rsidRPr="00480423" w:rsidRDefault="00817A4B" w:rsidP="008F31B0">
            <w:pPr>
              <w:pStyle w:val="TAC"/>
              <w:rPr>
                <w:rFonts w:eastAsia="宋体"/>
                <w:kern w:val="2"/>
                <w:szCs w:val="22"/>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25D1F80"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798E56A6" w14:textId="77777777" w:rsidR="00817A4B" w:rsidRPr="00480423" w:rsidRDefault="00817A4B" w:rsidP="008F31B0">
            <w:pPr>
              <w:pStyle w:val="TAC"/>
              <w:rPr>
                <w:rFonts w:eastAsia="宋体"/>
                <w:kern w:val="2"/>
                <w:szCs w:val="22"/>
                <w:lang w:val="en-US" w:eastAsia="zh-CN"/>
              </w:rPr>
            </w:pPr>
            <w:r w:rsidRPr="00480423">
              <w:rPr>
                <w:szCs w:val="18"/>
                <w:lang w:val="en-US" w:eastAsia="zh-CN"/>
              </w:rPr>
              <w:t>0</w:t>
            </w:r>
          </w:p>
        </w:tc>
      </w:tr>
      <w:tr w:rsidR="00817A4B" w:rsidRPr="00480423" w14:paraId="5B2AF738" w14:textId="77777777" w:rsidTr="008F31B0">
        <w:trPr>
          <w:trHeight w:val="128"/>
        </w:trPr>
        <w:tc>
          <w:tcPr>
            <w:tcW w:w="2067" w:type="dxa"/>
            <w:tcBorders>
              <w:top w:val="nil"/>
              <w:left w:val="single" w:sz="4" w:space="0" w:color="auto"/>
              <w:bottom w:val="nil"/>
              <w:right w:val="single" w:sz="4" w:space="0" w:color="auto"/>
            </w:tcBorders>
            <w:vAlign w:val="center"/>
          </w:tcPr>
          <w:p w14:paraId="48A4247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5C18AE91"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DE4BE" w14:textId="77777777" w:rsidR="00817A4B" w:rsidRPr="00480423" w:rsidRDefault="00817A4B" w:rsidP="008F31B0">
            <w:pPr>
              <w:pStyle w:val="TAC"/>
              <w:rPr>
                <w:rFonts w:eastAsia="宋体"/>
                <w:kern w:val="2"/>
                <w:szCs w:val="22"/>
                <w:lang w:val="en-US"/>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66D0E5C"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50CCC83F" w14:textId="77777777" w:rsidR="00817A4B" w:rsidRPr="00480423" w:rsidRDefault="00817A4B" w:rsidP="008F31B0">
            <w:pPr>
              <w:pStyle w:val="TAC"/>
              <w:rPr>
                <w:rFonts w:eastAsia="宋体"/>
                <w:kern w:val="2"/>
                <w:szCs w:val="22"/>
                <w:lang w:val="en-US" w:eastAsia="zh-CN"/>
              </w:rPr>
            </w:pPr>
          </w:p>
        </w:tc>
      </w:tr>
      <w:tr w:rsidR="00817A4B" w:rsidRPr="00480423" w14:paraId="23BAE5AE"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1A5B137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3307445B"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D61566"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07FFC8B1"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AC2F195" w14:textId="77777777" w:rsidR="00817A4B" w:rsidRPr="00480423" w:rsidRDefault="00817A4B" w:rsidP="008F31B0">
            <w:pPr>
              <w:pStyle w:val="TAC"/>
              <w:rPr>
                <w:rFonts w:eastAsia="宋体"/>
                <w:kern w:val="2"/>
                <w:szCs w:val="22"/>
                <w:lang w:val="en-US" w:eastAsia="zh-CN"/>
              </w:rPr>
            </w:pPr>
          </w:p>
        </w:tc>
      </w:tr>
      <w:tr w:rsidR="00817A4B" w:rsidRPr="00480423" w14:paraId="0CF39090"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540A0420" w14:textId="77777777" w:rsidR="00817A4B" w:rsidRPr="00480423" w:rsidRDefault="00817A4B" w:rsidP="008F31B0">
            <w:pPr>
              <w:pStyle w:val="TAC"/>
              <w:rPr>
                <w:rFonts w:eastAsia="宋体"/>
                <w:kern w:val="2"/>
                <w:szCs w:val="22"/>
                <w:lang w:val="en-US" w:eastAsia="zh-CN"/>
              </w:rPr>
            </w:pPr>
            <w:r w:rsidRPr="00480423">
              <w:rPr>
                <w:color w:val="000000"/>
                <w:lang w:eastAsia="zh-CN"/>
              </w:rPr>
              <w:t>CA_n1A-n28A-n102C</w:t>
            </w:r>
          </w:p>
        </w:tc>
        <w:tc>
          <w:tcPr>
            <w:tcW w:w="1829" w:type="dxa"/>
            <w:tcBorders>
              <w:top w:val="single" w:sz="4" w:space="0" w:color="auto"/>
              <w:left w:val="single" w:sz="4" w:space="0" w:color="auto"/>
              <w:bottom w:val="nil"/>
              <w:right w:val="single" w:sz="4" w:space="0" w:color="auto"/>
            </w:tcBorders>
            <w:vAlign w:val="center"/>
          </w:tcPr>
          <w:p w14:paraId="1F4D1725" w14:textId="77777777" w:rsidR="00817A4B" w:rsidRPr="00480423" w:rsidRDefault="00817A4B" w:rsidP="008F31B0">
            <w:pPr>
              <w:pStyle w:val="TAC"/>
              <w:rPr>
                <w:szCs w:val="18"/>
                <w:lang w:val="en-US" w:eastAsia="zh-CN"/>
              </w:rPr>
            </w:pPr>
            <w:r w:rsidRPr="00480423">
              <w:rPr>
                <w:szCs w:val="18"/>
                <w:lang w:val="en-US" w:eastAsia="zh-CN"/>
              </w:rPr>
              <w:t>CA_n1A-n28A</w:t>
            </w:r>
          </w:p>
          <w:p w14:paraId="6B7D9FE9" w14:textId="77777777" w:rsidR="00817A4B" w:rsidRPr="00480423" w:rsidRDefault="00817A4B" w:rsidP="008F31B0">
            <w:pPr>
              <w:pStyle w:val="TAC"/>
              <w:rPr>
                <w:szCs w:val="18"/>
                <w:lang w:val="en-US" w:eastAsia="zh-CN"/>
              </w:rPr>
            </w:pPr>
            <w:r w:rsidRPr="00480423">
              <w:rPr>
                <w:szCs w:val="18"/>
                <w:lang w:val="en-US" w:eastAsia="zh-CN"/>
              </w:rPr>
              <w:t>CA_n1A-n102A</w:t>
            </w:r>
          </w:p>
          <w:p w14:paraId="4D6C93B2"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CA_n28A-n102A</w:t>
            </w:r>
          </w:p>
        </w:tc>
        <w:tc>
          <w:tcPr>
            <w:tcW w:w="830" w:type="dxa"/>
            <w:tcBorders>
              <w:top w:val="single" w:sz="4" w:space="0" w:color="auto"/>
              <w:left w:val="single" w:sz="4" w:space="0" w:color="auto"/>
              <w:bottom w:val="single" w:sz="4" w:space="0" w:color="auto"/>
              <w:right w:val="single" w:sz="4" w:space="0" w:color="auto"/>
            </w:tcBorders>
            <w:vAlign w:val="center"/>
          </w:tcPr>
          <w:p w14:paraId="596AFCCA"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870A526"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147CA5DB" w14:textId="77777777" w:rsidR="00817A4B" w:rsidRPr="00480423" w:rsidRDefault="00817A4B" w:rsidP="008F31B0">
            <w:pPr>
              <w:pStyle w:val="TAC"/>
              <w:rPr>
                <w:rFonts w:eastAsia="宋体"/>
                <w:kern w:val="2"/>
                <w:szCs w:val="22"/>
                <w:lang w:val="en-US" w:eastAsia="zh-CN"/>
              </w:rPr>
            </w:pPr>
            <w:r w:rsidRPr="00480423">
              <w:rPr>
                <w:szCs w:val="18"/>
                <w:lang w:val="en-US" w:eastAsia="zh-CN"/>
              </w:rPr>
              <w:t>0</w:t>
            </w:r>
          </w:p>
        </w:tc>
      </w:tr>
      <w:tr w:rsidR="00817A4B" w:rsidRPr="00480423" w14:paraId="6272500B" w14:textId="77777777" w:rsidTr="008F31B0">
        <w:trPr>
          <w:trHeight w:val="128"/>
        </w:trPr>
        <w:tc>
          <w:tcPr>
            <w:tcW w:w="2067" w:type="dxa"/>
            <w:tcBorders>
              <w:top w:val="nil"/>
              <w:left w:val="single" w:sz="4" w:space="0" w:color="auto"/>
              <w:bottom w:val="nil"/>
              <w:right w:val="single" w:sz="4" w:space="0" w:color="auto"/>
            </w:tcBorders>
            <w:vAlign w:val="center"/>
          </w:tcPr>
          <w:p w14:paraId="76FD9B28"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7A364C3B"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1779A2"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n28</w:t>
            </w:r>
          </w:p>
        </w:tc>
        <w:tc>
          <w:tcPr>
            <w:tcW w:w="2827" w:type="dxa"/>
            <w:tcBorders>
              <w:top w:val="single" w:sz="4" w:space="0" w:color="auto"/>
              <w:left w:val="single" w:sz="4" w:space="0" w:color="auto"/>
              <w:bottom w:val="single" w:sz="4" w:space="0" w:color="auto"/>
              <w:right w:val="single" w:sz="4" w:space="0" w:color="auto"/>
            </w:tcBorders>
            <w:vAlign w:val="bottom"/>
          </w:tcPr>
          <w:p w14:paraId="6FA1FB9D"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343EA5FB" w14:textId="77777777" w:rsidR="00817A4B" w:rsidRPr="00480423" w:rsidRDefault="00817A4B" w:rsidP="008F31B0">
            <w:pPr>
              <w:pStyle w:val="TAC"/>
              <w:rPr>
                <w:rFonts w:eastAsia="宋体"/>
                <w:kern w:val="2"/>
                <w:szCs w:val="22"/>
                <w:lang w:val="en-US" w:eastAsia="zh-CN"/>
              </w:rPr>
            </w:pPr>
          </w:p>
        </w:tc>
      </w:tr>
      <w:tr w:rsidR="00817A4B" w:rsidRPr="00480423" w14:paraId="36B1DF68"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5675A93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7AEA4A92"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3BB2D6"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2486F84"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FEB0880" w14:textId="77777777" w:rsidR="00817A4B" w:rsidRPr="00480423" w:rsidRDefault="00817A4B" w:rsidP="008F31B0">
            <w:pPr>
              <w:pStyle w:val="TAC"/>
              <w:rPr>
                <w:rFonts w:eastAsia="宋体"/>
                <w:kern w:val="2"/>
                <w:szCs w:val="22"/>
                <w:lang w:val="en-US" w:eastAsia="zh-CN"/>
              </w:rPr>
            </w:pPr>
          </w:p>
        </w:tc>
      </w:tr>
      <w:tr w:rsidR="00817A4B" w:rsidRPr="00480423" w14:paraId="0BF874D5"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60D46881"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CA_n1A-n28A-n102D</w:t>
            </w:r>
          </w:p>
        </w:tc>
        <w:tc>
          <w:tcPr>
            <w:tcW w:w="1829" w:type="dxa"/>
            <w:tcBorders>
              <w:top w:val="single" w:sz="4" w:space="0" w:color="auto"/>
              <w:left w:val="single" w:sz="4" w:space="0" w:color="auto"/>
              <w:bottom w:val="nil"/>
              <w:right w:val="single" w:sz="4" w:space="0" w:color="auto"/>
            </w:tcBorders>
            <w:vAlign w:val="center"/>
          </w:tcPr>
          <w:p w14:paraId="4FBA00E4" w14:textId="77777777" w:rsidR="00817A4B" w:rsidRPr="00480423" w:rsidRDefault="00817A4B" w:rsidP="008F31B0">
            <w:pPr>
              <w:pStyle w:val="TAC"/>
              <w:rPr>
                <w:szCs w:val="18"/>
                <w:lang w:val="en-US" w:eastAsia="zh-CN"/>
              </w:rPr>
            </w:pPr>
            <w:r w:rsidRPr="00480423">
              <w:rPr>
                <w:szCs w:val="18"/>
                <w:lang w:val="en-US" w:eastAsia="zh-CN"/>
              </w:rPr>
              <w:t>CA_n1A-n28A</w:t>
            </w:r>
          </w:p>
          <w:p w14:paraId="2DC1177A" w14:textId="77777777" w:rsidR="00817A4B" w:rsidRPr="00480423" w:rsidRDefault="00817A4B" w:rsidP="008F31B0">
            <w:pPr>
              <w:pStyle w:val="TAC"/>
              <w:rPr>
                <w:szCs w:val="18"/>
                <w:lang w:val="en-US" w:eastAsia="zh-CN"/>
              </w:rPr>
            </w:pPr>
            <w:r w:rsidRPr="00480423">
              <w:rPr>
                <w:szCs w:val="18"/>
                <w:lang w:val="en-US" w:eastAsia="zh-CN"/>
              </w:rPr>
              <w:t>CA_n1A-n102A</w:t>
            </w:r>
          </w:p>
          <w:p w14:paraId="63AE6555"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CA_n28A-n102A</w:t>
            </w:r>
          </w:p>
        </w:tc>
        <w:tc>
          <w:tcPr>
            <w:tcW w:w="830" w:type="dxa"/>
            <w:tcBorders>
              <w:top w:val="single" w:sz="4" w:space="0" w:color="auto"/>
              <w:left w:val="single" w:sz="4" w:space="0" w:color="auto"/>
              <w:bottom w:val="single" w:sz="4" w:space="0" w:color="auto"/>
              <w:right w:val="single" w:sz="4" w:space="0" w:color="auto"/>
            </w:tcBorders>
            <w:vAlign w:val="center"/>
          </w:tcPr>
          <w:p w14:paraId="347248B1"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F5B8DD6"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165D14ED" w14:textId="77777777" w:rsidR="00817A4B" w:rsidRPr="00480423" w:rsidRDefault="00817A4B" w:rsidP="008F31B0">
            <w:pPr>
              <w:pStyle w:val="TAC"/>
              <w:rPr>
                <w:rFonts w:eastAsia="宋体"/>
                <w:kern w:val="2"/>
                <w:szCs w:val="22"/>
                <w:lang w:val="en-US" w:eastAsia="zh-CN"/>
              </w:rPr>
            </w:pPr>
            <w:r w:rsidRPr="00480423">
              <w:rPr>
                <w:szCs w:val="18"/>
                <w:lang w:val="en-US" w:eastAsia="zh-CN"/>
              </w:rPr>
              <w:t>0</w:t>
            </w:r>
          </w:p>
        </w:tc>
      </w:tr>
      <w:tr w:rsidR="00817A4B" w:rsidRPr="00480423" w14:paraId="2A1ECF7C" w14:textId="77777777" w:rsidTr="008F31B0">
        <w:trPr>
          <w:trHeight w:val="128"/>
        </w:trPr>
        <w:tc>
          <w:tcPr>
            <w:tcW w:w="2067" w:type="dxa"/>
            <w:tcBorders>
              <w:top w:val="nil"/>
              <w:left w:val="single" w:sz="4" w:space="0" w:color="auto"/>
              <w:bottom w:val="nil"/>
              <w:right w:val="single" w:sz="4" w:space="0" w:color="auto"/>
            </w:tcBorders>
            <w:vAlign w:val="center"/>
          </w:tcPr>
          <w:p w14:paraId="55A6D3B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7C14E021"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E74B39"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n28</w:t>
            </w:r>
          </w:p>
        </w:tc>
        <w:tc>
          <w:tcPr>
            <w:tcW w:w="2827" w:type="dxa"/>
            <w:tcBorders>
              <w:top w:val="single" w:sz="4" w:space="0" w:color="auto"/>
              <w:left w:val="single" w:sz="4" w:space="0" w:color="auto"/>
              <w:bottom w:val="single" w:sz="4" w:space="0" w:color="auto"/>
              <w:right w:val="single" w:sz="4" w:space="0" w:color="auto"/>
            </w:tcBorders>
            <w:vAlign w:val="bottom"/>
          </w:tcPr>
          <w:p w14:paraId="0F3D9FA7"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4A228A42" w14:textId="77777777" w:rsidR="00817A4B" w:rsidRPr="00480423" w:rsidRDefault="00817A4B" w:rsidP="008F31B0">
            <w:pPr>
              <w:pStyle w:val="TAC"/>
              <w:rPr>
                <w:rFonts w:eastAsia="宋体"/>
                <w:kern w:val="2"/>
                <w:szCs w:val="22"/>
                <w:lang w:val="en-US" w:eastAsia="zh-CN"/>
              </w:rPr>
            </w:pPr>
          </w:p>
        </w:tc>
      </w:tr>
      <w:tr w:rsidR="00817A4B" w:rsidRPr="00480423" w14:paraId="65E6622F"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7B0A82CA"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5D4868CE"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E9968E"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54198C2"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008E15C9" w14:textId="77777777" w:rsidR="00817A4B" w:rsidRPr="00480423" w:rsidRDefault="00817A4B" w:rsidP="008F31B0">
            <w:pPr>
              <w:pStyle w:val="TAC"/>
              <w:rPr>
                <w:rFonts w:eastAsia="宋体"/>
                <w:kern w:val="2"/>
                <w:szCs w:val="22"/>
                <w:lang w:val="en-US" w:eastAsia="zh-CN"/>
              </w:rPr>
            </w:pPr>
          </w:p>
        </w:tc>
      </w:tr>
      <w:tr w:rsidR="00817A4B" w:rsidRPr="00480423" w14:paraId="11270BC8"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52519EAF"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CA_n1A-n28A-n102E</w:t>
            </w:r>
          </w:p>
        </w:tc>
        <w:tc>
          <w:tcPr>
            <w:tcW w:w="1829" w:type="dxa"/>
            <w:tcBorders>
              <w:top w:val="single" w:sz="4" w:space="0" w:color="auto"/>
              <w:left w:val="single" w:sz="4" w:space="0" w:color="auto"/>
              <w:bottom w:val="nil"/>
              <w:right w:val="single" w:sz="4" w:space="0" w:color="auto"/>
            </w:tcBorders>
            <w:vAlign w:val="center"/>
          </w:tcPr>
          <w:p w14:paraId="20417D50" w14:textId="77777777" w:rsidR="00817A4B" w:rsidRPr="00480423" w:rsidRDefault="00817A4B" w:rsidP="008F31B0">
            <w:pPr>
              <w:pStyle w:val="TAC"/>
              <w:rPr>
                <w:szCs w:val="18"/>
                <w:lang w:val="en-US" w:eastAsia="zh-CN"/>
              </w:rPr>
            </w:pPr>
            <w:r w:rsidRPr="00480423">
              <w:rPr>
                <w:szCs w:val="18"/>
                <w:lang w:val="en-US" w:eastAsia="zh-CN"/>
              </w:rPr>
              <w:t>CA_n1A-n28A</w:t>
            </w:r>
          </w:p>
          <w:p w14:paraId="0B712275" w14:textId="77777777" w:rsidR="00817A4B" w:rsidRPr="00480423" w:rsidRDefault="00817A4B" w:rsidP="008F31B0">
            <w:pPr>
              <w:pStyle w:val="TAC"/>
              <w:rPr>
                <w:szCs w:val="18"/>
                <w:lang w:val="en-US" w:eastAsia="zh-CN"/>
              </w:rPr>
            </w:pPr>
            <w:r w:rsidRPr="00480423">
              <w:rPr>
                <w:szCs w:val="18"/>
                <w:lang w:val="en-US" w:eastAsia="zh-CN"/>
              </w:rPr>
              <w:t>CA_n1A-n102A</w:t>
            </w:r>
          </w:p>
          <w:p w14:paraId="0E43A56B"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CA_n28A-n102A</w:t>
            </w:r>
          </w:p>
        </w:tc>
        <w:tc>
          <w:tcPr>
            <w:tcW w:w="830" w:type="dxa"/>
            <w:tcBorders>
              <w:top w:val="single" w:sz="4" w:space="0" w:color="auto"/>
              <w:left w:val="single" w:sz="4" w:space="0" w:color="auto"/>
              <w:bottom w:val="single" w:sz="4" w:space="0" w:color="auto"/>
              <w:right w:val="single" w:sz="4" w:space="0" w:color="auto"/>
            </w:tcBorders>
            <w:vAlign w:val="center"/>
          </w:tcPr>
          <w:p w14:paraId="542DB537"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88DD36C"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73F4CB45" w14:textId="77777777" w:rsidR="00817A4B" w:rsidRPr="00480423" w:rsidRDefault="00817A4B" w:rsidP="008F31B0">
            <w:pPr>
              <w:pStyle w:val="TAC"/>
              <w:rPr>
                <w:rFonts w:eastAsia="宋体"/>
                <w:kern w:val="2"/>
                <w:szCs w:val="22"/>
                <w:lang w:val="en-US" w:eastAsia="zh-CN"/>
              </w:rPr>
            </w:pPr>
            <w:r w:rsidRPr="00480423">
              <w:rPr>
                <w:szCs w:val="18"/>
                <w:lang w:val="en-US" w:eastAsia="zh-CN"/>
              </w:rPr>
              <w:t>0</w:t>
            </w:r>
          </w:p>
        </w:tc>
      </w:tr>
      <w:tr w:rsidR="00817A4B" w:rsidRPr="00480423" w14:paraId="21A27245" w14:textId="77777777" w:rsidTr="008F31B0">
        <w:trPr>
          <w:trHeight w:val="128"/>
        </w:trPr>
        <w:tc>
          <w:tcPr>
            <w:tcW w:w="2067" w:type="dxa"/>
            <w:tcBorders>
              <w:top w:val="nil"/>
              <w:left w:val="single" w:sz="4" w:space="0" w:color="auto"/>
              <w:bottom w:val="nil"/>
              <w:right w:val="single" w:sz="4" w:space="0" w:color="auto"/>
            </w:tcBorders>
            <w:vAlign w:val="center"/>
          </w:tcPr>
          <w:p w14:paraId="21FBB8E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50F1F13A"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C02073"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n28</w:t>
            </w:r>
          </w:p>
        </w:tc>
        <w:tc>
          <w:tcPr>
            <w:tcW w:w="2827" w:type="dxa"/>
            <w:tcBorders>
              <w:top w:val="single" w:sz="4" w:space="0" w:color="auto"/>
              <w:left w:val="single" w:sz="4" w:space="0" w:color="auto"/>
              <w:bottom w:val="single" w:sz="4" w:space="0" w:color="auto"/>
              <w:right w:val="single" w:sz="4" w:space="0" w:color="auto"/>
            </w:tcBorders>
            <w:vAlign w:val="bottom"/>
          </w:tcPr>
          <w:p w14:paraId="21A9C893"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09807F5B" w14:textId="77777777" w:rsidR="00817A4B" w:rsidRPr="00480423" w:rsidRDefault="00817A4B" w:rsidP="008F31B0">
            <w:pPr>
              <w:pStyle w:val="TAC"/>
              <w:rPr>
                <w:rFonts w:eastAsia="宋体"/>
                <w:kern w:val="2"/>
                <w:szCs w:val="22"/>
                <w:lang w:val="en-US" w:eastAsia="zh-CN"/>
              </w:rPr>
            </w:pPr>
          </w:p>
        </w:tc>
      </w:tr>
      <w:tr w:rsidR="00817A4B" w:rsidRPr="00480423" w14:paraId="24C067A5"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70067AFC"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43A8FF0C"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4D3F9C"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F8E0BC1"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4765BAE9" w14:textId="77777777" w:rsidR="00817A4B" w:rsidRPr="00480423" w:rsidRDefault="00817A4B" w:rsidP="008F31B0">
            <w:pPr>
              <w:pStyle w:val="TAC"/>
              <w:rPr>
                <w:rFonts w:eastAsia="宋体"/>
                <w:kern w:val="2"/>
                <w:szCs w:val="22"/>
                <w:lang w:val="en-US" w:eastAsia="zh-CN"/>
              </w:rPr>
            </w:pPr>
          </w:p>
        </w:tc>
      </w:tr>
      <w:tr w:rsidR="00817A4B" w:rsidRPr="00480423" w14:paraId="342F581D"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0454E71B"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CA_n1A-n28A-n102(2A)</w:t>
            </w:r>
          </w:p>
        </w:tc>
        <w:tc>
          <w:tcPr>
            <w:tcW w:w="1829" w:type="dxa"/>
            <w:tcBorders>
              <w:top w:val="single" w:sz="4" w:space="0" w:color="auto"/>
              <w:left w:val="single" w:sz="4" w:space="0" w:color="auto"/>
              <w:bottom w:val="nil"/>
              <w:right w:val="single" w:sz="4" w:space="0" w:color="auto"/>
            </w:tcBorders>
            <w:vAlign w:val="center"/>
          </w:tcPr>
          <w:p w14:paraId="4832B932" w14:textId="77777777" w:rsidR="00817A4B" w:rsidRPr="00480423" w:rsidRDefault="00817A4B" w:rsidP="008F31B0">
            <w:pPr>
              <w:pStyle w:val="TAC"/>
              <w:rPr>
                <w:szCs w:val="18"/>
                <w:lang w:val="en-US" w:eastAsia="zh-CN"/>
              </w:rPr>
            </w:pPr>
            <w:r w:rsidRPr="00480423">
              <w:rPr>
                <w:szCs w:val="18"/>
                <w:lang w:val="en-US" w:eastAsia="zh-CN"/>
              </w:rPr>
              <w:t>CA_n1A-n28A</w:t>
            </w:r>
          </w:p>
          <w:p w14:paraId="5CF78A74" w14:textId="77777777" w:rsidR="00817A4B" w:rsidRPr="00480423" w:rsidRDefault="00817A4B" w:rsidP="008F31B0">
            <w:pPr>
              <w:pStyle w:val="TAC"/>
              <w:rPr>
                <w:szCs w:val="18"/>
                <w:lang w:val="en-US" w:eastAsia="zh-CN"/>
              </w:rPr>
            </w:pPr>
            <w:r w:rsidRPr="00480423">
              <w:rPr>
                <w:szCs w:val="18"/>
                <w:lang w:val="en-US" w:eastAsia="zh-CN"/>
              </w:rPr>
              <w:t>CA_n1A-n102A</w:t>
            </w:r>
          </w:p>
          <w:p w14:paraId="1F87756F" w14:textId="77777777" w:rsidR="00817A4B" w:rsidRPr="00480423" w:rsidRDefault="00817A4B" w:rsidP="008F31B0">
            <w:pPr>
              <w:pStyle w:val="TAC"/>
              <w:rPr>
                <w:rFonts w:eastAsia="宋体"/>
                <w:kern w:val="2"/>
                <w:szCs w:val="22"/>
                <w:lang w:val="en-US" w:eastAsia="zh-CN"/>
              </w:rPr>
            </w:pPr>
            <w:r w:rsidRPr="00480423">
              <w:rPr>
                <w:szCs w:val="18"/>
                <w:lang w:val="en-US" w:eastAsia="zh-CN"/>
              </w:rPr>
              <w:t>CA_n28A-n102</w:t>
            </w:r>
            <w:r>
              <w:rPr>
                <w:szCs w:val="18"/>
                <w:lang w:val="en-US"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2AB0EF61"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0DC1DB9"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5, 10, 15, 20, 25, 30, 40, 50 </w:t>
            </w:r>
          </w:p>
        </w:tc>
        <w:tc>
          <w:tcPr>
            <w:tcW w:w="1610" w:type="dxa"/>
            <w:tcBorders>
              <w:top w:val="single" w:sz="4" w:space="0" w:color="auto"/>
              <w:left w:val="single" w:sz="4" w:space="0" w:color="auto"/>
              <w:bottom w:val="nil"/>
              <w:right w:val="single" w:sz="4" w:space="0" w:color="auto"/>
            </w:tcBorders>
            <w:vAlign w:val="center"/>
          </w:tcPr>
          <w:p w14:paraId="776D38F7" w14:textId="77777777" w:rsidR="00817A4B" w:rsidRPr="00480423" w:rsidRDefault="00817A4B" w:rsidP="008F31B0">
            <w:pPr>
              <w:pStyle w:val="TAC"/>
              <w:rPr>
                <w:rFonts w:eastAsia="宋体"/>
                <w:kern w:val="2"/>
                <w:szCs w:val="22"/>
                <w:lang w:val="en-US" w:eastAsia="zh-CN"/>
              </w:rPr>
            </w:pPr>
            <w:r w:rsidRPr="00480423">
              <w:rPr>
                <w:szCs w:val="18"/>
                <w:lang w:val="en-US" w:eastAsia="zh-CN"/>
              </w:rPr>
              <w:t>0</w:t>
            </w:r>
          </w:p>
        </w:tc>
      </w:tr>
      <w:tr w:rsidR="00817A4B" w:rsidRPr="00480423" w14:paraId="712DEAB5" w14:textId="77777777" w:rsidTr="008F31B0">
        <w:trPr>
          <w:trHeight w:val="128"/>
        </w:trPr>
        <w:tc>
          <w:tcPr>
            <w:tcW w:w="2067" w:type="dxa"/>
            <w:tcBorders>
              <w:top w:val="nil"/>
              <w:left w:val="single" w:sz="4" w:space="0" w:color="auto"/>
              <w:bottom w:val="nil"/>
              <w:right w:val="single" w:sz="4" w:space="0" w:color="auto"/>
            </w:tcBorders>
            <w:vAlign w:val="center"/>
          </w:tcPr>
          <w:p w14:paraId="17541818"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102D161B"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B5C4EE"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n28</w:t>
            </w:r>
          </w:p>
        </w:tc>
        <w:tc>
          <w:tcPr>
            <w:tcW w:w="2827" w:type="dxa"/>
            <w:tcBorders>
              <w:top w:val="single" w:sz="4" w:space="0" w:color="auto"/>
              <w:left w:val="single" w:sz="4" w:space="0" w:color="auto"/>
              <w:bottom w:val="single" w:sz="4" w:space="0" w:color="auto"/>
              <w:right w:val="single" w:sz="4" w:space="0" w:color="auto"/>
            </w:tcBorders>
            <w:vAlign w:val="bottom"/>
          </w:tcPr>
          <w:p w14:paraId="54509E00"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 xml:space="preserve">5, 10, 15, 20, 30 </w:t>
            </w:r>
          </w:p>
        </w:tc>
        <w:tc>
          <w:tcPr>
            <w:tcW w:w="1610" w:type="dxa"/>
            <w:tcBorders>
              <w:top w:val="nil"/>
              <w:left w:val="single" w:sz="4" w:space="0" w:color="auto"/>
              <w:bottom w:val="nil"/>
              <w:right w:val="single" w:sz="4" w:space="0" w:color="auto"/>
            </w:tcBorders>
            <w:vAlign w:val="center"/>
          </w:tcPr>
          <w:p w14:paraId="33CA410A" w14:textId="77777777" w:rsidR="00817A4B" w:rsidRPr="00480423" w:rsidRDefault="00817A4B" w:rsidP="008F31B0">
            <w:pPr>
              <w:pStyle w:val="TAC"/>
              <w:rPr>
                <w:rFonts w:eastAsia="宋体"/>
                <w:kern w:val="2"/>
                <w:szCs w:val="22"/>
                <w:lang w:val="en-US" w:eastAsia="zh-CN"/>
              </w:rPr>
            </w:pPr>
          </w:p>
        </w:tc>
      </w:tr>
      <w:tr w:rsidR="00817A4B" w:rsidRPr="00480423" w14:paraId="1556692F"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099205F0"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41FA761E"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924400" w14:textId="77777777" w:rsidR="00817A4B" w:rsidRPr="00480423" w:rsidRDefault="00817A4B" w:rsidP="008F31B0">
            <w:pPr>
              <w:pStyle w:val="TAC"/>
              <w:rPr>
                <w:rFonts w:eastAsia="宋体"/>
                <w:kern w:val="2"/>
                <w:szCs w:val="22"/>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6478B71"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41BD46EA" w14:textId="77777777" w:rsidR="00817A4B" w:rsidRPr="00480423" w:rsidRDefault="00817A4B" w:rsidP="008F31B0">
            <w:pPr>
              <w:pStyle w:val="TAC"/>
              <w:rPr>
                <w:rFonts w:eastAsia="宋体"/>
                <w:kern w:val="2"/>
                <w:szCs w:val="22"/>
                <w:lang w:val="en-US" w:eastAsia="zh-CN"/>
              </w:rPr>
            </w:pPr>
          </w:p>
        </w:tc>
      </w:tr>
      <w:tr w:rsidR="00817A4B" w:rsidRPr="00480423" w14:paraId="4DDD86FB"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2F0DF250" w14:textId="77777777" w:rsidR="00817A4B" w:rsidRPr="00480423" w:rsidRDefault="00817A4B" w:rsidP="008F31B0">
            <w:pPr>
              <w:pStyle w:val="TAC"/>
              <w:rPr>
                <w:lang w:val="en-US" w:eastAsia="zh-CN"/>
              </w:rPr>
            </w:pPr>
            <w:r w:rsidRPr="00480423">
              <w:rPr>
                <w:lang w:val="en-US"/>
              </w:rPr>
              <w:t>CA_n1A-n38A-n78A</w:t>
            </w:r>
          </w:p>
        </w:tc>
        <w:tc>
          <w:tcPr>
            <w:tcW w:w="1829" w:type="dxa"/>
            <w:tcBorders>
              <w:top w:val="single" w:sz="4" w:space="0" w:color="auto"/>
              <w:left w:val="single" w:sz="4" w:space="0" w:color="auto"/>
              <w:bottom w:val="nil"/>
              <w:right w:val="single" w:sz="4" w:space="0" w:color="auto"/>
            </w:tcBorders>
            <w:vAlign w:val="center"/>
          </w:tcPr>
          <w:p w14:paraId="4515B06B" w14:textId="77777777" w:rsidR="00817A4B" w:rsidRPr="00480423" w:rsidRDefault="00817A4B" w:rsidP="008F31B0">
            <w:pPr>
              <w:pStyle w:val="TAC"/>
              <w:rPr>
                <w:lang w:val="en-US" w:eastAsia="zh-CN"/>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6C1DCC0A" w14:textId="77777777" w:rsidR="00817A4B" w:rsidRPr="00480423" w:rsidRDefault="00817A4B" w:rsidP="008F31B0">
            <w:pPr>
              <w:pStyle w:val="TAC"/>
              <w:rPr>
                <w:lang w:val="en-US"/>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E298D4C" w14:textId="77777777" w:rsidR="00817A4B" w:rsidRPr="00480423" w:rsidRDefault="00817A4B" w:rsidP="008F31B0">
            <w:pPr>
              <w:pStyle w:val="TAC"/>
              <w:rPr>
                <w:rFonts w:cs="Arial"/>
                <w:color w:val="000000"/>
                <w:szCs w:val="18"/>
                <w:lang w:val="en-US" w:eastAsia="zh-CN" w:bidi="ar"/>
              </w:rPr>
            </w:pPr>
            <w:r w:rsidRPr="00480423">
              <w:rPr>
                <w:lang w:val="en-US"/>
              </w:rPr>
              <w:t>5, 10, 15, 20, 25, 30, 40, 50</w:t>
            </w:r>
          </w:p>
        </w:tc>
        <w:tc>
          <w:tcPr>
            <w:tcW w:w="1610" w:type="dxa"/>
            <w:tcBorders>
              <w:top w:val="single" w:sz="4" w:space="0" w:color="auto"/>
              <w:left w:val="single" w:sz="4" w:space="0" w:color="auto"/>
              <w:bottom w:val="nil"/>
              <w:right w:val="single" w:sz="4" w:space="0" w:color="auto"/>
            </w:tcBorders>
            <w:vAlign w:val="center"/>
          </w:tcPr>
          <w:p w14:paraId="2B1E8B94" w14:textId="77777777" w:rsidR="00817A4B" w:rsidRPr="00480423" w:rsidRDefault="00817A4B" w:rsidP="008F31B0">
            <w:pPr>
              <w:pStyle w:val="TAC"/>
              <w:rPr>
                <w:lang w:val="en-US" w:eastAsia="zh-CN"/>
              </w:rPr>
            </w:pPr>
            <w:r w:rsidRPr="00480423">
              <w:rPr>
                <w:lang w:val="en-US"/>
              </w:rPr>
              <w:t>0</w:t>
            </w:r>
          </w:p>
        </w:tc>
      </w:tr>
      <w:tr w:rsidR="00817A4B" w:rsidRPr="00480423" w14:paraId="1DC1DE28" w14:textId="77777777" w:rsidTr="008F31B0">
        <w:trPr>
          <w:trHeight w:val="128"/>
        </w:trPr>
        <w:tc>
          <w:tcPr>
            <w:tcW w:w="2067" w:type="dxa"/>
            <w:tcBorders>
              <w:top w:val="nil"/>
              <w:left w:val="single" w:sz="4" w:space="0" w:color="auto"/>
              <w:bottom w:val="nil"/>
              <w:right w:val="single" w:sz="4" w:space="0" w:color="auto"/>
            </w:tcBorders>
            <w:vAlign w:val="center"/>
          </w:tcPr>
          <w:p w14:paraId="4690195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28BD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E885A4" w14:textId="77777777" w:rsidR="00817A4B" w:rsidRPr="00480423" w:rsidRDefault="00817A4B" w:rsidP="008F31B0">
            <w:pPr>
              <w:pStyle w:val="TAC"/>
              <w:rPr>
                <w:lang w:val="en-US"/>
              </w:rPr>
            </w:pPr>
            <w:r w:rsidRPr="00480423">
              <w:rPr>
                <w:lang w:val="en-US"/>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D5BC517" w14:textId="77777777" w:rsidR="00817A4B" w:rsidRPr="00480423" w:rsidRDefault="00817A4B" w:rsidP="008F31B0">
            <w:pPr>
              <w:pStyle w:val="TAC"/>
              <w:rPr>
                <w:rFonts w:cs="Arial"/>
                <w:color w:val="000000"/>
                <w:szCs w:val="18"/>
                <w:lang w:val="en-US" w:eastAsia="zh-CN" w:bidi="ar"/>
              </w:rPr>
            </w:pPr>
            <w:r w:rsidRPr="00480423">
              <w:rPr>
                <w:lang w:val="en-US"/>
              </w:rPr>
              <w:t>5, 10, 15, 20, 25, 30, 40</w:t>
            </w:r>
          </w:p>
        </w:tc>
        <w:tc>
          <w:tcPr>
            <w:tcW w:w="1610" w:type="dxa"/>
            <w:tcBorders>
              <w:top w:val="nil"/>
              <w:left w:val="single" w:sz="4" w:space="0" w:color="auto"/>
              <w:bottom w:val="nil"/>
              <w:right w:val="single" w:sz="4" w:space="0" w:color="auto"/>
            </w:tcBorders>
            <w:vAlign w:val="center"/>
          </w:tcPr>
          <w:p w14:paraId="64A4B508" w14:textId="77777777" w:rsidR="00817A4B" w:rsidRPr="00480423" w:rsidRDefault="00817A4B" w:rsidP="008F31B0">
            <w:pPr>
              <w:pStyle w:val="TAC"/>
              <w:rPr>
                <w:lang w:val="en-US" w:eastAsia="zh-CN"/>
              </w:rPr>
            </w:pPr>
          </w:p>
        </w:tc>
      </w:tr>
      <w:tr w:rsidR="00817A4B" w:rsidRPr="00480423" w14:paraId="6DE6B1B9"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31746DB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A2B0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6914BD" w14:textId="77777777" w:rsidR="00817A4B" w:rsidRPr="00480423" w:rsidRDefault="00817A4B" w:rsidP="008F31B0">
            <w:pPr>
              <w:pStyle w:val="TAC"/>
              <w:rPr>
                <w:lang w:val="en-US"/>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4D5E72" w14:textId="77777777" w:rsidR="00817A4B" w:rsidRPr="00480423" w:rsidRDefault="00817A4B" w:rsidP="008F31B0">
            <w:pPr>
              <w:pStyle w:val="TAC"/>
              <w:rPr>
                <w:rFonts w:cs="Arial"/>
                <w:color w:val="000000"/>
                <w:szCs w:val="18"/>
                <w:lang w:val="en-US" w:eastAsia="zh-CN" w:bidi="ar"/>
              </w:rPr>
            </w:pPr>
            <w:r w:rsidRPr="00480423">
              <w:rPr>
                <w:lang w:val="en-US"/>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32CEF58" w14:textId="77777777" w:rsidR="00817A4B" w:rsidRPr="00480423" w:rsidRDefault="00817A4B" w:rsidP="008F31B0">
            <w:pPr>
              <w:pStyle w:val="TAC"/>
              <w:rPr>
                <w:lang w:val="en-US" w:eastAsia="zh-CN"/>
              </w:rPr>
            </w:pPr>
          </w:p>
        </w:tc>
      </w:tr>
      <w:tr w:rsidR="00817A4B" w:rsidRPr="00480423" w14:paraId="0E74D06D"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463CED3C"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sv-SE"/>
              </w:rPr>
              <w:t>A-</w:t>
            </w:r>
            <w:r w:rsidRPr="00480423">
              <w:rPr>
                <w:rFonts w:eastAsia="宋体" w:hint="eastAsia"/>
                <w:lang w:eastAsia="zh-CN"/>
              </w:rPr>
              <w:t>n40A</w:t>
            </w:r>
            <w:r w:rsidRPr="00480423">
              <w:rPr>
                <w:rFonts w:eastAsia="宋体"/>
                <w:lang w:eastAsia="zh-CN"/>
              </w:rPr>
              <w:t>-n77A</w:t>
            </w:r>
          </w:p>
        </w:tc>
        <w:tc>
          <w:tcPr>
            <w:tcW w:w="1829" w:type="dxa"/>
            <w:tcBorders>
              <w:top w:val="single" w:sz="4" w:space="0" w:color="auto"/>
              <w:left w:val="single" w:sz="4" w:space="0" w:color="auto"/>
              <w:bottom w:val="nil"/>
              <w:right w:val="single" w:sz="4" w:space="0" w:color="auto"/>
            </w:tcBorders>
            <w:vAlign w:val="center"/>
          </w:tcPr>
          <w:p w14:paraId="2A65FE46"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eastAsia="宋体" w:hint="eastAsia"/>
                <w:lang w:eastAsia="zh-CN"/>
              </w:rPr>
              <w:t>n40A</w:t>
            </w:r>
          </w:p>
          <w:p w14:paraId="25D8975A"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eastAsia="宋体"/>
                <w:lang w:eastAsia="zh-CN"/>
              </w:rPr>
              <w:t>n77A</w:t>
            </w:r>
          </w:p>
          <w:p w14:paraId="01331BF6"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20C44BB0" w14:textId="77777777" w:rsidR="00817A4B" w:rsidRPr="00480423" w:rsidRDefault="00817A4B" w:rsidP="008F31B0">
            <w:pPr>
              <w:pStyle w:val="TAC"/>
              <w:rPr>
                <w:lang w:val="en-US" w:eastAsia="zh-CN"/>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59875EF"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64F10C61"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1754D669" w14:textId="77777777" w:rsidTr="008F31B0">
        <w:trPr>
          <w:trHeight w:val="128"/>
        </w:trPr>
        <w:tc>
          <w:tcPr>
            <w:tcW w:w="2067" w:type="dxa"/>
            <w:tcBorders>
              <w:top w:val="nil"/>
              <w:left w:val="single" w:sz="4" w:space="0" w:color="auto"/>
              <w:bottom w:val="nil"/>
              <w:right w:val="single" w:sz="4" w:space="0" w:color="auto"/>
            </w:tcBorders>
            <w:vAlign w:val="center"/>
          </w:tcPr>
          <w:p w14:paraId="326CA6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2A89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DE52E1"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31E440C"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6B25770B" w14:textId="77777777" w:rsidR="00817A4B" w:rsidRPr="00480423" w:rsidRDefault="00817A4B" w:rsidP="008F31B0">
            <w:pPr>
              <w:pStyle w:val="TAC"/>
              <w:rPr>
                <w:lang w:val="en-US" w:eastAsia="zh-CN"/>
              </w:rPr>
            </w:pPr>
          </w:p>
        </w:tc>
      </w:tr>
      <w:tr w:rsidR="00817A4B" w:rsidRPr="00480423" w14:paraId="1A4FA2E5"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2CB245E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30548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27C64A"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3EED967"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D171A10" w14:textId="77777777" w:rsidR="00817A4B" w:rsidRPr="00480423" w:rsidRDefault="00817A4B" w:rsidP="008F31B0">
            <w:pPr>
              <w:pStyle w:val="TAC"/>
              <w:rPr>
                <w:lang w:val="en-US" w:eastAsia="zh-CN"/>
              </w:rPr>
            </w:pPr>
          </w:p>
        </w:tc>
      </w:tr>
      <w:tr w:rsidR="00817A4B" w:rsidRPr="00480423" w14:paraId="74A09047"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7C28DED0" w14:textId="77777777" w:rsidR="00817A4B" w:rsidRPr="00480423" w:rsidRDefault="00817A4B" w:rsidP="008F31B0">
            <w:pPr>
              <w:pStyle w:val="TAC"/>
              <w:rPr>
                <w:lang w:val="en-US" w:eastAsia="zh-CN"/>
              </w:rPr>
            </w:pPr>
            <w:r w:rsidRPr="00480423">
              <w:rPr>
                <w:rFonts w:hint="eastAsia"/>
                <w:lang w:eastAsia="zh-CN"/>
              </w:rPr>
              <w:lastRenderedPageBreak/>
              <w:t>CA</w:t>
            </w:r>
            <w:r w:rsidRPr="00480423">
              <w:t>_</w:t>
            </w:r>
            <w:r w:rsidRPr="00480423">
              <w:rPr>
                <w:rFonts w:hint="eastAsia"/>
                <w:lang w:eastAsia="zh-CN"/>
              </w:rPr>
              <w:t>n</w:t>
            </w:r>
            <w:r w:rsidRPr="00480423">
              <w:rPr>
                <w:lang w:eastAsia="zh-CN"/>
              </w:rPr>
              <w:t>1</w:t>
            </w:r>
            <w:r w:rsidRPr="00480423">
              <w:rPr>
                <w:lang w:val="sv-SE"/>
              </w:rPr>
              <w:t>A-</w:t>
            </w:r>
            <w:r w:rsidRPr="00480423">
              <w:rPr>
                <w:rFonts w:eastAsia="宋体" w:hint="eastAsia"/>
                <w:lang w:eastAsia="zh-CN"/>
              </w:rPr>
              <w:t>n40A</w:t>
            </w:r>
            <w:r w:rsidRPr="00480423">
              <w:rPr>
                <w:rFonts w:eastAsia="宋体"/>
                <w:lang w:eastAsia="zh-CN"/>
              </w:rPr>
              <w:t>-n77(2A)</w:t>
            </w:r>
          </w:p>
        </w:tc>
        <w:tc>
          <w:tcPr>
            <w:tcW w:w="1829" w:type="dxa"/>
            <w:tcBorders>
              <w:top w:val="single" w:sz="4" w:space="0" w:color="auto"/>
              <w:left w:val="single" w:sz="4" w:space="0" w:color="auto"/>
              <w:bottom w:val="nil"/>
              <w:right w:val="single" w:sz="4" w:space="0" w:color="auto"/>
            </w:tcBorders>
            <w:vAlign w:val="center"/>
          </w:tcPr>
          <w:p w14:paraId="46F8D789"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eastAsia="宋体" w:hint="eastAsia"/>
                <w:lang w:eastAsia="zh-CN"/>
              </w:rPr>
              <w:t>n40A</w:t>
            </w:r>
          </w:p>
          <w:p w14:paraId="537173EA"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1</w:t>
            </w:r>
            <w:r w:rsidRPr="00480423">
              <w:rPr>
                <w:lang w:val="en-US"/>
              </w:rPr>
              <w:t>A-</w:t>
            </w:r>
            <w:r w:rsidRPr="00480423">
              <w:rPr>
                <w:rFonts w:eastAsia="宋体"/>
                <w:lang w:eastAsia="zh-CN"/>
              </w:rPr>
              <w:t>n77A</w:t>
            </w:r>
          </w:p>
          <w:p w14:paraId="4278CD58"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2F6A940B" w14:textId="77777777" w:rsidR="00817A4B" w:rsidRPr="00480423" w:rsidRDefault="00817A4B" w:rsidP="008F31B0">
            <w:pPr>
              <w:pStyle w:val="TAC"/>
              <w:rPr>
                <w:lang w:val="en-US" w:eastAsia="zh-CN"/>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6BE3321"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69BC3740"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220AA877" w14:textId="77777777" w:rsidTr="008F31B0">
        <w:trPr>
          <w:trHeight w:val="128"/>
        </w:trPr>
        <w:tc>
          <w:tcPr>
            <w:tcW w:w="2067" w:type="dxa"/>
            <w:tcBorders>
              <w:top w:val="nil"/>
              <w:left w:val="single" w:sz="4" w:space="0" w:color="auto"/>
              <w:bottom w:val="nil"/>
              <w:right w:val="single" w:sz="4" w:space="0" w:color="auto"/>
            </w:tcBorders>
            <w:vAlign w:val="center"/>
          </w:tcPr>
          <w:p w14:paraId="4ECBE19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992F3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B481DB"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08E68F98"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101F7651" w14:textId="77777777" w:rsidR="00817A4B" w:rsidRPr="00480423" w:rsidRDefault="00817A4B" w:rsidP="008F31B0">
            <w:pPr>
              <w:pStyle w:val="TAC"/>
              <w:rPr>
                <w:lang w:val="en-US" w:eastAsia="zh-CN"/>
              </w:rPr>
            </w:pPr>
          </w:p>
        </w:tc>
      </w:tr>
      <w:tr w:rsidR="00817A4B" w:rsidRPr="00480423" w14:paraId="4EF59CF2" w14:textId="77777777" w:rsidTr="008F31B0">
        <w:trPr>
          <w:trHeight w:val="128"/>
        </w:trPr>
        <w:tc>
          <w:tcPr>
            <w:tcW w:w="2067" w:type="dxa"/>
            <w:tcBorders>
              <w:top w:val="nil"/>
              <w:left w:val="single" w:sz="4" w:space="0" w:color="auto"/>
              <w:bottom w:val="single" w:sz="4" w:space="0" w:color="auto"/>
              <w:right w:val="single" w:sz="4" w:space="0" w:color="auto"/>
            </w:tcBorders>
            <w:vAlign w:val="center"/>
          </w:tcPr>
          <w:p w14:paraId="0DEDA91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17B77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A03A74"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5EF4930" w14:textId="77777777" w:rsidR="00817A4B" w:rsidRPr="00480423" w:rsidRDefault="00817A4B" w:rsidP="008F31B0">
            <w:pPr>
              <w:pStyle w:val="TAC"/>
              <w:rPr>
                <w:rFonts w:cs="Arial"/>
                <w:color w:val="000000"/>
                <w:szCs w:val="18"/>
                <w:lang w:val="en-US" w:eastAsia="zh-CN" w:bidi="ar"/>
              </w:rPr>
            </w:pPr>
            <w:r w:rsidRPr="00480423">
              <w:t>CA_n77(2A)_BCS1</w:t>
            </w:r>
          </w:p>
        </w:tc>
        <w:tc>
          <w:tcPr>
            <w:tcW w:w="1610" w:type="dxa"/>
            <w:tcBorders>
              <w:top w:val="nil"/>
              <w:left w:val="single" w:sz="4" w:space="0" w:color="auto"/>
              <w:bottom w:val="single" w:sz="4" w:space="0" w:color="auto"/>
              <w:right w:val="single" w:sz="4" w:space="0" w:color="auto"/>
            </w:tcBorders>
            <w:vAlign w:val="center"/>
          </w:tcPr>
          <w:p w14:paraId="67D77021" w14:textId="77777777" w:rsidR="00817A4B" w:rsidRPr="00480423" w:rsidRDefault="00817A4B" w:rsidP="008F31B0">
            <w:pPr>
              <w:pStyle w:val="TAC"/>
              <w:rPr>
                <w:lang w:val="en-US" w:eastAsia="zh-CN"/>
              </w:rPr>
            </w:pPr>
          </w:p>
        </w:tc>
      </w:tr>
      <w:tr w:rsidR="00817A4B" w:rsidRPr="00480423" w14:paraId="0D42F622"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3F92CC87" w14:textId="77777777" w:rsidR="00817A4B" w:rsidRPr="00480423" w:rsidRDefault="00817A4B" w:rsidP="008F31B0">
            <w:pPr>
              <w:pStyle w:val="TAC"/>
              <w:rPr>
                <w:lang w:val="en-US" w:eastAsia="zh-CN"/>
              </w:rPr>
            </w:pPr>
            <w:r w:rsidRPr="00480423">
              <w:rPr>
                <w:lang w:val="en-US" w:eastAsia="zh-CN"/>
              </w:rPr>
              <w:t>CA_n1A-n40A-n78A</w:t>
            </w:r>
          </w:p>
        </w:tc>
        <w:tc>
          <w:tcPr>
            <w:tcW w:w="1829" w:type="dxa"/>
            <w:tcBorders>
              <w:top w:val="single" w:sz="4" w:space="0" w:color="auto"/>
              <w:left w:val="single" w:sz="4" w:space="0" w:color="auto"/>
              <w:bottom w:val="nil"/>
              <w:right w:val="single" w:sz="4" w:space="0" w:color="auto"/>
            </w:tcBorders>
            <w:vAlign w:val="center"/>
          </w:tcPr>
          <w:p w14:paraId="7DBD1DFF" w14:textId="77777777" w:rsidR="00817A4B" w:rsidRPr="00480423" w:rsidRDefault="00817A4B" w:rsidP="008F31B0">
            <w:pPr>
              <w:pStyle w:val="TAC"/>
              <w:rPr>
                <w:lang w:val="en-US" w:eastAsia="zh-CN"/>
              </w:rPr>
            </w:pPr>
            <w:r w:rsidRPr="00480423">
              <w:rPr>
                <w:lang w:val="en-US" w:eastAsia="zh-CN"/>
              </w:rPr>
              <w:t>CA_n1A-n40A</w:t>
            </w:r>
          </w:p>
          <w:p w14:paraId="5B34C05D" w14:textId="77777777" w:rsidR="00817A4B" w:rsidRPr="00480423" w:rsidRDefault="00817A4B" w:rsidP="008F31B0">
            <w:pPr>
              <w:pStyle w:val="TAC"/>
              <w:rPr>
                <w:lang w:val="en-US" w:eastAsia="zh-CN"/>
              </w:rPr>
            </w:pPr>
            <w:r w:rsidRPr="00480423">
              <w:rPr>
                <w:lang w:val="en-US" w:eastAsia="zh-CN"/>
              </w:rPr>
              <w:t>CA_n1A-n78A</w:t>
            </w:r>
          </w:p>
          <w:p w14:paraId="11C48C06" w14:textId="77777777" w:rsidR="00817A4B" w:rsidRPr="00480423" w:rsidRDefault="00817A4B" w:rsidP="008F31B0">
            <w:pPr>
              <w:pStyle w:val="TAC"/>
              <w:rPr>
                <w:lang w:val="en-US" w:eastAsia="zh-CN"/>
              </w:rPr>
            </w:pPr>
            <w:r w:rsidRPr="00480423">
              <w:rPr>
                <w:lang w:val="en-US" w:eastAsia="zh-CN"/>
              </w:rPr>
              <w:t>CA_n40A-n78A</w:t>
            </w:r>
          </w:p>
        </w:tc>
        <w:tc>
          <w:tcPr>
            <w:tcW w:w="830" w:type="dxa"/>
            <w:tcBorders>
              <w:top w:val="single" w:sz="4" w:space="0" w:color="auto"/>
              <w:left w:val="single" w:sz="4" w:space="0" w:color="auto"/>
              <w:bottom w:val="single" w:sz="4" w:space="0" w:color="auto"/>
              <w:right w:val="single" w:sz="4" w:space="0" w:color="auto"/>
            </w:tcBorders>
            <w:vAlign w:val="center"/>
          </w:tcPr>
          <w:p w14:paraId="3C3C8CA9"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9ECF7F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12F2F237" w14:textId="77777777" w:rsidR="00817A4B" w:rsidRPr="00480423" w:rsidRDefault="00817A4B" w:rsidP="008F31B0">
            <w:pPr>
              <w:pStyle w:val="TAC"/>
              <w:rPr>
                <w:lang w:val="en-US" w:eastAsia="zh-CN"/>
              </w:rPr>
            </w:pPr>
            <w:r w:rsidRPr="00480423">
              <w:rPr>
                <w:lang w:val="en-US" w:eastAsia="zh-CN"/>
              </w:rPr>
              <w:t>0</w:t>
            </w:r>
          </w:p>
        </w:tc>
      </w:tr>
      <w:tr w:rsidR="00817A4B" w:rsidRPr="00480423" w14:paraId="324DBDA9" w14:textId="77777777" w:rsidTr="008F31B0">
        <w:trPr>
          <w:trHeight w:val="128"/>
        </w:trPr>
        <w:tc>
          <w:tcPr>
            <w:tcW w:w="2067" w:type="dxa"/>
            <w:tcBorders>
              <w:top w:val="nil"/>
              <w:left w:val="single" w:sz="4" w:space="0" w:color="auto"/>
              <w:bottom w:val="nil"/>
              <w:right w:val="single" w:sz="4" w:space="0" w:color="auto"/>
            </w:tcBorders>
            <w:vAlign w:val="center"/>
          </w:tcPr>
          <w:p w14:paraId="5CE93B2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A8E7DC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7D7512" w14:textId="77777777" w:rsidR="00817A4B" w:rsidRPr="00480423" w:rsidRDefault="00817A4B" w:rsidP="008F31B0">
            <w:pPr>
              <w:pStyle w:val="TAC"/>
              <w:rPr>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33010B9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A261703" w14:textId="77777777" w:rsidR="00817A4B" w:rsidRPr="00480423" w:rsidRDefault="00817A4B" w:rsidP="008F31B0">
            <w:pPr>
              <w:pStyle w:val="TAC"/>
              <w:rPr>
                <w:lang w:val="en-US" w:eastAsia="zh-CN"/>
              </w:rPr>
            </w:pPr>
          </w:p>
        </w:tc>
      </w:tr>
      <w:tr w:rsidR="00817A4B" w:rsidRPr="00480423" w14:paraId="054DCB7D" w14:textId="77777777" w:rsidTr="00D42ACF">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 w:author="Huawei" w:date="2024-02-27T09:33:00Z">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8"/>
          <w:trPrChange w:id="34" w:author="Huawei" w:date="2024-02-27T09:33:00Z">
            <w:trPr>
              <w:trHeight w:val="128"/>
            </w:trPr>
          </w:trPrChange>
        </w:trPr>
        <w:tc>
          <w:tcPr>
            <w:tcW w:w="2067" w:type="dxa"/>
            <w:tcBorders>
              <w:top w:val="nil"/>
              <w:left w:val="single" w:sz="4" w:space="0" w:color="auto"/>
              <w:bottom w:val="nil"/>
              <w:right w:val="single" w:sz="4" w:space="0" w:color="auto"/>
            </w:tcBorders>
            <w:vAlign w:val="center"/>
            <w:tcPrChange w:id="35" w:author="Huawei" w:date="2024-02-27T09:33:00Z">
              <w:tcPr>
                <w:tcW w:w="2067" w:type="dxa"/>
                <w:tcBorders>
                  <w:top w:val="nil"/>
                  <w:left w:val="single" w:sz="4" w:space="0" w:color="auto"/>
                  <w:bottom w:val="nil"/>
                  <w:right w:val="single" w:sz="4" w:space="0" w:color="auto"/>
                </w:tcBorders>
                <w:vAlign w:val="center"/>
              </w:tcPr>
            </w:tcPrChange>
          </w:tcPr>
          <w:p w14:paraId="6B71C1A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Change w:id="36" w:author="Huawei" w:date="2024-02-27T09:33:00Z">
              <w:tcPr>
                <w:tcW w:w="1829" w:type="dxa"/>
                <w:tcBorders>
                  <w:top w:val="nil"/>
                  <w:left w:val="single" w:sz="4" w:space="0" w:color="auto"/>
                  <w:bottom w:val="single" w:sz="4" w:space="0" w:color="auto"/>
                  <w:right w:val="single" w:sz="4" w:space="0" w:color="auto"/>
                </w:tcBorders>
                <w:vAlign w:val="center"/>
              </w:tcPr>
            </w:tcPrChange>
          </w:tcPr>
          <w:p w14:paraId="061E11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Change w:id="37" w:author="Huawei" w:date="2024-02-27T09:33:00Z">
              <w:tcPr>
                <w:tcW w:w="830" w:type="dxa"/>
                <w:tcBorders>
                  <w:top w:val="single" w:sz="4" w:space="0" w:color="auto"/>
                  <w:left w:val="single" w:sz="4" w:space="0" w:color="auto"/>
                  <w:bottom w:val="single" w:sz="4" w:space="0" w:color="auto"/>
                  <w:right w:val="single" w:sz="4" w:space="0" w:color="auto"/>
                </w:tcBorders>
                <w:vAlign w:val="center"/>
              </w:tcPr>
            </w:tcPrChange>
          </w:tcPr>
          <w:p w14:paraId="4A804E20"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Change w:id="38" w:author="Huawei" w:date="2024-02-27T09:33:00Z">
              <w:tcPr>
                <w:tcW w:w="2827" w:type="dxa"/>
                <w:tcBorders>
                  <w:top w:val="single" w:sz="4" w:space="0" w:color="auto"/>
                  <w:left w:val="single" w:sz="4" w:space="0" w:color="auto"/>
                  <w:bottom w:val="single" w:sz="4" w:space="0" w:color="auto"/>
                  <w:right w:val="single" w:sz="4" w:space="0" w:color="auto"/>
                </w:tcBorders>
                <w:vAlign w:val="center"/>
              </w:tcPr>
            </w:tcPrChange>
          </w:tcPr>
          <w:p w14:paraId="374202E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Change w:id="39" w:author="Huawei" w:date="2024-02-27T09:33:00Z">
              <w:tcPr>
                <w:tcW w:w="1610" w:type="dxa"/>
                <w:tcBorders>
                  <w:top w:val="nil"/>
                  <w:left w:val="single" w:sz="4" w:space="0" w:color="auto"/>
                  <w:bottom w:val="single" w:sz="4" w:space="0" w:color="auto"/>
                  <w:right w:val="single" w:sz="4" w:space="0" w:color="auto"/>
                </w:tcBorders>
                <w:vAlign w:val="center"/>
              </w:tcPr>
            </w:tcPrChange>
          </w:tcPr>
          <w:p w14:paraId="7A756919" w14:textId="77777777" w:rsidR="00817A4B" w:rsidRPr="00480423" w:rsidRDefault="00817A4B" w:rsidP="008F31B0">
            <w:pPr>
              <w:pStyle w:val="TAC"/>
              <w:rPr>
                <w:lang w:val="en-US" w:eastAsia="zh-CN"/>
              </w:rPr>
            </w:pPr>
          </w:p>
        </w:tc>
      </w:tr>
      <w:tr w:rsidR="00817A4B" w:rsidRPr="00480423" w14:paraId="30E8CF41" w14:textId="77777777" w:rsidTr="00D42ACF">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 w:author="Huawei" w:date="2024-02-27T09:33:00Z">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8"/>
          <w:trPrChange w:id="41" w:author="Huawei" w:date="2024-02-27T09:33:00Z">
            <w:trPr>
              <w:trHeight w:val="128"/>
            </w:trPr>
          </w:trPrChange>
        </w:trPr>
        <w:tc>
          <w:tcPr>
            <w:tcW w:w="2067" w:type="dxa"/>
            <w:tcBorders>
              <w:top w:val="nil"/>
              <w:left w:val="single" w:sz="4" w:space="0" w:color="auto"/>
              <w:bottom w:val="nil"/>
              <w:right w:val="single" w:sz="4" w:space="0" w:color="auto"/>
            </w:tcBorders>
            <w:vAlign w:val="center"/>
            <w:tcPrChange w:id="42" w:author="Huawei" w:date="2024-02-27T09:33:00Z">
              <w:tcPr>
                <w:tcW w:w="2067" w:type="dxa"/>
                <w:tcBorders>
                  <w:top w:val="nil"/>
                  <w:left w:val="single" w:sz="4" w:space="0" w:color="auto"/>
                  <w:bottom w:val="nil"/>
                  <w:right w:val="single" w:sz="4" w:space="0" w:color="auto"/>
                </w:tcBorders>
                <w:vAlign w:val="center"/>
              </w:tcPr>
            </w:tcPrChange>
          </w:tcPr>
          <w:p w14:paraId="1484210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Change w:id="43" w:author="Huawei" w:date="2024-02-27T09:33:00Z">
              <w:tcPr>
                <w:tcW w:w="1829" w:type="dxa"/>
                <w:tcBorders>
                  <w:top w:val="single" w:sz="4" w:space="0" w:color="auto"/>
                  <w:left w:val="single" w:sz="4" w:space="0" w:color="auto"/>
                  <w:bottom w:val="nil"/>
                  <w:right w:val="single" w:sz="4" w:space="0" w:color="auto"/>
                </w:tcBorders>
                <w:vAlign w:val="center"/>
              </w:tcPr>
            </w:tcPrChange>
          </w:tcPr>
          <w:p w14:paraId="2BF2C562" w14:textId="18EA78BB" w:rsidR="00817A4B" w:rsidRPr="00480423" w:rsidDel="00D42ACF" w:rsidRDefault="00817A4B" w:rsidP="008F31B0">
            <w:pPr>
              <w:pStyle w:val="TAC"/>
              <w:rPr>
                <w:del w:id="44" w:author="Huawei" w:date="2024-02-27T09:33:00Z"/>
                <w:lang w:val="en-US" w:eastAsia="zh-CN"/>
              </w:rPr>
            </w:pPr>
            <w:del w:id="45" w:author="Huawei" w:date="2024-02-27T09:33:00Z">
              <w:r w:rsidRPr="00480423" w:rsidDel="00D42ACF">
                <w:rPr>
                  <w:lang w:val="en-US" w:eastAsia="zh-CN"/>
                </w:rPr>
                <w:delText>CA_n1A-n40A</w:delText>
              </w:r>
            </w:del>
          </w:p>
          <w:p w14:paraId="1B8B05EA" w14:textId="3752F7B7" w:rsidR="00817A4B" w:rsidRPr="00480423" w:rsidDel="00D42ACF" w:rsidRDefault="00817A4B" w:rsidP="008F31B0">
            <w:pPr>
              <w:pStyle w:val="TAC"/>
              <w:rPr>
                <w:del w:id="46" w:author="Huawei" w:date="2024-02-27T09:33:00Z"/>
                <w:lang w:val="en-US" w:eastAsia="zh-CN"/>
              </w:rPr>
            </w:pPr>
            <w:del w:id="47" w:author="Huawei" w:date="2024-02-27T09:33:00Z">
              <w:r w:rsidRPr="00480423" w:rsidDel="00D42ACF">
                <w:rPr>
                  <w:lang w:val="en-US" w:eastAsia="zh-CN"/>
                </w:rPr>
                <w:delText>CA_n1A-n78A</w:delText>
              </w:r>
            </w:del>
          </w:p>
          <w:p w14:paraId="3F6E9629" w14:textId="04F5EAD8" w:rsidR="00817A4B" w:rsidRPr="00480423" w:rsidRDefault="00817A4B" w:rsidP="008F31B0">
            <w:pPr>
              <w:pStyle w:val="TAC"/>
              <w:rPr>
                <w:lang w:val="en-US" w:eastAsia="zh-CN"/>
              </w:rPr>
            </w:pPr>
            <w:del w:id="48" w:author="Huawei" w:date="2024-02-27T09:33:00Z">
              <w:r w:rsidRPr="00480423" w:rsidDel="00D42ACF">
                <w:rPr>
                  <w:lang w:val="en-US" w:eastAsia="zh-CN"/>
                </w:rPr>
                <w:delText>CA_n40A-n78A</w:delText>
              </w:r>
            </w:del>
          </w:p>
        </w:tc>
        <w:tc>
          <w:tcPr>
            <w:tcW w:w="830" w:type="dxa"/>
            <w:tcBorders>
              <w:top w:val="single" w:sz="4" w:space="0" w:color="auto"/>
              <w:left w:val="single" w:sz="4" w:space="0" w:color="auto"/>
              <w:bottom w:val="single" w:sz="4" w:space="0" w:color="auto"/>
              <w:right w:val="single" w:sz="4" w:space="0" w:color="auto"/>
            </w:tcBorders>
            <w:vAlign w:val="center"/>
            <w:tcPrChange w:id="49" w:author="Huawei" w:date="2024-02-27T09:33:00Z">
              <w:tcPr>
                <w:tcW w:w="830" w:type="dxa"/>
                <w:tcBorders>
                  <w:top w:val="single" w:sz="4" w:space="0" w:color="auto"/>
                  <w:left w:val="single" w:sz="4" w:space="0" w:color="auto"/>
                  <w:bottom w:val="single" w:sz="4" w:space="0" w:color="auto"/>
                  <w:right w:val="single" w:sz="4" w:space="0" w:color="auto"/>
                </w:tcBorders>
                <w:vAlign w:val="center"/>
              </w:tcPr>
            </w:tcPrChange>
          </w:tcPr>
          <w:p w14:paraId="1083668F" w14:textId="77777777" w:rsidR="00817A4B" w:rsidRPr="00480423" w:rsidRDefault="00817A4B" w:rsidP="008F31B0">
            <w:pPr>
              <w:pStyle w:val="TAC"/>
              <w:rPr>
                <w:lang w:val="en-US" w:eastAsia="zh-CN"/>
              </w:rPr>
            </w:pPr>
            <w:r w:rsidRPr="00480423">
              <w:rPr>
                <w:rFonts w:cs="Arial"/>
                <w:color w:val="000000"/>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Change w:id="50" w:author="Huawei" w:date="2024-02-27T09:33:00Z">
              <w:tcPr>
                <w:tcW w:w="2827" w:type="dxa"/>
                <w:tcBorders>
                  <w:top w:val="single" w:sz="4" w:space="0" w:color="auto"/>
                  <w:left w:val="single" w:sz="4" w:space="0" w:color="auto"/>
                  <w:bottom w:val="single" w:sz="4" w:space="0" w:color="auto"/>
                  <w:right w:val="single" w:sz="4" w:space="0" w:color="auto"/>
                </w:tcBorders>
                <w:vAlign w:val="center"/>
              </w:tcPr>
            </w:tcPrChange>
          </w:tcPr>
          <w:p w14:paraId="1C02304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Change w:id="51" w:author="Huawei" w:date="2024-02-27T09:33:00Z">
              <w:tcPr>
                <w:tcW w:w="1610" w:type="dxa"/>
                <w:tcBorders>
                  <w:top w:val="nil"/>
                  <w:left w:val="single" w:sz="4" w:space="0" w:color="auto"/>
                  <w:bottom w:val="nil"/>
                  <w:right w:val="single" w:sz="4" w:space="0" w:color="auto"/>
                </w:tcBorders>
                <w:vAlign w:val="center"/>
              </w:tcPr>
            </w:tcPrChange>
          </w:tcPr>
          <w:p w14:paraId="1B01D8D9" w14:textId="77777777" w:rsidR="00817A4B" w:rsidRPr="00480423" w:rsidRDefault="00817A4B" w:rsidP="008F31B0">
            <w:pPr>
              <w:pStyle w:val="TAC"/>
              <w:rPr>
                <w:lang w:val="en-US" w:eastAsia="zh-CN"/>
              </w:rPr>
            </w:pPr>
            <w:r w:rsidRPr="00480423">
              <w:rPr>
                <w:lang w:val="en-US" w:eastAsia="zh-CN"/>
              </w:rPr>
              <w:t>1</w:t>
            </w:r>
          </w:p>
        </w:tc>
      </w:tr>
      <w:tr w:rsidR="00817A4B" w:rsidRPr="00480423" w14:paraId="25EFCFFA" w14:textId="77777777" w:rsidTr="008F31B0">
        <w:trPr>
          <w:trHeight w:val="128"/>
        </w:trPr>
        <w:tc>
          <w:tcPr>
            <w:tcW w:w="2067" w:type="dxa"/>
            <w:tcBorders>
              <w:top w:val="nil"/>
              <w:left w:val="single" w:sz="4" w:space="0" w:color="auto"/>
              <w:bottom w:val="nil"/>
              <w:right w:val="single" w:sz="4" w:space="0" w:color="auto"/>
            </w:tcBorders>
            <w:vAlign w:val="center"/>
          </w:tcPr>
          <w:p w14:paraId="6E63C2F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3B22C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B0C908" w14:textId="77777777" w:rsidR="00817A4B" w:rsidRPr="00480423" w:rsidRDefault="00817A4B" w:rsidP="008F31B0">
            <w:pPr>
              <w:pStyle w:val="TAC"/>
              <w:rPr>
                <w:lang w:val="en-US" w:eastAsia="zh-CN"/>
              </w:rPr>
            </w:pPr>
            <w:r w:rsidRPr="00480423">
              <w:rPr>
                <w:rFonts w:cs="Arial"/>
                <w:color w:val="000000"/>
                <w:szCs w:val="18"/>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81D3B5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5, 10, 15, 20, 25, 30, 40, 50, 60, 80</w:t>
            </w:r>
          </w:p>
        </w:tc>
        <w:tc>
          <w:tcPr>
            <w:tcW w:w="1610" w:type="dxa"/>
            <w:tcBorders>
              <w:top w:val="nil"/>
              <w:left w:val="single" w:sz="4" w:space="0" w:color="auto"/>
              <w:bottom w:val="nil"/>
              <w:right w:val="single" w:sz="4" w:space="0" w:color="auto"/>
            </w:tcBorders>
            <w:vAlign w:val="center"/>
          </w:tcPr>
          <w:p w14:paraId="1479F670" w14:textId="77777777" w:rsidR="00817A4B" w:rsidRPr="00480423" w:rsidRDefault="00817A4B" w:rsidP="008F31B0">
            <w:pPr>
              <w:pStyle w:val="TAC"/>
              <w:rPr>
                <w:lang w:val="en-US" w:eastAsia="zh-CN"/>
              </w:rPr>
            </w:pPr>
          </w:p>
        </w:tc>
      </w:tr>
      <w:tr w:rsidR="00817A4B" w:rsidRPr="00480423" w14:paraId="3199B18C" w14:textId="77777777" w:rsidTr="00D42ACF">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 w:author="Huawei" w:date="2024-02-27T09:33:00Z">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8"/>
          <w:trPrChange w:id="53" w:author="Huawei" w:date="2024-02-27T09:33:00Z">
            <w:trPr>
              <w:trHeight w:val="128"/>
            </w:trPr>
          </w:trPrChange>
        </w:trPr>
        <w:tc>
          <w:tcPr>
            <w:tcW w:w="2067" w:type="dxa"/>
            <w:tcBorders>
              <w:top w:val="nil"/>
              <w:left w:val="single" w:sz="4" w:space="0" w:color="auto"/>
              <w:bottom w:val="nil"/>
              <w:right w:val="single" w:sz="4" w:space="0" w:color="auto"/>
            </w:tcBorders>
            <w:vAlign w:val="center"/>
            <w:tcPrChange w:id="54" w:author="Huawei" w:date="2024-02-27T09:33:00Z">
              <w:tcPr>
                <w:tcW w:w="2067" w:type="dxa"/>
                <w:tcBorders>
                  <w:top w:val="nil"/>
                  <w:left w:val="single" w:sz="4" w:space="0" w:color="auto"/>
                  <w:bottom w:val="nil"/>
                  <w:right w:val="single" w:sz="4" w:space="0" w:color="auto"/>
                </w:tcBorders>
                <w:vAlign w:val="center"/>
              </w:tcPr>
            </w:tcPrChange>
          </w:tcPr>
          <w:p w14:paraId="7C0A608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Change w:id="55" w:author="Huawei" w:date="2024-02-27T09:33:00Z">
              <w:tcPr>
                <w:tcW w:w="1829" w:type="dxa"/>
                <w:tcBorders>
                  <w:top w:val="nil"/>
                  <w:left w:val="single" w:sz="4" w:space="0" w:color="auto"/>
                  <w:bottom w:val="single" w:sz="4" w:space="0" w:color="auto"/>
                  <w:right w:val="single" w:sz="4" w:space="0" w:color="auto"/>
                </w:tcBorders>
                <w:vAlign w:val="center"/>
              </w:tcPr>
            </w:tcPrChange>
          </w:tcPr>
          <w:p w14:paraId="352598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Change w:id="56" w:author="Huawei" w:date="2024-02-27T09:33:00Z">
              <w:tcPr>
                <w:tcW w:w="830" w:type="dxa"/>
                <w:tcBorders>
                  <w:top w:val="single" w:sz="4" w:space="0" w:color="auto"/>
                  <w:left w:val="single" w:sz="4" w:space="0" w:color="auto"/>
                  <w:bottom w:val="single" w:sz="4" w:space="0" w:color="auto"/>
                  <w:right w:val="single" w:sz="4" w:space="0" w:color="auto"/>
                </w:tcBorders>
                <w:vAlign w:val="center"/>
              </w:tcPr>
            </w:tcPrChange>
          </w:tcPr>
          <w:p w14:paraId="7E60B2EA" w14:textId="77777777" w:rsidR="00817A4B" w:rsidRPr="00480423" w:rsidRDefault="00817A4B" w:rsidP="008F31B0">
            <w:pPr>
              <w:pStyle w:val="TAC"/>
              <w:rPr>
                <w:lang w:val="en-US" w:eastAsia="zh-CN"/>
              </w:rPr>
            </w:pPr>
            <w:r w:rsidRPr="00480423">
              <w:rPr>
                <w:rFonts w:cs="Arial"/>
                <w:color w:val="000000"/>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Change w:id="57" w:author="Huawei" w:date="2024-02-27T09:33:00Z">
              <w:tcPr>
                <w:tcW w:w="2827" w:type="dxa"/>
                <w:tcBorders>
                  <w:top w:val="single" w:sz="4" w:space="0" w:color="auto"/>
                  <w:left w:val="single" w:sz="4" w:space="0" w:color="auto"/>
                  <w:bottom w:val="single" w:sz="4" w:space="0" w:color="auto"/>
                  <w:right w:val="single" w:sz="4" w:space="0" w:color="auto"/>
                </w:tcBorders>
                <w:vAlign w:val="center"/>
              </w:tcPr>
            </w:tcPrChange>
          </w:tcPr>
          <w:p w14:paraId="5EBCC6A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Change w:id="58" w:author="Huawei" w:date="2024-02-27T09:33:00Z">
              <w:tcPr>
                <w:tcW w:w="1610" w:type="dxa"/>
                <w:tcBorders>
                  <w:top w:val="nil"/>
                  <w:left w:val="single" w:sz="4" w:space="0" w:color="auto"/>
                  <w:bottom w:val="single" w:sz="4" w:space="0" w:color="auto"/>
                  <w:right w:val="single" w:sz="4" w:space="0" w:color="auto"/>
                </w:tcBorders>
                <w:vAlign w:val="center"/>
              </w:tcPr>
            </w:tcPrChange>
          </w:tcPr>
          <w:p w14:paraId="0B1EA481" w14:textId="77777777" w:rsidR="00817A4B" w:rsidRPr="00480423" w:rsidRDefault="00817A4B" w:rsidP="008F31B0">
            <w:pPr>
              <w:pStyle w:val="TAC"/>
              <w:rPr>
                <w:lang w:val="en-US" w:eastAsia="zh-CN"/>
              </w:rPr>
            </w:pPr>
          </w:p>
        </w:tc>
      </w:tr>
      <w:tr w:rsidR="00817A4B" w:rsidRPr="00480423" w14:paraId="14243F2B" w14:textId="77777777" w:rsidTr="00D42ACF">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 w:author="Huawei" w:date="2024-02-27T09:33:00Z">
            <w:tblPrEx>
              <w:tblW w:w="47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8"/>
          <w:trPrChange w:id="60" w:author="Huawei" w:date="2024-02-27T09:33:00Z">
            <w:trPr>
              <w:trHeight w:val="128"/>
            </w:trPr>
          </w:trPrChange>
        </w:trPr>
        <w:tc>
          <w:tcPr>
            <w:tcW w:w="2067" w:type="dxa"/>
            <w:tcBorders>
              <w:top w:val="nil"/>
              <w:left w:val="single" w:sz="4" w:space="0" w:color="auto"/>
              <w:bottom w:val="nil"/>
              <w:right w:val="single" w:sz="4" w:space="0" w:color="auto"/>
            </w:tcBorders>
            <w:vAlign w:val="center"/>
            <w:tcPrChange w:id="61" w:author="Huawei" w:date="2024-02-27T09:33:00Z">
              <w:tcPr>
                <w:tcW w:w="2067" w:type="dxa"/>
                <w:tcBorders>
                  <w:top w:val="nil"/>
                  <w:left w:val="single" w:sz="4" w:space="0" w:color="auto"/>
                  <w:bottom w:val="nil"/>
                  <w:right w:val="single" w:sz="4" w:space="0" w:color="auto"/>
                </w:tcBorders>
                <w:vAlign w:val="center"/>
              </w:tcPr>
            </w:tcPrChange>
          </w:tcPr>
          <w:p w14:paraId="703D02A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Change w:id="62" w:author="Huawei" w:date="2024-02-27T09:33:00Z">
              <w:tcPr>
                <w:tcW w:w="1829" w:type="dxa"/>
                <w:tcBorders>
                  <w:top w:val="single" w:sz="4" w:space="0" w:color="auto"/>
                  <w:left w:val="single" w:sz="4" w:space="0" w:color="auto"/>
                  <w:bottom w:val="nil"/>
                  <w:right w:val="single" w:sz="4" w:space="0" w:color="auto"/>
                </w:tcBorders>
                <w:vAlign w:val="center"/>
              </w:tcPr>
            </w:tcPrChange>
          </w:tcPr>
          <w:p w14:paraId="6F9C973D" w14:textId="359F090F" w:rsidR="00817A4B" w:rsidRPr="00480423" w:rsidDel="00D42ACF" w:rsidRDefault="00817A4B" w:rsidP="008F31B0">
            <w:pPr>
              <w:pStyle w:val="TAC"/>
              <w:rPr>
                <w:del w:id="63" w:author="Huawei" w:date="2024-02-27T09:33:00Z"/>
                <w:lang w:val="en-US" w:eastAsia="zh-CN"/>
              </w:rPr>
            </w:pPr>
            <w:del w:id="64" w:author="Huawei" w:date="2024-02-27T09:33:00Z">
              <w:r w:rsidRPr="00480423" w:rsidDel="00D42ACF">
                <w:rPr>
                  <w:lang w:val="en-US" w:eastAsia="zh-CN"/>
                </w:rPr>
                <w:delText>CA_n1A-n40A</w:delText>
              </w:r>
            </w:del>
          </w:p>
          <w:p w14:paraId="6562EAAE" w14:textId="6676FDF1" w:rsidR="00817A4B" w:rsidRPr="00480423" w:rsidDel="00D42ACF" w:rsidRDefault="00817A4B" w:rsidP="008F31B0">
            <w:pPr>
              <w:pStyle w:val="TAC"/>
              <w:rPr>
                <w:del w:id="65" w:author="Huawei" w:date="2024-02-27T09:33:00Z"/>
                <w:lang w:val="en-US" w:eastAsia="zh-CN"/>
              </w:rPr>
            </w:pPr>
            <w:del w:id="66" w:author="Huawei" w:date="2024-02-27T09:33:00Z">
              <w:r w:rsidRPr="00480423" w:rsidDel="00D42ACF">
                <w:rPr>
                  <w:lang w:val="en-US" w:eastAsia="zh-CN"/>
                </w:rPr>
                <w:delText>CA_n1A-n78A</w:delText>
              </w:r>
            </w:del>
          </w:p>
          <w:p w14:paraId="1ED2083A" w14:textId="7DF8FDFC" w:rsidR="00817A4B" w:rsidRPr="00480423" w:rsidRDefault="00817A4B" w:rsidP="008F31B0">
            <w:pPr>
              <w:pStyle w:val="TAC"/>
              <w:rPr>
                <w:lang w:val="en-US" w:eastAsia="zh-CN"/>
              </w:rPr>
            </w:pPr>
            <w:del w:id="67" w:author="Huawei" w:date="2024-02-27T09:33:00Z">
              <w:r w:rsidRPr="00480423" w:rsidDel="00D42ACF">
                <w:rPr>
                  <w:lang w:val="en-US" w:eastAsia="zh-CN"/>
                </w:rPr>
                <w:delText>CA_n40A-n78A</w:delText>
              </w:r>
            </w:del>
          </w:p>
        </w:tc>
        <w:tc>
          <w:tcPr>
            <w:tcW w:w="830" w:type="dxa"/>
            <w:tcBorders>
              <w:top w:val="single" w:sz="4" w:space="0" w:color="auto"/>
              <w:left w:val="single" w:sz="4" w:space="0" w:color="auto"/>
              <w:bottom w:val="single" w:sz="4" w:space="0" w:color="auto"/>
              <w:right w:val="single" w:sz="4" w:space="0" w:color="auto"/>
            </w:tcBorders>
            <w:vAlign w:val="center"/>
            <w:tcPrChange w:id="68" w:author="Huawei" w:date="2024-02-27T09:33:00Z">
              <w:tcPr>
                <w:tcW w:w="830" w:type="dxa"/>
                <w:tcBorders>
                  <w:top w:val="single" w:sz="4" w:space="0" w:color="auto"/>
                  <w:left w:val="single" w:sz="4" w:space="0" w:color="auto"/>
                  <w:bottom w:val="single" w:sz="4" w:space="0" w:color="auto"/>
                  <w:right w:val="single" w:sz="4" w:space="0" w:color="auto"/>
                </w:tcBorders>
                <w:vAlign w:val="center"/>
              </w:tcPr>
            </w:tcPrChange>
          </w:tcPr>
          <w:p w14:paraId="7A926BF0" w14:textId="77777777" w:rsidR="00817A4B" w:rsidRPr="00480423" w:rsidRDefault="00817A4B" w:rsidP="008F31B0">
            <w:pPr>
              <w:pStyle w:val="TAC"/>
              <w:rPr>
                <w:lang w:val="en-US" w:eastAsia="zh-CN"/>
              </w:rPr>
            </w:pPr>
            <w:r w:rsidRPr="00480423">
              <w:rPr>
                <w:rFonts w:cs="Arial"/>
                <w:color w:val="000000"/>
                <w:szCs w:val="18"/>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Change w:id="69" w:author="Huawei" w:date="2024-02-27T09:33:00Z">
              <w:tcPr>
                <w:tcW w:w="2827" w:type="dxa"/>
                <w:tcBorders>
                  <w:top w:val="single" w:sz="4" w:space="0" w:color="auto"/>
                  <w:left w:val="single" w:sz="4" w:space="0" w:color="auto"/>
                  <w:bottom w:val="single" w:sz="4" w:space="0" w:color="auto"/>
                  <w:right w:val="single" w:sz="4" w:space="0" w:color="auto"/>
                </w:tcBorders>
                <w:vAlign w:val="center"/>
              </w:tcPr>
            </w:tcPrChange>
          </w:tcPr>
          <w:p w14:paraId="5E43D25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5, 10, 15, 20</w:t>
            </w:r>
          </w:p>
        </w:tc>
        <w:tc>
          <w:tcPr>
            <w:tcW w:w="1610" w:type="dxa"/>
            <w:tcBorders>
              <w:top w:val="nil"/>
              <w:left w:val="single" w:sz="4" w:space="0" w:color="auto"/>
              <w:bottom w:val="nil"/>
              <w:right w:val="single" w:sz="4" w:space="0" w:color="auto"/>
            </w:tcBorders>
            <w:vAlign w:val="center"/>
            <w:tcPrChange w:id="70" w:author="Huawei" w:date="2024-02-27T09:33:00Z">
              <w:tcPr>
                <w:tcW w:w="1610" w:type="dxa"/>
                <w:tcBorders>
                  <w:top w:val="nil"/>
                  <w:left w:val="single" w:sz="4" w:space="0" w:color="auto"/>
                  <w:bottom w:val="nil"/>
                  <w:right w:val="single" w:sz="4" w:space="0" w:color="auto"/>
                </w:tcBorders>
                <w:vAlign w:val="center"/>
              </w:tcPr>
            </w:tcPrChange>
          </w:tcPr>
          <w:p w14:paraId="6AE9530E" w14:textId="77777777" w:rsidR="00817A4B" w:rsidRPr="00480423" w:rsidRDefault="00817A4B" w:rsidP="008F31B0">
            <w:pPr>
              <w:pStyle w:val="TAC"/>
              <w:rPr>
                <w:lang w:val="en-US" w:eastAsia="zh-CN"/>
              </w:rPr>
            </w:pPr>
            <w:r w:rsidRPr="00480423">
              <w:rPr>
                <w:lang w:val="en-US" w:eastAsia="zh-CN"/>
              </w:rPr>
              <w:t>2</w:t>
            </w:r>
          </w:p>
        </w:tc>
      </w:tr>
      <w:tr w:rsidR="00817A4B" w:rsidRPr="00480423" w14:paraId="3FD42D28" w14:textId="77777777" w:rsidTr="008F31B0">
        <w:trPr>
          <w:trHeight w:val="128"/>
        </w:trPr>
        <w:tc>
          <w:tcPr>
            <w:tcW w:w="2067" w:type="dxa"/>
            <w:tcBorders>
              <w:top w:val="nil"/>
              <w:left w:val="single" w:sz="4" w:space="0" w:color="auto"/>
              <w:bottom w:val="nil"/>
              <w:right w:val="single" w:sz="4" w:space="0" w:color="auto"/>
            </w:tcBorders>
            <w:vAlign w:val="center"/>
          </w:tcPr>
          <w:p w14:paraId="4D980A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D7749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A19A01" w14:textId="77777777" w:rsidR="00817A4B" w:rsidRPr="00480423" w:rsidRDefault="00817A4B" w:rsidP="008F31B0">
            <w:pPr>
              <w:pStyle w:val="TAC"/>
              <w:rPr>
                <w:lang w:val="en-US" w:eastAsia="zh-CN"/>
              </w:rPr>
            </w:pPr>
            <w:r w:rsidRPr="00480423">
              <w:rPr>
                <w:rFonts w:cs="Arial"/>
                <w:color w:val="000000"/>
                <w:szCs w:val="18"/>
                <w:lang w:val="en-US"/>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29DF29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5, 10, 15, 20, 25, 30, 40, 50, 60, 70, 80, 90, 100</w:t>
            </w:r>
          </w:p>
        </w:tc>
        <w:tc>
          <w:tcPr>
            <w:tcW w:w="1610" w:type="dxa"/>
            <w:tcBorders>
              <w:top w:val="nil"/>
              <w:left w:val="single" w:sz="4" w:space="0" w:color="auto"/>
              <w:bottom w:val="nil"/>
              <w:right w:val="single" w:sz="4" w:space="0" w:color="auto"/>
            </w:tcBorders>
            <w:vAlign w:val="center"/>
          </w:tcPr>
          <w:p w14:paraId="606FE5EA" w14:textId="77777777" w:rsidR="00817A4B" w:rsidRPr="00480423" w:rsidRDefault="00817A4B" w:rsidP="008F31B0">
            <w:pPr>
              <w:pStyle w:val="TAC"/>
              <w:rPr>
                <w:lang w:val="en-US" w:eastAsia="zh-CN"/>
              </w:rPr>
            </w:pPr>
          </w:p>
        </w:tc>
      </w:tr>
      <w:tr w:rsidR="00817A4B" w:rsidRPr="00480423" w14:paraId="31A0741E" w14:textId="77777777" w:rsidTr="00F20BD9">
        <w:trPr>
          <w:trHeight w:val="128"/>
        </w:trPr>
        <w:tc>
          <w:tcPr>
            <w:tcW w:w="2067" w:type="dxa"/>
            <w:tcBorders>
              <w:top w:val="nil"/>
              <w:left w:val="single" w:sz="4" w:space="0" w:color="auto"/>
              <w:bottom w:val="nil"/>
              <w:right w:val="single" w:sz="4" w:space="0" w:color="auto"/>
            </w:tcBorders>
            <w:vAlign w:val="center"/>
          </w:tcPr>
          <w:p w14:paraId="49D527A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5E2C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CAADAD" w14:textId="77777777" w:rsidR="00817A4B" w:rsidRPr="00480423" w:rsidRDefault="00817A4B" w:rsidP="008F31B0">
            <w:pPr>
              <w:pStyle w:val="TAC"/>
              <w:rPr>
                <w:lang w:val="en-US" w:eastAsia="zh-CN"/>
              </w:rPr>
            </w:pPr>
            <w:r w:rsidRPr="00480423">
              <w:rPr>
                <w:rFonts w:cs="Arial"/>
                <w:color w:val="000000"/>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75B01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3F1784A" w14:textId="77777777" w:rsidR="00817A4B" w:rsidRPr="00480423" w:rsidRDefault="00817A4B" w:rsidP="008F31B0">
            <w:pPr>
              <w:pStyle w:val="TAC"/>
              <w:rPr>
                <w:lang w:val="en-US" w:eastAsia="zh-CN"/>
              </w:rPr>
            </w:pPr>
          </w:p>
        </w:tc>
      </w:tr>
      <w:tr w:rsidR="00F20BD9" w:rsidRPr="00480423" w14:paraId="1E4DDCF9" w14:textId="77777777" w:rsidTr="00F20BD9">
        <w:trPr>
          <w:trHeight w:val="128"/>
          <w:ins w:id="71" w:author="Huawei" w:date="2024-02-17T17:30:00Z"/>
        </w:trPr>
        <w:tc>
          <w:tcPr>
            <w:tcW w:w="2067" w:type="dxa"/>
            <w:tcBorders>
              <w:top w:val="nil"/>
              <w:left w:val="single" w:sz="4" w:space="0" w:color="auto"/>
              <w:bottom w:val="nil"/>
              <w:right w:val="single" w:sz="4" w:space="0" w:color="auto"/>
            </w:tcBorders>
            <w:vAlign w:val="center"/>
          </w:tcPr>
          <w:p w14:paraId="4EDA3E80" w14:textId="77777777" w:rsidR="00F20BD9" w:rsidRPr="00480423" w:rsidRDefault="00F20BD9" w:rsidP="00F20BD9">
            <w:pPr>
              <w:pStyle w:val="TAC"/>
              <w:rPr>
                <w:ins w:id="72" w:author="Huawei" w:date="2024-02-17T17:30:00Z"/>
                <w:lang w:val="en-US" w:eastAsia="zh-CN"/>
              </w:rPr>
            </w:pPr>
          </w:p>
        </w:tc>
        <w:tc>
          <w:tcPr>
            <w:tcW w:w="1829" w:type="dxa"/>
            <w:tcBorders>
              <w:top w:val="nil"/>
              <w:left w:val="single" w:sz="4" w:space="0" w:color="auto"/>
              <w:bottom w:val="nil"/>
              <w:right w:val="single" w:sz="4" w:space="0" w:color="auto"/>
            </w:tcBorders>
            <w:vAlign w:val="center"/>
          </w:tcPr>
          <w:p w14:paraId="259C862C" w14:textId="77777777" w:rsidR="00F20BD9" w:rsidRPr="00480423" w:rsidRDefault="00F20BD9" w:rsidP="00F20BD9">
            <w:pPr>
              <w:pStyle w:val="TAC"/>
              <w:rPr>
                <w:ins w:id="73" w:author="Huawei" w:date="2024-02-17T17:30: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D41F61" w14:textId="5DE04AFF" w:rsidR="00F20BD9" w:rsidRPr="00480423" w:rsidRDefault="00F20BD9" w:rsidP="00F20BD9">
            <w:pPr>
              <w:pStyle w:val="TAC"/>
              <w:rPr>
                <w:ins w:id="74" w:author="Huawei" w:date="2024-02-17T17:30:00Z"/>
                <w:rFonts w:cs="Arial"/>
                <w:color w:val="000000"/>
                <w:szCs w:val="18"/>
                <w:lang w:val="en-US"/>
              </w:rPr>
            </w:pPr>
            <w:ins w:id="75" w:author="Huawei" w:date="2024-02-17T17:30:00Z">
              <w:r w:rsidRPr="00480423">
                <w:rPr>
                  <w:rFonts w:hint="eastAsia"/>
                  <w:lang w:eastAsia="zh-CN"/>
                </w:rPr>
                <w:t>n</w:t>
              </w:r>
              <w:r w:rsidRPr="00480423">
                <w:rPr>
                  <w:rFonts w:eastAsia="宋体"/>
                  <w:lang w:eastAsia="zh-CN"/>
                </w:rPr>
                <w:t>1</w:t>
              </w:r>
            </w:ins>
          </w:p>
        </w:tc>
        <w:tc>
          <w:tcPr>
            <w:tcW w:w="2827" w:type="dxa"/>
            <w:tcBorders>
              <w:top w:val="single" w:sz="4" w:space="0" w:color="auto"/>
              <w:left w:val="single" w:sz="4" w:space="0" w:color="auto"/>
              <w:bottom w:val="single" w:sz="4" w:space="0" w:color="auto"/>
              <w:right w:val="single" w:sz="4" w:space="0" w:color="auto"/>
            </w:tcBorders>
            <w:vAlign w:val="center"/>
          </w:tcPr>
          <w:p w14:paraId="64C47419" w14:textId="00A9EF8F" w:rsidR="00F20BD9" w:rsidRPr="00480423" w:rsidRDefault="00F20BD9" w:rsidP="00F20BD9">
            <w:pPr>
              <w:pStyle w:val="TAC"/>
              <w:rPr>
                <w:ins w:id="76" w:author="Huawei" w:date="2024-02-17T17:30:00Z"/>
                <w:rFonts w:cs="Arial"/>
                <w:color w:val="000000"/>
                <w:szCs w:val="18"/>
                <w:lang w:val="en-US" w:bidi="ar"/>
              </w:rPr>
            </w:pPr>
            <w:ins w:id="77" w:author="Huawei" w:date="2024-02-17T17:30:00Z">
              <w:r w:rsidRPr="00480423">
                <w:rPr>
                  <w:rFonts w:cs="Arial"/>
                  <w:color w:val="000000"/>
                  <w:szCs w:val="18"/>
                </w:rPr>
                <w:t>n</w:t>
              </w:r>
              <w:r w:rsidRPr="00480423">
                <w:rPr>
                  <w:rFonts w:eastAsia="宋体"/>
                  <w:lang w:eastAsia="zh-CN"/>
                </w:rPr>
                <w:t>1</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5FA6D533" w14:textId="1257E90A" w:rsidR="00F20BD9" w:rsidRPr="00480423" w:rsidRDefault="00F20BD9" w:rsidP="00F20BD9">
            <w:pPr>
              <w:pStyle w:val="TAC"/>
              <w:rPr>
                <w:ins w:id="78" w:author="Huawei" w:date="2024-02-17T17:30:00Z"/>
                <w:lang w:val="en-US" w:eastAsia="zh-CN"/>
              </w:rPr>
            </w:pPr>
            <w:ins w:id="79" w:author="Huawei" w:date="2024-02-17T17:30:00Z">
              <w:r w:rsidRPr="00480423">
                <w:rPr>
                  <w:lang w:eastAsia="zh-CN"/>
                </w:rPr>
                <w:t>4 and 5</w:t>
              </w:r>
            </w:ins>
          </w:p>
        </w:tc>
      </w:tr>
      <w:tr w:rsidR="00F20BD9" w:rsidRPr="00480423" w14:paraId="7828337B" w14:textId="77777777" w:rsidTr="00F20BD9">
        <w:trPr>
          <w:trHeight w:val="128"/>
          <w:ins w:id="80" w:author="Huawei" w:date="2024-02-17T17:30:00Z"/>
        </w:trPr>
        <w:tc>
          <w:tcPr>
            <w:tcW w:w="2067" w:type="dxa"/>
            <w:tcBorders>
              <w:top w:val="nil"/>
              <w:left w:val="single" w:sz="4" w:space="0" w:color="auto"/>
              <w:bottom w:val="nil"/>
              <w:right w:val="single" w:sz="4" w:space="0" w:color="auto"/>
            </w:tcBorders>
            <w:vAlign w:val="center"/>
          </w:tcPr>
          <w:p w14:paraId="2C22EEF6" w14:textId="77777777" w:rsidR="00F20BD9" w:rsidRPr="00480423" w:rsidRDefault="00F20BD9" w:rsidP="00F20BD9">
            <w:pPr>
              <w:pStyle w:val="TAC"/>
              <w:rPr>
                <w:ins w:id="81" w:author="Huawei" w:date="2024-02-17T17:30:00Z"/>
                <w:lang w:val="en-US" w:eastAsia="zh-CN"/>
              </w:rPr>
            </w:pPr>
          </w:p>
        </w:tc>
        <w:tc>
          <w:tcPr>
            <w:tcW w:w="1829" w:type="dxa"/>
            <w:tcBorders>
              <w:top w:val="nil"/>
              <w:left w:val="single" w:sz="4" w:space="0" w:color="auto"/>
              <w:bottom w:val="nil"/>
              <w:right w:val="single" w:sz="4" w:space="0" w:color="auto"/>
            </w:tcBorders>
            <w:vAlign w:val="center"/>
          </w:tcPr>
          <w:p w14:paraId="5336172D" w14:textId="77777777" w:rsidR="00F20BD9" w:rsidRPr="00480423" w:rsidRDefault="00F20BD9" w:rsidP="00F20BD9">
            <w:pPr>
              <w:pStyle w:val="TAC"/>
              <w:rPr>
                <w:ins w:id="82" w:author="Huawei" w:date="2024-02-17T17:30: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2401F2" w14:textId="4E024E58" w:rsidR="00F20BD9" w:rsidRPr="00480423" w:rsidRDefault="00F20BD9" w:rsidP="00F20BD9">
            <w:pPr>
              <w:pStyle w:val="TAC"/>
              <w:rPr>
                <w:ins w:id="83" w:author="Huawei" w:date="2024-02-17T17:30:00Z"/>
                <w:rFonts w:cs="Arial"/>
                <w:color w:val="000000"/>
                <w:szCs w:val="18"/>
                <w:lang w:val="en-US"/>
              </w:rPr>
            </w:pPr>
            <w:ins w:id="84" w:author="Huawei" w:date="2024-02-17T17:31:00Z">
              <w:r>
                <w:rPr>
                  <w:rFonts w:cs="Arial"/>
                  <w:color w:val="000000"/>
                  <w:szCs w:val="18"/>
                </w:rPr>
                <w:t>n</w:t>
              </w:r>
              <w:r>
                <w:rPr>
                  <w:rFonts w:eastAsia="宋体"/>
                  <w:lang w:eastAsia="zh-CN"/>
                </w:rPr>
                <w:t>40</w:t>
              </w:r>
            </w:ins>
          </w:p>
        </w:tc>
        <w:tc>
          <w:tcPr>
            <w:tcW w:w="2827" w:type="dxa"/>
            <w:tcBorders>
              <w:top w:val="single" w:sz="4" w:space="0" w:color="auto"/>
              <w:left w:val="single" w:sz="4" w:space="0" w:color="auto"/>
              <w:bottom w:val="single" w:sz="4" w:space="0" w:color="auto"/>
              <w:right w:val="single" w:sz="4" w:space="0" w:color="auto"/>
            </w:tcBorders>
            <w:vAlign w:val="center"/>
          </w:tcPr>
          <w:p w14:paraId="496B90A2" w14:textId="1177647B" w:rsidR="00F20BD9" w:rsidRPr="00480423" w:rsidRDefault="00F20BD9" w:rsidP="00F20BD9">
            <w:pPr>
              <w:pStyle w:val="TAC"/>
              <w:rPr>
                <w:ins w:id="85" w:author="Huawei" w:date="2024-02-17T17:30:00Z"/>
                <w:rFonts w:cs="Arial"/>
                <w:color w:val="000000"/>
                <w:szCs w:val="18"/>
                <w:lang w:val="en-US" w:bidi="ar"/>
              </w:rPr>
            </w:pPr>
            <w:ins w:id="86" w:author="Huawei" w:date="2024-02-17T17:30:00Z">
              <w:r>
                <w:rPr>
                  <w:rFonts w:cs="Arial"/>
                  <w:color w:val="000000"/>
                  <w:szCs w:val="18"/>
                </w:rPr>
                <w:t>n</w:t>
              </w:r>
              <w:r>
                <w:rPr>
                  <w:rFonts w:eastAsia="宋体"/>
                  <w:lang w:eastAsia="zh-CN"/>
                </w:rPr>
                <w:t>40</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3E986A06" w14:textId="77777777" w:rsidR="00F20BD9" w:rsidRPr="00480423" w:rsidRDefault="00F20BD9" w:rsidP="00F20BD9">
            <w:pPr>
              <w:pStyle w:val="TAC"/>
              <w:rPr>
                <w:ins w:id="87" w:author="Huawei" w:date="2024-02-17T17:30:00Z"/>
                <w:lang w:val="en-US" w:eastAsia="zh-CN"/>
              </w:rPr>
            </w:pPr>
          </w:p>
        </w:tc>
      </w:tr>
      <w:tr w:rsidR="00F20BD9" w:rsidRPr="00480423" w14:paraId="2044ECC5" w14:textId="77777777" w:rsidTr="008F31B0">
        <w:trPr>
          <w:trHeight w:val="128"/>
          <w:ins w:id="88" w:author="Huawei" w:date="2024-02-17T17:30:00Z"/>
        </w:trPr>
        <w:tc>
          <w:tcPr>
            <w:tcW w:w="2067" w:type="dxa"/>
            <w:tcBorders>
              <w:top w:val="nil"/>
              <w:left w:val="single" w:sz="4" w:space="0" w:color="auto"/>
              <w:bottom w:val="single" w:sz="4" w:space="0" w:color="auto"/>
              <w:right w:val="single" w:sz="4" w:space="0" w:color="auto"/>
            </w:tcBorders>
            <w:vAlign w:val="center"/>
          </w:tcPr>
          <w:p w14:paraId="394BE494" w14:textId="77777777" w:rsidR="00F20BD9" w:rsidRPr="00480423" w:rsidRDefault="00F20BD9" w:rsidP="00F20BD9">
            <w:pPr>
              <w:pStyle w:val="TAC"/>
              <w:rPr>
                <w:ins w:id="89" w:author="Huawei" w:date="2024-02-17T17:30:00Z"/>
                <w:lang w:val="en-US" w:eastAsia="zh-CN"/>
              </w:rPr>
            </w:pPr>
          </w:p>
        </w:tc>
        <w:tc>
          <w:tcPr>
            <w:tcW w:w="1829" w:type="dxa"/>
            <w:tcBorders>
              <w:top w:val="nil"/>
              <w:left w:val="single" w:sz="4" w:space="0" w:color="auto"/>
              <w:bottom w:val="single" w:sz="4" w:space="0" w:color="auto"/>
              <w:right w:val="single" w:sz="4" w:space="0" w:color="auto"/>
            </w:tcBorders>
            <w:vAlign w:val="center"/>
          </w:tcPr>
          <w:p w14:paraId="2F8CD503" w14:textId="77777777" w:rsidR="00F20BD9" w:rsidRPr="00480423" w:rsidRDefault="00F20BD9" w:rsidP="00F20BD9">
            <w:pPr>
              <w:pStyle w:val="TAC"/>
              <w:rPr>
                <w:ins w:id="90" w:author="Huawei" w:date="2024-02-17T17:30: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D4A65C" w14:textId="55ED7701" w:rsidR="00F20BD9" w:rsidRPr="00480423" w:rsidRDefault="00F20BD9" w:rsidP="00F20BD9">
            <w:pPr>
              <w:pStyle w:val="TAC"/>
              <w:rPr>
                <w:ins w:id="91" w:author="Huawei" w:date="2024-02-17T17:30:00Z"/>
                <w:rFonts w:cs="Arial"/>
                <w:color w:val="000000"/>
                <w:szCs w:val="18"/>
                <w:lang w:val="en-US"/>
              </w:rPr>
            </w:pPr>
            <w:ins w:id="92" w:author="Huawei" w:date="2024-02-17T17:31:00Z">
              <w:r>
                <w:rPr>
                  <w:lang w:eastAsia="zh-CN"/>
                </w:rPr>
                <w:t>n</w:t>
              </w:r>
              <w:r>
                <w:rPr>
                  <w:rFonts w:eastAsia="宋体"/>
                  <w:lang w:eastAsia="zh-CN"/>
                </w:rPr>
                <w:t>78</w:t>
              </w:r>
            </w:ins>
          </w:p>
        </w:tc>
        <w:tc>
          <w:tcPr>
            <w:tcW w:w="2827" w:type="dxa"/>
            <w:tcBorders>
              <w:top w:val="single" w:sz="4" w:space="0" w:color="auto"/>
              <w:left w:val="single" w:sz="4" w:space="0" w:color="auto"/>
              <w:bottom w:val="single" w:sz="4" w:space="0" w:color="auto"/>
              <w:right w:val="single" w:sz="4" w:space="0" w:color="auto"/>
            </w:tcBorders>
            <w:vAlign w:val="center"/>
          </w:tcPr>
          <w:p w14:paraId="20FF0232" w14:textId="3B713456" w:rsidR="00F20BD9" w:rsidRPr="00480423" w:rsidRDefault="00F20BD9" w:rsidP="00F20BD9">
            <w:pPr>
              <w:pStyle w:val="TAC"/>
              <w:rPr>
                <w:ins w:id="93" w:author="Huawei" w:date="2024-02-17T17:30:00Z"/>
                <w:rFonts w:cs="Arial"/>
                <w:color w:val="000000"/>
                <w:szCs w:val="18"/>
                <w:lang w:val="en-US" w:bidi="ar"/>
              </w:rPr>
            </w:pPr>
            <w:ins w:id="94" w:author="Huawei" w:date="2024-02-17T17:31:00Z">
              <w:r>
                <w:rPr>
                  <w:lang w:eastAsia="zh-CN"/>
                </w:rPr>
                <w:t>n</w:t>
              </w:r>
              <w:r>
                <w:rPr>
                  <w:rFonts w:eastAsia="宋体"/>
                  <w:lang w:eastAsia="zh-CN"/>
                </w:rPr>
                <w:t>78</w:t>
              </w:r>
            </w:ins>
            <w:ins w:id="95" w:author="Huawei" w:date="2024-02-17T17:30:00Z">
              <w:r w:rsidRPr="00480423">
                <w:rPr>
                  <w:rFonts w:cs="Arial"/>
                  <w:color w:val="000000"/>
                  <w:szCs w:val="18"/>
                </w:rPr>
                <w:t xml:space="preserve"> channel bandwidths in Table 5.3.5-1 </w:t>
              </w:r>
            </w:ins>
          </w:p>
        </w:tc>
        <w:tc>
          <w:tcPr>
            <w:tcW w:w="1610" w:type="dxa"/>
            <w:tcBorders>
              <w:top w:val="nil"/>
              <w:left w:val="single" w:sz="4" w:space="0" w:color="auto"/>
              <w:bottom w:val="single" w:sz="4" w:space="0" w:color="auto"/>
              <w:right w:val="single" w:sz="4" w:space="0" w:color="auto"/>
            </w:tcBorders>
            <w:vAlign w:val="center"/>
          </w:tcPr>
          <w:p w14:paraId="72040BC8" w14:textId="77777777" w:rsidR="00F20BD9" w:rsidRPr="00480423" w:rsidRDefault="00F20BD9" w:rsidP="00F20BD9">
            <w:pPr>
              <w:pStyle w:val="TAC"/>
              <w:rPr>
                <w:ins w:id="96" w:author="Huawei" w:date="2024-02-17T17:30:00Z"/>
                <w:lang w:val="en-US" w:eastAsia="zh-CN"/>
              </w:rPr>
            </w:pPr>
          </w:p>
        </w:tc>
      </w:tr>
      <w:tr w:rsidR="00817A4B" w:rsidRPr="00480423" w14:paraId="25485222" w14:textId="77777777" w:rsidTr="008F31B0">
        <w:trPr>
          <w:trHeight w:val="128"/>
        </w:trPr>
        <w:tc>
          <w:tcPr>
            <w:tcW w:w="2067" w:type="dxa"/>
            <w:tcBorders>
              <w:top w:val="single" w:sz="4" w:space="0" w:color="auto"/>
              <w:left w:val="single" w:sz="4" w:space="0" w:color="auto"/>
              <w:bottom w:val="nil"/>
              <w:right w:val="single" w:sz="4" w:space="0" w:color="auto"/>
            </w:tcBorders>
            <w:vAlign w:val="center"/>
          </w:tcPr>
          <w:p w14:paraId="73937671" w14:textId="77777777" w:rsidR="00817A4B" w:rsidRPr="00480423" w:rsidRDefault="00817A4B" w:rsidP="008F31B0">
            <w:pPr>
              <w:pStyle w:val="TAC"/>
              <w:rPr>
                <w:lang w:val="en-US" w:eastAsia="zh-CN"/>
              </w:rPr>
            </w:pPr>
            <w:r w:rsidRPr="00480423">
              <w:rPr>
                <w:lang w:val="en-US" w:eastAsia="zh-CN"/>
              </w:rPr>
              <w:t>CA_n1A-n40B-n78A</w:t>
            </w:r>
          </w:p>
        </w:tc>
        <w:tc>
          <w:tcPr>
            <w:tcW w:w="1829" w:type="dxa"/>
            <w:tcBorders>
              <w:top w:val="single" w:sz="4" w:space="0" w:color="auto"/>
              <w:left w:val="single" w:sz="4" w:space="0" w:color="auto"/>
              <w:bottom w:val="nil"/>
              <w:right w:val="single" w:sz="4" w:space="0" w:color="auto"/>
            </w:tcBorders>
            <w:vAlign w:val="center"/>
          </w:tcPr>
          <w:p w14:paraId="7B33BB31"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AA1479B"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844C21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0D638A8" w14:textId="77777777" w:rsidR="00817A4B" w:rsidRPr="00480423" w:rsidRDefault="00817A4B" w:rsidP="008F31B0">
            <w:pPr>
              <w:pStyle w:val="TAC"/>
              <w:rPr>
                <w:lang w:val="en-US" w:eastAsia="zh-CN"/>
              </w:rPr>
            </w:pPr>
            <w:r w:rsidRPr="00480423">
              <w:rPr>
                <w:lang w:val="en-US" w:eastAsia="zh-CN"/>
              </w:rPr>
              <w:t>0</w:t>
            </w:r>
          </w:p>
        </w:tc>
      </w:tr>
      <w:tr w:rsidR="00817A4B" w:rsidRPr="00480423" w14:paraId="3B99B5B2" w14:textId="77777777" w:rsidTr="008F31B0">
        <w:trPr>
          <w:trHeight w:val="29"/>
        </w:trPr>
        <w:tc>
          <w:tcPr>
            <w:tcW w:w="2067" w:type="dxa"/>
            <w:tcBorders>
              <w:top w:val="nil"/>
              <w:left w:val="single" w:sz="4" w:space="0" w:color="auto"/>
              <w:bottom w:val="nil"/>
              <w:right w:val="single" w:sz="4" w:space="0" w:color="auto"/>
            </w:tcBorders>
            <w:vAlign w:val="center"/>
          </w:tcPr>
          <w:p w14:paraId="6283B8A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505B8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D50B7D" w14:textId="77777777" w:rsidR="00817A4B" w:rsidRPr="00480423" w:rsidRDefault="00817A4B" w:rsidP="008F31B0">
            <w:pPr>
              <w:pStyle w:val="TAC"/>
              <w:rPr>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B2677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CA_n40B_BCS0</w:t>
            </w:r>
          </w:p>
        </w:tc>
        <w:tc>
          <w:tcPr>
            <w:tcW w:w="1610" w:type="dxa"/>
            <w:tcBorders>
              <w:top w:val="nil"/>
              <w:left w:val="single" w:sz="4" w:space="0" w:color="auto"/>
              <w:bottom w:val="nil"/>
              <w:right w:val="single" w:sz="4" w:space="0" w:color="auto"/>
            </w:tcBorders>
            <w:vAlign w:val="center"/>
          </w:tcPr>
          <w:p w14:paraId="0DB6DF1B" w14:textId="77777777" w:rsidR="00817A4B" w:rsidRPr="00480423" w:rsidRDefault="00817A4B" w:rsidP="008F31B0">
            <w:pPr>
              <w:pStyle w:val="TAC"/>
              <w:rPr>
                <w:lang w:val="en-US" w:eastAsia="zh-CN"/>
              </w:rPr>
            </w:pPr>
          </w:p>
        </w:tc>
      </w:tr>
      <w:tr w:rsidR="00817A4B" w:rsidRPr="00480423" w14:paraId="420137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2DC51E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93F7F8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0D6CF7"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19F54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8E4864F" w14:textId="77777777" w:rsidR="00817A4B" w:rsidRPr="00480423" w:rsidRDefault="00817A4B" w:rsidP="008F31B0">
            <w:pPr>
              <w:pStyle w:val="TAC"/>
              <w:rPr>
                <w:lang w:val="en-US" w:eastAsia="zh-CN"/>
              </w:rPr>
            </w:pPr>
          </w:p>
        </w:tc>
      </w:tr>
      <w:tr w:rsidR="00817A4B" w:rsidRPr="00480423" w14:paraId="0142EA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3B82950" w14:textId="77777777" w:rsidR="00817A4B" w:rsidRPr="00480423" w:rsidRDefault="00817A4B" w:rsidP="008F31B0">
            <w:pPr>
              <w:pStyle w:val="TAC"/>
              <w:rPr>
                <w:lang w:val="en-US" w:eastAsia="zh-CN"/>
              </w:rPr>
            </w:pPr>
            <w:r w:rsidRPr="00480423">
              <w:rPr>
                <w:rFonts w:eastAsia="宋体"/>
                <w:color w:val="000000"/>
                <w:lang w:eastAsia="zh-CN"/>
              </w:rPr>
              <w:t>CA_n1A-n40A-n105A</w:t>
            </w:r>
          </w:p>
        </w:tc>
        <w:tc>
          <w:tcPr>
            <w:tcW w:w="1829" w:type="dxa"/>
            <w:tcBorders>
              <w:top w:val="single" w:sz="4" w:space="0" w:color="auto"/>
              <w:left w:val="single" w:sz="4" w:space="0" w:color="auto"/>
              <w:bottom w:val="nil"/>
              <w:right w:val="single" w:sz="4" w:space="0" w:color="auto"/>
            </w:tcBorders>
            <w:vAlign w:val="center"/>
          </w:tcPr>
          <w:p w14:paraId="0B15BE4E" w14:textId="77777777" w:rsidR="00817A4B" w:rsidRPr="00480423" w:rsidRDefault="00817A4B" w:rsidP="008F31B0">
            <w:pPr>
              <w:pStyle w:val="TAC"/>
              <w:rPr>
                <w:rFonts w:cs="Arial"/>
                <w:szCs w:val="18"/>
                <w:lang w:val="en-US" w:eastAsia="zh-CN"/>
              </w:rPr>
            </w:pPr>
            <w:r w:rsidRPr="00480423">
              <w:rPr>
                <w:rFonts w:cs="Arial"/>
                <w:szCs w:val="18"/>
                <w:lang w:val="en-US" w:eastAsia="zh-CN"/>
              </w:rPr>
              <w:t>CA_n1A-n40A</w:t>
            </w:r>
          </w:p>
          <w:p w14:paraId="5C325A73" w14:textId="77777777" w:rsidR="00817A4B" w:rsidRPr="00480423" w:rsidRDefault="00817A4B" w:rsidP="008F31B0">
            <w:pPr>
              <w:pStyle w:val="TAC"/>
              <w:rPr>
                <w:lang w:val="en-US" w:eastAsia="zh-CN"/>
              </w:rPr>
            </w:pPr>
            <w:r w:rsidRPr="00480423">
              <w:rPr>
                <w:rFonts w:cs="Arial"/>
                <w:szCs w:val="18"/>
                <w:lang w:val="en-US" w:eastAsia="zh-CN"/>
              </w:rPr>
              <w:t>CA_n1A-n105A</w:t>
            </w:r>
          </w:p>
        </w:tc>
        <w:tc>
          <w:tcPr>
            <w:tcW w:w="830" w:type="dxa"/>
            <w:tcBorders>
              <w:top w:val="single" w:sz="4" w:space="0" w:color="auto"/>
              <w:left w:val="single" w:sz="4" w:space="0" w:color="auto"/>
              <w:bottom w:val="single" w:sz="4" w:space="0" w:color="auto"/>
              <w:right w:val="single" w:sz="4" w:space="0" w:color="auto"/>
            </w:tcBorders>
            <w:vAlign w:val="center"/>
          </w:tcPr>
          <w:p w14:paraId="12C4DCC0" w14:textId="77777777" w:rsidR="00817A4B" w:rsidRPr="00480423" w:rsidRDefault="00817A4B" w:rsidP="008F31B0">
            <w:pPr>
              <w:pStyle w:val="TAC"/>
              <w:rPr>
                <w:lang w:val="en-US" w:eastAsia="zh-CN"/>
              </w:rPr>
            </w:pPr>
            <w:r w:rsidRPr="00480423">
              <w:rPr>
                <w:rFonts w:cs="Arial"/>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2555659A" w14:textId="77777777" w:rsidR="00817A4B" w:rsidRPr="00480423" w:rsidRDefault="00817A4B" w:rsidP="008F31B0">
            <w:pPr>
              <w:pStyle w:val="TAC"/>
              <w:rPr>
                <w:rFonts w:cs="Arial"/>
                <w:color w:val="000000"/>
                <w:szCs w:val="18"/>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58279318"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230B1A31" w14:textId="77777777" w:rsidTr="008F31B0">
        <w:trPr>
          <w:trHeight w:val="29"/>
        </w:trPr>
        <w:tc>
          <w:tcPr>
            <w:tcW w:w="2067" w:type="dxa"/>
            <w:tcBorders>
              <w:top w:val="nil"/>
              <w:left w:val="single" w:sz="4" w:space="0" w:color="auto"/>
              <w:bottom w:val="nil"/>
              <w:right w:val="single" w:sz="4" w:space="0" w:color="auto"/>
            </w:tcBorders>
            <w:vAlign w:val="center"/>
          </w:tcPr>
          <w:p w14:paraId="7F3916B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2A7DE5" w14:textId="77777777" w:rsidR="00817A4B" w:rsidRPr="00480423" w:rsidRDefault="00817A4B" w:rsidP="008F31B0">
            <w:pPr>
              <w:pStyle w:val="TAC"/>
              <w:rPr>
                <w:lang w:val="en-US" w:eastAsia="zh-CN"/>
              </w:rPr>
            </w:pPr>
            <w:r w:rsidRPr="00480423">
              <w:rPr>
                <w:rFonts w:cs="Arial"/>
                <w:szCs w:val="18"/>
                <w:lang w:val="en-US" w:eastAsia="zh-CN"/>
              </w:rPr>
              <w:t>CA_n40A-n105A</w:t>
            </w:r>
          </w:p>
        </w:tc>
        <w:tc>
          <w:tcPr>
            <w:tcW w:w="830" w:type="dxa"/>
            <w:tcBorders>
              <w:top w:val="single" w:sz="4" w:space="0" w:color="auto"/>
              <w:left w:val="single" w:sz="4" w:space="0" w:color="auto"/>
              <w:bottom w:val="single" w:sz="4" w:space="0" w:color="auto"/>
              <w:right w:val="single" w:sz="4" w:space="0" w:color="auto"/>
            </w:tcBorders>
            <w:vAlign w:val="center"/>
          </w:tcPr>
          <w:p w14:paraId="152C9DC6" w14:textId="77777777" w:rsidR="00817A4B" w:rsidRPr="00480423" w:rsidRDefault="00817A4B" w:rsidP="008F31B0">
            <w:pPr>
              <w:pStyle w:val="TAC"/>
              <w:rPr>
                <w:lang w:val="en-US" w:eastAsia="zh-CN"/>
              </w:rPr>
            </w:pPr>
            <w:r w:rsidRPr="00480423">
              <w:rPr>
                <w:rFonts w:eastAsia="宋体" w:cs="Arial"/>
                <w:color w:val="000000"/>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BAD77C3"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78D874F0" w14:textId="77777777" w:rsidR="00817A4B" w:rsidRPr="00480423" w:rsidRDefault="00817A4B" w:rsidP="008F31B0">
            <w:pPr>
              <w:pStyle w:val="TAC"/>
              <w:rPr>
                <w:lang w:val="en-US" w:eastAsia="zh-CN"/>
              </w:rPr>
            </w:pPr>
          </w:p>
        </w:tc>
      </w:tr>
      <w:tr w:rsidR="00817A4B" w:rsidRPr="00480423" w14:paraId="26D0D5D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F89F2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BFE24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B84B5A" w14:textId="77777777" w:rsidR="00817A4B" w:rsidRPr="00480423" w:rsidRDefault="00817A4B" w:rsidP="008F31B0">
            <w:pPr>
              <w:pStyle w:val="TAC"/>
              <w:rPr>
                <w:lang w:val="en-US" w:eastAsia="zh-CN"/>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4C2F8161" w14:textId="77777777" w:rsidR="00817A4B" w:rsidRPr="00480423" w:rsidRDefault="00817A4B" w:rsidP="008F31B0">
            <w:pPr>
              <w:pStyle w:val="TAC"/>
              <w:rPr>
                <w:rFonts w:cs="Arial"/>
                <w:color w:val="000000"/>
                <w:szCs w:val="18"/>
                <w:lang w:val="en-US" w:eastAsia="zh-CN" w:bidi="ar"/>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55833D3B" w14:textId="77777777" w:rsidR="00817A4B" w:rsidRPr="00480423" w:rsidRDefault="00817A4B" w:rsidP="008F31B0">
            <w:pPr>
              <w:pStyle w:val="TAC"/>
              <w:rPr>
                <w:lang w:val="en-US" w:eastAsia="zh-CN"/>
              </w:rPr>
            </w:pPr>
          </w:p>
        </w:tc>
      </w:tr>
      <w:tr w:rsidR="00817A4B" w:rsidRPr="00480423" w14:paraId="107E2A1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A8E8BC" w14:textId="77777777" w:rsidR="00817A4B" w:rsidRPr="00480423" w:rsidRDefault="00817A4B" w:rsidP="008F31B0">
            <w:pPr>
              <w:pStyle w:val="TAC"/>
              <w:rPr>
                <w:lang w:val="en-US" w:eastAsia="zh-CN"/>
              </w:rPr>
            </w:pPr>
            <w:r w:rsidRPr="00480423">
              <w:rPr>
                <w:lang w:val="en-US" w:eastAsia="zh-CN"/>
              </w:rPr>
              <w:t>CA_n1A-n41A-n77A</w:t>
            </w:r>
          </w:p>
        </w:tc>
        <w:tc>
          <w:tcPr>
            <w:tcW w:w="1829" w:type="dxa"/>
            <w:tcBorders>
              <w:top w:val="single" w:sz="4" w:space="0" w:color="auto"/>
              <w:left w:val="single" w:sz="4" w:space="0" w:color="auto"/>
              <w:bottom w:val="nil"/>
              <w:right w:val="single" w:sz="4" w:space="0" w:color="auto"/>
            </w:tcBorders>
            <w:vAlign w:val="center"/>
          </w:tcPr>
          <w:p w14:paraId="4EF53449" w14:textId="77777777" w:rsidR="00817A4B" w:rsidRPr="00480423" w:rsidRDefault="00817A4B" w:rsidP="008F31B0">
            <w:pPr>
              <w:pStyle w:val="TAC"/>
            </w:pPr>
            <w:r w:rsidRPr="00480423">
              <w:rPr>
                <w:lang w:val="en-US"/>
              </w:rPr>
              <w:t>n41</w:t>
            </w:r>
            <w:r w:rsidRPr="00480423">
              <w:rPr>
                <w:vertAlign w:val="superscript"/>
                <w:lang w:val="en-US"/>
              </w:rPr>
              <w:t>7</w:t>
            </w:r>
          </w:p>
          <w:p w14:paraId="2FE3B301" w14:textId="77777777" w:rsidR="00817A4B" w:rsidRPr="00480423" w:rsidRDefault="00817A4B" w:rsidP="008F31B0">
            <w:pPr>
              <w:pStyle w:val="TAC"/>
            </w:pPr>
            <w:r w:rsidRPr="00480423">
              <w:rPr>
                <w:lang w:val="en-US"/>
              </w:rPr>
              <w:t>n77</w:t>
            </w:r>
            <w:r w:rsidRPr="00480423">
              <w:rPr>
                <w:vertAlign w:val="superscript"/>
                <w:lang w:val="en-US"/>
              </w:rPr>
              <w:t>7</w:t>
            </w:r>
            <w:r>
              <w:rPr>
                <w:vertAlign w:val="superscript"/>
                <w:lang w:val="en-US"/>
              </w:rPr>
              <w:t>,9</w:t>
            </w:r>
          </w:p>
          <w:p w14:paraId="4D570913" w14:textId="77777777" w:rsidR="00817A4B" w:rsidRPr="00480423" w:rsidRDefault="00817A4B" w:rsidP="008F31B0">
            <w:pPr>
              <w:pStyle w:val="TAC"/>
              <w:rPr>
                <w:lang w:val="sv-SE"/>
              </w:rPr>
            </w:pPr>
            <w:r w:rsidRPr="00480423">
              <w:rPr>
                <w:lang w:val="sv-SE"/>
              </w:rPr>
              <w:t>CA_n1A-n41A</w:t>
            </w:r>
          </w:p>
          <w:p w14:paraId="1F040455" w14:textId="77777777" w:rsidR="00817A4B" w:rsidRPr="00480423" w:rsidRDefault="00817A4B" w:rsidP="008F31B0">
            <w:pPr>
              <w:pStyle w:val="TAC"/>
              <w:rPr>
                <w:lang w:val="sv-SE"/>
              </w:rPr>
            </w:pPr>
            <w:r w:rsidRPr="00480423">
              <w:rPr>
                <w:lang w:val="sv-SE"/>
              </w:rPr>
              <w:t>CA_n1A-n77A</w:t>
            </w:r>
          </w:p>
          <w:p w14:paraId="7826EFF7" w14:textId="77777777" w:rsidR="00817A4B" w:rsidRPr="00480423" w:rsidRDefault="00817A4B" w:rsidP="008F31B0">
            <w:pPr>
              <w:pStyle w:val="TAC"/>
              <w:rPr>
                <w:szCs w:val="18"/>
                <w:lang w:val="en-US" w:eastAsia="zh-CN"/>
              </w:rPr>
            </w:pPr>
            <w:r w:rsidRPr="00480423">
              <w:rPr>
                <w:lang w:val="sv-SE"/>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08D0D4B0"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E7C247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B8F38AE" w14:textId="77777777" w:rsidR="00817A4B" w:rsidRPr="00480423" w:rsidRDefault="00817A4B" w:rsidP="008F31B0">
            <w:pPr>
              <w:pStyle w:val="TAC"/>
              <w:rPr>
                <w:lang w:val="en-US" w:eastAsia="zh-CN"/>
              </w:rPr>
            </w:pPr>
            <w:r w:rsidRPr="00480423">
              <w:rPr>
                <w:lang w:val="en-US" w:eastAsia="zh-CN"/>
              </w:rPr>
              <w:t>0</w:t>
            </w:r>
          </w:p>
        </w:tc>
      </w:tr>
      <w:tr w:rsidR="00817A4B" w:rsidRPr="00480423" w14:paraId="06D51F10" w14:textId="77777777" w:rsidTr="008F31B0">
        <w:trPr>
          <w:trHeight w:val="29"/>
        </w:trPr>
        <w:tc>
          <w:tcPr>
            <w:tcW w:w="2067" w:type="dxa"/>
            <w:tcBorders>
              <w:top w:val="nil"/>
              <w:left w:val="single" w:sz="4" w:space="0" w:color="auto"/>
              <w:bottom w:val="nil"/>
              <w:right w:val="single" w:sz="4" w:space="0" w:color="auto"/>
            </w:tcBorders>
            <w:vAlign w:val="center"/>
          </w:tcPr>
          <w:p w14:paraId="532103F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A1747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FCF3DC"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3240C7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48FF57B9" w14:textId="77777777" w:rsidR="00817A4B" w:rsidRPr="00480423" w:rsidRDefault="00817A4B" w:rsidP="008F31B0">
            <w:pPr>
              <w:pStyle w:val="TAC"/>
              <w:rPr>
                <w:lang w:val="en-US" w:eastAsia="zh-CN"/>
              </w:rPr>
            </w:pPr>
          </w:p>
        </w:tc>
      </w:tr>
      <w:tr w:rsidR="00817A4B" w:rsidRPr="00480423" w14:paraId="6017086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156DE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625D62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95D94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3BD78B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6CC20E8" w14:textId="77777777" w:rsidR="00817A4B" w:rsidRPr="00480423" w:rsidRDefault="00817A4B" w:rsidP="008F31B0">
            <w:pPr>
              <w:pStyle w:val="TAC"/>
              <w:rPr>
                <w:lang w:val="en-US" w:eastAsia="zh-CN"/>
              </w:rPr>
            </w:pPr>
          </w:p>
        </w:tc>
      </w:tr>
      <w:tr w:rsidR="00817A4B" w:rsidRPr="00480423" w14:paraId="16BAE92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A9F9A8" w14:textId="77777777" w:rsidR="00817A4B" w:rsidRPr="00480423" w:rsidRDefault="00817A4B" w:rsidP="008F31B0">
            <w:pPr>
              <w:pStyle w:val="TAC"/>
              <w:rPr>
                <w:lang w:val="en-US" w:eastAsia="zh-CN"/>
              </w:rPr>
            </w:pPr>
            <w:r w:rsidRPr="00480423">
              <w:rPr>
                <w:lang w:val="en-US" w:eastAsia="zh-CN"/>
              </w:rPr>
              <w:t>CA_n1A-n41A-n77(2A)</w:t>
            </w:r>
          </w:p>
        </w:tc>
        <w:tc>
          <w:tcPr>
            <w:tcW w:w="1829" w:type="dxa"/>
            <w:tcBorders>
              <w:top w:val="single" w:sz="4" w:space="0" w:color="auto"/>
              <w:left w:val="single" w:sz="4" w:space="0" w:color="auto"/>
              <w:bottom w:val="nil"/>
              <w:right w:val="single" w:sz="4" w:space="0" w:color="auto"/>
            </w:tcBorders>
            <w:vAlign w:val="center"/>
          </w:tcPr>
          <w:p w14:paraId="09DBA29D" w14:textId="77777777" w:rsidR="00817A4B" w:rsidRPr="00480423" w:rsidRDefault="00817A4B" w:rsidP="008F31B0">
            <w:pPr>
              <w:pStyle w:val="TAC"/>
              <w:rPr>
                <w:szCs w:val="18"/>
                <w:lang w:eastAsia="zh-CN"/>
              </w:rPr>
            </w:pPr>
            <w:r w:rsidRPr="00480423">
              <w:rPr>
                <w:szCs w:val="18"/>
                <w:lang w:val="en-US" w:eastAsia="zh-CN"/>
              </w:rPr>
              <w:t>n41</w:t>
            </w:r>
            <w:r w:rsidRPr="00480423">
              <w:rPr>
                <w:szCs w:val="18"/>
                <w:vertAlign w:val="superscript"/>
                <w:lang w:val="en-US" w:eastAsia="zh-CN"/>
              </w:rPr>
              <w:t>7</w:t>
            </w:r>
          </w:p>
          <w:p w14:paraId="49FA08D2" w14:textId="77777777" w:rsidR="00817A4B" w:rsidRPr="00480423" w:rsidRDefault="00817A4B" w:rsidP="008F31B0">
            <w:pPr>
              <w:pStyle w:val="TAC"/>
              <w:rPr>
                <w:szCs w:val="18"/>
                <w:lang w:eastAsia="zh-CN"/>
              </w:rPr>
            </w:pPr>
            <w:r w:rsidRPr="00480423">
              <w:rPr>
                <w:szCs w:val="18"/>
                <w:lang w:val="en-US" w:eastAsia="zh-CN"/>
              </w:rPr>
              <w:t>n77</w:t>
            </w:r>
            <w:r w:rsidRPr="00480423">
              <w:rPr>
                <w:szCs w:val="18"/>
                <w:vertAlign w:val="superscript"/>
                <w:lang w:val="en-US" w:eastAsia="zh-CN"/>
              </w:rPr>
              <w:t>7</w:t>
            </w:r>
            <w:r>
              <w:rPr>
                <w:szCs w:val="18"/>
                <w:vertAlign w:val="superscript"/>
                <w:lang w:val="en-US" w:eastAsia="zh-CN"/>
              </w:rPr>
              <w:t>,9</w:t>
            </w:r>
          </w:p>
          <w:p w14:paraId="18314B70" w14:textId="77777777" w:rsidR="00817A4B" w:rsidRPr="00480423" w:rsidRDefault="00817A4B" w:rsidP="008F31B0">
            <w:pPr>
              <w:pStyle w:val="TAC"/>
              <w:rPr>
                <w:szCs w:val="18"/>
                <w:lang w:val="en-US" w:eastAsia="zh-CN"/>
              </w:rPr>
            </w:pPr>
            <w:r w:rsidRPr="00480423">
              <w:rPr>
                <w:szCs w:val="18"/>
                <w:lang w:val="en-US" w:eastAsia="zh-CN"/>
              </w:rPr>
              <w:t>CA_n1A-n41A</w:t>
            </w:r>
          </w:p>
          <w:p w14:paraId="3627D7C9" w14:textId="77777777" w:rsidR="00817A4B" w:rsidRPr="00480423" w:rsidRDefault="00817A4B" w:rsidP="008F31B0">
            <w:pPr>
              <w:pStyle w:val="TAC"/>
              <w:rPr>
                <w:szCs w:val="18"/>
                <w:lang w:val="en-US" w:eastAsia="zh-CN"/>
              </w:rPr>
            </w:pPr>
            <w:r w:rsidRPr="00480423">
              <w:rPr>
                <w:szCs w:val="18"/>
                <w:lang w:val="en-US" w:eastAsia="zh-CN"/>
              </w:rPr>
              <w:t>CA_n1A-n77A</w:t>
            </w:r>
          </w:p>
          <w:p w14:paraId="318E1A87" w14:textId="77777777" w:rsidR="00817A4B" w:rsidRPr="00480423" w:rsidRDefault="00817A4B" w:rsidP="008F31B0">
            <w:pPr>
              <w:pStyle w:val="TAC"/>
              <w:rPr>
                <w:szCs w:val="18"/>
                <w:lang w:val="en-US" w:eastAsia="zh-CN"/>
              </w:rPr>
            </w:pPr>
            <w:r w:rsidRPr="00480423">
              <w:rPr>
                <w:szCs w:val="18"/>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339C8516"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16AA60E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15360F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C3D35B1" w14:textId="77777777" w:rsidTr="008F31B0">
        <w:trPr>
          <w:trHeight w:val="29"/>
        </w:trPr>
        <w:tc>
          <w:tcPr>
            <w:tcW w:w="2067" w:type="dxa"/>
            <w:tcBorders>
              <w:top w:val="nil"/>
              <w:left w:val="single" w:sz="4" w:space="0" w:color="auto"/>
              <w:bottom w:val="nil"/>
              <w:right w:val="single" w:sz="4" w:space="0" w:color="auto"/>
            </w:tcBorders>
            <w:vAlign w:val="center"/>
          </w:tcPr>
          <w:p w14:paraId="1B8F2A5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E58867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2BD09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CEEC5C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6F26BD68" w14:textId="77777777" w:rsidR="00817A4B" w:rsidRPr="00480423" w:rsidRDefault="00817A4B" w:rsidP="008F31B0">
            <w:pPr>
              <w:pStyle w:val="TAC"/>
              <w:rPr>
                <w:lang w:val="en-US" w:eastAsia="zh-CN"/>
              </w:rPr>
            </w:pPr>
          </w:p>
        </w:tc>
      </w:tr>
      <w:tr w:rsidR="00817A4B" w:rsidRPr="00480423" w14:paraId="04401E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341AB5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956A22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97E74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D901CE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CB0C345" w14:textId="77777777" w:rsidR="00817A4B" w:rsidRPr="00480423" w:rsidRDefault="00817A4B" w:rsidP="008F31B0">
            <w:pPr>
              <w:pStyle w:val="TAC"/>
              <w:rPr>
                <w:lang w:val="en-US" w:eastAsia="zh-CN"/>
              </w:rPr>
            </w:pPr>
          </w:p>
        </w:tc>
      </w:tr>
      <w:tr w:rsidR="00817A4B" w:rsidRPr="00480423" w14:paraId="4E977A12" w14:textId="77777777" w:rsidTr="008F31B0">
        <w:trPr>
          <w:trHeight w:val="29"/>
        </w:trPr>
        <w:tc>
          <w:tcPr>
            <w:tcW w:w="2067" w:type="dxa"/>
            <w:tcBorders>
              <w:top w:val="nil"/>
              <w:left w:val="single" w:sz="4" w:space="0" w:color="auto"/>
              <w:bottom w:val="nil"/>
              <w:right w:val="single" w:sz="4" w:space="0" w:color="auto"/>
            </w:tcBorders>
            <w:vAlign w:val="center"/>
          </w:tcPr>
          <w:p w14:paraId="2AE319C5" w14:textId="77777777" w:rsidR="00817A4B" w:rsidRPr="00480423" w:rsidRDefault="00817A4B" w:rsidP="008F31B0">
            <w:pPr>
              <w:pStyle w:val="TAC"/>
              <w:rPr>
                <w:lang w:val="en-US" w:eastAsia="zh-CN"/>
              </w:rPr>
            </w:pPr>
            <w:r w:rsidRPr="00480423">
              <w:rPr>
                <w:lang w:val="en-US" w:eastAsia="zh-CN"/>
              </w:rPr>
              <w:t>CA_n1A-n41A-n77(3A)</w:t>
            </w:r>
          </w:p>
        </w:tc>
        <w:tc>
          <w:tcPr>
            <w:tcW w:w="1829" w:type="dxa"/>
            <w:tcBorders>
              <w:top w:val="nil"/>
              <w:left w:val="single" w:sz="4" w:space="0" w:color="auto"/>
              <w:bottom w:val="nil"/>
              <w:right w:val="single" w:sz="4" w:space="0" w:color="auto"/>
            </w:tcBorders>
            <w:vAlign w:val="center"/>
          </w:tcPr>
          <w:p w14:paraId="65605EE6" w14:textId="77777777" w:rsidR="00817A4B" w:rsidRPr="00480423" w:rsidRDefault="00817A4B" w:rsidP="008F31B0">
            <w:pPr>
              <w:pStyle w:val="TAC"/>
              <w:rPr>
                <w:szCs w:val="18"/>
                <w:lang w:val="en-US" w:eastAsia="zh-CN"/>
              </w:rPr>
            </w:pPr>
            <w:r w:rsidRPr="00480423">
              <w:rPr>
                <w:szCs w:val="18"/>
                <w:lang w:val="en-US" w:eastAsia="zh-CN"/>
              </w:rPr>
              <w:t>CA_n1A-n41A</w:t>
            </w:r>
          </w:p>
          <w:p w14:paraId="3D259092" w14:textId="77777777" w:rsidR="00817A4B" w:rsidRPr="00480423" w:rsidRDefault="00817A4B" w:rsidP="008F31B0">
            <w:pPr>
              <w:pStyle w:val="TAC"/>
              <w:rPr>
                <w:szCs w:val="18"/>
                <w:lang w:val="en-US" w:eastAsia="zh-CN"/>
              </w:rPr>
            </w:pPr>
            <w:r w:rsidRPr="00480423">
              <w:rPr>
                <w:szCs w:val="18"/>
                <w:lang w:val="en-US" w:eastAsia="zh-CN"/>
              </w:rPr>
              <w:t>CA_n1A-n77A</w:t>
            </w:r>
          </w:p>
          <w:p w14:paraId="652803E8" w14:textId="77777777" w:rsidR="00817A4B" w:rsidRPr="00480423" w:rsidRDefault="00817A4B" w:rsidP="008F31B0">
            <w:pPr>
              <w:pStyle w:val="TAC"/>
              <w:rPr>
                <w:szCs w:val="18"/>
                <w:lang w:val="en-US" w:eastAsia="zh-CN"/>
              </w:rPr>
            </w:pPr>
            <w:r w:rsidRPr="00480423">
              <w:rPr>
                <w:szCs w:val="18"/>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4B2AD770"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597BCB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92F1723"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6B53FE8D" w14:textId="77777777" w:rsidTr="008F31B0">
        <w:trPr>
          <w:trHeight w:val="29"/>
        </w:trPr>
        <w:tc>
          <w:tcPr>
            <w:tcW w:w="2067" w:type="dxa"/>
            <w:tcBorders>
              <w:top w:val="nil"/>
              <w:left w:val="single" w:sz="4" w:space="0" w:color="auto"/>
              <w:bottom w:val="nil"/>
              <w:right w:val="single" w:sz="4" w:space="0" w:color="auto"/>
            </w:tcBorders>
            <w:vAlign w:val="center"/>
          </w:tcPr>
          <w:p w14:paraId="2432F50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1EE19D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62AF0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2E0F8B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0BB2F454" w14:textId="77777777" w:rsidR="00817A4B" w:rsidRPr="00480423" w:rsidRDefault="00817A4B" w:rsidP="008F31B0">
            <w:pPr>
              <w:pStyle w:val="TAC"/>
              <w:rPr>
                <w:lang w:val="en-US" w:eastAsia="zh-CN"/>
              </w:rPr>
            </w:pPr>
          </w:p>
        </w:tc>
      </w:tr>
      <w:tr w:rsidR="00817A4B" w:rsidRPr="00480423" w14:paraId="3A9E5A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59555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2C759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A7695D"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381C9E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452BC12B" w14:textId="77777777" w:rsidR="00817A4B" w:rsidRPr="00480423" w:rsidRDefault="00817A4B" w:rsidP="008F31B0">
            <w:pPr>
              <w:pStyle w:val="TAC"/>
              <w:rPr>
                <w:lang w:val="en-US" w:eastAsia="zh-CN"/>
              </w:rPr>
            </w:pPr>
          </w:p>
        </w:tc>
      </w:tr>
      <w:tr w:rsidR="00817A4B" w:rsidRPr="00480423" w14:paraId="4927AD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7F2615E"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n1</w:t>
            </w:r>
            <w:r w:rsidRPr="00480423">
              <w:rPr>
                <w:lang w:val="sv-SE"/>
              </w:rPr>
              <w:t>A-</w:t>
            </w:r>
            <w:r w:rsidRPr="00480423">
              <w:rPr>
                <w:rFonts w:hint="eastAsia"/>
                <w:lang w:eastAsia="zh-CN"/>
              </w:rPr>
              <w:t>n</w:t>
            </w:r>
            <w:r w:rsidRPr="00480423">
              <w:rPr>
                <w:lang w:eastAsia="zh-CN"/>
              </w:rPr>
              <w:t>41</w:t>
            </w:r>
            <w:r w:rsidRPr="00480423">
              <w:rPr>
                <w:lang w:val="sv-SE"/>
              </w:rPr>
              <w:t>A</w:t>
            </w:r>
            <w:r w:rsidRPr="00480423">
              <w:rPr>
                <w:rFonts w:eastAsia="宋体" w:hint="eastAsia"/>
                <w:lang w:eastAsia="zh-CN"/>
              </w:rPr>
              <w:t>-n</w:t>
            </w:r>
            <w:r w:rsidRPr="00480423">
              <w:rPr>
                <w:rFonts w:eastAsia="宋体"/>
                <w:lang w:eastAsia="zh-CN"/>
              </w:rPr>
              <w:t>79</w:t>
            </w:r>
            <w:r w:rsidRPr="00480423">
              <w:rPr>
                <w:rFonts w:eastAsia="宋体" w:hint="eastAsia"/>
                <w:lang w:eastAsia="zh-CN"/>
              </w:rPr>
              <w:t>A</w:t>
            </w:r>
          </w:p>
        </w:tc>
        <w:tc>
          <w:tcPr>
            <w:tcW w:w="1829" w:type="dxa"/>
            <w:tcBorders>
              <w:top w:val="single" w:sz="4" w:space="0" w:color="auto"/>
              <w:left w:val="single" w:sz="4" w:space="0" w:color="auto"/>
              <w:bottom w:val="nil"/>
              <w:right w:val="single" w:sz="4" w:space="0" w:color="auto"/>
            </w:tcBorders>
            <w:vAlign w:val="center"/>
          </w:tcPr>
          <w:p w14:paraId="588E4484"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n1</w:t>
            </w:r>
            <w:r w:rsidRPr="00480423">
              <w:rPr>
                <w:lang w:val="sv-SE"/>
              </w:rPr>
              <w:t>A-</w:t>
            </w:r>
            <w:r w:rsidRPr="00480423">
              <w:rPr>
                <w:rFonts w:hint="eastAsia"/>
                <w:lang w:eastAsia="zh-CN"/>
              </w:rPr>
              <w:t>n</w:t>
            </w:r>
            <w:r w:rsidRPr="00480423">
              <w:rPr>
                <w:lang w:eastAsia="zh-CN"/>
              </w:rPr>
              <w:t>41</w:t>
            </w:r>
            <w:r w:rsidRPr="00480423">
              <w:rPr>
                <w:lang w:val="sv-SE"/>
              </w:rPr>
              <w:t>A</w:t>
            </w:r>
          </w:p>
          <w:p w14:paraId="64E74EF9"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n1</w:t>
            </w:r>
            <w:r w:rsidRPr="00480423">
              <w:rPr>
                <w:lang w:val="sv-SE"/>
              </w:rPr>
              <w:t>A-</w:t>
            </w:r>
            <w:r w:rsidRPr="00480423">
              <w:rPr>
                <w:rFonts w:hint="eastAsia"/>
                <w:lang w:eastAsia="zh-CN"/>
              </w:rPr>
              <w:t>n</w:t>
            </w:r>
            <w:r w:rsidRPr="00480423">
              <w:rPr>
                <w:lang w:eastAsia="zh-CN"/>
              </w:rPr>
              <w:t>79</w:t>
            </w:r>
            <w:r w:rsidRPr="00480423">
              <w:rPr>
                <w:lang w:val="sv-SE"/>
              </w:rPr>
              <w:t>A</w:t>
            </w:r>
          </w:p>
          <w:p w14:paraId="18CD8A30" w14:textId="77777777" w:rsidR="00817A4B" w:rsidRPr="00480423" w:rsidRDefault="00817A4B" w:rsidP="008F31B0">
            <w:pPr>
              <w:pStyle w:val="TAC"/>
              <w:rPr>
                <w:szCs w:val="18"/>
                <w:lang w:val="en-US" w:eastAsia="zh-CN"/>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w:t>
            </w:r>
            <w:r w:rsidRPr="00480423">
              <w:rPr>
                <w:lang w:eastAsia="zh-CN"/>
              </w:rPr>
              <w:t>79</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203B2436"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17E8FE1E" w14:textId="77777777" w:rsidR="00817A4B" w:rsidRPr="00480423" w:rsidRDefault="00817A4B" w:rsidP="008F31B0">
            <w:pPr>
              <w:pStyle w:val="TAC"/>
              <w:rPr>
                <w:rFonts w:cs="Arial"/>
                <w:color w:val="000000"/>
                <w:szCs w:val="18"/>
                <w:lang w:val="en-US" w:eastAsia="zh-CN" w:bidi="ar"/>
              </w:rPr>
            </w:pPr>
            <w:r w:rsidRPr="00480423">
              <w:rPr>
                <w:rFonts w:hint="eastAsia"/>
              </w:rPr>
              <w:t>5</w:t>
            </w:r>
            <w:r w:rsidRPr="00480423">
              <w:t>, 10, 15, 20</w:t>
            </w:r>
          </w:p>
        </w:tc>
        <w:tc>
          <w:tcPr>
            <w:tcW w:w="1610" w:type="dxa"/>
            <w:tcBorders>
              <w:top w:val="single" w:sz="4" w:space="0" w:color="auto"/>
              <w:left w:val="single" w:sz="4" w:space="0" w:color="auto"/>
              <w:bottom w:val="nil"/>
              <w:right w:val="single" w:sz="4" w:space="0" w:color="auto"/>
            </w:tcBorders>
            <w:vAlign w:val="center"/>
          </w:tcPr>
          <w:p w14:paraId="606977D9"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514EF2D2" w14:textId="77777777" w:rsidTr="008F31B0">
        <w:trPr>
          <w:trHeight w:val="29"/>
        </w:trPr>
        <w:tc>
          <w:tcPr>
            <w:tcW w:w="2067" w:type="dxa"/>
            <w:tcBorders>
              <w:top w:val="nil"/>
              <w:left w:val="single" w:sz="4" w:space="0" w:color="auto"/>
              <w:bottom w:val="nil"/>
              <w:right w:val="single" w:sz="4" w:space="0" w:color="auto"/>
            </w:tcBorders>
            <w:vAlign w:val="center"/>
          </w:tcPr>
          <w:p w14:paraId="12360B0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51640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78517D" w14:textId="77777777" w:rsidR="00817A4B" w:rsidRPr="00480423" w:rsidRDefault="00817A4B" w:rsidP="008F31B0">
            <w:pPr>
              <w:pStyle w:val="TAC"/>
              <w:rPr>
                <w:lang w:val="en-US" w:eastAsia="zh-CN"/>
              </w:rPr>
            </w:pPr>
            <w:r w:rsidRPr="00480423">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9DB1189" w14:textId="77777777" w:rsidR="00817A4B" w:rsidRPr="00480423" w:rsidRDefault="00817A4B" w:rsidP="008F31B0">
            <w:pPr>
              <w:pStyle w:val="TAC"/>
              <w:rPr>
                <w:rFonts w:cs="Arial"/>
                <w:color w:val="000000"/>
                <w:szCs w:val="18"/>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nil"/>
              <w:right w:val="single" w:sz="4" w:space="0" w:color="auto"/>
            </w:tcBorders>
            <w:vAlign w:val="center"/>
          </w:tcPr>
          <w:p w14:paraId="743C8889" w14:textId="77777777" w:rsidR="00817A4B" w:rsidRPr="00480423" w:rsidRDefault="00817A4B" w:rsidP="008F31B0">
            <w:pPr>
              <w:pStyle w:val="TAC"/>
              <w:rPr>
                <w:lang w:val="en-US" w:eastAsia="zh-CN"/>
              </w:rPr>
            </w:pPr>
          </w:p>
        </w:tc>
      </w:tr>
      <w:tr w:rsidR="00817A4B" w:rsidRPr="00480423" w14:paraId="656050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C6304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A37641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07C50E" w14:textId="77777777" w:rsidR="00817A4B" w:rsidRPr="00480423" w:rsidRDefault="00817A4B" w:rsidP="008F31B0">
            <w:pPr>
              <w:pStyle w:val="TAC"/>
              <w:rPr>
                <w:lang w:val="en-US" w:eastAsia="zh-CN"/>
              </w:rPr>
            </w:pPr>
            <w:r w:rsidRPr="00480423">
              <w:rPr>
                <w:rFonts w:hint="eastAsia"/>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171FB036" w14:textId="77777777" w:rsidR="00817A4B" w:rsidRPr="00480423" w:rsidRDefault="00817A4B" w:rsidP="008F31B0">
            <w:pPr>
              <w:pStyle w:val="TAC"/>
              <w:rPr>
                <w:rFonts w:cs="Arial"/>
                <w:color w:val="000000"/>
                <w:szCs w:val="18"/>
                <w:lang w:val="en-US" w:eastAsia="zh-CN" w:bidi="ar"/>
              </w:rPr>
            </w:pPr>
            <w:r w:rsidRPr="00480423">
              <w:rPr>
                <w:rFonts w:hint="eastAsia"/>
                <w:lang w:bidi="ar"/>
              </w:rPr>
              <w:t>4</w:t>
            </w:r>
            <w:r w:rsidRPr="00480423">
              <w:rPr>
                <w:lang w:bidi="ar"/>
              </w:rPr>
              <w:t>0, 50, 60, 80, 100</w:t>
            </w:r>
          </w:p>
        </w:tc>
        <w:tc>
          <w:tcPr>
            <w:tcW w:w="1610" w:type="dxa"/>
            <w:tcBorders>
              <w:top w:val="nil"/>
              <w:left w:val="single" w:sz="4" w:space="0" w:color="auto"/>
              <w:bottom w:val="single" w:sz="4" w:space="0" w:color="auto"/>
              <w:right w:val="single" w:sz="4" w:space="0" w:color="auto"/>
            </w:tcBorders>
            <w:vAlign w:val="center"/>
          </w:tcPr>
          <w:p w14:paraId="35B7C07D" w14:textId="77777777" w:rsidR="00817A4B" w:rsidRPr="00480423" w:rsidRDefault="00817A4B" w:rsidP="008F31B0">
            <w:pPr>
              <w:pStyle w:val="TAC"/>
              <w:rPr>
                <w:lang w:val="en-US" w:eastAsia="zh-CN"/>
              </w:rPr>
            </w:pPr>
          </w:p>
        </w:tc>
      </w:tr>
      <w:tr w:rsidR="00817A4B" w:rsidRPr="00480423" w14:paraId="1D8C66B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AECF2D9" w14:textId="77777777" w:rsidR="00817A4B" w:rsidRPr="00480423" w:rsidRDefault="00817A4B" w:rsidP="008F31B0">
            <w:pPr>
              <w:pStyle w:val="TAC"/>
              <w:rPr>
                <w:lang w:eastAsia="zh-CN"/>
              </w:rPr>
            </w:pPr>
            <w:r w:rsidRPr="00480423">
              <w:rPr>
                <w:lang w:eastAsia="zh-CN"/>
              </w:rPr>
              <w:t>CA_n1A-n46A-n78A</w:t>
            </w:r>
          </w:p>
          <w:p w14:paraId="2F2D31AB"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73D747DB" w14:textId="77777777" w:rsidR="00817A4B" w:rsidRPr="00480423" w:rsidRDefault="00817A4B" w:rsidP="008F31B0">
            <w:pPr>
              <w:pStyle w:val="TAC"/>
              <w:rPr>
                <w:lang w:eastAsia="zh-CN"/>
              </w:rPr>
            </w:pPr>
            <w:r w:rsidRPr="00480423">
              <w:rPr>
                <w:lang w:eastAsia="zh-CN"/>
              </w:rPr>
              <w:t>CA_n1A-n46A</w:t>
            </w:r>
          </w:p>
          <w:p w14:paraId="24EC9B7D" w14:textId="77777777" w:rsidR="00817A4B" w:rsidRPr="00480423" w:rsidRDefault="00817A4B" w:rsidP="008F31B0">
            <w:pPr>
              <w:pStyle w:val="TAC"/>
              <w:rPr>
                <w:lang w:eastAsia="zh-CN"/>
              </w:rPr>
            </w:pPr>
            <w:r w:rsidRPr="00480423">
              <w:rPr>
                <w:lang w:eastAsia="zh-CN"/>
              </w:rPr>
              <w:t>CA_n1A-n78A</w:t>
            </w:r>
          </w:p>
          <w:p w14:paraId="2415D8DD"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752D5094"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667923BE"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505D121B"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2A1FE6F8" w14:textId="77777777" w:rsidTr="008F31B0">
        <w:trPr>
          <w:trHeight w:val="29"/>
        </w:trPr>
        <w:tc>
          <w:tcPr>
            <w:tcW w:w="2067" w:type="dxa"/>
            <w:tcBorders>
              <w:top w:val="nil"/>
              <w:left w:val="single" w:sz="4" w:space="0" w:color="auto"/>
              <w:bottom w:val="nil"/>
              <w:right w:val="single" w:sz="4" w:space="0" w:color="auto"/>
            </w:tcBorders>
            <w:vAlign w:val="center"/>
          </w:tcPr>
          <w:p w14:paraId="2E4DF45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FA48B3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7DD1B6"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3E32264" w14:textId="77777777" w:rsidR="00817A4B" w:rsidRPr="00480423" w:rsidRDefault="00817A4B" w:rsidP="008F31B0">
            <w:pPr>
              <w:pStyle w:val="TAC"/>
              <w:rPr>
                <w:lang w:bidi="ar"/>
              </w:rPr>
            </w:pPr>
            <w:r w:rsidRPr="00480423">
              <w:t>10, 20, 40, 60, 80</w:t>
            </w:r>
          </w:p>
        </w:tc>
        <w:tc>
          <w:tcPr>
            <w:tcW w:w="1610" w:type="dxa"/>
            <w:tcBorders>
              <w:top w:val="nil"/>
              <w:left w:val="single" w:sz="4" w:space="0" w:color="auto"/>
              <w:bottom w:val="nil"/>
              <w:right w:val="single" w:sz="4" w:space="0" w:color="auto"/>
            </w:tcBorders>
            <w:vAlign w:val="center"/>
          </w:tcPr>
          <w:p w14:paraId="3BAAFFB0" w14:textId="77777777" w:rsidR="00817A4B" w:rsidRPr="00480423" w:rsidRDefault="00817A4B" w:rsidP="008F31B0">
            <w:pPr>
              <w:pStyle w:val="TAC"/>
              <w:rPr>
                <w:lang w:val="en-US" w:eastAsia="zh-CN"/>
              </w:rPr>
            </w:pPr>
          </w:p>
        </w:tc>
      </w:tr>
      <w:tr w:rsidR="00817A4B" w:rsidRPr="00480423" w14:paraId="56BA5C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EC7E6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FB9114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D79F11"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FFE0858" w14:textId="77777777" w:rsidR="00817A4B" w:rsidRPr="00480423" w:rsidRDefault="00817A4B" w:rsidP="008F31B0">
            <w:pPr>
              <w:pStyle w:val="TAC"/>
              <w:rPr>
                <w:lang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930883" w14:textId="77777777" w:rsidR="00817A4B" w:rsidRPr="00480423" w:rsidRDefault="00817A4B" w:rsidP="008F31B0">
            <w:pPr>
              <w:pStyle w:val="TAC"/>
              <w:rPr>
                <w:lang w:val="en-US" w:eastAsia="zh-CN"/>
              </w:rPr>
            </w:pPr>
          </w:p>
        </w:tc>
      </w:tr>
      <w:tr w:rsidR="00817A4B" w:rsidRPr="00480423" w14:paraId="40771E6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885003" w14:textId="77777777" w:rsidR="00817A4B" w:rsidRPr="00480423" w:rsidRDefault="00817A4B" w:rsidP="008F31B0">
            <w:pPr>
              <w:pStyle w:val="TAC"/>
              <w:rPr>
                <w:lang w:val="en-US" w:eastAsia="zh-CN"/>
              </w:rPr>
            </w:pPr>
            <w:r w:rsidRPr="00480423">
              <w:rPr>
                <w:lang w:eastAsia="zh-CN"/>
              </w:rPr>
              <w:t>CA_n1A-n46C-n78A</w:t>
            </w:r>
          </w:p>
        </w:tc>
        <w:tc>
          <w:tcPr>
            <w:tcW w:w="1829" w:type="dxa"/>
            <w:tcBorders>
              <w:top w:val="single" w:sz="4" w:space="0" w:color="auto"/>
              <w:left w:val="single" w:sz="4" w:space="0" w:color="auto"/>
              <w:bottom w:val="nil"/>
              <w:right w:val="single" w:sz="4" w:space="0" w:color="auto"/>
            </w:tcBorders>
            <w:vAlign w:val="center"/>
          </w:tcPr>
          <w:p w14:paraId="76726DDC" w14:textId="77777777" w:rsidR="00817A4B" w:rsidRPr="00480423" w:rsidRDefault="00817A4B" w:rsidP="008F31B0">
            <w:pPr>
              <w:pStyle w:val="TAC"/>
              <w:rPr>
                <w:lang w:eastAsia="zh-CN"/>
              </w:rPr>
            </w:pPr>
            <w:r w:rsidRPr="00480423">
              <w:rPr>
                <w:lang w:eastAsia="zh-CN"/>
              </w:rPr>
              <w:t>CA_n1A-n46A</w:t>
            </w:r>
          </w:p>
          <w:p w14:paraId="1EED8AE8" w14:textId="77777777" w:rsidR="00817A4B" w:rsidRPr="00480423" w:rsidRDefault="00817A4B" w:rsidP="008F31B0">
            <w:pPr>
              <w:pStyle w:val="TAC"/>
              <w:rPr>
                <w:lang w:eastAsia="zh-CN"/>
              </w:rPr>
            </w:pPr>
            <w:r w:rsidRPr="00480423">
              <w:rPr>
                <w:lang w:eastAsia="zh-CN"/>
              </w:rPr>
              <w:t>CA_n1A-n78A</w:t>
            </w:r>
          </w:p>
          <w:p w14:paraId="19F6B509"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288BCA13"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15D41066"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0385D633"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4CEE0FA4" w14:textId="77777777" w:rsidTr="008F31B0">
        <w:trPr>
          <w:trHeight w:val="29"/>
        </w:trPr>
        <w:tc>
          <w:tcPr>
            <w:tcW w:w="2067" w:type="dxa"/>
            <w:tcBorders>
              <w:top w:val="nil"/>
              <w:left w:val="single" w:sz="4" w:space="0" w:color="auto"/>
              <w:bottom w:val="nil"/>
              <w:right w:val="single" w:sz="4" w:space="0" w:color="auto"/>
            </w:tcBorders>
            <w:vAlign w:val="center"/>
          </w:tcPr>
          <w:p w14:paraId="34D5E78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20E46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E78854"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65E5D7" w14:textId="77777777" w:rsidR="00817A4B" w:rsidRPr="00480423" w:rsidRDefault="00817A4B" w:rsidP="008F31B0">
            <w:pPr>
              <w:pStyle w:val="TAC"/>
              <w:rPr>
                <w:lang w:bidi="ar"/>
              </w:rPr>
            </w:pPr>
            <w:r w:rsidRPr="00480423">
              <w:t>CA_n46C_BCS0</w:t>
            </w:r>
          </w:p>
        </w:tc>
        <w:tc>
          <w:tcPr>
            <w:tcW w:w="1610" w:type="dxa"/>
            <w:tcBorders>
              <w:top w:val="nil"/>
              <w:left w:val="single" w:sz="4" w:space="0" w:color="auto"/>
              <w:bottom w:val="nil"/>
              <w:right w:val="single" w:sz="4" w:space="0" w:color="auto"/>
            </w:tcBorders>
            <w:vAlign w:val="center"/>
          </w:tcPr>
          <w:p w14:paraId="622F5573" w14:textId="77777777" w:rsidR="00817A4B" w:rsidRPr="00480423" w:rsidRDefault="00817A4B" w:rsidP="008F31B0">
            <w:pPr>
              <w:pStyle w:val="TAC"/>
              <w:rPr>
                <w:lang w:val="en-US" w:eastAsia="zh-CN"/>
              </w:rPr>
            </w:pPr>
          </w:p>
        </w:tc>
      </w:tr>
      <w:tr w:rsidR="00817A4B" w:rsidRPr="00480423" w14:paraId="2499314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DAF1E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17DFC6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492069"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56D34EF" w14:textId="77777777" w:rsidR="00817A4B" w:rsidRPr="00480423" w:rsidRDefault="00817A4B" w:rsidP="008F31B0">
            <w:pPr>
              <w:pStyle w:val="TAC"/>
              <w:rPr>
                <w:lang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9949808" w14:textId="77777777" w:rsidR="00817A4B" w:rsidRPr="00480423" w:rsidRDefault="00817A4B" w:rsidP="008F31B0">
            <w:pPr>
              <w:pStyle w:val="TAC"/>
              <w:rPr>
                <w:lang w:val="en-US" w:eastAsia="zh-CN"/>
              </w:rPr>
            </w:pPr>
          </w:p>
        </w:tc>
      </w:tr>
      <w:tr w:rsidR="00817A4B" w:rsidRPr="00480423" w14:paraId="0D80A4F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03C6AF" w14:textId="77777777" w:rsidR="00817A4B" w:rsidRPr="00480423" w:rsidRDefault="00817A4B" w:rsidP="008F31B0">
            <w:pPr>
              <w:pStyle w:val="TAC"/>
              <w:rPr>
                <w:lang w:val="en-US" w:eastAsia="zh-CN"/>
              </w:rPr>
            </w:pPr>
            <w:r w:rsidRPr="00480423">
              <w:rPr>
                <w:lang w:eastAsia="zh-CN"/>
              </w:rPr>
              <w:t>CA_n1A-n46D-n78A</w:t>
            </w:r>
          </w:p>
        </w:tc>
        <w:tc>
          <w:tcPr>
            <w:tcW w:w="1829" w:type="dxa"/>
            <w:tcBorders>
              <w:top w:val="single" w:sz="4" w:space="0" w:color="auto"/>
              <w:left w:val="single" w:sz="4" w:space="0" w:color="auto"/>
              <w:bottom w:val="nil"/>
              <w:right w:val="single" w:sz="4" w:space="0" w:color="auto"/>
            </w:tcBorders>
            <w:vAlign w:val="center"/>
          </w:tcPr>
          <w:p w14:paraId="3FE9FE44" w14:textId="77777777" w:rsidR="00817A4B" w:rsidRPr="00480423" w:rsidRDefault="00817A4B" w:rsidP="008F31B0">
            <w:pPr>
              <w:pStyle w:val="TAC"/>
              <w:rPr>
                <w:lang w:eastAsia="zh-CN"/>
              </w:rPr>
            </w:pPr>
            <w:r w:rsidRPr="00480423">
              <w:rPr>
                <w:lang w:eastAsia="zh-CN"/>
              </w:rPr>
              <w:t>CA_n1A-n46A</w:t>
            </w:r>
          </w:p>
          <w:p w14:paraId="0ECC569D" w14:textId="77777777" w:rsidR="00817A4B" w:rsidRPr="00480423" w:rsidRDefault="00817A4B" w:rsidP="008F31B0">
            <w:pPr>
              <w:pStyle w:val="TAC"/>
              <w:rPr>
                <w:lang w:eastAsia="zh-CN"/>
              </w:rPr>
            </w:pPr>
            <w:r w:rsidRPr="00480423">
              <w:rPr>
                <w:lang w:eastAsia="zh-CN"/>
              </w:rPr>
              <w:t>CA_n1A-n78A</w:t>
            </w:r>
          </w:p>
          <w:p w14:paraId="50238BB1"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7EB2EA27"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30CDC6BE"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614E2224"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17C4C011" w14:textId="77777777" w:rsidTr="008F31B0">
        <w:trPr>
          <w:trHeight w:val="29"/>
        </w:trPr>
        <w:tc>
          <w:tcPr>
            <w:tcW w:w="2067" w:type="dxa"/>
            <w:tcBorders>
              <w:top w:val="nil"/>
              <w:left w:val="single" w:sz="4" w:space="0" w:color="auto"/>
              <w:bottom w:val="nil"/>
              <w:right w:val="single" w:sz="4" w:space="0" w:color="auto"/>
            </w:tcBorders>
            <w:vAlign w:val="center"/>
          </w:tcPr>
          <w:p w14:paraId="1B460C3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4FB4C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D740D6"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9DF25F7" w14:textId="77777777" w:rsidR="00817A4B" w:rsidRPr="00480423" w:rsidRDefault="00817A4B" w:rsidP="008F31B0">
            <w:pPr>
              <w:pStyle w:val="TAC"/>
              <w:rPr>
                <w:lang w:bidi="ar"/>
              </w:rPr>
            </w:pPr>
            <w:r w:rsidRPr="00480423">
              <w:t>CA_n46D_BCS0</w:t>
            </w:r>
          </w:p>
        </w:tc>
        <w:tc>
          <w:tcPr>
            <w:tcW w:w="1610" w:type="dxa"/>
            <w:tcBorders>
              <w:top w:val="nil"/>
              <w:left w:val="single" w:sz="4" w:space="0" w:color="auto"/>
              <w:bottom w:val="nil"/>
              <w:right w:val="single" w:sz="4" w:space="0" w:color="auto"/>
            </w:tcBorders>
            <w:vAlign w:val="center"/>
          </w:tcPr>
          <w:p w14:paraId="70C02E7F" w14:textId="77777777" w:rsidR="00817A4B" w:rsidRPr="00480423" w:rsidRDefault="00817A4B" w:rsidP="008F31B0">
            <w:pPr>
              <w:pStyle w:val="TAC"/>
              <w:rPr>
                <w:lang w:val="en-US" w:eastAsia="zh-CN"/>
              </w:rPr>
            </w:pPr>
          </w:p>
        </w:tc>
      </w:tr>
      <w:tr w:rsidR="00817A4B" w:rsidRPr="00480423" w14:paraId="3625B89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08FE7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E167D6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D5F3E5"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DFA6E5B" w14:textId="77777777" w:rsidR="00817A4B" w:rsidRPr="00480423" w:rsidRDefault="00817A4B" w:rsidP="008F31B0">
            <w:pPr>
              <w:pStyle w:val="TAC"/>
              <w:rPr>
                <w:lang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B6894EA" w14:textId="77777777" w:rsidR="00817A4B" w:rsidRPr="00480423" w:rsidRDefault="00817A4B" w:rsidP="008F31B0">
            <w:pPr>
              <w:pStyle w:val="TAC"/>
              <w:rPr>
                <w:lang w:val="en-US" w:eastAsia="zh-CN"/>
              </w:rPr>
            </w:pPr>
          </w:p>
        </w:tc>
      </w:tr>
      <w:tr w:rsidR="00817A4B" w:rsidRPr="00480423" w14:paraId="36E284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273BB1" w14:textId="77777777" w:rsidR="00817A4B" w:rsidRPr="00480423" w:rsidRDefault="00817A4B" w:rsidP="008F31B0">
            <w:pPr>
              <w:pStyle w:val="TAC"/>
              <w:rPr>
                <w:lang w:val="en-US" w:eastAsia="zh-CN"/>
              </w:rPr>
            </w:pPr>
            <w:r w:rsidRPr="00480423">
              <w:rPr>
                <w:lang w:eastAsia="zh-CN"/>
              </w:rPr>
              <w:t>CA_n1A-n46(2A)-n78A</w:t>
            </w:r>
          </w:p>
        </w:tc>
        <w:tc>
          <w:tcPr>
            <w:tcW w:w="1829" w:type="dxa"/>
            <w:tcBorders>
              <w:top w:val="single" w:sz="4" w:space="0" w:color="auto"/>
              <w:left w:val="single" w:sz="4" w:space="0" w:color="auto"/>
              <w:bottom w:val="nil"/>
              <w:right w:val="single" w:sz="4" w:space="0" w:color="auto"/>
            </w:tcBorders>
            <w:vAlign w:val="center"/>
          </w:tcPr>
          <w:p w14:paraId="5C29D00A" w14:textId="77777777" w:rsidR="00817A4B" w:rsidRPr="00480423" w:rsidRDefault="00817A4B" w:rsidP="008F31B0">
            <w:pPr>
              <w:pStyle w:val="TAC"/>
              <w:rPr>
                <w:lang w:eastAsia="zh-CN"/>
              </w:rPr>
            </w:pPr>
            <w:r w:rsidRPr="00480423">
              <w:rPr>
                <w:lang w:eastAsia="zh-CN"/>
              </w:rPr>
              <w:t>CA_n1A-n46A</w:t>
            </w:r>
          </w:p>
          <w:p w14:paraId="4B1EE833" w14:textId="77777777" w:rsidR="00817A4B" w:rsidRPr="00480423" w:rsidRDefault="00817A4B" w:rsidP="008F31B0">
            <w:pPr>
              <w:pStyle w:val="TAC"/>
              <w:rPr>
                <w:lang w:eastAsia="zh-CN"/>
              </w:rPr>
            </w:pPr>
            <w:r w:rsidRPr="00480423">
              <w:rPr>
                <w:lang w:eastAsia="zh-CN"/>
              </w:rPr>
              <w:t>CA_n1A-n78A</w:t>
            </w:r>
          </w:p>
          <w:p w14:paraId="7BBEBAD3"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5F1229BC"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56D7FF84"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37724C36"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191D3652" w14:textId="77777777" w:rsidTr="008F31B0">
        <w:trPr>
          <w:trHeight w:val="29"/>
        </w:trPr>
        <w:tc>
          <w:tcPr>
            <w:tcW w:w="2067" w:type="dxa"/>
            <w:tcBorders>
              <w:top w:val="nil"/>
              <w:left w:val="single" w:sz="4" w:space="0" w:color="auto"/>
              <w:bottom w:val="nil"/>
              <w:right w:val="single" w:sz="4" w:space="0" w:color="auto"/>
            </w:tcBorders>
            <w:vAlign w:val="center"/>
          </w:tcPr>
          <w:p w14:paraId="2B06627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FB2FA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5F6EF5"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93098AC" w14:textId="77777777" w:rsidR="00817A4B" w:rsidRPr="00480423" w:rsidRDefault="00817A4B" w:rsidP="008F31B0">
            <w:pPr>
              <w:pStyle w:val="TAC"/>
              <w:rPr>
                <w:lang w:bidi="ar"/>
              </w:rPr>
            </w:pPr>
            <w:r w:rsidRPr="00480423">
              <w:rPr>
                <w:rFonts w:cs="Arial"/>
                <w:szCs w:val="18"/>
              </w:rPr>
              <w:t>CA_n46(2A)_BCS0</w:t>
            </w:r>
          </w:p>
        </w:tc>
        <w:tc>
          <w:tcPr>
            <w:tcW w:w="1610" w:type="dxa"/>
            <w:tcBorders>
              <w:top w:val="nil"/>
              <w:left w:val="single" w:sz="4" w:space="0" w:color="auto"/>
              <w:bottom w:val="nil"/>
              <w:right w:val="single" w:sz="4" w:space="0" w:color="auto"/>
            </w:tcBorders>
            <w:vAlign w:val="center"/>
          </w:tcPr>
          <w:p w14:paraId="085DFF71" w14:textId="77777777" w:rsidR="00817A4B" w:rsidRPr="00480423" w:rsidRDefault="00817A4B" w:rsidP="008F31B0">
            <w:pPr>
              <w:pStyle w:val="TAC"/>
              <w:rPr>
                <w:lang w:val="en-US" w:eastAsia="zh-CN"/>
              </w:rPr>
            </w:pPr>
          </w:p>
        </w:tc>
      </w:tr>
      <w:tr w:rsidR="00817A4B" w:rsidRPr="00480423" w14:paraId="01DB23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B997F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B07D71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D27613"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3089B02" w14:textId="77777777" w:rsidR="00817A4B" w:rsidRPr="00480423" w:rsidRDefault="00817A4B" w:rsidP="008F31B0">
            <w:pPr>
              <w:pStyle w:val="TAC"/>
              <w:rPr>
                <w:lang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C2F68FA" w14:textId="77777777" w:rsidR="00817A4B" w:rsidRPr="00480423" w:rsidRDefault="00817A4B" w:rsidP="008F31B0">
            <w:pPr>
              <w:pStyle w:val="TAC"/>
              <w:rPr>
                <w:lang w:val="en-US" w:eastAsia="zh-CN"/>
              </w:rPr>
            </w:pPr>
          </w:p>
        </w:tc>
      </w:tr>
      <w:tr w:rsidR="00817A4B" w:rsidRPr="00480423" w14:paraId="0C77E0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DD6B17" w14:textId="77777777" w:rsidR="00817A4B" w:rsidRPr="00480423" w:rsidRDefault="00817A4B" w:rsidP="008F31B0">
            <w:pPr>
              <w:pStyle w:val="TAC"/>
              <w:rPr>
                <w:lang w:val="en-US" w:eastAsia="zh-CN"/>
              </w:rPr>
            </w:pPr>
            <w:r w:rsidRPr="00480423">
              <w:rPr>
                <w:lang w:eastAsia="zh-CN"/>
              </w:rPr>
              <w:t>CA_n1A-n46A-n78(2A)</w:t>
            </w:r>
          </w:p>
        </w:tc>
        <w:tc>
          <w:tcPr>
            <w:tcW w:w="1829" w:type="dxa"/>
            <w:tcBorders>
              <w:top w:val="single" w:sz="4" w:space="0" w:color="auto"/>
              <w:left w:val="single" w:sz="4" w:space="0" w:color="auto"/>
              <w:bottom w:val="nil"/>
              <w:right w:val="single" w:sz="4" w:space="0" w:color="auto"/>
            </w:tcBorders>
            <w:vAlign w:val="center"/>
          </w:tcPr>
          <w:p w14:paraId="1F622D5F" w14:textId="77777777" w:rsidR="00817A4B" w:rsidRPr="00480423" w:rsidRDefault="00817A4B" w:rsidP="008F31B0">
            <w:pPr>
              <w:pStyle w:val="TAC"/>
              <w:rPr>
                <w:lang w:eastAsia="zh-CN"/>
              </w:rPr>
            </w:pPr>
            <w:r w:rsidRPr="00480423">
              <w:rPr>
                <w:lang w:eastAsia="zh-CN"/>
              </w:rPr>
              <w:t>CA_n1A-n46A</w:t>
            </w:r>
          </w:p>
          <w:p w14:paraId="14736217" w14:textId="77777777" w:rsidR="00817A4B" w:rsidRPr="00480423" w:rsidRDefault="00817A4B" w:rsidP="008F31B0">
            <w:pPr>
              <w:pStyle w:val="TAC"/>
              <w:rPr>
                <w:lang w:eastAsia="zh-CN"/>
              </w:rPr>
            </w:pPr>
            <w:r w:rsidRPr="00480423">
              <w:rPr>
                <w:lang w:eastAsia="zh-CN"/>
              </w:rPr>
              <w:t>CA_n1A-n78A</w:t>
            </w:r>
          </w:p>
          <w:p w14:paraId="2986D842"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352335E4"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22D74478"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376A84DD"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652C9025" w14:textId="77777777" w:rsidTr="008F31B0">
        <w:trPr>
          <w:trHeight w:val="29"/>
        </w:trPr>
        <w:tc>
          <w:tcPr>
            <w:tcW w:w="2067" w:type="dxa"/>
            <w:tcBorders>
              <w:top w:val="nil"/>
              <w:left w:val="single" w:sz="4" w:space="0" w:color="auto"/>
              <w:bottom w:val="nil"/>
              <w:right w:val="single" w:sz="4" w:space="0" w:color="auto"/>
            </w:tcBorders>
            <w:vAlign w:val="center"/>
          </w:tcPr>
          <w:p w14:paraId="6DFB2C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EE8666" w14:textId="77777777" w:rsidR="00817A4B" w:rsidRPr="00480423" w:rsidRDefault="00817A4B" w:rsidP="008F31B0">
            <w:pPr>
              <w:pStyle w:val="TAC"/>
              <w:rPr>
                <w:szCs w:val="18"/>
                <w:lang w:val="en-US" w:eastAsia="zh-CN"/>
              </w:rPr>
            </w:pPr>
            <w:r w:rsidRPr="00480423">
              <w:rPr>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4A6D9E2"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001A358" w14:textId="77777777" w:rsidR="00817A4B" w:rsidRPr="00480423" w:rsidRDefault="00817A4B" w:rsidP="008F31B0">
            <w:pPr>
              <w:pStyle w:val="TAC"/>
              <w:rPr>
                <w:lang w:bidi="ar"/>
              </w:rPr>
            </w:pPr>
            <w:r w:rsidRPr="00480423">
              <w:t>10, 20, 40, 60, 80</w:t>
            </w:r>
          </w:p>
        </w:tc>
        <w:tc>
          <w:tcPr>
            <w:tcW w:w="1610" w:type="dxa"/>
            <w:tcBorders>
              <w:top w:val="nil"/>
              <w:left w:val="single" w:sz="4" w:space="0" w:color="auto"/>
              <w:bottom w:val="nil"/>
              <w:right w:val="single" w:sz="4" w:space="0" w:color="auto"/>
            </w:tcBorders>
            <w:vAlign w:val="center"/>
          </w:tcPr>
          <w:p w14:paraId="19E444B5" w14:textId="77777777" w:rsidR="00817A4B" w:rsidRPr="00480423" w:rsidRDefault="00817A4B" w:rsidP="008F31B0">
            <w:pPr>
              <w:pStyle w:val="TAC"/>
              <w:rPr>
                <w:lang w:val="en-US" w:eastAsia="zh-CN"/>
              </w:rPr>
            </w:pPr>
          </w:p>
        </w:tc>
      </w:tr>
      <w:tr w:rsidR="00817A4B" w:rsidRPr="00480423" w14:paraId="259EE94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A2C4B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461822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CC3FE1"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5BB8FDA" w14:textId="77777777" w:rsidR="00817A4B" w:rsidRPr="00480423" w:rsidRDefault="00817A4B" w:rsidP="008F31B0">
            <w:pPr>
              <w:pStyle w:val="TAC"/>
              <w:rPr>
                <w:lang w:bidi="ar"/>
              </w:rPr>
            </w:pPr>
            <w:r w:rsidRPr="00480423">
              <w:rPr>
                <w:rFonts w:cs="Arial"/>
                <w:szCs w:val="18"/>
              </w:rPr>
              <w:t>CA_n78(2A)_BCS2</w:t>
            </w:r>
          </w:p>
        </w:tc>
        <w:tc>
          <w:tcPr>
            <w:tcW w:w="1610" w:type="dxa"/>
            <w:tcBorders>
              <w:top w:val="nil"/>
              <w:left w:val="single" w:sz="4" w:space="0" w:color="auto"/>
              <w:bottom w:val="single" w:sz="4" w:space="0" w:color="auto"/>
              <w:right w:val="single" w:sz="4" w:space="0" w:color="auto"/>
            </w:tcBorders>
            <w:vAlign w:val="center"/>
          </w:tcPr>
          <w:p w14:paraId="478A745D" w14:textId="77777777" w:rsidR="00817A4B" w:rsidRPr="00480423" w:rsidRDefault="00817A4B" w:rsidP="008F31B0">
            <w:pPr>
              <w:pStyle w:val="TAC"/>
              <w:rPr>
                <w:lang w:val="en-US" w:eastAsia="zh-CN"/>
              </w:rPr>
            </w:pPr>
          </w:p>
        </w:tc>
      </w:tr>
      <w:tr w:rsidR="00817A4B" w:rsidRPr="00480423" w14:paraId="271125C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682C4C" w14:textId="77777777" w:rsidR="00817A4B" w:rsidRPr="00480423" w:rsidRDefault="00817A4B" w:rsidP="008F31B0">
            <w:pPr>
              <w:pStyle w:val="TAC"/>
              <w:rPr>
                <w:lang w:val="en-US" w:eastAsia="zh-CN"/>
              </w:rPr>
            </w:pPr>
            <w:r w:rsidRPr="00480423">
              <w:rPr>
                <w:lang w:eastAsia="zh-CN"/>
              </w:rPr>
              <w:t>CA_n1A-n46C-n78(2A)</w:t>
            </w:r>
          </w:p>
        </w:tc>
        <w:tc>
          <w:tcPr>
            <w:tcW w:w="1829" w:type="dxa"/>
            <w:tcBorders>
              <w:top w:val="single" w:sz="4" w:space="0" w:color="auto"/>
              <w:left w:val="single" w:sz="4" w:space="0" w:color="auto"/>
              <w:bottom w:val="nil"/>
              <w:right w:val="single" w:sz="4" w:space="0" w:color="auto"/>
            </w:tcBorders>
            <w:vAlign w:val="center"/>
          </w:tcPr>
          <w:p w14:paraId="237841D8" w14:textId="77777777" w:rsidR="00817A4B" w:rsidRPr="00480423" w:rsidRDefault="00817A4B" w:rsidP="008F31B0">
            <w:pPr>
              <w:pStyle w:val="TAC"/>
              <w:rPr>
                <w:lang w:eastAsia="zh-CN"/>
              </w:rPr>
            </w:pPr>
            <w:r w:rsidRPr="00480423">
              <w:rPr>
                <w:lang w:eastAsia="zh-CN"/>
              </w:rPr>
              <w:t>CA_n1A-n46A</w:t>
            </w:r>
          </w:p>
          <w:p w14:paraId="5782B3F7" w14:textId="77777777" w:rsidR="00817A4B" w:rsidRPr="00480423" w:rsidRDefault="00817A4B" w:rsidP="008F31B0">
            <w:pPr>
              <w:pStyle w:val="TAC"/>
              <w:rPr>
                <w:lang w:eastAsia="zh-CN"/>
              </w:rPr>
            </w:pPr>
            <w:r w:rsidRPr="00480423">
              <w:rPr>
                <w:lang w:eastAsia="zh-CN"/>
              </w:rPr>
              <w:t>CA_n1A-n78A</w:t>
            </w:r>
          </w:p>
          <w:p w14:paraId="4C3EE2EC"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2394498F"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0AD6B3EA"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69C0DDFD"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0BABFA96" w14:textId="77777777" w:rsidTr="008F31B0">
        <w:trPr>
          <w:trHeight w:val="29"/>
        </w:trPr>
        <w:tc>
          <w:tcPr>
            <w:tcW w:w="2067" w:type="dxa"/>
            <w:tcBorders>
              <w:top w:val="nil"/>
              <w:left w:val="single" w:sz="4" w:space="0" w:color="auto"/>
              <w:bottom w:val="nil"/>
              <w:right w:val="single" w:sz="4" w:space="0" w:color="auto"/>
            </w:tcBorders>
            <w:vAlign w:val="center"/>
          </w:tcPr>
          <w:p w14:paraId="57E308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BBF771B" w14:textId="77777777" w:rsidR="00817A4B" w:rsidRPr="00480423" w:rsidRDefault="00817A4B" w:rsidP="008F31B0">
            <w:pPr>
              <w:pStyle w:val="TAC"/>
              <w:rPr>
                <w:szCs w:val="18"/>
                <w:lang w:val="en-US" w:eastAsia="zh-CN"/>
              </w:rPr>
            </w:pPr>
            <w:r w:rsidRPr="00480423">
              <w:rPr>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B491F13"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39F4B0" w14:textId="77777777" w:rsidR="00817A4B" w:rsidRPr="00480423" w:rsidRDefault="00817A4B" w:rsidP="008F31B0">
            <w:pPr>
              <w:pStyle w:val="TAC"/>
              <w:rPr>
                <w:lang w:bidi="ar"/>
              </w:rPr>
            </w:pPr>
            <w:r w:rsidRPr="00480423">
              <w:rPr>
                <w:rFonts w:cs="Arial"/>
                <w:szCs w:val="18"/>
              </w:rPr>
              <w:t>CA_n46C_BCS0</w:t>
            </w:r>
          </w:p>
        </w:tc>
        <w:tc>
          <w:tcPr>
            <w:tcW w:w="1610" w:type="dxa"/>
            <w:tcBorders>
              <w:top w:val="nil"/>
              <w:left w:val="single" w:sz="4" w:space="0" w:color="auto"/>
              <w:bottom w:val="nil"/>
              <w:right w:val="single" w:sz="4" w:space="0" w:color="auto"/>
            </w:tcBorders>
            <w:vAlign w:val="center"/>
          </w:tcPr>
          <w:p w14:paraId="6D6D0D81" w14:textId="77777777" w:rsidR="00817A4B" w:rsidRPr="00480423" w:rsidRDefault="00817A4B" w:rsidP="008F31B0">
            <w:pPr>
              <w:pStyle w:val="TAC"/>
              <w:rPr>
                <w:lang w:val="en-US" w:eastAsia="zh-CN"/>
              </w:rPr>
            </w:pPr>
          </w:p>
        </w:tc>
      </w:tr>
      <w:tr w:rsidR="00817A4B" w:rsidRPr="00480423" w14:paraId="3D3652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B9158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7C7985"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4EBF1A"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0635D8" w14:textId="77777777" w:rsidR="00817A4B" w:rsidRPr="00480423" w:rsidRDefault="00817A4B" w:rsidP="008F31B0">
            <w:pPr>
              <w:pStyle w:val="TAC"/>
              <w:rPr>
                <w:lang w:bidi="ar"/>
              </w:rPr>
            </w:pPr>
            <w:r w:rsidRPr="00480423">
              <w:rPr>
                <w:rFonts w:cs="Arial"/>
                <w:szCs w:val="18"/>
              </w:rPr>
              <w:t>CA_n78(2A)_BCS2</w:t>
            </w:r>
          </w:p>
        </w:tc>
        <w:tc>
          <w:tcPr>
            <w:tcW w:w="1610" w:type="dxa"/>
            <w:tcBorders>
              <w:top w:val="nil"/>
              <w:left w:val="single" w:sz="4" w:space="0" w:color="auto"/>
              <w:bottom w:val="single" w:sz="4" w:space="0" w:color="auto"/>
              <w:right w:val="single" w:sz="4" w:space="0" w:color="auto"/>
            </w:tcBorders>
            <w:vAlign w:val="center"/>
          </w:tcPr>
          <w:p w14:paraId="654C5A6F" w14:textId="77777777" w:rsidR="00817A4B" w:rsidRPr="00480423" w:rsidRDefault="00817A4B" w:rsidP="008F31B0">
            <w:pPr>
              <w:pStyle w:val="TAC"/>
              <w:rPr>
                <w:lang w:val="en-US" w:eastAsia="zh-CN"/>
              </w:rPr>
            </w:pPr>
          </w:p>
        </w:tc>
      </w:tr>
      <w:tr w:rsidR="00817A4B" w:rsidRPr="00480423" w14:paraId="26053BC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0DB3F2" w14:textId="77777777" w:rsidR="00817A4B" w:rsidRPr="00480423" w:rsidRDefault="00817A4B" w:rsidP="008F31B0">
            <w:pPr>
              <w:pStyle w:val="TAC"/>
              <w:rPr>
                <w:lang w:val="en-US" w:eastAsia="zh-CN"/>
              </w:rPr>
            </w:pPr>
            <w:r w:rsidRPr="00480423">
              <w:rPr>
                <w:lang w:eastAsia="zh-CN"/>
              </w:rPr>
              <w:t>CA_n1A-n46D-n78(2A)</w:t>
            </w:r>
          </w:p>
        </w:tc>
        <w:tc>
          <w:tcPr>
            <w:tcW w:w="1829" w:type="dxa"/>
            <w:tcBorders>
              <w:top w:val="single" w:sz="4" w:space="0" w:color="auto"/>
              <w:left w:val="single" w:sz="4" w:space="0" w:color="auto"/>
              <w:bottom w:val="nil"/>
              <w:right w:val="single" w:sz="4" w:space="0" w:color="auto"/>
            </w:tcBorders>
            <w:vAlign w:val="center"/>
          </w:tcPr>
          <w:p w14:paraId="70BD3E9A" w14:textId="77777777" w:rsidR="00817A4B" w:rsidRPr="00480423" w:rsidRDefault="00817A4B" w:rsidP="008F31B0">
            <w:pPr>
              <w:pStyle w:val="TAC"/>
              <w:rPr>
                <w:lang w:eastAsia="zh-CN"/>
              </w:rPr>
            </w:pPr>
            <w:r w:rsidRPr="00480423">
              <w:rPr>
                <w:lang w:eastAsia="zh-CN"/>
              </w:rPr>
              <w:t>CA_n1A-n46A</w:t>
            </w:r>
          </w:p>
          <w:p w14:paraId="2717852B" w14:textId="77777777" w:rsidR="00817A4B" w:rsidRPr="00480423" w:rsidRDefault="00817A4B" w:rsidP="008F31B0">
            <w:pPr>
              <w:pStyle w:val="TAC"/>
              <w:rPr>
                <w:lang w:eastAsia="zh-CN"/>
              </w:rPr>
            </w:pPr>
            <w:r w:rsidRPr="00480423">
              <w:rPr>
                <w:lang w:eastAsia="zh-CN"/>
              </w:rPr>
              <w:t>CA_n1A-n78A</w:t>
            </w:r>
          </w:p>
          <w:p w14:paraId="4C5C99C3"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1783B133"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32319F76"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34BF329B"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53FAF503" w14:textId="77777777" w:rsidTr="008F31B0">
        <w:trPr>
          <w:trHeight w:val="29"/>
        </w:trPr>
        <w:tc>
          <w:tcPr>
            <w:tcW w:w="2067" w:type="dxa"/>
            <w:tcBorders>
              <w:top w:val="nil"/>
              <w:left w:val="single" w:sz="4" w:space="0" w:color="auto"/>
              <w:bottom w:val="nil"/>
              <w:right w:val="single" w:sz="4" w:space="0" w:color="auto"/>
            </w:tcBorders>
            <w:vAlign w:val="center"/>
          </w:tcPr>
          <w:p w14:paraId="31D20D9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612A35" w14:textId="77777777" w:rsidR="00817A4B" w:rsidRPr="00480423" w:rsidRDefault="00817A4B" w:rsidP="008F31B0">
            <w:pPr>
              <w:pStyle w:val="TAC"/>
              <w:rPr>
                <w:szCs w:val="18"/>
                <w:lang w:val="en-US" w:eastAsia="zh-CN"/>
              </w:rPr>
            </w:pPr>
            <w:r w:rsidRPr="00480423">
              <w:rPr>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49D1BDB"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4269EA" w14:textId="77777777" w:rsidR="00817A4B" w:rsidRPr="00480423" w:rsidRDefault="00817A4B" w:rsidP="008F31B0">
            <w:pPr>
              <w:pStyle w:val="TAC"/>
              <w:rPr>
                <w:lang w:bidi="ar"/>
              </w:rPr>
            </w:pPr>
            <w:r w:rsidRPr="00480423">
              <w:rPr>
                <w:rFonts w:cs="Arial"/>
                <w:szCs w:val="18"/>
              </w:rPr>
              <w:t>CA_n46D_BCS0</w:t>
            </w:r>
          </w:p>
        </w:tc>
        <w:tc>
          <w:tcPr>
            <w:tcW w:w="1610" w:type="dxa"/>
            <w:tcBorders>
              <w:top w:val="nil"/>
              <w:left w:val="single" w:sz="4" w:space="0" w:color="auto"/>
              <w:bottom w:val="nil"/>
              <w:right w:val="single" w:sz="4" w:space="0" w:color="auto"/>
            </w:tcBorders>
            <w:vAlign w:val="center"/>
          </w:tcPr>
          <w:p w14:paraId="40E6092E" w14:textId="77777777" w:rsidR="00817A4B" w:rsidRPr="00480423" w:rsidRDefault="00817A4B" w:rsidP="008F31B0">
            <w:pPr>
              <w:pStyle w:val="TAC"/>
              <w:rPr>
                <w:lang w:val="en-US" w:eastAsia="zh-CN"/>
              </w:rPr>
            </w:pPr>
          </w:p>
        </w:tc>
      </w:tr>
      <w:tr w:rsidR="00817A4B" w:rsidRPr="00480423" w14:paraId="1D4D26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9662F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D6030C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3CAE05"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ECBA61" w14:textId="77777777" w:rsidR="00817A4B" w:rsidRPr="00480423" w:rsidRDefault="00817A4B" w:rsidP="008F31B0">
            <w:pPr>
              <w:pStyle w:val="TAC"/>
              <w:rPr>
                <w:lang w:bidi="ar"/>
              </w:rPr>
            </w:pPr>
            <w:r w:rsidRPr="00480423">
              <w:rPr>
                <w:rFonts w:cs="Arial"/>
                <w:szCs w:val="18"/>
              </w:rPr>
              <w:t>CA_n78(2A)_BCS2</w:t>
            </w:r>
          </w:p>
        </w:tc>
        <w:tc>
          <w:tcPr>
            <w:tcW w:w="1610" w:type="dxa"/>
            <w:tcBorders>
              <w:top w:val="nil"/>
              <w:left w:val="single" w:sz="4" w:space="0" w:color="auto"/>
              <w:bottom w:val="single" w:sz="4" w:space="0" w:color="auto"/>
              <w:right w:val="single" w:sz="4" w:space="0" w:color="auto"/>
            </w:tcBorders>
            <w:vAlign w:val="center"/>
          </w:tcPr>
          <w:p w14:paraId="4CB6D66E" w14:textId="77777777" w:rsidR="00817A4B" w:rsidRPr="00480423" w:rsidRDefault="00817A4B" w:rsidP="008F31B0">
            <w:pPr>
              <w:pStyle w:val="TAC"/>
              <w:rPr>
                <w:lang w:val="en-US" w:eastAsia="zh-CN"/>
              </w:rPr>
            </w:pPr>
          </w:p>
        </w:tc>
      </w:tr>
      <w:tr w:rsidR="00817A4B" w:rsidRPr="00480423" w14:paraId="52EEBF9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3D7904C" w14:textId="77777777" w:rsidR="00817A4B" w:rsidRPr="00480423" w:rsidRDefault="00817A4B" w:rsidP="008F31B0">
            <w:pPr>
              <w:pStyle w:val="TAC"/>
              <w:rPr>
                <w:lang w:val="en-US" w:eastAsia="zh-CN"/>
              </w:rPr>
            </w:pPr>
            <w:r w:rsidRPr="00480423">
              <w:rPr>
                <w:lang w:eastAsia="zh-CN"/>
              </w:rPr>
              <w:t>CA_n1A-n46(2A)-n78(2A)</w:t>
            </w:r>
          </w:p>
        </w:tc>
        <w:tc>
          <w:tcPr>
            <w:tcW w:w="1829" w:type="dxa"/>
            <w:tcBorders>
              <w:top w:val="single" w:sz="4" w:space="0" w:color="auto"/>
              <w:left w:val="single" w:sz="4" w:space="0" w:color="auto"/>
              <w:bottom w:val="nil"/>
              <w:right w:val="single" w:sz="4" w:space="0" w:color="auto"/>
            </w:tcBorders>
            <w:vAlign w:val="center"/>
          </w:tcPr>
          <w:p w14:paraId="6FC7820F" w14:textId="77777777" w:rsidR="00817A4B" w:rsidRPr="00480423" w:rsidRDefault="00817A4B" w:rsidP="008F31B0">
            <w:pPr>
              <w:pStyle w:val="TAC"/>
              <w:rPr>
                <w:lang w:eastAsia="zh-CN"/>
              </w:rPr>
            </w:pPr>
            <w:r w:rsidRPr="00480423">
              <w:rPr>
                <w:lang w:eastAsia="zh-CN"/>
              </w:rPr>
              <w:t>CA_n1A-n46A</w:t>
            </w:r>
          </w:p>
          <w:p w14:paraId="53D55A1B" w14:textId="77777777" w:rsidR="00817A4B" w:rsidRPr="00480423" w:rsidRDefault="00817A4B" w:rsidP="008F31B0">
            <w:pPr>
              <w:pStyle w:val="TAC"/>
              <w:rPr>
                <w:lang w:eastAsia="zh-CN"/>
              </w:rPr>
            </w:pPr>
            <w:r w:rsidRPr="00480423">
              <w:rPr>
                <w:lang w:eastAsia="zh-CN"/>
              </w:rPr>
              <w:t>CA_n1A-n78A</w:t>
            </w:r>
          </w:p>
          <w:p w14:paraId="3AEEA3F0" w14:textId="77777777" w:rsidR="00817A4B" w:rsidRPr="00480423" w:rsidRDefault="00817A4B" w:rsidP="008F31B0">
            <w:pPr>
              <w:pStyle w:val="TAC"/>
              <w:rPr>
                <w:szCs w:val="18"/>
                <w:lang w:val="en-US" w:eastAsia="zh-CN"/>
              </w:rPr>
            </w:pPr>
            <w:r w:rsidRPr="00480423">
              <w:rPr>
                <w:lang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7013F7C4" w14:textId="77777777" w:rsidR="00817A4B" w:rsidRPr="00480423" w:rsidRDefault="00817A4B" w:rsidP="008F31B0">
            <w:pPr>
              <w:pStyle w:val="TAC"/>
              <w:rPr>
                <w:lang w:eastAsia="zh-CN"/>
              </w:rPr>
            </w:pPr>
            <w:r w:rsidRPr="00480423">
              <w:rPr>
                <w:rFonts w:hint="eastAsia"/>
                <w:lang w:eastAsia="zh-CN"/>
              </w:rPr>
              <w:t>n</w:t>
            </w:r>
            <w:r w:rsidRPr="00480423">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49150247" w14:textId="77777777" w:rsidR="00817A4B" w:rsidRPr="00480423" w:rsidRDefault="00817A4B" w:rsidP="008F31B0">
            <w:pPr>
              <w:pStyle w:val="TAC"/>
              <w:rPr>
                <w:lang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4605432C"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1EF6C1DB" w14:textId="77777777" w:rsidTr="008F31B0">
        <w:trPr>
          <w:trHeight w:val="29"/>
        </w:trPr>
        <w:tc>
          <w:tcPr>
            <w:tcW w:w="2067" w:type="dxa"/>
            <w:tcBorders>
              <w:top w:val="nil"/>
              <w:left w:val="single" w:sz="4" w:space="0" w:color="auto"/>
              <w:bottom w:val="nil"/>
              <w:right w:val="single" w:sz="4" w:space="0" w:color="auto"/>
            </w:tcBorders>
            <w:vAlign w:val="center"/>
          </w:tcPr>
          <w:p w14:paraId="2C39883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2C20FE" w14:textId="77777777" w:rsidR="00817A4B" w:rsidRPr="00480423" w:rsidRDefault="00817A4B" w:rsidP="008F31B0">
            <w:pPr>
              <w:pStyle w:val="TAC"/>
              <w:rPr>
                <w:szCs w:val="18"/>
                <w:lang w:val="en-US" w:eastAsia="zh-CN"/>
              </w:rPr>
            </w:pPr>
            <w:r w:rsidRPr="00480423">
              <w:rPr>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5FA76C8" w14:textId="77777777" w:rsidR="00817A4B" w:rsidRPr="00480423" w:rsidRDefault="00817A4B" w:rsidP="008F31B0">
            <w:pPr>
              <w:pStyle w:val="TAC"/>
              <w:rPr>
                <w:lang w:eastAsia="zh-CN"/>
              </w:rPr>
            </w:pPr>
            <w:r w:rsidRPr="00480423">
              <w:rPr>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ABAD94" w14:textId="77777777" w:rsidR="00817A4B" w:rsidRPr="00480423" w:rsidRDefault="00817A4B" w:rsidP="008F31B0">
            <w:pPr>
              <w:pStyle w:val="TAC"/>
              <w:rPr>
                <w:lang w:bidi="ar"/>
              </w:rPr>
            </w:pPr>
            <w:r w:rsidRPr="00480423">
              <w:rPr>
                <w:rFonts w:cs="Arial"/>
                <w:szCs w:val="18"/>
              </w:rPr>
              <w:t>CA_n46(2A)_BCS0</w:t>
            </w:r>
          </w:p>
        </w:tc>
        <w:tc>
          <w:tcPr>
            <w:tcW w:w="1610" w:type="dxa"/>
            <w:tcBorders>
              <w:top w:val="nil"/>
              <w:left w:val="single" w:sz="4" w:space="0" w:color="auto"/>
              <w:bottom w:val="nil"/>
              <w:right w:val="single" w:sz="4" w:space="0" w:color="auto"/>
            </w:tcBorders>
            <w:vAlign w:val="center"/>
          </w:tcPr>
          <w:p w14:paraId="492EAEDA" w14:textId="77777777" w:rsidR="00817A4B" w:rsidRPr="00480423" w:rsidRDefault="00817A4B" w:rsidP="008F31B0">
            <w:pPr>
              <w:pStyle w:val="TAC"/>
              <w:rPr>
                <w:lang w:val="en-US" w:eastAsia="zh-CN"/>
              </w:rPr>
            </w:pPr>
          </w:p>
        </w:tc>
      </w:tr>
      <w:tr w:rsidR="00817A4B" w:rsidRPr="00480423" w14:paraId="41F5A9E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77AE2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961AFF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A96D3A"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5D02EA0" w14:textId="77777777" w:rsidR="00817A4B" w:rsidRPr="00480423" w:rsidRDefault="00817A4B" w:rsidP="008F31B0">
            <w:pPr>
              <w:pStyle w:val="TAC"/>
              <w:rPr>
                <w:lang w:bidi="ar"/>
              </w:rPr>
            </w:pPr>
            <w:r w:rsidRPr="00480423">
              <w:rPr>
                <w:rFonts w:cs="Arial"/>
                <w:szCs w:val="18"/>
              </w:rPr>
              <w:t>CA_n78(2A)_BCS2</w:t>
            </w:r>
          </w:p>
        </w:tc>
        <w:tc>
          <w:tcPr>
            <w:tcW w:w="1610" w:type="dxa"/>
            <w:tcBorders>
              <w:top w:val="nil"/>
              <w:left w:val="single" w:sz="4" w:space="0" w:color="auto"/>
              <w:bottom w:val="single" w:sz="4" w:space="0" w:color="auto"/>
              <w:right w:val="single" w:sz="4" w:space="0" w:color="auto"/>
            </w:tcBorders>
            <w:vAlign w:val="center"/>
          </w:tcPr>
          <w:p w14:paraId="5E9980F9" w14:textId="77777777" w:rsidR="00817A4B" w:rsidRPr="00480423" w:rsidRDefault="00817A4B" w:rsidP="008F31B0">
            <w:pPr>
              <w:pStyle w:val="TAC"/>
              <w:rPr>
                <w:lang w:val="en-US" w:eastAsia="zh-CN"/>
              </w:rPr>
            </w:pPr>
          </w:p>
        </w:tc>
      </w:tr>
      <w:tr w:rsidR="00817A4B" w:rsidRPr="00480423" w14:paraId="5942A8E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8497EE" w14:textId="77777777" w:rsidR="00817A4B" w:rsidRPr="00480423" w:rsidRDefault="00817A4B" w:rsidP="008F31B0">
            <w:pPr>
              <w:pStyle w:val="TAC"/>
              <w:rPr>
                <w:lang w:val="en-US" w:eastAsia="zh-CN"/>
              </w:rPr>
            </w:pPr>
            <w:r w:rsidRPr="00480423">
              <w:rPr>
                <w:lang w:eastAsia="zh-CN"/>
              </w:rPr>
              <w:t>CA_n1A-n67A-n78A</w:t>
            </w:r>
          </w:p>
        </w:tc>
        <w:tc>
          <w:tcPr>
            <w:tcW w:w="1829" w:type="dxa"/>
            <w:tcBorders>
              <w:top w:val="single" w:sz="4" w:space="0" w:color="auto"/>
              <w:left w:val="single" w:sz="4" w:space="0" w:color="auto"/>
              <w:bottom w:val="nil"/>
              <w:right w:val="single" w:sz="4" w:space="0" w:color="auto"/>
            </w:tcBorders>
            <w:vAlign w:val="center"/>
          </w:tcPr>
          <w:p w14:paraId="61C54D17" w14:textId="77777777" w:rsidR="00817A4B" w:rsidRPr="00480423" w:rsidRDefault="00817A4B" w:rsidP="008F31B0">
            <w:pPr>
              <w:pStyle w:val="TAC"/>
              <w:rPr>
                <w:szCs w:val="18"/>
                <w:lang w:val="en-US" w:eastAsia="zh-CN"/>
              </w:rPr>
            </w:pPr>
            <w:r w:rsidRPr="00480423">
              <w:rPr>
                <w:lang w:eastAsia="zh-CN"/>
              </w:rPr>
              <w:t>CA_n1A-n78A</w:t>
            </w:r>
          </w:p>
        </w:tc>
        <w:tc>
          <w:tcPr>
            <w:tcW w:w="830" w:type="dxa"/>
            <w:tcBorders>
              <w:top w:val="single" w:sz="4" w:space="0" w:color="auto"/>
              <w:left w:val="single" w:sz="4" w:space="0" w:color="auto"/>
              <w:bottom w:val="single" w:sz="4" w:space="0" w:color="auto"/>
              <w:right w:val="single" w:sz="4" w:space="0" w:color="auto"/>
            </w:tcBorders>
            <w:vAlign w:val="center"/>
          </w:tcPr>
          <w:p w14:paraId="692B5E12" w14:textId="77777777" w:rsidR="00817A4B" w:rsidRPr="00480423" w:rsidRDefault="00817A4B" w:rsidP="008F31B0">
            <w:pPr>
              <w:pStyle w:val="TAC"/>
              <w:rPr>
                <w:lang w:eastAsia="zh-CN"/>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3FC4B5E6" w14:textId="77777777" w:rsidR="00817A4B" w:rsidRPr="00480423" w:rsidRDefault="00817A4B" w:rsidP="008F31B0">
            <w:pPr>
              <w:pStyle w:val="TAC"/>
              <w:rPr>
                <w:rFonts w:cs="Arial"/>
                <w:szCs w:val="18"/>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78831ED4"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41A0B356" w14:textId="77777777" w:rsidTr="008F31B0">
        <w:trPr>
          <w:trHeight w:val="29"/>
        </w:trPr>
        <w:tc>
          <w:tcPr>
            <w:tcW w:w="2067" w:type="dxa"/>
            <w:tcBorders>
              <w:top w:val="nil"/>
              <w:left w:val="single" w:sz="4" w:space="0" w:color="auto"/>
              <w:bottom w:val="nil"/>
              <w:right w:val="single" w:sz="4" w:space="0" w:color="auto"/>
            </w:tcBorders>
            <w:vAlign w:val="center"/>
          </w:tcPr>
          <w:p w14:paraId="6D5639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D6813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289D90" w14:textId="77777777" w:rsidR="00817A4B" w:rsidRPr="00480423" w:rsidRDefault="00817A4B" w:rsidP="008F31B0">
            <w:pPr>
              <w:pStyle w:val="TAC"/>
              <w:rPr>
                <w:lang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48314AB8" w14:textId="77777777" w:rsidR="00817A4B" w:rsidRPr="00480423" w:rsidRDefault="00817A4B" w:rsidP="008F31B0">
            <w:pPr>
              <w:pStyle w:val="TAC"/>
              <w:rPr>
                <w:rFonts w:cs="Arial"/>
                <w:szCs w:val="18"/>
              </w:rPr>
            </w:pPr>
            <w:r w:rsidRPr="00480423">
              <w:t>5, 10, 15, 20</w:t>
            </w:r>
          </w:p>
        </w:tc>
        <w:tc>
          <w:tcPr>
            <w:tcW w:w="1610" w:type="dxa"/>
            <w:tcBorders>
              <w:top w:val="nil"/>
              <w:left w:val="single" w:sz="4" w:space="0" w:color="auto"/>
              <w:bottom w:val="nil"/>
              <w:right w:val="single" w:sz="4" w:space="0" w:color="auto"/>
            </w:tcBorders>
            <w:vAlign w:val="center"/>
          </w:tcPr>
          <w:p w14:paraId="260C5189" w14:textId="77777777" w:rsidR="00817A4B" w:rsidRPr="00480423" w:rsidRDefault="00817A4B" w:rsidP="008F31B0">
            <w:pPr>
              <w:pStyle w:val="TAC"/>
              <w:rPr>
                <w:lang w:val="en-US" w:eastAsia="zh-CN"/>
              </w:rPr>
            </w:pPr>
          </w:p>
        </w:tc>
      </w:tr>
      <w:tr w:rsidR="00817A4B" w:rsidRPr="00480423" w14:paraId="61F0BD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D0CB76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E5612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CD1AD7" w14:textId="77777777" w:rsidR="00817A4B" w:rsidRPr="00480423" w:rsidRDefault="00817A4B" w:rsidP="008F31B0">
            <w:pPr>
              <w:pStyle w:val="TAC"/>
              <w:rPr>
                <w:lang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3C8B85BE" w14:textId="77777777" w:rsidR="00817A4B" w:rsidRPr="00480423" w:rsidRDefault="00817A4B" w:rsidP="008F31B0">
            <w:pPr>
              <w:pStyle w:val="TAC"/>
              <w:rPr>
                <w:rFonts w:cs="Arial"/>
                <w:szCs w:val="18"/>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96A97B" w14:textId="77777777" w:rsidR="00817A4B" w:rsidRPr="00480423" w:rsidRDefault="00817A4B" w:rsidP="008F31B0">
            <w:pPr>
              <w:pStyle w:val="TAC"/>
              <w:rPr>
                <w:lang w:val="en-US" w:eastAsia="zh-CN"/>
              </w:rPr>
            </w:pPr>
          </w:p>
        </w:tc>
      </w:tr>
      <w:tr w:rsidR="00817A4B" w:rsidRPr="00480423" w14:paraId="208734D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996431" w14:textId="77777777" w:rsidR="00817A4B" w:rsidRPr="00480423" w:rsidRDefault="00817A4B" w:rsidP="008F31B0">
            <w:pPr>
              <w:pStyle w:val="TAC"/>
              <w:rPr>
                <w:lang w:val="en-US" w:eastAsia="zh-CN"/>
              </w:rPr>
            </w:pPr>
            <w:r w:rsidRPr="00480423">
              <w:rPr>
                <w:lang w:eastAsia="zh-CN"/>
              </w:rPr>
              <w:t>CA_n1A-n67A-n78(2A)</w:t>
            </w:r>
          </w:p>
        </w:tc>
        <w:tc>
          <w:tcPr>
            <w:tcW w:w="1829" w:type="dxa"/>
            <w:tcBorders>
              <w:top w:val="single" w:sz="4" w:space="0" w:color="auto"/>
              <w:left w:val="single" w:sz="4" w:space="0" w:color="auto"/>
              <w:bottom w:val="nil"/>
              <w:right w:val="single" w:sz="4" w:space="0" w:color="auto"/>
            </w:tcBorders>
            <w:vAlign w:val="center"/>
          </w:tcPr>
          <w:p w14:paraId="76A5961F" w14:textId="77777777" w:rsidR="00817A4B" w:rsidRPr="00480423" w:rsidRDefault="00817A4B" w:rsidP="008F31B0">
            <w:pPr>
              <w:pStyle w:val="TAC"/>
              <w:rPr>
                <w:szCs w:val="18"/>
                <w:lang w:val="en-US" w:eastAsia="zh-CN"/>
              </w:rPr>
            </w:pPr>
            <w:r w:rsidRPr="00480423">
              <w:rPr>
                <w:lang w:eastAsia="zh-CN"/>
              </w:rPr>
              <w:t>CA_n1A-n78A</w:t>
            </w:r>
            <w:r w:rsidRPr="00480423">
              <w:rPr>
                <w:lang w:eastAsia="zh-CN"/>
              </w:rPr>
              <w:br/>
            </w:r>
            <w:r w:rsidRPr="00480423">
              <w:rPr>
                <w:rFonts w:eastAsia="宋体"/>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97D19DF" w14:textId="77777777" w:rsidR="00817A4B" w:rsidRPr="00480423" w:rsidRDefault="00817A4B" w:rsidP="008F31B0">
            <w:pPr>
              <w:pStyle w:val="TAC"/>
              <w:rPr>
                <w:lang w:eastAsia="zh-CN"/>
              </w:rPr>
            </w:pPr>
            <w:r w:rsidRPr="00480423">
              <w:rPr>
                <w:rFonts w:hint="eastAsia"/>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F566E88" w14:textId="77777777" w:rsidR="00817A4B" w:rsidRPr="00480423" w:rsidRDefault="00817A4B" w:rsidP="008F31B0">
            <w:pPr>
              <w:pStyle w:val="TAC"/>
              <w:rPr>
                <w:rFonts w:cs="Arial"/>
                <w:szCs w:val="18"/>
              </w:rPr>
            </w:pPr>
            <w:r w:rsidRPr="00480423">
              <w:t xml:space="preserve">5, </w:t>
            </w:r>
            <w:r w:rsidRPr="00480423">
              <w:rPr>
                <w:rFonts w:hint="eastAsia"/>
              </w:rPr>
              <w:t>1</w:t>
            </w:r>
            <w:r w:rsidRPr="00480423">
              <w:t>0, 15, 20, 30, 40, 45, 50</w:t>
            </w:r>
          </w:p>
        </w:tc>
        <w:tc>
          <w:tcPr>
            <w:tcW w:w="1610" w:type="dxa"/>
            <w:tcBorders>
              <w:top w:val="single" w:sz="4" w:space="0" w:color="auto"/>
              <w:left w:val="single" w:sz="4" w:space="0" w:color="auto"/>
              <w:bottom w:val="nil"/>
              <w:right w:val="single" w:sz="4" w:space="0" w:color="auto"/>
            </w:tcBorders>
            <w:vAlign w:val="center"/>
          </w:tcPr>
          <w:p w14:paraId="11DB2E2D"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17ADB0D3" w14:textId="77777777" w:rsidTr="008F31B0">
        <w:trPr>
          <w:trHeight w:val="29"/>
        </w:trPr>
        <w:tc>
          <w:tcPr>
            <w:tcW w:w="2067" w:type="dxa"/>
            <w:tcBorders>
              <w:top w:val="nil"/>
              <w:left w:val="single" w:sz="4" w:space="0" w:color="auto"/>
              <w:bottom w:val="nil"/>
              <w:right w:val="single" w:sz="4" w:space="0" w:color="auto"/>
            </w:tcBorders>
            <w:vAlign w:val="center"/>
          </w:tcPr>
          <w:p w14:paraId="7E03C4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A2918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B55E15" w14:textId="77777777" w:rsidR="00817A4B" w:rsidRPr="00480423" w:rsidRDefault="00817A4B" w:rsidP="008F31B0">
            <w:pPr>
              <w:pStyle w:val="TAC"/>
              <w:rPr>
                <w:lang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3CE6F91C" w14:textId="77777777" w:rsidR="00817A4B" w:rsidRPr="00480423" w:rsidRDefault="00817A4B" w:rsidP="008F31B0">
            <w:pPr>
              <w:pStyle w:val="TAC"/>
              <w:rPr>
                <w:rFonts w:cs="Arial"/>
                <w:szCs w:val="18"/>
              </w:rPr>
            </w:pPr>
            <w:r w:rsidRPr="00480423">
              <w:t>5, 10, 15, 20</w:t>
            </w:r>
          </w:p>
        </w:tc>
        <w:tc>
          <w:tcPr>
            <w:tcW w:w="1610" w:type="dxa"/>
            <w:tcBorders>
              <w:top w:val="nil"/>
              <w:left w:val="single" w:sz="4" w:space="0" w:color="auto"/>
              <w:bottom w:val="nil"/>
              <w:right w:val="single" w:sz="4" w:space="0" w:color="auto"/>
            </w:tcBorders>
            <w:vAlign w:val="center"/>
          </w:tcPr>
          <w:p w14:paraId="03EF8AD5" w14:textId="77777777" w:rsidR="00817A4B" w:rsidRPr="00480423" w:rsidRDefault="00817A4B" w:rsidP="008F31B0">
            <w:pPr>
              <w:pStyle w:val="TAC"/>
              <w:rPr>
                <w:lang w:val="en-US" w:eastAsia="zh-CN"/>
              </w:rPr>
            </w:pPr>
          </w:p>
        </w:tc>
      </w:tr>
      <w:tr w:rsidR="00817A4B" w:rsidRPr="00480423" w14:paraId="7E3793C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653EE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02B233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F30C91" w14:textId="77777777" w:rsidR="00817A4B" w:rsidRPr="00480423" w:rsidRDefault="00817A4B" w:rsidP="008F31B0">
            <w:pPr>
              <w:pStyle w:val="TAC"/>
              <w:rPr>
                <w:lang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6435B565" w14:textId="77777777" w:rsidR="00817A4B" w:rsidRPr="00480423" w:rsidRDefault="00817A4B" w:rsidP="008F31B0">
            <w:pPr>
              <w:pStyle w:val="TAC"/>
              <w:rPr>
                <w:rFonts w:cs="Arial"/>
                <w:szCs w:val="18"/>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B7CCFAA" w14:textId="77777777" w:rsidR="00817A4B" w:rsidRPr="00480423" w:rsidRDefault="00817A4B" w:rsidP="008F31B0">
            <w:pPr>
              <w:pStyle w:val="TAC"/>
              <w:rPr>
                <w:lang w:val="en-US" w:eastAsia="zh-CN"/>
              </w:rPr>
            </w:pPr>
          </w:p>
        </w:tc>
      </w:tr>
      <w:tr w:rsidR="00817A4B" w:rsidRPr="00480423" w14:paraId="6366929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2D5692" w14:textId="77777777" w:rsidR="00817A4B" w:rsidRPr="00480423" w:rsidRDefault="00817A4B" w:rsidP="008F31B0">
            <w:pPr>
              <w:pStyle w:val="TAC"/>
              <w:rPr>
                <w:lang w:val="en-US" w:eastAsia="zh-CN"/>
              </w:rPr>
            </w:pPr>
            <w:r w:rsidRPr="00480423">
              <w:rPr>
                <w:rFonts w:eastAsia="等线"/>
                <w:lang w:val="en-US" w:eastAsia="zh-CN"/>
              </w:rPr>
              <w:t>CA_n1A-n75A-n78A</w:t>
            </w:r>
          </w:p>
        </w:tc>
        <w:tc>
          <w:tcPr>
            <w:tcW w:w="1829" w:type="dxa"/>
            <w:tcBorders>
              <w:top w:val="single" w:sz="4" w:space="0" w:color="auto"/>
              <w:left w:val="single" w:sz="4" w:space="0" w:color="auto"/>
              <w:bottom w:val="nil"/>
              <w:right w:val="single" w:sz="4" w:space="0" w:color="auto"/>
            </w:tcBorders>
            <w:vAlign w:val="center"/>
          </w:tcPr>
          <w:p w14:paraId="275EDCB5"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D45D209" w14:textId="77777777" w:rsidR="00817A4B" w:rsidRPr="00480423" w:rsidRDefault="00817A4B" w:rsidP="008F31B0">
            <w:pPr>
              <w:pStyle w:val="TAC"/>
              <w:rPr>
                <w:lang w:eastAsia="zh-CN"/>
              </w:rPr>
            </w:pPr>
            <w:r w:rsidRPr="00480423">
              <w:rPr>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A978BA4" w14:textId="77777777" w:rsidR="00817A4B" w:rsidRPr="00480423" w:rsidRDefault="00817A4B" w:rsidP="008F31B0">
            <w:pPr>
              <w:pStyle w:val="TAC"/>
              <w:rPr>
                <w:lang w:val="en-US" w:eastAsia="zh-CN" w:bidi="ar"/>
              </w:rPr>
            </w:pPr>
            <w:r w:rsidRPr="00480423">
              <w:rPr>
                <w:rFonts w:cs="Arial"/>
                <w:color w:val="000000"/>
                <w:szCs w:val="18"/>
              </w:rPr>
              <w:t xml:space="preserve">n1 channel bandwidths in Table 5.3.5-1 </w:t>
            </w:r>
          </w:p>
        </w:tc>
        <w:tc>
          <w:tcPr>
            <w:tcW w:w="1610" w:type="dxa"/>
            <w:tcBorders>
              <w:top w:val="single" w:sz="4" w:space="0" w:color="auto"/>
              <w:left w:val="single" w:sz="4" w:space="0" w:color="auto"/>
              <w:bottom w:val="nil"/>
              <w:right w:val="single" w:sz="4" w:space="0" w:color="auto"/>
            </w:tcBorders>
            <w:vAlign w:val="center"/>
          </w:tcPr>
          <w:p w14:paraId="22D513D5" w14:textId="77777777" w:rsidR="00817A4B" w:rsidRPr="00480423" w:rsidRDefault="00817A4B" w:rsidP="008F31B0">
            <w:pPr>
              <w:pStyle w:val="TAC"/>
              <w:rPr>
                <w:lang w:val="en-US" w:eastAsia="zh-CN"/>
              </w:rPr>
            </w:pPr>
            <w:r w:rsidRPr="00480423">
              <w:rPr>
                <w:rFonts w:eastAsia="宋体" w:hint="eastAsia"/>
                <w:lang w:val="en-US" w:eastAsia="zh-CN"/>
              </w:rPr>
              <w:t>4</w:t>
            </w:r>
            <w:r w:rsidRPr="00480423">
              <w:rPr>
                <w:rFonts w:eastAsia="宋体"/>
                <w:lang w:val="en-US" w:eastAsia="zh-CN"/>
              </w:rPr>
              <w:t xml:space="preserve"> and 5</w:t>
            </w:r>
          </w:p>
        </w:tc>
      </w:tr>
      <w:tr w:rsidR="00817A4B" w:rsidRPr="00480423" w14:paraId="69B95EFB" w14:textId="77777777" w:rsidTr="008F31B0">
        <w:trPr>
          <w:trHeight w:val="29"/>
        </w:trPr>
        <w:tc>
          <w:tcPr>
            <w:tcW w:w="2067" w:type="dxa"/>
            <w:tcBorders>
              <w:top w:val="nil"/>
              <w:left w:val="single" w:sz="4" w:space="0" w:color="auto"/>
              <w:bottom w:val="nil"/>
              <w:right w:val="single" w:sz="4" w:space="0" w:color="auto"/>
            </w:tcBorders>
            <w:vAlign w:val="center"/>
          </w:tcPr>
          <w:p w14:paraId="71129E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4DA63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EF336D" w14:textId="77777777" w:rsidR="00817A4B" w:rsidRPr="00480423" w:rsidRDefault="00817A4B" w:rsidP="008F31B0">
            <w:pPr>
              <w:pStyle w:val="TAC"/>
              <w:rPr>
                <w:lang w:eastAsia="zh-CN"/>
              </w:rPr>
            </w:pPr>
            <w:r w:rsidRPr="00480423">
              <w:rPr>
                <w:lang w:eastAsia="zh-CN"/>
              </w:rPr>
              <w:t>n75</w:t>
            </w:r>
          </w:p>
        </w:tc>
        <w:tc>
          <w:tcPr>
            <w:tcW w:w="2827" w:type="dxa"/>
            <w:tcBorders>
              <w:top w:val="single" w:sz="4" w:space="0" w:color="auto"/>
              <w:left w:val="single" w:sz="4" w:space="0" w:color="auto"/>
              <w:bottom w:val="single" w:sz="4" w:space="0" w:color="auto"/>
              <w:right w:val="single" w:sz="4" w:space="0" w:color="auto"/>
            </w:tcBorders>
            <w:vAlign w:val="center"/>
          </w:tcPr>
          <w:p w14:paraId="1E94982B" w14:textId="77777777" w:rsidR="00817A4B" w:rsidRPr="00480423" w:rsidRDefault="00817A4B" w:rsidP="008F31B0">
            <w:pPr>
              <w:pStyle w:val="TAC"/>
              <w:rPr>
                <w:lang w:val="en-US" w:eastAsia="zh-CN" w:bidi="ar"/>
              </w:rPr>
            </w:pPr>
            <w:r w:rsidRPr="00480423">
              <w:rPr>
                <w:rFonts w:cs="Arial"/>
                <w:color w:val="000000"/>
                <w:szCs w:val="18"/>
              </w:rPr>
              <w:t xml:space="preserve">n75 channel bandwidths in Table 5.3.5-1 </w:t>
            </w:r>
          </w:p>
        </w:tc>
        <w:tc>
          <w:tcPr>
            <w:tcW w:w="1610" w:type="dxa"/>
            <w:tcBorders>
              <w:top w:val="nil"/>
              <w:left w:val="single" w:sz="4" w:space="0" w:color="auto"/>
              <w:bottom w:val="nil"/>
              <w:right w:val="single" w:sz="4" w:space="0" w:color="auto"/>
            </w:tcBorders>
            <w:vAlign w:val="center"/>
          </w:tcPr>
          <w:p w14:paraId="459E6C9B" w14:textId="77777777" w:rsidR="00817A4B" w:rsidRPr="00480423" w:rsidRDefault="00817A4B" w:rsidP="008F31B0">
            <w:pPr>
              <w:pStyle w:val="TAC"/>
              <w:rPr>
                <w:lang w:val="en-US" w:eastAsia="zh-CN"/>
              </w:rPr>
            </w:pPr>
          </w:p>
        </w:tc>
      </w:tr>
      <w:tr w:rsidR="00817A4B" w:rsidRPr="00480423" w14:paraId="0A622E5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77DB9E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D506F0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C1847E" w14:textId="77777777" w:rsidR="00817A4B" w:rsidRPr="00480423" w:rsidRDefault="00817A4B" w:rsidP="008F31B0">
            <w:pPr>
              <w:pStyle w:val="TAC"/>
              <w:rPr>
                <w:lang w:eastAsia="zh-CN"/>
              </w:rPr>
            </w:pPr>
            <w:r w:rsidRPr="00480423">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049AEF" w14:textId="77777777" w:rsidR="00817A4B" w:rsidRPr="00480423" w:rsidRDefault="00817A4B" w:rsidP="008F31B0">
            <w:pPr>
              <w:pStyle w:val="TAC"/>
              <w:rPr>
                <w:lang w:val="en-US" w:eastAsia="zh-CN" w:bidi="ar"/>
              </w:rPr>
            </w:pPr>
            <w:r w:rsidRPr="00480423">
              <w:rPr>
                <w:rFonts w:cs="Arial"/>
                <w:color w:val="000000"/>
                <w:szCs w:val="18"/>
              </w:rPr>
              <w:t xml:space="preserve">n78 channel bandwidths in Table 5.3.5-1 </w:t>
            </w:r>
          </w:p>
        </w:tc>
        <w:tc>
          <w:tcPr>
            <w:tcW w:w="1610" w:type="dxa"/>
            <w:tcBorders>
              <w:top w:val="nil"/>
              <w:left w:val="single" w:sz="4" w:space="0" w:color="auto"/>
              <w:bottom w:val="single" w:sz="4" w:space="0" w:color="auto"/>
              <w:right w:val="single" w:sz="4" w:space="0" w:color="auto"/>
            </w:tcBorders>
            <w:vAlign w:val="center"/>
          </w:tcPr>
          <w:p w14:paraId="73B88F66" w14:textId="77777777" w:rsidR="00817A4B" w:rsidRPr="00480423" w:rsidRDefault="00817A4B" w:rsidP="008F31B0">
            <w:pPr>
              <w:pStyle w:val="TAC"/>
              <w:rPr>
                <w:lang w:val="en-US" w:eastAsia="zh-CN"/>
              </w:rPr>
            </w:pPr>
          </w:p>
        </w:tc>
      </w:tr>
      <w:tr w:rsidR="00817A4B" w:rsidRPr="00480423" w14:paraId="612D107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97D9C6" w14:textId="77777777" w:rsidR="00817A4B" w:rsidRPr="00480423" w:rsidRDefault="00817A4B" w:rsidP="008F31B0">
            <w:pPr>
              <w:pStyle w:val="TAC"/>
              <w:rPr>
                <w:lang w:val="en-US" w:eastAsia="zh-CN"/>
              </w:rPr>
            </w:pPr>
            <w:r w:rsidRPr="00480423">
              <w:rPr>
                <w:lang w:val="en-US" w:eastAsia="zh-CN"/>
              </w:rPr>
              <w:t>CA_n1A-n77A-n79A</w:t>
            </w:r>
            <w:r w:rsidRPr="00480423">
              <w:rPr>
                <w:vertAlign w:val="superscript"/>
                <w:lang w:val="en-US" w:eastAsia="zh-CN"/>
              </w:rPr>
              <w:t>4</w:t>
            </w:r>
          </w:p>
        </w:tc>
        <w:tc>
          <w:tcPr>
            <w:tcW w:w="1829" w:type="dxa"/>
            <w:tcBorders>
              <w:top w:val="single" w:sz="4" w:space="0" w:color="auto"/>
              <w:left w:val="single" w:sz="4" w:space="0" w:color="auto"/>
              <w:bottom w:val="nil"/>
              <w:right w:val="single" w:sz="4" w:space="0" w:color="auto"/>
            </w:tcBorders>
            <w:vAlign w:val="center"/>
          </w:tcPr>
          <w:p w14:paraId="238A86E7" w14:textId="77777777" w:rsidR="00817A4B" w:rsidRPr="00480423" w:rsidRDefault="00817A4B" w:rsidP="008F31B0">
            <w:pPr>
              <w:pStyle w:val="TAC"/>
              <w:rPr>
                <w:szCs w:val="18"/>
                <w:lang w:val="en-US" w:eastAsia="zh-CN"/>
              </w:rPr>
            </w:pPr>
            <w:r w:rsidRPr="00480423">
              <w:rPr>
                <w:szCs w:val="18"/>
                <w:lang w:val="en-US" w:eastAsia="zh-CN"/>
              </w:rPr>
              <w:t>CA_n1A-n77A</w:t>
            </w:r>
          </w:p>
          <w:p w14:paraId="14661D11" w14:textId="77777777" w:rsidR="00817A4B" w:rsidRPr="00480423" w:rsidRDefault="00817A4B" w:rsidP="008F31B0">
            <w:pPr>
              <w:pStyle w:val="TAC"/>
              <w:rPr>
                <w:szCs w:val="18"/>
                <w:lang w:val="en-US" w:eastAsia="zh-CN"/>
              </w:rPr>
            </w:pPr>
            <w:r w:rsidRPr="00480423">
              <w:rPr>
                <w:szCs w:val="18"/>
                <w:lang w:val="en-US" w:eastAsia="zh-CN"/>
              </w:rPr>
              <w:t>CA_n1A-n79A</w:t>
            </w:r>
          </w:p>
          <w:p w14:paraId="2C75E427" w14:textId="77777777" w:rsidR="00817A4B" w:rsidRPr="00480423" w:rsidRDefault="00817A4B" w:rsidP="008F31B0">
            <w:pPr>
              <w:pStyle w:val="TAC"/>
              <w:rPr>
                <w:lang w:val="en-US" w:eastAsia="zh-CN"/>
              </w:rPr>
            </w:pPr>
            <w:r w:rsidRPr="00480423">
              <w:rPr>
                <w:szCs w:val="18"/>
                <w:lang w:val="en-US" w:eastAsia="zh-CN"/>
              </w:rPr>
              <w:t>CA_n77A-n79A</w:t>
            </w:r>
          </w:p>
        </w:tc>
        <w:tc>
          <w:tcPr>
            <w:tcW w:w="830" w:type="dxa"/>
            <w:tcBorders>
              <w:top w:val="single" w:sz="4" w:space="0" w:color="auto"/>
              <w:left w:val="single" w:sz="4" w:space="0" w:color="auto"/>
              <w:bottom w:val="single" w:sz="4" w:space="0" w:color="auto"/>
              <w:right w:val="single" w:sz="4" w:space="0" w:color="auto"/>
            </w:tcBorders>
            <w:vAlign w:val="center"/>
          </w:tcPr>
          <w:p w14:paraId="41BE70E1"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1FD30D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9489947" w14:textId="77777777" w:rsidR="00817A4B" w:rsidRPr="00480423" w:rsidRDefault="00817A4B" w:rsidP="008F31B0">
            <w:pPr>
              <w:pStyle w:val="TAC"/>
              <w:rPr>
                <w:lang w:val="en-US" w:eastAsia="zh-CN"/>
              </w:rPr>
            </w:pPr>
            <w:r w:rsidRPr="00480423">
              <w:rPr>
                <w:lang w:val="en-US" w:eastAsia="zh-CN"/>
              </w:rPr>
              <w:t>0</w:t>
            </w:r>
          </w:p>
        </w:tc>
      </w:tr>
      <w:tr w:rsidR="00817A4B" w:rsidRPr="00480423" w14:paraId="0B741F7B" w14:textId="77777777" w:rsidTr="008F31B0">
        <w:trPr>
          <w:trHeight w:val="29"/>
        </w:trPr>
        <w:tc>
          <w:tcPr>
            <w:tcW w:w="2067" w:type="dxa"/>
            <w:tcBorders>
              <w:top w:val="nil"/>
              <w:left w:val="single" w:sz="4" w:space="0" w:color="auto"/>
              <w:bottom w:val="nil"/>
              <w:right w:val="single" w:sz="4" w:space="0" w:color="auto"/>
            </w:tcBorders>
            <w:vAlign w:val="center"/>
          </w:tcPr>
          <w:p w14:paraId="18DD464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DDC93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7E12E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DA74D5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064E7892" w14:textId="77777777" w:rsidR="00817A4B" w:rsidRPr="00480423" w:rsidRDefault="00817A4B" w:rsidP="008F31B0">
            <w:pPr>
              <w:pStyle w:val="TAC"/>
              <w:rPr>
                <w:lang w:val="en-US" w:eastAsia="zh-CN"/>
              </w:rPr>
            </w:pPr>
          </w:p>
        </w:tc>
      </w:tr>
      <w:tr w:rsidR="00817A4B" w:rsidRPr="00480423" w14:paraId="2D2E994C" w14:textId="77777777" w:rsidTr="008F31B0">
        <w:trPr>
          <w:trHeight w:val="90"/>
        </w:trPr>
        <w:tc>
          <w:tcPr>
            <w:tcW w:w="2067" w:type="dxa"/>
            <w:tcBorders>
              <w:top w:val="nil"/>
              <w:left w:val="single" w:sz="4" w:space="0" w:color="auto"/>
              <w:bottom w:val="single" w:sz="4" w:space="0" w:color="auto"/>
              <w:right w:val="single" w:sz="4" w:space="0" w:color="auto"/>
            </w:tcBorders>
            <w:vAlign w:val="center"/>
          </w:tcPr>
          <w:p w14:paraId="00E86C2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F88FB8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26B6E5"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9436BC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5A8B4DA5" w14:textId="77777777" w:rsidR="00817A4B" w:rsidRPr="00480423" w:rsidRDefault="00817A4B" w:rsidP="008F31B0">
            <w:pPr>
              <w:pStyle w:val="TAC"/>
              <w:rPr>
                <w:lang w:val="en-US" w:eastAsia="zh-CN"/>
              </w:rPr>
            </w:pPr>
          </w:p>
        </w:tc>
      </w:tr>
      <w:tr w:rsidR="00817A4B" w:rsidRPr="00480423" w14:paraId="2D3BF67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FBBB0BA" w14:textId="77777777" w:rsidR="00817A4B" w:rsidRPr="00480423" w:rsidRDefault="00817A4B" w:rsidP="008F31B0">
            <w:pPr>
              <w:pStyle w:val="TAC"/>
              <w:rPr>
                <w:lang w:val="en-US" w:eastAsia="zh-CN"/>
              </w:rPr>
            </w:pPr>
            <w:r w:rsidRPr="00480423">
              <w:rPr>
                <w:rFonts w:eastAsia="Yu Mincho"/>
                <w:lang w:eastAsia="zh-CN"/>
              </w:rPr>
              <w:lastRenderedPageBreak/>
              <w:t>CA_n1A-n77(2A)-n79A</w:t>
            </w:r>
            <w:r w:rsidRPr="00480423">
              <w:rPr>
                <w:rFonts w:eastAsia="Yu Mincho"/>
                <w:vertAlign w:val="superscript"/>
                <w:lang w:eastAsia="zh-CN"/>
              </w:rPr>
              <w:t>4</w:t>
            </w:r>
          </w:p>
        </w:tc>
        <w:tc>
          <w:tcPr>
            <w:tcW w:w="1829" w:type="dxa"/>
            <w:tcBorders>
              <w:top w:val="single" w:sz="4" w:space="0" w:color="auto"/>
              <w:left w:val="single" w:sz="4" w:space="0" w:color="auto"/>
              <w:bottom w:val="nil"/>
              <w:right w:val="single" w:sz="4" w:space="0" w:color="auto"/>
            </w:tcBorders>
            <w:vAlign w:val="center"/>
          </w:tcPr>
          <w:p w14:paraId="0E77D1A6" w14:textId="77777777" w:rsidR="00817A4B" w:rsidRPr="00480423" w:rsidRDefault="00817A4B" w:rsidP="008F31B0">
            <w:pPr>
              <w:pStyle w:val="TAC"/>
              <w:rPr>
                <w:rFonts w:eastAsia="Yu Mincho"/>
                <w:szCs w:val="18"/>
                <w:lang w:val="en-US" w:eastAsia="zh-CN"/>
              </w:rPr>
            </w:pPr>
            <w:r w:rsidRPr="00480423">
              <w:rPr>
                <w:rFonts w:eastAsia="Yu Mincho" w:hint="eastAsia"/>
                <w:szCs w:val="18"/>
                <w:lang w:val="en-US" w:eastAsia="zh-CN"/>
              </w:rPr>
              <w:t>CA_n</w:t>
            </w:r>
            <w:r w:rsidRPr="00480423">
              <w:rPr>
                <w:rFonts w:eastAsia="Yu Mincho"/>
                <w:szCs w:val="18"/>
                <w:lang w:val="en-US" w:eastAsia="zh-CN"/>
              </w:rPr>
              <w:t>1</w:t>
            </w:r>
            <w:r w:rsidRPr="00480423">
              <w:rPr>
                <w:rFonts w:eastAsia="Yu Mincho" w:hint="eastAsia"/>
                <w:szCs w:val="18"/>
                <w:lang w:val="en-US" w:eastAsia="zh-CN"/>
              </w:rPr>
              <w:t>A-n</w:t>
            </w:r>
            <w:r w:rsidRPr="00480423">
              <w:rPr>
                <w:rFonts w:eastAsia="Yu Mincho"/>
                <w:szCs w:val="18"/>
                <w:lang w:val="en-US" w:eastAsia="zh-CN"/>
              </w:rPr>
              <w:t>77</w:t>
            </w:r>
            <w:r w:rsidRPr="00480423">
              <w:rPr>
                <w:rFonts w:eastAsia="Yu Mincho" w:hint="eastAsia"/>
                <w:szCs w:val="18"/>
                <w:lang w:val="en-US" w:eastAsia="zh-CN"/>
              </w:rPr>
              <w:t>A</w:t>
            </w:r>
          </w:p>
          <w:p w14:paraId="25B28D5F" w14:textId="77777777" w:rsidR="00817A4B" w:rsidRPr="00480423" w:rsidRDefault="00817A4B" w:rsidP="008F31B0">
            <w:pPr>
              <w:pStyle w:val="TAC"/>
              <w:rPr>
                <w:rFonts w:eastAsia="Yu Mincho"/>
                <w:szCs w:val="18"/>
                <w:lang w:val="en-US" w:eastAsia="zh-CN"/>
              </w:rPr>
            </w:pPr>
            <w:r w:rsidRPr="00480423">
              <w:rPr>
                <w:rFonts w:eastAsia="Yu Mincho" w:hint="eastAsia"/>
                <w:szCs w:val="18"/>
                <w:lang w:val="en-US" w:eastAsia="zh-CN"/>
              </w:rPr>
              <w:t>CA_n</w:t>
            </w:r>
            <w:r w:rsidRPr="00480423">
              <w:rPr>
                <w:rFonts w:eastAsia="Yu Mincho"/>
                <w:szCs w:val="18"/>
                <w:lang w:val="en-US" w:eastAsia="zh-CN"/>
              </w:rPr>
              <w:t>1</w:t>
            </w:r>
            <w:r w:rsidRPr="00480423">
              <w:rPr>
                <w:rFonts w:eastAsia="Yu Mincho" w:hint="eastAsia"/>
                <w:szCs w:val="18"/>
                <w:lang w:val="en-US" w:eastAsia="zh-CN"/>
              </w:rPr>
              <w:t>A-n7</w:t>
            </w:r>
            <w:r w:rsidRPr="00480423">
              <w:rPr>
                <w:rFonts w:eastAsia="Yu Mincho"/>
                <w:szCs w:val="18"/>
                <w:lang w:val="en-US" w:eastAsia="zh-CN"/>
              </w:rPr>
              <w:t>9</w:t>
            </w:r>
            <w:r w:rsidRPr="00480423">
              <w:rPr>
                <w:rFonts w:eastAsia="Yu Mincho" w:hint="eastAsia"/>
                <w:szCs w:val="18"/>
                <w:lang w:val="en-US" w:eastAsia="zh-CN"/>
              </w:rPr>
              <w:t>A</w:t>
            </w:r>
          </w:p>
          <w:p w14:paraId="4DE6349A" w14:textId="77777777" w:rsidR="00817A4B" w:rsidRPr="00480423" w:rsidRDefault="00817A4B" w:rsidP="008F31B0">
            <w:pPr>
              <w:pStyle w:val="TAC"/>
              <w:rPr>
                <w:lang w:val="en-US" w:eastAsia="zh-CN"/>
              </w:rPr>
            </w:pPr>
            <w:r w:rsidRPr="00480423">
              <w:rPr>
                <w:rFonts w:eastAsia="Yu Mincho" w:hint="eastAsia"/>
                <w:szCs w:val="18"/>
                <w:lang w:val="en-US" w:eastAsia="zh-CN"/>
              </w:rPr>
              <w:t>CA_n</w:t>
            </w:r>
            <w:r w:rsidRPr="00480423">
              <w:rPr>
                <w:rFonts w:eastAsia="Yu Mincho"/>
                <w:szCs w:val="18"/>
                <w:lang w:val="en-US" w:eastAsia="zh-CN"/>
              </w:rPr>
              <w:t>77</w:t>
            </w:r>
            <w:r w:rsidRPr="00480423">
              <w:rPr>
                <w:rFonts w:eastAsia="Yu Mincho" w:hint="eastAsia"/>
                <w:szCs w:val="18"/>
                <w:lang w:val="en-US" w:eastAsia="zh-CN"/>
              </w:rPr>
              <w:t>A-n7</w:t>
            </w:r>
            <w:r w:rsidRPr="00480423">
              <w:rPr>
                <w:rFonts w:eastAsia="Yu Mincho"/>
                <w:szCs w:val="18"/>
                <w:lang w:val="en-US" w:eastAsia="zh-CN"/>
              </w:rPr>
              <w:t>9A</w:t>
            </w:r>
          </w:p>
        </w:tc>
        <w:tc>
          <w:tcPr>
            <w:tcW w:w="830" w:type="dxa"/>
            <w:tcBorders>
              <w:top w:val="single" w:sz="4" w:space="0" w:color="auto"/>
              <w:left w:val="single" w:sz="4" w:space="0" w:color="auto"/>
              <w:bottom w:val="single" w:sz="4" w:space="0" w:color="auto"/>
              <w:right w:val="single" w:sz="4" w:space="0" w:color="auto"/>
            </w:tcBorders>
            <w:vAlign w:val="center"/>
          </w:tcPr>
          <w:p w14:paraId="137CCF8A" w14:textId="77777777" w:rsidR="00817A4B" w:rsidRPr="00480423" w:rsidRDefault="00817A4B" w:rsidP="008F31B0">
            <w:pPr>
              <w:pStyle w:val="TAC"/>
              <w:rPr>
                <w:lang w:val="en-US" w:eastAsia="zh-CN"/>
              </w:rPr>
            </w:pPr>
            <w:r w:rsidRPr="00480423">
              <w:rPr>
                <w:rFonts w:eastAsia="Yu Mincho" w:hint="eastAsia"/>
                <w:lang w:eastAsia="ja-JP"/>
              </w:rPr>
              <w:t>n</w:t>
            </w:r>
            <w:r w:rsidRPr="00480423">
              <w:rPr>
                <w:rFonts w:eastAsia="Yu Mincho"/>
                <w:lang w:eastAsia="ja-JP"/>
              </w:rPr>
              <w:t>1</w:t>
            </w:r>
          </w:p>
        </w:tc>
        <w:tc>
          <w:tcPr>
            <w:tcW w:w="2827" w:type="dxa"/>
            <w:tcBorders>
              <w:top w:val="single" w:sz="4" w:space="0" w:color="auto"/>
              <w:left w:val="single" w:sz="4" w:space="0" w:color="auto"/>
              <w:bottom w:val="single" w:sz="4" w:space="0" w:color="auto"/>
              <w:right w:val="single" w:sz="4" w:space="0" w:color="auto"/>
            </w:tcBorders>
            <w:vAlign w:val="center"/>
          </w:tcPr>
          <w:p w14:paraId="3632A19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F6D3FF8"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641258F" w14:textId="77777777" w:rsidTr="008F31B0">
        <w:trPr>
          <w:trHeight w:val="29"/>
        </w:trPr>
        <w:tc>
          <w:tcPr>
            <w:tcW w:w="2067" w:type="dxa"/>
            <w:tcBorders>
              <w:top w:val="nil"/>
              <w:left w:val="single" w:sz="4" w:space="0" w:color="auto"/>
              <w:bottom w:val="nil"/>
              <w:right w:val="single" w:sz="4" w:space="0" w:color="auto"/>
            </w:tcBorders>
            <w:vAlign w:val="center"/>
          </w:tcPr>
          <w:p w14:paraId="706A35B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9BF0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75503E"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94263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w:t>
            </w:r>
            <w:r w:rsidRPr="00480423">
              <w:rPr>
                <w:rFonts w:cs="Arial" w:hint="eastAsia"/>
                <w:color w:val="000000"/>
                <w:szCs w:val="18"/>
                <w:lang w:val="en-US" w:eastAsia="zh-CN" w:bidi="ar"/>
              </w:rPr>
              <w:t>7</w:t>
            </w:r>
            <w:r w:rsidRPr="00480423">
              <w:rPr>
                <w:rFonts w:cs="Arial"/>
                <w:color w:val="000000"/>
                <w:szCs w:val="18"/>
                <w:lang w:val="en-US" w:eastAsia="zh-CN" w:bidi="ar"/>
              </w:rPr>
              <w:t>(2A)_BCS</w:t>
            </w:r>
            <w:r w:rsidRPr="00480423">
              <w:rPr>
                <w:rFonts w:cs="Arial" w:hint="eastAsia"/>
                <w:color w:val="000000"/>
                <w:szCs w:val="18"/>
                <w:lang w:val="en-US" w:eastAsia="zh-CN" w:bidi="ar"/>
              </w:rPr>
              <w:t>0</w:t>
            </w:r>
          </w:p>
        </w:tc>
        <w:tc>
          <w:tcPr>
            <w:tcW w:w="1610" w:type="dxa"/>
            <w:tcBorders>
              <w:top w:val="nil"/>
              <w:left w:val="single" w:sz="4" w:space="0" w:color="auto"/>
              <w:bottom w:val="nil"/>
              <w:right w:val="single" w:sz="4" w:space="0" w:color="auto"/>
            </w:tcBorders>
            <w:vAlign w:val="center"/>
          </w:tcPr>
          <w:p w14:paraId="6B8A5DE6" w14:textId="77777777" w:rsidR="00817A4B" w:rsidRPr="00480423" w:rsidRDefault="00817A4B" w:rsidP="008F31B0">
            <w:pPr>
              <w:pStyle w:val="TAC"/>
              <w:rPr>
                <w:lang w:val="en-US" w:eastAsia="zh-CN"/>
              </w:rPr>
            </w:pPr>
          </w:p>
        </w:tc>
      </w:tr>
      <w:tr w:rsidR="00817A4B" w:rsidRPr="00480423" w14:paraId="39C6239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4AB31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8C578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BB55F0"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FDC97E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CBB5559" w14:textId="77777777" w:rsidR="00817A4B" w:rsidRPr="00480423" w:rsidRDefault="00817A4B" w:rsidP="008F31B0">
            <w:pPr>
              <w:pStyle w:val="TAC"/>
              <w:rPr>
                <w:lang w:val="en-US" w:eastAsia="zh-CN"/>
              </w:rPr>
            </w:pPr>
          </w:p>
        </w:tc>
      </w:tr>
      <w:tr w:rsidR="00817A4B" w:rsidRPr="00480423" w14:paraId="134D886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50B6EC" w14:textId="77777777" w:rsidR="00817A4B" w:rsidRPr="00480423" w:rsidRDefault="00817A4B" w:rsidP="008F31B0">
            <w:pPr>
              <w:pStyle w:val="TAC"/>
              <w:rPr>
                <w:lang w:val="en-US" w:eastAsia="zh-CN"/>
              </w:rPr>
            </w:pPr>
            <w:r w:rsidRPr="00480423">
              <w:rPr>
                <w:rFonts w:eastAsia="Yu Mincho"/>
                <w:lang w:eastAsia="zh-CN"/>
              </w:rPr>
              <w:t>CA_n1A-n77(3A)-n79A</w:t>
            </w:r>
            <w:r w:rsidRPr="00480423">
              <w:rPr>
                <w:rFonts w:eastAsia="Yu Mincho"/>
                <w:vertAlign w:val="superscript"/>
                <w:lang w:eastAsia="zh-CN"/>
              </w:rPr>
              <w:t>4</w:t>
            </w:r>
          </w:p>
        </w:tc>
        <w:tc>
          <w:tcPr>
            <w:tcW w:w="1829" w:type="dxa"/>
            <w:tcBorders>
              <w:top w:val="single" w:sz="4" w:space="0" w:color="auto"/>
              <w:left w:val="single" w:sz="4" w:space="0" w:color="auto"/>
              <w:bottom w:val="nil"/>
              <w:right w:val="single" w:sz="4" w:space="0" w:color="auto"/>
            </w:tcBorders>
            <w:vAlign w:val="center"/>
          </w:tcPr>
          <w:p w14:paraId="10862566" w14:textId="77777777" w:rsidR="00817A4B" w:rsidRPr="00480423" w:rsidRDefault="00817A4B" w:rsidP="008F31B0">
            <w:pPr>
              <w:pStyle w:val="TAC"/>
              <w:rPr>
                <w:rFonts w:eastAsia="Yu Mincho"/>
                <w:szCs w:val="18"/>
                <w:lang w:val="en-US" w:eastAsia="zh-CN"/>
              </w:rPr>
            </w:pPr>
            <w:r w:rsidRPr="00480423">
              <w:rPr>
                <w:rFonts w:eastAsia="Yu Mincho" w:hint="eastAsia"/>
                <w:szCs w:val="18"/>
                <w:lang w:val="en-US" w:eastAsia="zh-CN"/>
              </w:rPr>
              <w:t>CA_n</w:t>
            </w:r>
            <w:r w:rsidRPr="00480423">
              <w:rPr>
                <w:rFonts w:eastAsia="Yu Mincho"/>
                <w:szCs w:val="18"/>
                <w:lang w:val="en-US" w:eastAsia="zh-CN"/>
              </w:rPr>
              <w:t>1</w:t>
            </w:r>
            <w:r w:rsidRPr="00480423">
              <w:rPr>
                <w:rFonts w:eastAsia="Yu Mincho" w:hint="eastAsia"/>
                <w:szCs w:val="18"/>
                <w:lang w:val="en-US" w:eastAsia="zh-CN"/>
              </w:rPr>
              <w:t>A-n</w:t>
            </w:r>
            <w:r w:rsidRPr="00480423">
              <w:rPr>
                <w:rFonts w:eastAsia="Yu Mincho"/>
                <w:szCs w:val="18"/>
                <w:lang w:val="en-US" w:eastAsia="zh-CN"/>
              </w:rPr>
              <w:t>77</w:t>
            </w:r>
            <w:r w:rsidRPr="00480423">
              <w:rPr>
                <w:rFonts w:eastAsia="Yu Mincho" w:hint="eastAsia"/>
                <w:szCs w:val="18"/>
                <w:lang w:val="en-US" w:eastAsia="zh-CN"/>
              </w:rPr>
              <w:t>A</w:t>
            </w:r>
          </w:p>
          <w:p w14:paraId="05556D3C" w14:textId="77777777" w:rsidR="00817A4B" w:rsidRPr="00480423" w:rsidRDefault="00817A4B" w:rsidP="008F31B0">
            <w:pPr>
              <w:pStyle w:val="TAC"/>
              <w:rPr>
                <w:rFonts w:eastAsia="Yu Mincho"/>
                <w:szCs w:val="18"/>
                <w:lang w:val="en-US" w:eastAsia="zh-CN"/>
              </w:rPr>
            </w:pPr>
            <w:r w:rsidRPr="00480423">
              <w:rPr>
                <w:rFonts w:eastAsia="Yu Mincho" w:hint="eastAsia"/>
                <w:szCs w:val="18"/>
                <w:lang w:val="en-US" w:eastAsia="zh-CN"/>
              </w:rPr>
              <w:t>CA_n</w:t>
            </w:r>
            <w:r w:rsidRPr="00480423">
              <w:rPr>
                <w:rFonts w:eastAsia="Yu Mincho"/>
                <w:szCs w:val="18"/>
                <w:lang w:val="en-US" w:eastAsia="zh-CN"/>
              </w:rPr>
              <w:t>1</w:t>
            </w:r>
            <w:r w:rsidRPr="00480423">
              <w:rPr>
                <w:rFonts w:eastAsia="Yu Mincho" w:hint="eastAsia"/>
                <w:szCs w:val="18"/>
                <w:lang w:val="en-US" w:eastAsia="zh-CN"/>
              </w:rPr>
              <w:t>A-n7</w:t>
            </w:r>
            <w:r w:rsidRPr="00480423">
              <w:rPr>
                <w:rFonts w:eastAsia="Yu Mincho"/>
                <w:szCs w:val="18"/>
                <w:lang w:val="en-US" w:eastAsia="zh-CN"/>
              </w:rPr>
              <w:t>9</w:t>
            </w:r>
            <w:r w:rsidRPr="00480423">
              <w:rPr>
                <w:rFonts w:eastAsia="Yu Mincho" w:hint="eastAsia"/>
                <w:szCs w:val="18"/>
                <w:lang w:val="en-US" w:eastAsia="zh-CN"/>
              </w:rPr>
              <w:t>A</w:t>
            </w:r>
          </w:p>
          <w:p w14:paraId="394C5819" w14:textId="77777777" w:rsidR="00817A4B" w:rsidRPr="00480423" w:rsidRDefault="00817A4B" w:rsidP="008F31B0">
            <w:pPr>
              <w:pStyle w:val="TAC"/>
              <w:rPr>
                <w:szCs w:val="18"/>
                <w:lang w:val="en-US" w:eastAsia="zh-CN"/>
              </w:rPr>
            </w:pPr>
            <w:r w:rsidRPr="00480423">
              <w:rPr>
                <w:rFonts w:eastAsia="Yu Mincho" w:hint="eastAsia"/>
                <w:szCs w:val="18"/>
                <w:lang w:val="en-US" w:eastAsia="zh-CN"/>
              </w:rPr>
              <w:t>CA_n</w:t>
            </w:r>
            <w:r w:rsidRPr="00480423">
              <w:rPr>
                <w:rFonts w:eastAsia="Yu Mincho"/>
                <w:szCs w:val="18"/>
                <w:lang w:val="en-US" w:eastAsia="zh-CN"/>
              </w:rPr>
              <w:t>77</w:t>
            </w:r>
            <w:r w:rsidRPr="00480423">
              <w:rPr>
                <w:rFonts w:eastAsia="Yu Mincho" w:hint="eastAsia"/>
                <w:szCs w:val="18"/>
                <w:lang w:val="en-US" w:eastAsia="zh-CN"/>
              </w:rPr>
              <w:t>A-n7</w:t>
            </w:r>
            <w:r w:rsidRPr="00480423">
              <w:rPr>
                <w:rFonts w:eastAsia="Yu Mincho"/>
                <w:szCs w:val="18"/>
                <w:lang w:val="en-US" w:eastAsia="zh-CN"/>
              </w:rPr>
              <w:t>9A</w:t>
            </w:r>
          </w:p>
        </w:tc>
        <w:tc>
          <w:tcPr>
            <w:tcW w:w="830" w:type="dxa"/>
            <w:tcBorders>
              <w:top w:val="single" w:sz="4" w:space="0" w:color="auto"/>
              <w:left w:val="single" w:sz="4" w:space="0" w:color="auto"/>
              <w:bottom w:val="single" w:sz="4" w:space="0" w:color="auto"/>
              <w:right w:val="single" w:sz="4" w:space="0" w:color="auto"/>
            </w:tcBorders>
            <w:vAlign w:val="center"/>
          </w:tcPr>
          <w:p w14:paraId="40DC893E" w14:textId="77777777" w:rsidR="00817A4B" w:rsidRPr="00480423" w:rsidRDefault="00817A4B" w:rsidP="008F31B0">
            <w:pPr>
              <w:pStyle w:val="TAC"/>
              <w:rPr>
                <w:lang w:val="en-US" w:eastAsia="zh-CN"/>
              </w:rPr>
            </w:pPr>
            <w:r w:rsidRPr="00480423">
              <w:rPr>
                <w:rFonts w:eastAsia="Yu Mincho" w:hint="eastAsia"/>
                <w:lang w:eastAsia="ja-JP"/>
              </w:rPr>
              <w:t>n</w:t>
            </w:r>
            <w:r w:rsidRPr="00480423">
              <w:rPr>
                <w:rFonts w:eastAsia="Yu Mincho"/>
                <w:lang w:eastAsia="ja-JP"/>
              </w:rPr>
              <w:t>1</w:t>
            </w:r>
          </w:p>
        </w:tc>
        <w:tc>
          <w:tcPr>
            <w:tcW w:w="2827" w:type="dxa"/>
            <w:tcBorders>
              <w:top w:val="single" w:sz="4" w:space="0" w:color="auto"/>
              <w:left w:val="single" w:sz="4" w:space="0" w:color="auto"/>
              <w:bottom w:val="single" w:sz="4" w:space="0" w:color="auto"/>
              <w:right w:val="single" w:sz="4" w:space="0" w:color="auto"/>
            </w:tcBorders>
            <w:vAlign w:val="center"/>
          </w:tcPr>
          <w:p w14:paraId="6789DCB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EE49C50" w14:textId="77777777" w:rsidR="00817A4B" w:rsidRPr="00480423" w:rsidRDefault="00817A4B" w:rsidP="008F31B0">
            <w:pPr>
              <w:pStyle w:val="TAC"/>
              <w:rPr>
                <w:lang w:val="en-US" w:eastAsia="zh-CN"/>
              </w:rPr>
            </w:pPr>
            <w:r w:rsidRPr="00480423">
              <w:rPr>
                <w:rFonts w:hint="eastAsia"/>
                <w:lang w:val="en-US" w:eastAsia="ja-JP"/>
              </w:rPr>
              <w:t>0</w:t>
            </w:r>
          </w:p>
        </w:tc>
      </w:tr>
      <w:tr w:rsidR="00817A4B" w:rsidRPr="00480423" w14:paraId="37AE4C28" w14:textId="77777777" w:rsidTr="008F31B0">
        <w:trPr>
          <w:trHeight w:val="29"/>
        </w:trPr>
        <w:tc>
          <w:tcPr>
            <w:tcW w:w="2067" w:type="dxa"/>
            <w:tcBorders>
              <w:top w:val="nil"/>
              <w:left w:val="single" w:sz="4" w:space="0" w:color="auto"/>
              <w:bottom w:val="nil"/>
              <w:right w:val="single" w:sz="4" w:space="0" w:color="auto"/>
            </w:tcBorders>
            <w:vAlign w:val="center"/>
          </w:tcPr>
          <w:p w14:paraId="2075802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C2114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1D20E9"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E84883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w:t>
            </w:r>
            <w:r w:rsidRPr="00480423">
              <w:rPr>
                <w:rFonts w:cs="Arial" w:hint="eastAsia"/>
                <w:color w:val="000000"/>
                <w:szCs w:val="18"/>
                <w:lang w:val="en-US" w:eastAsia="zh-CN" w:bidi="ar"/>
              </w:rPr>
              <w:t>7</w:t>
            </w:r>
            <w:r w:rsidRPr="00480423">
              <w:rPr>
                <w:rFonts w:cs="Arial"/>
                <w:color w:val="000000"/>
                <w:szCs w:val="18"/>
                <w:lang w:val="en-US" w:eastAsia="zh-CN" w:bidi="ar"/>
              </w:rPr>
              <w:t>(3A)_BCS0</w:t>
            </w:r>
          </w:p>
        </w:tc>
        <w:tc>
          <w:tcPr>
            <w:tcW w:w="1610" w:type="dxa"/>
            <w:tcBorders>
              <w:top w:val="nil"/>
              <w:left w:val="single" w:sz="4" w:space="0" w:color="auto"/>
              <w:bottom w:val="nil"/>
              <w:right w:val="single" w:sz="4" w:space="0" w:color="auto"/>
            </w:tcBorders>
            <w:vAlign w:val="center"/>
          </w:tcPr>
          <w:p w14:paraId="6D6ADD07" w14:textId="77777777" w:rsidR="00817A4B" w:rsidRPr="00480423" w:rsidRDefault="00817A4B" w:rsidP="008F31B0">
            <w:pPr>
              <w:pStyle w:val="TAC"/>
              <w:rPr>
                <w:lang w:val="en-US" w:eastAsia="zh-CN"/>
              </w:rPr>
            </w:pPr>
          </w:p>
        </w:tc>
      </w:tr>
      <w:tr w:rsidR="00817A4B" w:rsidRPr="00480423" w14:paraId="3FC5C71C" w14:textId="77777777" w:rsidTr="008F31B0">
        <w:trPr>
          <w:trHeight w:val="29"/>
        </w:trPr>
        <w:tc>
          <w:tcPr>
            <w:tcW w:w="2067" w:type="dxa"/>
            <w:tcBorders>
              <w:top w:val="nil"/>
              <w:left w:val="single" w:sz="4" w:space="0" w:color="auto"/>
              <w:bottom w:val="nil"/>
              <w:right w:val="single" w:sz="4" w:space="0" w:color="auto"/>
            </w:tcBorders>
            <w:vAlign w:val="center"/>
          </w:tcPr>
          <w:p w14:paraId="34AC62B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452D0B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1D7045"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C68C99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40, 50, 60, 80, 100</w:t>
            </w:r>
          </w:p>
        </w:tc>
        <w:tc>
          <w:tcPr>
            <w:tcW w:w="1610" w:type="dxa"/>
            <w:tcBorders>
              <w:top w:val="nil"/>
              <w:left w:val="single" w:sz="4" w:space="0" w:color="auto"/>
              <w:bottom w:val="nil"/>
              <w:right w:val="single" w:sz="4" w:space="0" w:color="auto"/>
            </w:tcBorders>
            <w:vAlign w:val="center"/>
          </w:tcPr>
          <w:p w14:paraId="0B0AFE2D" w14:textId="77777777" w:rsidR="00817A4B" w:rsidRPr="00480423" w:rsidRDefault="00817A4B" w:rsidP="008F31B0">
            <w:pPr>
              <w:pStyle w:val="TAC"/>
              <w:rPr>
                <w:lang w:val="en-US" w:eastAsia="zh-CN"/>
              </w:rPr>
            </w:pPr>
          </w:p>
        </w:tc>
      </w:tr>
      <w:tr w:rsidR="00817A4B" w:rsidRPr="00480423" w14:paraId="3BDF86E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7450F2" w14:textId="77777777" w:rsidR="00817A4B" w:rsidRPr="00480423" w:rsidRDefault="00817A4B" w:rsidP="008F31B0">
            <w:pPr>
              <w:pStyle w:val="TAC"/>
              <w:rPr>
                <w:lang w:val="en-US" w:eastAsia="zh-CN"/>
              </w:rPr>
            </w:pPr>
            <w:r w:rsidRPr="00480423">
              <w:rPr>
                <w:lang w:val="en-US" w:eastAsia="zh-CN"/>
              </w:rPr>
              <w:t>CA_n1A-n78A-n79A</w:t>
            </w:r>
            <w:r w:rsidRPr="00480423">
              <w:rPr>
                <w:vertAlign w:val="superscript"/>
                <w:lang w:val="en-US" w:eastAsia="zh-CN"/>
              </w:rPr>
              <w:t>5</w:t>
            </w:r>
          </w:p>
        </w:tc>
        <w:tc>
          <w:tcPr>
            <w:tcW w:w="1829" w:type="dxa"/>
            <w:tcBorders>
              <w:top w:val="single" w:sz="4" w:space="0" w:color="auto"/>
              <w:left w:val="single" w:sz="4" w:space="0" w:color="auto"/>
              <w:bottom w:val="nil"/>
              <w:right w:val="single" w:sz="4" w:space="0" w:color="auto"/>
            </w:tcBorders>
            <w:vAlign w:val="center"/>
          </w:tcPr>
          <w:p w14:paraId="06520A3E" w14:textId="77777777" w:rsidR="00817A4B" w:rsidRPr="00480423" w:rsidRDefault="00817A4B" w:rsidP="008F31B0">
            <w:pPr>
              <w:pStyle w:val="TAC"/>
              <w:rPr>
                <w:szCs w:val="18"/>
                <w:lang w:val="en-US" w:eastAsia="zh-CN"/>
              </w:rPr>
            </w:pPr>
            <w:r w:rsidRPr="00480423">
              <w:rPr>
                <w:szCs w:val="18"/>
                <w:lang w:val="en-US" w:eastAsia="zh-CN"/>
              </w:rPr>
              <w:t>CA_n1A-n78A</w:t>
            </w:r>
          </w:p>
          <w:p w14:paraId="145F9417" w14:textId="77777777" w:rsidR="00817A4B" w:rsidRPr="00480423" w:rsidRDefault="00817A4B" w:rsidP="008F31B0">
            <w:pPr>
              <w:pStyle w:val="TAC"/>
              <w:rPr>
                <w:szCs w:val="18"/>
                <w:lang w:val="en-US" w:eastAsia="zh-CN"/>
              </w:rPr>
            </w:pPr>
            <w:r w:rsidRPr="00480423">
              <w:rPr>
                <w:szCs w:val="18"/>
                <w:lang w:val="en-US" w:eastAsia="zh-CN"/>
              </w:rPr>
              <w:t>CA_n1A-n79A</w:t>
            </w:r>
          </w:p>
          <w:p w14:paraId="31C0E63C" w14:textId="77777777" w:rsidR="00817A4B" w:rsidRPr="00480423" w:rsidRDefault="00817A4B" w:rsidP="008F31B0">
            <w:pPr>
              <w:pStyle w:val="TAC"/>
              <w:rPr>
                <w:lang w:val="en-US" w:eastAsia="zh-CN"/>
              </w:rPr>
            </w:pPr>
            <w:r w:rsidRPr="00480423">
              <w:rPr>
                <w:szCs w:val="18"/>
                <w:lang w:val="en-US" w:eastAsia="zh-CN"/>
              </w:rPr>
              <w:t>CA_n78A-n79A</w:t>
            </w:r>
          </w:p>
        </w:tc>
        <w:tc>
          <w:tcPr>
            <w:tcW w:w="830" w:type="dxa"/>
            <w:tcBorders>
              <w:top w:val="single" w:sz="4" w:space="0" w:color="auto"/>
              <w:left w:val="single" w:sz="4" w:space="0" w:color="auto"/>
              <w:bottom w:val="single" w:sz="4" w:space="0" w:color="auto"/>
              <w:right w:val="single" w:sz="4" w:space="0" w:color="auto"/>
            </w:tcBorders>
            <w:vAlign w:val="center"/>
          </w:tcPr>
          <w:p w14:paraId="504D6842" w14:textId="77777777" w:rsidR="00817A4B" w:rsidRPr="00480423" w:rsidRDefault="00817A4B" w:rsidP="008F31B0">
            <w:pPr>
              <w:pStyle w:val="TAC"/>
              <w:rPr>
                <w:lang w:val="en-US" w:eastAsia="zh-CN"/>
              </w:rPr>
            </w:pPr>
            <w:r w:rsidRPr="00480423">
              <w:rPr>
                <w:lang w:val="en-US"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4A58B5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DE02B08" w14:textId="77777777" w:rsidR="00817A4B" w:rsidRPr="00480423" w:rsidRDefault="00817A4B" w:rsidP="008F31B0">
            <w:pPr>
              <w:pStyle w:val="TAC"/>
              <w:rPr>
                <w:lang w:val="en-US" w:eastAsia="zh-CN"/>
              </w:rPr>
            </w:pPr>
            <w:r w:rsidRPr="00480423">
              <w:rPr>
                <w:lang w:val="en-US" w:eastAsia="zh-CN"/>
              </w:rPr>
              <w:t>0</w:t>
            </w:r>
          </w:p>
        </w:tc>
      </w:tr>
      <w:tr w:rsidR="00817A4B" w:rsidRPr="00480423" w14:paraId="229291C8" w14:textId="77777777" w:rsidTr="008F31B0">
        <w:trPr>
          <w:trHeight w:val="29"/>
        </w:trPr>
        <w:tc>
          <w:tcPr>
            <w:tcW w:w="2067" w:type="dxa"/>
            <w:tcBorders>
              <w:top w:val="nil"/>
              <w:left w:val="single" w:sz="4" w:space="0" w:color="auto"/>
              <w:bottom w:val="nil"/>
              <w:right w:val="single" w:sz="4" w:space="0" w:color="auto"/>
            </w:tcBorders>
            <w:vAlign w:val="center"/>
          </w:tcPr>
          <w:p w14:paraId="09464F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6BE6A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7BAA91"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24B751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23D7A2F0" w14:textId="77777777" w:rsidR="00817A4B" w:rsidRPr="00480423" w:rsidRDefault="00817A4B" w:rsidP="008F31B0">
            <w:pPr>
              <w:pStyle w:val="TAC"/>
              <w:rPr>
                <w:lang w:val="en-US" w:eastAsia="zh-CN"/>
              </w:rPr>
            </w:pPr>
          </w:p>
        </w:tc>
      </w:tr>
      <w:tr w:rsidR="00817A4B" w:rsidRPr="00480423" w14:paraId="755C045B" w14:textId="77777777" w:rsidTr="008F31B0">
        <w:trPr>
          <w:trHeight w:val="29"/>
        </w:trPr>
        <w:tc>
          <w:tcPr>
            <w:tcW w:w="2067" w:type="dxa"/>
            <w:tcBorders>
              <w:top w:val="nil"/>
              <w:left w:val="single" w:sz="4" w:space="0" w:color="auto"/>
              <w:bottom w:val="nil"/>
              <w:right w:val="single" w:sz="4" w:space="0" w:color="auto"/>
            </w:tcBorders>
            <w:vAlign w:val="center"/>
          </w:tcPr>
          <w:p w14:paraId="6BEF5FC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3B13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6872EA"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40D4B2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D0A0B30" w14:textId="77777777" w:rsidR="00817A4B" w:rsidRPr="00480423" w:rsidRDefault="00817A4B" w:rsidP="008F31B0">
            <w:pPr>
              <w:pStyle w:val="TAC"/>
              <w:rPr>
                <w:lang w:val="en-US" w:eastAsia="zh-CN"/>
              </w:rPr>
            </w:pPr>
          </w:p>
        </w:tc>
      </w:tr>
      <w:tr w:rsidR="00817A4B" w:rsidRPr="00480423" w14:paraId="3CD31847" w14:textId="77777777" w:rsidTr="008F31B0">
        <w:trPr>
          <w:trHeight w:val="29"/>
        </w:trPr>
        <w:tc>
          <w:tcPr>
            <w:tcW w:w="2067" w:type="dxa"/>
            <w:tcBorders>
              <w:top w:val="nil"/>
              <w:left w:val="single" w:sz="4" w:space="0" w:color="auto"/>
              <w:bottom w:val="nil"/>
              <w:right w:val="single" w:sz="4" w:space="0" w:color="auto"/>
            </w:tcBorders>
            <w:vAlign w:val="center"/>
          </w:tcPr>
          <w:p w14:paraId="662001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ED5C5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FC06D7" w14:textId="77777777" w:rsidR="00817A4B" w:rsidRPr="00480423" w:rsidRDefault="00817A4B" w:rsidP="008F31B0">
            <w:pPr>
              <w:pStyle w:val="TAC"/>
              <w:rPr>
                <w:lang w:val="en-US" w:eastAsia="zh-CN"/>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6F9F378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A230712" w14:textId="77777777" w:rsidR="00817A4B" w:rsidRPr="00480423" w:rsidRDefault="00817A4B" w:rsidP="008F31B0">
            <w:pPr>
              <w:pStyle w:val="TAC"/>
              <w:rPr>
                <w:lang w:val="en-US" w:eastAsia="zh-CN"/>
              </w:rPr>
            </w:pPr>
            <w:r w:rsidRPr="00480423">
              <w:rPr>
                <w:lang w:val="en-US" w:eastAsia="zh-CN"/>
              </w:rPr>
              <w:t>1</w:t>
            </w:r>
          </w:p>
        </w:tc>
      </w:tr>
      <w:tr w:rsidR="00817A4B" w:rsidRPr="00480423" w14:paraId="55CD2292" w14:textId="77777777" w:rsidTr="008F31B0">
        <w:trPr>
          <w:trHeight w:val="29"/>
        </w:trPr>
        <w:tc>
          <w:tcPr>
            <w:tcW w:w="2067" w:type="dxa"/>
            <w:tcBorders>
              <w:top w:val="nil"/>
              <w:left w:val="single" w:sz="4" w:space="0" w:color="auto"/>
              <w:bottom w:val="nil"/>
              <w:right w:val="single" w:sz="4" w:space="0" w:color="auto"/>
            </w:tcBorders>
            <w:vAlign w:val="center"/>
          </w:tcPr>
          <w:p w14:paraId="0957345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807B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173AED" w14:textId="77777777" w:rsidR="00817A4B" w:rsidRPr="00480423" w:rsidRDefault="00817A4B" w:rsidP="008F31B0">
            <w:pPr>
              <w:pStyle w:val="TAC"/>
              <w:rPr>
                <w:lang w:val="en-US" w:eastAsia="zh-CN"/>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B3C845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10, 15, 20, 25, 30, 40, 50, 60, 80, 90, 100</w:t>
            </w:r>
          </w:p>
        </w:tc>
        <w:tc>
          <w:tcPr>
            <w:tcW w:w="1610" w:type="dxa"/>
            <w:tcBorders>
              <w:top w:val="nil"/>
              <w:left w:val="single" w:sz="4" w:space="0" w:color="auto"/>
              <w:bottom w:val="nil"/>
              <w:right w:val="single" w:sz="4" w:space="0" w:color="auto"/>
            </w:tcBorders>
            <w:vAlign w:val="center"/>
          </w:tcPr>
          <w:p w14:paraId="1BACF8AF" w14:textId="77777777" w:rsidR="00817A4B" w:rsidRPr="00480423" w:rsidRDefault="00817A4B" w:rsidP="008F31B0">
            <w:pPr>
              <w:pStyle w:val="TAC"/>
              <w:rPr>
                <w:lang w:val="en-US" w:eastAsia="zh-CN"/>
              </w:rPr>
            </w:pPr>
          </w:p>
        </w:tc>
      </w:tr>
      <w:tr w:rsidR="00817A4B" w:rsidRPr="00480423" w14:paraId="0AA3D36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B4227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9A16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4AECBF" w14:textId="77777777" w:rsidR="00817A4B" w:rsidRPr="00480423" w:rsidRDefault="00817A4B" w:rsidP="008F31B0">
            <w:pPr>
              <w:pStyle w:val="TAC"/>
              <w:rPr>
                <w:lang w:val="en-US" w:eastAsia="zh-CN"/>
              </w:rPr>
            </w:pPr>
            <w:r w:rsidRPr="00480423">
              <w:rPr>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D6920B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0518272E" w14:textId="77777777" w:rsidR="00817A4B" w:rsidRPr="00480423" w:rsidRDefault="00817A4B" w:rsidP="008F31B0">
            <w:pPr>
              <w:pStyle w:val="TAC"/>
              <w:rPr>
                <w:lang w:val="en-US" w:eastAsia="zh-CN"/>
              </w:rPr>
            </w:pPr>
          </w:p>
        </w:tc>
      </w:tr>
      <w:tr w:rsidR="00817A4B" w:rsidRPr="00480423" w14:paraId="45DA394C" w14:textId="77777777" w:rsidTr="008F31B0">
        <w:trPr>
          <w:trHeight w:val="29"/>
        </w:trPr>
        <w:tc>
          <w:tcPr>
            <w:tcW w:w="2067" w:type="dxa"/>
            <w:tcBorders>
              <w:top w:val="nil"/>
              <w:left w:val="single" w:sz="4" w:space="0" w:color="auto"/>
              <w:bottom w:val="nil"/>
              <w:right w:val="single" w:sz="4" w:space="0" w:color="auto"/>
            </w:tcBorders>
            <w:vAlign w:val="center"/>
          </w:tcPr>
          <w:p w14:paraId="49F0BE2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BC95F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D13755" w14:textId="77777777" w:rsidR="00817A4B" w:rsidRPr="00480423" w:rsidRDefault="00817A4B" w:rsidP="008F31B0">
            <w:pPr>
              <w:pStyle w:val="TAC"/>
              <w:rPr>
                <w:lang w:val="en-US"/>
              </w:rPr>
            </w:pPr>
            <w:r w:rsidRPr="008523D2">
              <w:rPr>
                <w:lang w:eastAsia="zh-CN"/>
              </w:rPr>
              <w:t>n1</w:t>
            </w:r>
          </w:p>
        </w:tc>
        <w:tc>
          <w:tcPr>
            <w:tcW w:w="2827" w:type="dxa"/>
            <w:tcBorders>
              <w:top w:val="single" w:sz="4" w:space="0" w:color="auto"/>
              <w:left w:val="single" w:sz="4" w:space="0" w:color="auto"/>
              <w:bottom w:val="single" w:sz="4" w:space="0" w:color="auto"/>
              <w:right w:val="single" w:sz="4" w:space="0" w:color="auto"/>
            </w:tcBorders>
            <w:vAlign w:val="center"/>
          </w:tcPr>
          <w:p w14:paraId="4944B097"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 xml:space="preserve">n1 channel bandwidths in Table 5.3.5-1 </w:t>
            </w:r>
          </w:p>
        </w:tc>
        <w:tc>
          <w:tcPr>
            <w:tcW w:w="1610" w:type="dxa"/>
            <w:tcBorders>
              <w:top w:val="single" w:sz="4" w:space="0" w:color="auto"/>
              <w:left w:val="single" w:sz="4" w:space="0" w:color="auto"/>
              <w:bottom w:val="nil"/>
              <w:right w:val="single" w:sz="4" w:space="0" w:color="auto"/>
            </w:tcBorders>
            <w:vAlign w:val="center"/>
          </w:tcPr>
          <w:p w14:paraId="6B375C3B" w14:textId="77777777" w:rsidR="00817A4B" w:rsidRPr="00480423" w:rsidRDefault="00817A4B" w:rsidP="008F31B0">
            <w:pPr>
              <w:pStyle w:val="TAC"/>
              <w:rPr>
                <w:lang w:val="en-US" w:eastAsia="zh-CN"/>
              </w:rPr>
            </w:pPr>
            <w:r w:rsidRPr="008523D2">
              <w:rPr>
                <w:rFonts w:hint="eastAsia"/>
                <w:lang w:val="en-US" w:eastAsia="zh-CN"/>
              </w:rPr>
              <w:t>4</w:t>
            </w:r>
            <w:r w:rsidRPr="008523D2">
              <w:rPr>
                <w:lang w:val="en-US" w:eastAsia="zh-CN"/>
              </w:rPr>
              <w:t xml:space="preserve"> and 5</w:t>
            </w:r>
          </w:p>
        </w:tc>
      </w:tr>
      <w:tr w:rsidR="00817A4B" w:rsidRPr="00480423" w14:paraId="4BFDC0D4" w14:textId="77777777" w:rsidTr="008F31B0">
        <w:trPr>
          <w:trHeight w:val="29"/>
        </w:trPr>
        <w:tc>
          <w:tcPr>
            <w:tcW w:w="2067" w:type="dxa"/>
            <w:tcBorders>
              <w:top w:val="nil"/>
              <w:left w:val="single" w:sz="4" w:space="0" w:color="auto"/>
              <w:bottom w:val="nil"/>
              <w:right w:val="single" w:sz="4" w:space="0" w:color="auto"/>
            </w:tcBorders>
            <w:vAlign w:val="center"/>
          </w:tcPr>
          <w:p w14:paraId="5FD4E7C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CDC9D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C413B1" w14:textId="77777777" w:rsidR="00817A4B" w:rsidRPr="00480423" w:rsidRDefault="00817A4B" w:rsidP="008F31B0">
            <w:pPr>
              <w:pStyle w:val="TAC"/>
              <w:rPr>
                <w:lang w:val="en-US"/>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734530D"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 xml:space="preserve">n78 channel bandwidths in Table 5.3.5-1 </w:t>
            </w:r>
          </w:p>
        </w:tc>
        <w:tc>
          <w:tcPr>
            <w:tcW w:w="1610" w:type="dxa"/>
            <w:tcBorders>
              <w:top w:val="nil"/>
              <w:left w:val="single" w:sz="4" w:space="0" w:color="auto"/>
              <w:bottom w:val="nil"/>
              <w:right w:val="single" w:sz="4" w:space="0" w:color="auto"/>
            </w:tcBorders>
            <w:vAlign w:val="center"/>
          </w:tcPr>
          <w:p w14:paraId="2D630D30" w14:textId="77777777" w:rsidR="00817A4B" w:rsidRPr="00480423" w:rsidRDefault="00817A4B" w:rsidP="008F31B0">
            <w:pPr>
              <w:pStyle w:val="TAC"/>
              <w:rPr>
                <w:lang w:val="en-US" w:eastAsia="zh-CN"/>
              </w:rPr>
            </w:pPr>
          </w:p>
        </w:tc>
      </w:tr>
      <w:tr w:rsidR="00817A4B" w:rsidRPr="00480423" w14:paraId="363D5C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DB6F6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4E0C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481FAA" w14:textId="77777777" w:rsidR="00817A4B" w:rsidRPr="00480423" w:rsidRDefault="00817A4B" w:rsidP="008F31B0">
            <w:pPr>
              <w:pStyle w:val="TAC"/>
              <w:rPr>
                <w:lang w:val="en-US"/>
              </w:rPr>
            </w:pPr>
            <w:r w:rsidRPr="008523D2">
              <w:rPr>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7F36AB0"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 xml:space="preserve">n79 channel bandwidths in Table 5.3.5-1 </w:t>
            </w:r>
          </w:p>
        </w:tc>
        <w:tc>
          <w:tcPr>
            <w:tcW w:w="1610" w:type="dxa"/>
            <w:tcBorders>
              <w:top w:val="nil"/>
              <w:left w:val="single" w:sz="4" w:space="0" w:color="auto"/>
              <w:bottom w:val="single" w:sz="4" w:space="0" w:color="auto"/>
              <w:right w:val="single" w:sz="4" w:space="0" w:color="auto"/>
            </w:tcBorders>
            <w:vAlign w:val="center"/>
          </w:tcPr>
          <w:p w14:paraId="0050C90B" w14:textId="77777777" w:rsidR="00817A4B" w:rsidRPr="00480423" w:rsidRDefault="00817A4B" w:rsidP="008F31B0">
            <w:pPr>
              <w:pStyle w:val="TAC"/>
              <w:rPr>
                <w:lang w:val="en-US" w:eastAsia="zh-CN"/>
              </w:rPr>
            </w:pPr>
          </w:p>
        </w:tc>
      </w:tr>
      <w:tr w:rsidR="00817A4B" w:rsidRPr="00480423" w14:paraId="6EC6642B" w14:textId="77777777" w:rsidTr="008F31B0">
        <w:trPr>
          <w:trHeight w:val="29"/>
        </w:trPr>
        <w:tc>
          <w:tcPr>
            <w:tcW w:w="2067" w:type="dxa"/>
            <w:tcBorders>
              <w:top w:val="nil"/>
              <w:left w:val="single" w:sz="4" w:space="0" w:color="auto"/>
              <w:bottom w:val="nil"/>
              <w:right w:val="single" w:sz="4" w:space="0" w:color="auto"/>
            </w:tcBorders>
            <w:vAlign w:val="center"/>
          </w:tcPr>
          <w:p w14:paraId="6B021DC4" w14:textId="77777777" w:rsidR="00817A4B" w:rsidRPr="00480423" w:rsidRDefault="00817A4B" w:rsidP="008F31B0">
            <w:pPr>
              <w:pStyle w:val="TAC"/>
              <w:rPr>
                <w:lang w:val="en-US" w:eastAsia="zh-CN"/>
              </w:rPr>
            </w:pPr>
            <w:r w:rsidRPr="00480423">
              <w:rPr>
                <w:lang w:val="en-US" w:eastAsia="zh-CN"/>
              </w:rPr>
              <w:t>CA_n1A-n78(2A)-n79A</w:t>
            </w:r>
          </w:p>
        </w:tc>
        <w:tc>
          <w:tcPr>
            <w:tcW w:w="1829" w:type="dxa"/>
            <w:tcBorders>
              <w:top w:val="nil"/>
              <w:left w:val="single" w:sz="4" w:space="0" w:color="auto"/>
              <w:bottom w:val="nil"/>
              <w:right w:val="single" w:sz="4" w:space="0" w:color="auto"/>
            </w:tcBorders>
            <w:vAlign w:val="center"/>
          </w:tcPr>
          <w:p w14:paraId="4B3CE0C3" w14:textId="77777777" w:rsidR="00817A4B" w:rsidRPr="00480423" w:rsidRDefault="00817A4B" w:rsidP="008F31B0">
            <w:pPr>
              <w:pStyle w:val="TAC"/>
              <w:rPr>
                <w:szCs w:val="18"/>
                <w:lang w:val="en-US"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9877CB7" w14:textId="77777777" w:rsidR="00817A4B" w:rsidRPr="00480423" w:rsidRDefault="00817A4B" w:rsidP="008F31B0">
            <w:pPr>
              <w:pStyle w:val="TAC"/>
              <w:rPr>
                <w:lang w:val="en-US" w:eastAsia="zh-CN"/>
              </w:rPr>
            </w:pPr>
            <w:r w:rsidRPr="00480423">
              <w:rPr>
                <w:lang w:val="en-US"/>
              </w:rPr>
              <w:t>n1</w:t>
            </w:r>
          </w:p>
        </w:tc>
        <w:tc>
          <w:tcPr>
            <w:tcW w:w="2827" w:type="dxa"/>
            <w:tcBorders>
              <w:top w:val="single" w:sz="4" w:space="0" w:color="auto"/>
              <w:left w:val="single" w:sz="4" w:space="0" w:color="auto"/>
              <w:bottom w:val="single" w:sz="4" w:space="0" w:color="auto"/>
              <w:right w:val="single" w:sz="4" w:space="0" w:color="auto"/>
            </w:tcBorders>
            <w:vAlign w:val="center"/>
          </w:tcPr>
          <w:p w14:paraId="5DC87D8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F857AD6" w14:textId="77777777" w:rsidR="00817A4B" w:rsidRPr="00480423" w:rsidRDefault="00817A4B" w:rsidP="008F31B0">
            <w:pPr>
              <w:pStyle w:val="TAC"/>
              <w:rPr>
                <w:lang w:val="en-US" w:eastAsia="zh-CN"/>
              </w:rPr>
            </w:pPr>
            <w:r w:rsidRPr="00480423">
              <w:rPr>
                <w:lang w:val="en-US" w:eastAsia="zh-CN"/>
              </w:rPr>
              <w:t>0</w:t>
            </w:r>
          </w:p>
        </w:tc>
      </w:tr>
      <w:tr w:rsidR="00817A4B" w:rsidRPr="00480423" w14:paraId="7BCD0885" w14:textId="77777777" w:rsidTr="008F31B0">
        <w:trPr>
          <w:trHeight w:val="29"/>
        </w:trPr>
        <w:tc>
          <w:tcPr>
            <w:tcW w:w="2067" w:type="dxa"/>
            <w:tcBorders>
              <w:top w:val="nil"/>
              <w:left w:val="single" w:sz="4" w:space="0" w:color="auto"/>
              <w:bottom w:val="nil"/>
              <w:right w:val="single" w:sz="4" w:space="0" w:color="auto"/>
            </w:tcBorders>
            <w:vAlign w:val="center"/>
          </w:tcPr>
          <w:p w14:paraId="4BFDAC5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C9AD5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0CE397"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83D5A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CA_n78(2A)_BCS1</w:t>
            </w:r>
          </w:p>
        </w:tc>
        <w:tc>
          <w:tcPr>
            <w:tcW w:w="1610" w:type="dxa"/>
            <w:tcBorders>
              <w:top w:val="nil"/>
              <w:left w:val="single" w:sz="4" w:space="0" w:color="auto"/>
              <w:bottom w:val="nil"/>
              <w:right w:val="single" w:sz="4" w:space="0" w:color="auto"/>
            </w:tcBorders>
            <w:vAlign w:val="center"/>
          </w:tcPr>
          <w:p w14:paraId="66A8FBB4" w14:textId="77777777" w:rsidR="00817A4B" w:rsidRPr="00480423" w:rsidRDefault="00817A4B" w:rsidP="008F31B0">
            <w:pPr>
              <w:pStyle w:val="TAC"/>
              <w:rPr>
                <w:lang w:val="en-US" w:eastAsia="zh-CN"/>
              </w:rPr>
            </w:pPr>
          </w:p>
        </w:tc>
      </w:tr>
      <w:tr w:rsidR="00817A4B" w:rsidRPr="00480423" w14:paraId="715FEBB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CCD83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4909B2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9D6F87" w14:textId="77777777" w:rsidR="00817A4B" w:rsidRPr="00480423" w:rsidRDefault="00817A4B" w:rsidP="008F31B0">
            <w:pPr>
              <w:pStyle w:val="TAC"/>
              <w:rPr>
                <w:lang w:val="en-US" w:eastAsia="zh-CN"/>
              </w:rPr>
            </w:pPr>
            <w:r w:rsidRPr="00480423">
              <w:rPr>
                <w:lang w:val="en-US"/>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4CC5CA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4F0AEE2C" w14:textId="77777777" w:rsidR="00817A4B" w:rsidRPr="00480423" w:rsidRDefault="00817A4B" w:rsidP="008F31B0">
            <w:pPr>
              <w:pStyle w:val="TAC"/>
              <w:rPr>
                <w:lang w:val="en-US" w:eastAsia="zh-CN"/>
              </w:rPr>
            </w:pPr>
          </w:p>
        </w:tc>
      </w:tr>
      <w:tr w:rsidR="00817A4B" w:rsidRPr="00480423" w14:paraId="3558C5EC" w14:textId="77777777" w:rsidTr="008F31B0">
        <w:trPr>
          <w:trHeight w:val="29"/>
        </w:trPr>
        <w:tc>
          <w:tcPr>
            <w:tcW w:w="2067" w:type="dxa"/>
            <w:tcBorders>
              <w:top w:val="single" w:sz="4" w:space="0" w:color="auto"/>
              <w:left w:val="single" w:sz="4" w:space="0" w:color="auto"/>
              <w:bottom w:val="nil"/>
              <w:right w:val="single" w:sz="4" w:space="0" w:color="auto"/>
            </w:tcBorders>
          </w:tcPr>
          <w:p w14:paraId="07E2D49A" w14:textId="77777777" w:rsidR="00817A4B" w:rsidRPr="00480423" w:rsidRDefault="00817A4B" w:rsidP="008F31B0">
            <w:pPr>
              <w:pStyle w:val="TAC"/>
              <w:rPr>
                <w:lang w:val="en-US" w:eastAsia="zh-CN"/>
              </w:rPr>
            </w:pPr>
            <w:r w:rsidRPr="00480423">
              <w:rPr>
                <w:color w:val="000000"/>
                <w:lang w:eastAsia="zh-CN"/>
              </w:rPr>
              <w:t>CA_n1A-n78A-n102A</w:t>
            </w:r>
          </w:p>
        </w:tc>
        <w:tc>
          <w:tcPr>
            <w:tcW w:w="1829" w:type="dxa"/>
            <w:tcBorders>
              <w:top w:val="single" w:sz="4" w:space="0" w:color="auto"/>
              <w:left w:val="single" w:sz="4" w:space="0" w:color="auto"/>
              <w:bottom w:val="nil"/>
              <w:right w:val="single" w:sz="4" w:space="0" w:color="auto"/>
            </w:tcBorders>
            <w:vAlign w:val="center"/>
          </w:tcPr>
          <w:p w14:paraId="2402DB02" w14:textId="77777777" w:rsidR="00817A4B" w:rsidRPr="00480423" w:rsidRDefault="00817A4B" w:rsidP="008F31B0">
            <w:pPr>
              <w:pStyle w:val="TAC"/>
              <w:rPr>
                <w:rFonts w:cs="Arial"/>
                <w:color w:val="000000"/>
                <w:szCs w:val="18"/>
              </w:rPr>
            </w:pPr>
            <w:r w:rsidRPr="00480423">
              <w:rPr>
                <w:rFonts w:cs="Arial"/>
                <w:color w:val="000000"/>
                <w:szCs w:val="18"/>
              </w:rPr>
              <w:t>CA_n1A-n78A</w:t>
            </w:r>
          </w:p>
          <w:p w14:paraId="1C98A502" w14:textId="77777777" w:rsidR="00817A4B" w:rsidRPr="00480423" w:rsidRDefault="00817A4B" w:rsidP="008F31B0">
            <w:pPr>
              <w:pStyle w:val="TAC"/>
              <w:rPr>
                <w:rFonts w:cs="Arial"/>
                <w:color w:val="000000"/>
                <w:szCs w:val="18"/>
              </w:rPr>
            </w:pPr>
            <w:r w:rsidRPr="00480423">
              <w:rPr>
                <w:rFonts w:cs="Arial"/>
                <w:color w:val="000000"/>
                <w:szCs w:val="18"/>
              </w:rPr>
              <w:t>CA_n1A-n102A</w:t>
            </w:r>
          </w:p>
          <w:p w14:paraId="26FF09EE" w14:textId="77777777" w:rsidR="00817A4B" w:rsidRPr="00480423" w:rsidRDefault="00817A4B" w:rsidP="008F31B0">
            <w:pPr>
              <w:pStyle w:val="TAC"/>
              <w:rPr>
                <w:szCs w:val="18"/>
                <w:lang w:val="en-US" w:eastAsia="zh-CN"/>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12CBEE3" w14:textId="77777777" w:rsidR="00817A4B" w:rsidRPr="00480423" w:rsidRDefault="00817A4B" w:rsidP="008F31B0">
            <w:pPr>
              <w:pStyle w:val="TAC"/>
              <w:rPr>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tcPr>
          <w:p w14:paraId="4CA3D29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43D3F487"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45395131" w14:textId="77777777" w:rsidTr="008F31B0">
        <w:trPr>
          <w:trHeight w:val="29"/>
        </w:trPr>
        <w:tc>
          <w:tcPr>
            <w:tcW w:w="2067" w:type="dxa"/>
            <w:tcBorders>
              <w:top w:val="nil"/>
              <w:left w:val="single" w:sz="4" w:space="0" w:color="auto"/>
              <w:bottom w:val="nil"/>
              <w:right w:val="single" w:sz="4" w:space="0" w:color="auto"/>
            </w:tcBorders>
            <w:vAlign w:val="center"/>
          </w:tcPr>
          <w:p w14:paraId="29ADB14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76894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7DEB4B" w14:textId="77777777" w:rsidR="00817A4B" w:rsidRPr="00480423" w:rsidRDefault="00817A4B" w:rsidP="008F31B0">
            <w:pPr>
              <w:pStyle w:val="TAC"/>
              <w:rPr>
                <w:lang w:val="en-US"/>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1EB88F6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9628FF4" w14:textId="77777777" w:rsidR="00817A4B" w:rsidRPr="00480423" w:rsidRDefault="00817A4B" w:rsidP="008F31B0">
            <w:pPr>
              <w:pStyle w:val="TAC"/>
              <w:rPr>
                <w:lang w:val="en-US" w:eastAsia="zh-CN"/>
              </w:rPr>
            </w:pPr>
          </w:p>
        </w:tc>
      </w:tr>
      <w:tr w:rsidR="00817A4B" w:rsidRPr="00480423" w14:paraId="45FD00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EC9E9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A8BEB6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D1C5C0"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tcPr>
          <w:p w14:paraId="6E9C249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734F737" w14:textId="77777777" w:rsidR="00817A4B" w:rsidRPr="00480423" w:rsidRDefault="00817A4B" w:rsidP="008F31B0">
            <w:pPr>
              <w:pStyle w:val="TAC"/>
              <w:rPr>
                <w:lang w:val="en-US" w:eastAsia="zh-CN"/>
              </w:rPr>
            </w:pPr>
          </w:p>
        </w:tc>
      </w:tr>
      <w:tr w:rsidR="00817A4B" w:rsidRPr="00480423" w14:paraId="432C65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F8C5ED" w14:textId="77777777" w:rsidR="00817A4B" w:rsidRPr="00480423" w:rsidRDefault="00817A4B" w:rsidP="008F31B0">
            <w:pPr>
              <w:pStyle w:val="TAC"/>
              <w:rPr>
                <w:lang w:val="en-US" w:eastAsia="zh-CN"/>
              </w:rPr>
            </w:pPr>
            <w:r w:rsidRPr="00480423">
              <w:rPr>
                <w:color w:val="000000"/>
                <w:lang w:eastAsia="zh-CN"/>
              </w:rPr>
              <w:t>CA_n1A-n78A-n102B</w:t>
            </w:r>
          </w:p>
        </w:tc>
        <w:tc>
          <w:tcPr>
            <w:tcW w:w="1829" w:type="dxa"/>
            <w:tcBorders>
              <w:top w:val="single" w:sz="4" w:space="0" w:color="auto"/>
              <w:left w:val="single" w:sz="4" w:space="0" w:color="auto"/>
              <w:bottom w:val="nil"/>
              <w:right w:val="single" w:sz="4" w:space="0" w:color="auto"/>
            </w:tcBorders>
            <w:vAlign w:val="center"/>
          </w:tcPr>
          <w:p w14:paraId="03CDD398" w14:textId="77777777" w:rsidR="00817A4B" w:rsidRPr="00480423" w:rsidRDefault="00817A4B" w:rsidP="008F31B0">
            <w:pPr>
              <w:pStyle w:val="TAC"/>
              <w:rPr>
                <w:rFonts w:cs="Arial"/>
                <w:color w:val="000000"/>
                <w:szCs w:val="18"/>
              </w:rPr>
            </w:pPr>
            <w:r w:rsidRPr="00480423">
              <w:rPr>
                <w:rFonts w:cs="Arial"/>
                <w:color w:val="000000"/>
                <w:szCs w:val="18"/>
              </w:rPr>
              <w:t>CA_n1A-n78A</w:t>
            </w:r>
          </w:p>
          <w:p w14:paraId="0A3B0E11" w14:textId="77777777" w:rsidR="00817A4B" w:rsidRPr="00480423" w:rsidRDefault="00817A4B" w:rsidP="008F31B0">
            <w:pPr>
              <w:pStyle w:val="TAC"/>
              <w:rPr>
                <w:rFonts w:cs="Arial"/>
                <w:color w:val="000000"/>
                <w:szCs w:val="18"/>
              </w:rPr>
            </w:pPr>
            <w:r w:rsidRPr="00480423">
              <w:rPr>
                <w:rFonts w:cs="Arial"/>
                <w:color w:val="000000"/>
                <w:szCs w:val="18"/>
              </w:rPr>
              <w:t>CA_n1A-n102A</w:t>
            </w:r>
          </w:p>
          <w:p w14:paraId="16975D39" w14:textId="77777777" w:rsidR="00817A4B" w:rsidRPr="00480423" w:rsidRDefault="00817A4B" w:rsidP="008F31B0">
            <w:pPr>
              <w:pStyle w:val="TAC"/>
              <w:rPr>
                <w:szCs w:val="18"/>
                <w:lang w:val="en-US" w:eastAsia="zh-CN"/>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7E00C47" w14:textId="77777777" w:rsidR="00817A4B" w:rsidRPr="00480423" w:rsidRDefault="00817A4B" w:rsidP="008F31B0">
            <w:pPr>
              <w:pStyle w:val="TAC"/>
              <w:rPr>
                <w:lang w:val="en-US"/>
              </w:rPr>
            </w:pPr>
            <w:r w:rsidRPr="00480423">
              <w:rPr>
                <w:color w:val="000000"/>
              </w:rPr>
              <w:t>n1</w:t>
            </w:r>
          </w:p>
        </w:tc>
        <w:tc>
          <w:tcPr>
            <w:tcW w:w="2827" w:type="dxa"/>
            <w:tcBorders>
              <w:top w:val="single" w:sz="4" w:space="0" w:color="auto"/>
              <w:left w:val="single" w:sz="4" w:space="0" w:color="auto"/>
              <w:bottom w:val="single" w:sz="4" w:space="0" w:color="auto"/>
              <w:right w:val="single" w:sz="4" w:space="0" w:color="auto"/>
            </w:tcBorders>
          </w:tcPr>
          <w:p w14:paraId="7943DEF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3BCD0458"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7581CF1B" w14:textId="77777777" w:rsidTr="008F31B0">
        <w:trPr>
          <w:trHeight w:val="29"/>
        </w:trPr>
        <w:tc>
          <w:tcPr>
            <w:tcW w:w="2067" w:type="dxa"/>
            <w:tcBorders>
              <w:top w:val="nil"/>
              <w:left w:val="single" w:sz="4" w:space="0" w:color="auto"/>
              <w:bottom w:val="nil"/>
              <w:right w:val="single" w:sz="4" w:space="0" w:color="auto"/>
            </w:tcBorders>
            <w:vAlign w:val="center"/>
          </w:tcPr>
          <w:p w14:paraId="193A2A0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76B4F0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C4468B" w14:textId="77777777" w:rsidR="00817A4B" w:rsidRPr="00480423" w:rsidRDefault="00817A4B" w:rsidP="008F31B0">
            <w:pPr>
              <w:pStyle w:val="TAC"/>
              <w:rPr>
                <w:lang w:val="en-US"/>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76D30B6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9693E25" w14:textId="77777777" w:rsidR="00817A4B" w:rsidRPr="00480423" w:rsidRDefault="00817A4B" w:rsidP="008F31B0">
            <w:pPr>
              <w:pStyle w:val="TAC"/>
              <w:rPr>
                <w:lang w:val="en-US" w:eastAsia="zh-CN"/>
              </w:rPr>
            </w:pPr>
          </w:p>
        </w:tc>
      </w:tr>
      <w:tr w:rsidR="00817A4B" w:rsidRPr="00480423" w14:paraId="7469CAB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FF32B7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ED6E9A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CF0783"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25FDDA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2C7C1FC" w14:textId="77777777" w:rsidR="00817A4B" w:rsidRPr="00480423" w:rsidRDefault="00817A4B" w:rsidP="008F31B0">
            <w:pPr>
              <w:pStyle w:val="TAC"/>
              <w:rPr>
                <w:lang w:val="en-US" w:eastAsia="zh-CN"/>
              </w:rPr>
            </w:pPr>
          </w:p>
        </w:tc>
      </w:tr>
      <w:tr w:rsidR="00817A4B" w:rsidRPr="00480423" w14:paraId="2877A1B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992DD85" w14:textId="77777777" w:rsidR="00817A4B" w:rsidRPr="00480423" w:rsidRDefault="00817A4B" w:rsidP="008F31B0">
            <w:pPr>
              <w:pStyle w:val="TAC"/>
              <w:rPr>
                <w:lang w:val="en-US" w:eastAsia="zh-CN"/>
              </w:rPr>
            </w:pPr>
            <w:r w:rsidRPr="00480423">
              <w:rPr>
                <w:color w:val="000000"/>
                <w:lang w:eastAsia="zh-CN"/>
              </w:rPr>
              <w:t>CA_n1A-n78A-n102C</w:t>
            </w:r>
          </w:p>
        </w:tc>
        <w:tc>
          <w:tcPr>
            <w:tcW w:w="1829" w:type="dxa"/>
            <w:tcBorders>
              <w:top w:val="single" w:sz="4" w:space="0" w:color="auto"/>
              <w:left w:val="single" w:sz="4" w:space="0" w:color="auto"/>
              <w:bottom w:val="nil"/>
              <w:right w:val="single" w:sz="4" w:space="0" w:color="auto"/>
            </w:tcBorders>
            <w:vAlign w:val="center"/>
          </w:tcPr>
          <w:p w14:paraId="324907B7" w14:textId="77777777" w:rsidR="00817A4B" w:rsidRPr="00480423" w:rsidRDefault="00817A4B" w:rsidP="008F31B0">
            <w:pPr>
              <w:pStyle w:val="TAC"/>
              <w:rPr>
                <w:szCs w:val="18"/>
                <w:lang w:val="en-US" w:eastAsia="zh-CN"/>
              </w:rPr>
            </w:pPr>
            <w:r w:rsidRPr="00480423">
              <w:rPr>
                <w:szCs w:val="18"/>
                <w:lang w:val="en-US" w:eastAsia="zh-CN"/>
              </w:rPr>
              <w:t>CA_n1A-n78A</w:t>
            </w:r>
          </w:p>
          <w:p w14:paraId="36B9CD80" w14:textId="77777777" w:rsidR="00817A4B" w:rsidRPr="00480423" w:rsidRDefault="00817A4B" w:rsidP="008F31B0">
            <w:pPr>
              <w:pStyle w:val="TAC"/>
              <w:rPr>
                <w:szCs w:val="18"/>
                <w:lang w:val="en-US" w:eastAsia="zh-CN"/>
              </w:rPr>
            </w:pPr>
            <w:r w:rsidRPr="00480423">
              <w:rPr>
                <w:szCs w:val="18"/>
                <w:lang w:val="en-US" w:eastAsia="zh-CN"/>
              </w:rPr>
              <w:t>CA_n1A-n102A</w:t>
            </w:r>
          </w:p>
          <w:p w14:paraId="110D6F0F" w14:textId="77777777" w:rsidR="00817A4B" w:rsidRPr="00480423"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B6A57D5"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tcPr>
          <w:p w14:paraId="49B867D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427548D3"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CACF6E4" w14:textId="77777777" w:rsidTr="008F31B0">
        <w:trPr>
          <w:trHeight w:val="29"/>
        </w:trPr>
        <w:tc>
          <w:tcPr>
            <w:tcW w:w="2067" w:type="dxa"/>
            <w:tcBorders>
              <w:top w:val="nil"/>
              <w:left w:val="single" w:sz="4" w:space="0" w:color="auto"/>
              <w:bottom w:val="nil"/>
              <w:right w:val="single" w:sz="4" w:space="0" w:color="auto"/>
            </w:tcBorders>
            <w:vAlign w:val="center"/>
          </w:tcPr>
          <w:p w14:paraId="1082D1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A7340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84D14D"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545E7D7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800403B" w14:textId="77777777" w:rsidR="00817A4B" w:rsidRPr="00480423" w:rsidRDefault="00817A4B" w:rsidP="008F31B0">
            <w:pPr>
              <w:pStyle w:val="TAC"/>
              <w:rPr>
                <w:lang w:val="en-US" w:eastAsia="zh-CN"/>
              </w:rPr>
            </w:pPr>
          </w:p>
        </w:tc>
      </w:tr>
      <w:tr w:rsidR="00817A4B" w:rsidRPr="00480423" w14:paraId="5D31C3A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88726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799B0A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1A212E"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1B778B8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543054CB" w14:textId="77777777" w:rsidR="00817A4B" w:rsidRPr="00480423" w:rsidRDefault="00817A4B" w:rsidP="008F31B0">
            <w:pPr>
              <w:pStyle w:val="TAC"/>
              <w:rPr>
                <w:lang w:val="en-US" w:eastAsia="zh-CN"/>
              </w:rPr>
            </w:pPr>
          </w:p>
        </w:tc>
      </w:tr>
      <w:tr w:rsidR="00817A4B" w:rsidRPr="00480423" w14:paraId="46F1F17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92C3B61" w14:textId="77777777" w:rsidR="00817A4B" w:rsidRPr="00480423" w:rsidRDefault="00817A4B" w:rsidP="008F31B0">
            <w:pPr>
              <w:pStyle w:val="TAC"/>
              <w:rPr>
                <w:lang w:val="en-US" w:eastAsia="zh-CN"/>
              </w:rPr>
            </w:pPr>
            <w:r w:rsidRPr="00480423">
              <w:rPr>
                <w:szCs w:val="18"/>
                <w:lang w:val="en-US" w:eastAsia="zh-CN"/>
              </w:rPr>
              <w:t>CA_n1A-n78A-n102D</w:t>
            </w:r>
          </w:p>
        </w:tc>
        <w:tc>
          <w:tcPr>
            <w:tcW w:w="1829" w:type="dxa"/>
            <w:tcBorders>
              <w:top w:val="single" w:sz="4" w:space="0" w:color="auto"/>
              <w:left w:val="single" w:sz="4" w:space="0" w:color="auto"/>
              <w:bottom w:val="nil"/>
              <w:right w:val="single" w:sz="4" w:space="0" w:color="auto"/>
            </w:tcBorders>
            <w:vAlign w:val="center"/>
          </w:tcPr>
          <w:p w14:paraId="10EEE44A" w14:textId="77777777" w:rsidR="00817A4B" w:rsidRPr="00480423" w:rsidRDefault="00817A4B" w:rsidP="008F31B0">
            <w:pPr>
              <w:pStyle w:val="TAC"/>
              <w:rPr>
                <w:szCs w:val="18"/>
                <w:lang w:val="en-US" w:eastAsia="zh-CN"/>
              </w:rPr>
            </w:pPr>
            <w:r w:rsidRPr="00480423">
              <w:rPr>
                <w:szCs w:val="18"/>
                <w:lang w:val="en-US" w:eastAsia="zh-CN"/>
              </w:rPr>
              <w:t>CA_n1A-n78A</w:t>
            </w:r>
          </w:p>
          <w:p w14:paraId="37B89B83" w14:textId="77777777" w:rsidR="00817A4B" w:rsidRPr="00480423" w:rsidRDefault="00817A4B" w:rsidP="008F31B0">
            <w:pPr>
              <w:pStyle w:val="TAC"/>
              <w:rPr>
                <w:szCs w:val="18"/>
                <w:lang w:val="en-US" w:eastAsia="zh-CN"/>
              </w:rPr>
            </w:pPr>
            <w:r w:rsidRPr="00480423">
              <w:rPr>
                <w:szCs w:val="18"/>
                <w:lang w:val="en-US" w:eastAsia="zh-CN"/>
              </w:rPr>
              <w:t>CA_n1A-n102A</w:t>
            </w:r>
          </w:p>
          <w:p w14:paraId="4032C602" w14:textId="77777777" w:rsidR="00817A4B" w:rsidRPr="00480423"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6E31743"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tcPr>
          <w:p w14:paraId="01004BB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0364A3F0"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F158FB2" w14:textId="77777777" w:rsidTr="008F31B0">
        <w:trPr>
          <w:trHeight w:val="29"/>
        </w:trPr>
        <w:tc>
          <w:tcPr>
            <w:tcW w:w="2067" w:type="dxa"/>
            <w:tcBorders>
              <w:top w:val="nil"/>
              <w:left w:val="single" w:sz="4" w:space="0" w:color="auto"/>
              <w:bottom w:val="nil"/>
              <w:right w:val="single" w:sz="4" w:space="0" w:color="auto"/>
            </w:tcBorders>
            <w:vAlign w:val="center"/>
          </w:tcPr>
          <w:p w14:paraId="4AC998A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F1927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8C8C42"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42EDC68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6E6CB64" w14:textId="77777777" w:rsidR="00817A4B" w:rsidRPr="00480423" w:rsidRDefault="00817A4B" w:rsidP="008F31B0">
            <w:pPr>
              <w:pStyle w:val="TAC"/>
              <w:rPr>
                <w:lang w:val="en-US" w:eastAsia="zh-CN"/>
              </w:rPr>
            </w:pPr>
          </w:p>
        </w:tc>
      </w:tr>
      <w:tr w:rsidR="00817A4B" w:rsidRPr="00480423" w14:paraId="188DBE2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368DB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CE8389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D0DEA3"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EF9F9D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16F38DA5" w14:textId="77777777" w:rsidR="00817A4B" w:rsidRPr="00480423" w:rsidRDefault="00817A4B" w:rsidP="008F31B0">
            <w:pPr>
              <w:pStyle w:val="TAC"/>
              <w:rPr>
                <w:lang w:val="en-US" w:eastAsia="zh-CN"/>
              </w:rPr>
            </w:pPr>
          </w:p>
        </w:tc>
      </w:tr>
      <w:tr w:rsidR="00817A4B" w:rsidRPr="00480423" w14:paraId="65671AF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0C55F8D" w14:textId="77777777" w:rsidR="00817A4B" w:rsidRPr="00480423" w:rsidRDefault="00817A4B" w:rsidP="008F31B0">
            <w:pPr>
              <w:pStyle w:val="TAC"/>
              <w:rPr>
                <w:lang w:val="en-US" w:eastAsia="zh-CN"/>
              </w:rPr>
            </w:pPr>
            <w:r w:rsidRPr="00480423">
              <w:rPr>
                <w:szCs w:val="18"/>
                <w:lang w:val="en-US" w:eastAsia="zh-CN"/>
              </w:rPr>
              <w:t>CA_n1A-n78A-n102E</w:t>
            </w:r>
          </w:p>
        </w:tc>
        <w:tc>
          <w:tcPr>
            <w:tcW w:w="1829" w:type="dxa"/>
            <w:tcBorders>
              <w:top w:val="single" w:sz="4" w:space="0" w:color="auto"/>
              <w:left w:val="single" w:sz="4" w:space="0" w:color="auto"/>
              <w:bottom w:val="nil"/>
              <w:right w:val="single" w:sz="4" w:space="0" w:color="auto"/>
            </w:tcBorders>
            <w:vAlign w:val="center"/>
          </w:tcPr>
          <w:p w14:paraId="7EEF5539" w14:textId="77777777" w:rsidR="00817A4B" w:rsidRPr="00480423" w:rsidRDefault="00817A4B" w:rsidP="008F31B0">
            <w:pPr>
              <w:pStyle w:val="TAC"/>
              <w:rPr>
                <w:szCs w:val="18"/>
                <w:lang w:val="en-US" w:eastAsia="zh-CN"/>
              </w:rPr>
            </w:pPr>
            <w:r w:rsidRPr="00480423">
              <w:rPr>
                <w:szCs w:val="18"/>
                <w:lang w:val="en-US" w:eastAsia="zh-CN"/>
              </w:rPr>
              <w:t>CA_n1A-n78A</w:t>
            </w:r>
          </w:p>
          <w:p w14:paraId="3EA563F8" w14:textId="77777777" w:rsidR="00817A4B" w:rsidRPr="00480423" w:rsidRDefault="00817A4B" w:rsidP="008F31B0">
            <w:pPr>
              <w:pStyle w:val="TAC"/>
              <w:rPr>
                <w:szCs w:val="18"/>
                <w:lang w:val="en-US" w:eastAsia="zh-CN"/>
              </w:rPr>
            </w:pPr>
            <w:r w:rsidRPr="00480423">
              <w:rPr>
                <w:szCs w:val="18"/>
                <w:lang w:val="en-US" w:eastAsia="zh-CN"/>
              </w:rPr>
              <w:t>CA_n1A-n102A</w:t>
            </w:r>
          </w:p>
          <w:p w14:paraId="69F8E919" w14:textId="77777777" w:rsidR="00817A4B" w:rsidRPr="00480423"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D135347"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tcPr>
          <w:p w14:paraId="396E938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621F4A02"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F1E5468" w14:textId="77777777" w:rsidTr="008F31B0">
        <w:trPr>
          <w:trHeight w:val="29"/>
        </w:trPr>
        <w:tc>
          <w:tcPr>
            <w:tcW w:w="2067" w:type="dxa"/>
            <w:tcBorders>
              <w:top w:val="nil"/>
              <w:left w:val="single" w:sz="4" w:space="0" w:color="auto"/>
              <w:bottom w:val="nil"/>
              <w:right w:val="single" w:sz="4" w:space="0" w:color="auto"/>
            </w:tcBorders>
            <w:vAlign w:val="center"/>
          </w:tcPr>
          <w:p w14:paraId="3F8394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E614D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B9C050"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2F1398D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DDBAA3B" w14:textId="77777777" w:rsidR="00817A4B" w:rsidRPr="00480423" w:rsidRDefault="00817A4B" w:rsidP="008F31B0">
            <w:pPr>
              <w:pStyle w:val="TAC"/>
              <w:rPr>
                <w:lang w:val="en-US" w:eastAsia="zh-CN"/>
              </w:rPr>
            </w:pPr>
          </w:p>
        </w:tc>
      </w:tr>
      <w:tr w:rsidR="00817A4B" w:rsidRPr="00480423" w14:paraId="796DEA7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98CB6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BF51E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B5186D"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976F8D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5434675B" w14:textId="77777777" w:rsidR="00817A4B" w:rsidRPr="00480423" w:rsidRDefault="00817A4B" w:rsidP="008F31B0">
            <w:pPr>
              <w:pStyle w:val="TAC"/>
              <w:rPr>
                <w:lang w:val="en-US" w:eastAsia="zh-CN"/>
              </w:rPr>
            </w:pPr>
          </w:p>
        </w:tc>
      </w:tr>
      <w:tr w:rsidR="00817A4B" w:rsidRPr="00480423" w14:paraId="4DAE302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C7EFD5" w14:textId="77777777" w:rsidR="00817A4B" w:rsidRPr="00480423" w:rsidRDefault="00817A4B" w:rsidP="008F31B0">
            <w:pPr>
              <w:pStyle w:val="TAC"/>
              <w:rPr>
                <w:lang w:val="en-US" w:eastAsia="zh-CN"/>
              </w:rPr>
            </w:pPr>
            <w:r w:rsidRPr="00480423">
              <w:rPr>
                <w:szCs w:val="18"/>
                <w:lang w:val="en-US" w:eastAsia="zh-CN"/>
              </w:rPr>
              <w:t>CA_n1A-n78A-n102(2A)</w:t>
            </w:r>
          </w:p>
        </w:tc>
        <w:tc>
          <w:tcPr>
            <w:tcW w:w="1829" w:type="dxa"/>
            <w:tcBorders>
              <w:top w:val="single" w:sz="4" w:space="0" w:color="auto"/>
              <w:left w:val="single" w:sz="4" w:space="0" w:color="auto"/>
              <w:bottom w:val="nil"/>
              <w:right w:val="single" w:sz="4" w:space="0" w:color="auto"/>
            </w:tcBorders>
            <w:vAlign w:val="center"/>
          </w:tcPr>
          <w:p w14:paraId="79487EBD" w14:textId="77777777" w:rsidR="00817A4B" w:rsidRPr="00480423" w:rsidRDefault="00817A4B" w:rsidP="008F31B0">
            <w:pPr>
              <w:pStyle w:val="TAC"/>
              <w:rPr>
                <w:szCs w:val="18"/>
                <w:lang w:val="en-US" w:eastAsia="zh-CN"/>
              </w:rPr>
            </w:pPr>
            <w:r w:rsidRPr="00480423">
              <w:rPr>
                <w:szCs w:val="18"/>
                <w:lang w:val="en-US" w:eastAsia="zh-CN"/>
              </w:rPr>
              <w:t>CA_n1A-n78A</w:t>
            </w:r>
          </w:p>
          <w:p w14:paraId="6D3319FC" w14:textId="77777777" w:rsidR="00817A4B" w:rsidRPr="00480423" w:rsidRDefault="00817A4B" w:rsidP="008F31B0">
            <w:pPr>
              <w:pStyle w:val="TAC"/>
              <w:rPr>
                <w:szCs w:val="18"/>
                <w:lang w:val="en-US" w:eastAsia="zh-CN"/>
              </w:rPr>
            </w:pPr>
            <w:r w:rsidRPr="00480423">
              <w:rPr>
                <w:szCs w:val="18"/>
                <w:lang w:val="en-US" w:eastAsia="zh-CN"/>
              </w:rPr>
              <w:t>CA_n1A-n102A</w:t>
            </w:r>
          </w:p>
          <w:p w14:paraId="5C78C62A" w14:textId="77777777" w:rsidR="00817A4B" w:rsidRPr="00480423"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0572F92"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tcPr>
          <w:p w14:paraId="4BC8C69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70782EF4"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C10048B" w14:textId="77777777" w:rsidTr="008F31B0">
        <w:trPr>
          <w:trHeight w:val="29"/>
        </w:trPr>
        <w:tc>
          <w:tcPr>
            <w:tcW w:w="2067" w:type="dxa"/>
            <w:tcBorders>
              <w:top w:val="nil"/>
              <w:left w:val="single" w:sz="4" w:space="0" w:color="auto"/>
              <w:bottom w:val="nil"/>
              <w:right w:val="single" w:sz="4" w:space="0" w:color="auto"/>
            </w:tcBorders>
            <w:vAlign w:val="center"/>
          </w:tcPr>
          <w:p w14:paraId="2E79A55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C84F9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A27062"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58BE243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180FA53" w14:textId="77777777" w:rsidR="00817A4B" w:rsidRPr="00480423" w:rsidRDefault="00817A4B" w:rsidP="008F31B0">
            <w:pPr>
              <w:pStyle w:val="TAC"/>
              <w:rPr>
                <w:lang w:val="en-US" w:eastAsia="zh-CN"/>
              </w:rPr>
            </w:pPr>
          </w:p>
        </w:tc>
      </w:tr>
      <w:tr w:rsidR="00817A4B" w:rsidRPr="00480423" w14:paraId="76BB33B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D8AF96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8F958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682818"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8D7089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2C709970" w14:textId="77777777" w:rsidR="00817A4B" w:rsidRPr="00480423" w:rsidRDefault="00817A4B" w:rsidP="008F31B0">
            <w:pPr>
              <w:pStyle w:val="TAC"/>
              <w:rPr>
                <w:lang w:val="en-US" w:eastAsia="zh-CN"/>
              </w:rPr>
            </w:pPr>
          </w:p>
        </w:tc>
      </w:tr>
      <w:tr w:rsidR="00817A4B" w:rsidRPr="00480423" w14:paraId="0DD38A4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BB6E50" w14:textId="77777777" w:rsidR="00817A4B" w:rsidRPr="00480423" w:rsidRDefault="00817A4B" w:rsidP="008F31B0">
            <w:pPr>
              <w:pStyle w:val="TAC"/>
              <w:rPr>
                <w:lang w:val="en-US" w:eastAsia="zh-CN"/>
              </w:rPr>
            </w:pPr>
            <w:r w:rsidRPr="00480423">
              <w:rPr>
                <w:szCs w:val="18"/>
                <w:lang w:val="en-US" w:eastAsia="zh-CN"/>
              </w:rPr>
              <w:lastRenderedPageBreak/>
              <w:t>CA_n1A-n78(2A)-n102A</w:t>
            </w:r>
          </w:p>
        </w:tc>
        <w:tc>
          <w:tcPr>
            <w:tcW w:w="1829" w:type="dxa"/>
            <w:tcBorders>
              <w:top w:val="single" w:sz="4" w:space="0" w:color="auto"/>
              <w:left w:val="single" w:sz="4" w:space="0" w:color="auto"/>
              <w:bottom w:val="nil"/>
              <w:right w:val="single" w:sz="4" w:space="0" w:color="auto"/>
            </w:tcBorders>
            <w:vAlign w:val="center"/>
          </w:tcPr>
          <w:p w14:paraId="5F83B885" w14:textId="77777777" w:rsidR="00817A4B" w:rsidRPr="00480423" w:rsidRDefault="00817A4B" w:rsidP="008F31B0">
            <w:pPr>
              <w:pStyle w:val="TAC"/>
              <w:rPr>
                <w:szCs w:val="18"/>
                <w:lang w:val="en-US" w:eastAsia="zh-CN"/>
              </w:rPr>
            </w:pPr>
            <w:r w:rsidRPr="00480423">
              <w:rPr>
                <w:szCs w:val="18"/>
                <w:lang w:val="en-US" w:eastAsia="zh-CN"/>
              </w:rPr>
              <w:t>CA_n1A-n78A</w:t>
            </w:r>
          </w:p>
          <w:p w14:paraId="5B4AAEC4" w14:textId="77777777" w:rsidR="00817A4B" w:rsidRPr="00480423" w:rsidRDefault="00817A4B" w:rsidP="008F31B0">
            <w:pPr>
              <w:pStyle w:val="TAC"/>
              <w:rPr>
                <w:szCs w:val="18"/>
                <w:lang w:val="en-US" w:eastAsia="zh-CN"/>
              </w:rPr>
            </w:pPr>
            <w:r w:rsidRPr="00480423">
              <w:rPr>
                <w:szCs w:val="18"/>
                <w:lang w:val="en-US" w:eastAsia="zh-CN"/>
              </w:rPr>
              <w:t>CA_n1A-n102A</w:t>
            </w:r>
          </w:p>
          <w:p w14:paraId="5B1F76FC" w14:textId="77777777" w:rsidR="00817A4B" w:rsidRDefault="00817A4B" w:rsidP="008F31B0">
            <w:pPr>
              <w:pStyle w:val="TAC"/>
              <w:rPr>
                <w:szCs w:val="18"/>
                <w:lang w:val="en-US" w:eastAsia="zh-CN"/>
              </w:rPr>
            </w:pPr>
            <w:r w:rsidRPr="00480423">
              <w:rPr>
                <w:szCs w:val="18"/>
                <w:lang w:val="en-US" w:eastAsia="zh-CN"/>
              </w:rPr>
              <w:t>CA_n78A-n102A</w:t>
            </w:r>
          </w:p>
          <w:p w14:paraId="61247CF5"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FDAB3EC"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1435345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582490CA"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14B72C93" w14:textId="77777777" w:rsidTr="008F31B0">
        <w:trPr>
          <w:trHeight w:val="29"/>
        </w:trPr>
        <w:tc>
          <w:tcPr>
            <w:tcW w:w="2067" w:type="dxa"/>
            <w:tcBorders>
              <w:top w:val="nil"/>
              <w:left w:val="single" w:sz="4" w:space="0" w:color="auto"/>
              <w:bottom w:val="nil"/>
              <w:right w:val="single" w:sz="4" w:space="0" w:color="auto"/>
            </w:tcBorders>
            <w:vAlign w:val="center"/>
          </w:tcPr>
          <w:p w14:paraId="076C60B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3C6482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CB08E9"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3021BF7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19BA2200" w14:textId="77777777" w:rsidR="00817A4B" w:rsidRPr="00480423" w:rsidRDefault="00817A4B" w:rsidP="008F31B0">
            <w:pPr>
              <w:pStyle w:val="TAC"/>
              <w:rPr>
                <w:lang w:val="en-US" w:eastAsia="zh-CN"/>
              </w:rPr>
            </w:pPr>
          </w:p>
        </w:tc>
      </w:tr>
      <w:tr w:rsidR="00817A4B" w:rsidRPr="00480423" w14:paraId="19F5430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35BD5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2ACDC4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8BD321"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B2F878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96E5D11" w14:textId="77777777" w:rsidR="00817A4B" w:rsidRPr="00480423" w:rsidRDefault="00817A4B" w:rsidP="008F31B0">
            <w:pPr>
              <w:pStyle w:val="TAC"/>
              <w:rPr>
                <w:lang w:val="en-US" w:eastAsia="zh-CN"/>
              </w:rPr>
            </w:pPr>
          </w:p>
        </w:tc>
      </w:tr>
      <w:tr w:rsidR="00817A4B" w:rsidRPr="00480423" w14:paraId="2811185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18FBBE" w14:textId="77777777" w:rsidR="00817A4B" w:rsidRPr="00480423" w:rsidRDefault="00817A4B" w:rsidP="008F31B0">
            <w:pPr>
              <w:pStyle w:val="TAC"/>
              <w:rPr>
                <w:lang w:val="en-US" w:eastAsia="zh-CN"/>
              </w:rPr>
            </w:pPr>
            <w:r w:rsidRPr="00480423">
              <w:rPr>
                <w:szCs w:val="18"/>
                <w:lang w:val="en-US" w:eastAsia="zh-CN"/>
              </w:rPr>
              <w:t>CA_n1A-n78(2A)-n102B</w:t>
            </w:r>
          </w:p>
        </w:tc>
        <w:tc>
          <w:tcPr>
            <w:tcW w:w="1829" w:type="dxa"/>
            <w:tcBorders>
              <w:top w:val="single" w:sz="4" w:space="0" w:color="auto"/>
              <w:left w:val="single" w:sz="4" w:space="0" w:color="auto"/>
              <w:bottom w:val="nil"/>
              <w:right w:val="single" w:sz="4" w:space="0" w:color="auto"/>
            </w:tcBorders>
            <w:vAlign w:val="center"/>
          </w:tcPr>
          <w:p w14:paraId="667E9B90" w14:textId="77777777" w:rsidR="00817A4B" w:rsidRPr="00480423" w:rsidRDefault="00817A4B" w:rsidP="008F31B0">
            <w:pPr>
              <w:pStyle w:val="TAC"/>
              <w:rPr>
                <w:szCs w:val="18"/>
                <w:lang w:val="en-US" w:eastAsia="zh-CN"/>
              </w:rPr>
            </w:pPr>
            <w:r w:rsidRPr="00480423">
              <w:rPr>
                <w:szCs w:val="18"/>
                <w:lang w:val="en-US" w:eastAsia="zh-CN"/>
              </w:rPr>
              <w:t>CA_n1A-n78A</w:t>
            </w:r>
          </w:p>
          <w:p w14:paraId="2222C0C0" w14:textId="77777777" w:rsidR="00817A4B" w:rsidRPr="00480423" w:rsidRDefault="00817A4B" w:rsidP="008F31B0">
            <w:pPr>
              <w:pStyle w:val="TAC"/>
              <w:rPr>
                <w:szCs w:val="18"/>
                <w:lang w:val="en-US" w:eastAsia="zh-CN"/>
              </w:rPr>
            </w:pPr>
            <w:r w:rsidRPr="00480423">
              <w:rPr>
                <w:szCs w:val="18"/>
                <w:lang w:val="en-US" w:eastAsia="zh-CN"/>
              </w:rPr>
              <w:t>CA_n1A-n102A</w:t>
            </w:r>
          </w:p>
          <w:p w14:paraId="2A494CA2" w14:textId="77777777" w:rsidR="00817A4B" w:rsidRDefault="00817A4B" w:rsidP="008F31B0">
            <w:pPr>
              <w:pStyle w:val="TAC"/>
              <w:rPr>
                <w:szCs w:val="18"/>
                <w:lang w:val="en-US" w:eastAsia="zh-CN"/>
              </w:rPr>
            </w:pPr>
            <w:r w:rsidRPr="00480423">
              <w:rPr>
                <w:szCs w:val="18"/>
                <w:lang w:val="en-US" w:eastAsia="zh-CN"/>
              </w:rPr>
              <w:t>CA_n78A-n102A</w:t>
            </w:r>
          </w:p>
          <w:p w14:paraId="590DB63F"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E156F17"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1753CE4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051C41B3"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D4978D5" w14:textId="77777777" w:rsidTr="008F31B0">
        <w:trPr>
          <w:trHeight w:val="29"/>
        </w:trPr>
        <w:tc>
          <w:tcPr>
            <w:tcW w:w="2067" w:type="dxa"/>
            <w:tcBorders>
              <w:top w:val="nil"/>
              <w:left w:val="single" w:sz="4" w:space="0" w:color="auto"/>
              <w:bottom w:val="nil"/>
              <w:right w:val="single" w:sz="4" w:space="0" w:color="auto"/>
            </w:tcBorders>
            <w:vAlign w:val="center"/>
          </w:tcPr>
          <w:p w14:paraId="32DF90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C3087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2806E8"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289DD80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4A759E5F" w14:textId="77777777" w:rsidR="00817A4B" w:rsidRPr="00480423" w:rsidRDefault="00817A4B" w:rsidP="008F31B0">
            <w:pPr>
              <w:pStyle w:val="TAC"/>
              <w:rPr>
                <w:lang w:val="en-US" w:eastAsia="zh-CN"/>
              </w:rPr>
            </w:pPr>
          </w:p>
        </w:tc>
      </w:tr>
      <w:tr w:rsidR="00817A4B" w:rsidRPr="00480423" w14:paraId="76FC05C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AD407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F8E30A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EE3FD3"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0B137FD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61BE3BA" w14:textId="77777777" w:rsidR="00817A4B" w:rsidRPr="00480423" w:rsidRDefault="00817A4B" w:rsidP="008F31B0">
            <w:pPr>
              <w:pStyle w:val="TAC"/>
              <w:rPr>
                <w:lang w:val="en-US" w:eastAsia="zh-CN"/>
              </w:rPr>
            </w:pPr>
          </w:p>
        </w:tc>
      </w:tr>
      <w:tr w:rsidR="00817A4B" w:rsidRPr="00480423" w14:paraId="52AEA8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766767" w14:textId="77777777" w:rsidR="00817A4B" w:rsidRPr="00480423" w:rsidRDefault="00817A4B" w:rsidP="008F31B0">
            <w:pPr>
              <w:pStyle w:val="TAC"/>
              <w:rPr>
                <w:lang w:val="en-US" w:eastAsia="zh-CN"/>
              </w:rPr>
            </w:pPr>
            <w:r w:rsidRPr="00480423">
              <w:rPr>
                <w:szCs w:val="18"/>
                <w:lang w:val="en-US" w:eastAsia="zh-CN"/>
              </w:rPr>
              <w:t>CA_n1A-n78(2A)-n102C</w:t>
            </w:r>
          </w:p>
        </w:tc>
        <w:tc>
          <w:tcPr>
            <w:tcW w:w="1829" w:type="dxa"/>
            <w:tcBorders>
              <w:top w:val="single" w:sz="4" w:space="0" w:color="auto"/>
              <w:left w:val="single" w:sz="4" w:space="0" w:color="auto"/>
              <w:bottom w:val="nil"/>
              <w:right w:val="single" w:sz="4" w:space="0" w:color="auto"/>
            </w:tcBorders>
            <w:vAlign w:val="center"/>
          </w:tcPr>
          <w:p w14:paraId="0269B89B" w14:textId="77777777" w:rsidR="00817A4B" w:rsidRPr="00480423" w:rsidRDefault="00817A4B" w:rsidP="008F31B0">
            <w:pPr>
              <w:pStyle w:val="TAC"/>
              <w:rPr>
                <w:szCs w:val="18"/>
                <w:lang w:val="en-US" w:eastAsia="zh-CN"/>
              </w:rPr>
            </w:pPr>
            <w:r w:rsidRPr="00480423">
              <w:rPr>
                <w:szCs w:val="18"/>
                <w:lang w:val="en-US" w:eastAsia="zh-CN"/>
              </w:rPr>
              <w:t>CA_n1A-n78A</w:t>
            </w:r>
          </w:p>
          <w:p w14:paraId="2CDBD226" w14:textId="77777777" w:rsidR="00817A4B" w:rsidRPr="00480423" w:rsidRDefault="00817A4B" w:rsidP="008F31B0">
            <w:pPr>
              <w:pStyle w:val="TAC"/>
              <w:rPr>
                <w:szCs w:val="18"/>
                <w:lang w:val="en-US" w:eastAsia="zh-CN"/>
              </w:rPr>
            </w:pPr>
            <w:r w:rsidRPr="00480423">
              <w:rPr>
                <w:szCs w:val="18"/>
                <w:lang w:val="en-US" w:eastAsia="zh-CN"/>
              </w:rPr>
              <w:t>CA_n1A-n102A</w:t>
            </w:r>
          </w:p>
          <w:p w14:paraId="0819CC5C" w14:textId="77777777" w:rsidR="00817A4B" w:rsidRDefault="00817A4B" w:rsidP="008F31B0">
            <w:pPr>
              <w:pStyle w:val="TAC"/>
              <w:rPr>
                <w:szCs w:val="18"/>
                <w:lang w:val="en-US" w:eastAsia="zh-CN"/>
              </w:rPr>
            </w:pPr>
            <w:r w:rsidRPr="00480423">
              <w:rPr>
                <w:szCs w:val="18"/>
                <w:lang w:val="en-US" w:eastAsia="zh-CN"/>
              </w:rPr>
              <w:t>CA_n78A-n102A</w:t>
            </w:r>
          </w:p>
          <w:p w14:paraId="60C193A7"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D4A4A47"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2610731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601CF9F9"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409138F" w14:textId="77777777" w:rsidTr="008F31B0">
        <w:trPr>
          <w:trHeight w:val="29"/>
        </w:trPr>
        <w:tc>
          <w:tcPr>
            <w:tcW w:w="2067" w:type="dxa"/>
            <w:tcBorders>
              <w:top w:val="nil"/>
              <w:left w:val="single" w:sz="4" w:space="0" w:color="auto"/>
              <w:bottom w:val="nil"/>
              <w:right w:val="single" w:sz="4" w:space="0" w:color="auto"/>
            </w:tcBorders>
            <w:vAlign w:val="center"/>
          </w:tcPr>
          <w:p w14:paraId="118388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139C1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584106"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41C36A3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00CE43BB" w14:textId="77777777" w:rsidR="00817A4B" w:rsidRPr="00480423" w:rsidRDefault="00817A4B" w:rsidP="008F31B0">
            <w:pPr>
              <w:pStyle w:val="TAC"/>
              <w:rPr>
                <w:lang w:val="en-US" w:eastAsia="zh-CN"/>
              </w:rPr>
            </w:pPr>
          </w:p>
        </w:tc>
      </w:tr>
      <w:tr w:rsidR="00817A4B" w:rsidRPr="00480423" w14:paraId="275AB7E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40186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4F45F3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F5CC6B"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9B0265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55BBF960" w14:textId="77777777" w:rsidR="00817A4B" w:rsidRPr="00480423" w:rsidRDefault="00817A4B" w:rsidP="008F31B0">
            <w:pPr>
              <w:pStyle w:val="TAC"/>
              <w:rPr>
                <w:lang w:val="en-US" w:eastAsia="zh-CN"/>
              </w:rPr>
            </w:pPr>
          </w:p>
        </w:tc>
      </w:tr>
      <w:tr w:rsidR="00817A4B" w:rsidRPr="00480423" w14:paraId="0A4C0E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4F206B" w14:textId="77777777" w:rsidR="00817A4B" w:rsidRPr="00480423" w:rsidRDefault="00817A4B" w:rsidP="008F31B0">
            <w:pPr>
              <w:pStyle w:val="TAC"/>
              <w:rPr>
                <w:lang w:val="en-US" w:eastAsia="zh-CN"/>
              </w:rPr>
            </w:pPr>
            <w:r w:rsidRPr="00480423">
              <w:rPr>
                <w:szCs w:val="18"/>
                <w:lang w:val="en-US" w:eastAsia="zh-CN"/>
              </w:rPr>
              <w:t>CA_n1A-n78(2A)-n102D</w:t>
            </w:r>
          </w:p>
        </w:tc>
        <w:tc>
          <w:tcPr>
            <w:tcW w:w="1829" w:type="dxa"/>
            <w:tcBorders>
              <w:top w:val="single" w:sz="4" w:space="0" w:color="auto"/>
              <w:left w:val="single" w:sz="4" w:space="0" w:color="auto"/>
              <w:bottom w:val="nil"/>
              <w:right w:val="single" w:sz="4" w:space="0" w:color="auto"/>
            </w:tcBorders>
            <w:vAlign w:val="center"/>
          </w:tcPr>
          <w:p w14:paraId="1C9B857C" w14:textId="77777777" w:rsidR="00817A4B" w:rsidRPr="00480423" w:rsidRDefault="00817A4B" w:rsidP="008F31B0">
            <w:pPr>
              <w:pStyle w:val="TAC"/>
              <w:rPr>
                <w:szCs w:val="18"/>
                <w:lang w:val="en-US" w:eastAsia="zh-CN"/>
              </w:rPr>
            </w:pPr>
            <w:r w:rsidRPr="00480423">
              <w:rPr>
                <w:szCs w:val="18"/>
                <w:lang w:val="en-US" w:eastAsia="zh-CN"/>
              </w:rPr>
              <w:t>CA_n1A-n78A</w:t>
            </w:r>
          </w:p>
          <w:p w14:paraId="155CAD02" w14:textId="77777777" w:rsidR="00817A4B" w:rsidRPr="00480423" w:rsidRDefault="00817A4B" w:rsidP="008F31B0">
            <w:pPr>
              <w:pStyle w:val="TAC"/>
              <w:rPr>
                <w:szCs w:val="18"/>
                <w:lang w:val="en-US" w:eastAsia="zh-CN"/>
              </w:rPr>
            </w:pPr>
            <w:r w:rsidRPr="00480423">
              <w:rPr>
                <w:szCs w:val="18"/>
                <w:lang w:val="en-US" w:eastAsia="zh-CN"/>
              </w:rPr>
              <w:t>CA_n1A-n102A</w:t>
            </w:r>
          </w:p>
          <w:p w14:paraId="1F65D9BB" w14:textId="77777777" w:rsidR="00817A4B" w:rsidRDefault="00817A4B" w:rsidP="008F31B0">
            <w:pPr>
              <w:pStyle w:val="TAC"/>
              <w:rPr>
                <w:szCs w:val="18"/>
                <w:lang w:val="en-US" w:eastAsia="zh-CN"/>
              </w:rPr>
            </w:pPr>
            <w:r w:rsidRPr="00480423">
              <w:rPr>
                <w:szCs w:val="18"/>
                <w:lang w:val="en-US" w:eastAsia="zh-CN"/>
              </w:rPr>
              <w:t>CA_n78A-n102A</w:t>
            </w:r>
          </w:p>
          <w:p w14:paraId="215E90A9"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3E05FF0"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11CD4B0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0BC471BD"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2F5CD17" w14:textId="77777777" w:rsidTr="008F31B0">
        <w:trPr>
          <w:trHeight w:val="29"/>
        </w:trPr>
        <w:tc>
          <w:tcPr>
            <w:tcW w:w="2067" w:type="dxa"/>
            <w:tcBorders>
              <w:top w:val="nil"/>
              <w:left w:val="single" w:sz="4" w:space="0" w:color="auto"/>
              <w:bottom w:val="nil"/>
              <w:right w:val="single" w:sz="4" w:space="0" w:color="auto"/>
            </w:tcBorders>
            <w:vAlign w:val="center"/>
          </w:tcPr>
          <w:p w14:paraId="22D4BF6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BFC52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FA86B7"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470EDA6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1FDD2C36" w14:textId="77777777" w:rsidR="00817A4B" w:rsidRPr="00480423" w:rsidRDefault="00817A4B" w:rsidP="008F31B0">
            <w:pPr>
              <w:pStyle w:val="TAC"/>
              <w:rPr>
                <w:lang w:val="en-US" w:eastAsia="zh-CN"/>
              </w:rPr>
            </w:pPr>
          </w:p>
        </w:tc>
      </w:tr>
      <w:tr w:rsidR="00817A4B" w:rsidRPr="00480423" w14:paraId="220F343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C9AB0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B3ADF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26064B"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2CC471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1D0CB2C" w14:textId="77777777" w:rsidR="00817A4B" w:rsidRPr="00480423" w:rsidRDefault="00817A4B" w:rsidP="008F31B0">
            <w:pPr>
              <w:pStyle w:val="TAC"/>
              <w:rPr>
                <w:lang w:val="en-US" w:eastAsia="zh-CN"/>
              </w:rPr>
            </w:pPr>
          </w:p>
        </w:tc>
      </w:tr>
      <w:tr w:rsidR="00817A4B" w:rsidRPr="00480423" w14:paraId="73B7331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523A81" w14:textId="77777777" w:rsidR="00817A4B" w:rsidRPr="00480423" w:rsidRDefault="00817A4B" w:rsidP="008F31B0">
            <w:pPr>
              <w:pStyle w:val="TAC"/>
              <w:rPr>
                <w:lang w:val="en-US" w:eastAsia="zh-CN"/>
              </w:rPr>
            </w:pPr>
            <w:r w:rsidRPr="00480423">
              <w:rPr>
                <w:szCs w:val="18"/>
                <w:lang w:val="en-US" w:eastAsia="zh-CN"/>
              </w:rPr>
              <w:t>CA_n1A-n78(2A)-n102E</w:t>
            </w:r>
          </w:p>
        </w:tc>
        <w:tc>
          <w:tcPr>
            <w:tcW w:w="1829" w:type="dxa"/>
            <w:tcBorders>
              <w:top w:val="single" w:sz="4" w:space="0" w:color="auto"/>
              <w:left w:val="single" w:sz="4" w:space="0" w:color="auto"/>
              <w:bottom w:val="nil"/>
              <w:right w:val="single" w:sz="4" w:space="0" w:color="auto"/>
            </w:tcBorders>
            <w:vAlign w:val="center"/>
          </w:tcPr>
          <w:p w14:paraId="399B469F" w14:textId="77777777" w:rsidR="00817A4B" w:rsidRPr="00480423" w:rsidRDefault="00817A4B" w:rsidP="008F31B0">
            <w:pPr>
              <w:pStyle w:val="TAC"/>
              <w:rPr>
                <w:szCs w:val="18"/>
                <w:lang w:val="en-US" w:eastAsia="zh-CN"/>
              </w:rPr>
            </w:pPr>
            <w:r w:rsidRPr="00480423">
              <w:rPr>
                <w:szCs w:val="18"/>
                <w:lang w:val="en-US" w:eastAsia="zh-CN"/>
              </w:rPr>
              <w:t>CA_n1A-n78A</w:t>
            </w:r>
          </w:p>
          <w:p w14:paraId="14F120D9" w14:textId="77777777" w:rsidR="00817A4B" w:rsidRPr="00480423" w:rsidRDefault="00817A4B" w:rsidP="008F31B0">
            <w:pPr>
              <w:pStyle w:val="TAC"/>
              <w:rPr>
                <w:szCs w:val="18"/>
                <w:lang w:val="en-US" w:eastAsia="zh-CN"/>
              </w:rPr>
            </w:pPr>
            <w:r w:rsidRPr="00480423">
              <w:rPr>
                <w:szCs w:val="18"/>
                <w:lang w:val="en-US" w:eastAsia="zh-CN"/>
              </w:rPr>
              <w:t>CA_n1A-n102A</w:t>
            </w:r>
          </w:p>
          <w:p w14:paraId="0185EB92" w14:textId="77777777" w:rsidR="00817A4B" w:rsidRDefault="00817A4B" w:rsidP="008F31B0">
            <w:pPr>
              <w:pStyle w:val="TAC"/>
              <w:rPr>
                <w:szCs w:val="18"/>
                <w:lang w:val="en-US" w:eastAsia="zh-CN"/>
              </w:rPr>
            </w:pPr>
            <w:r w:rsidRPr="00480423">
              <w:rPr>
                <w:szCs w:val="18"/>
                <w:lang w:val="en-US" w:eastAsia="zh-CN"/>
              </w:rPr>
              <w:t>CA_n78A-n102A</w:t>
            </w:r>
          </w:p>
          <w:p w14:paraId="09AADF23"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B3F03CD"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3B81BCC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7B332249"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37A7EAE6" w14:textId="77777777" w:rsidTr="008F31B0">
        <w:trPr>
          <w:trHeight w:val="29"/>
        </w:trPr>
        <w:tc>
          <w:tcPr>
            <w:tcW w:w="2067" w:type="dxa"/>
            <w:tcBorders>
              <w:top w:val="nil"/>
              <w:left w:val="single" w:sz="4" w:space="0" w:color="auto"/>
              <w:bottom w:val="nil"/>
              <w:right w:val="single" w:sz="4" w:space="0" w:color="auto"/>
            </w:tcBorders>
            <w:vAlign w:val="center"/>
          </w:tcPr>
          <w:p w14:paraId="5630F59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F4B81A5"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B96936"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2A06276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4921FB06" w14:textId="77777777" w:rsidR="00817A4B" w:rsidRPr="00480423" w:rsidRDefault="00817A4B" w:rsidP="008F31B0">
            <w:pPr>
              <w:pStyle w:val="TAC"/>
              <w:rPr>
                <w:lang w:val="en-US" w:eastAsia="zh-CN"/>
              </w:rPr>
            </w:pPr>
          </w:p>
        </w:tc>
      </w:tr>
      <w:tr w:rsidR="00817A4B" w:rsidRPr="00480423" w14:paraId="4591273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EB4B9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0C028D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EA938C"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102B2F7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3C988C7" w14:textId="77777777" w:rsidR="00817A4B" w:rsidRPr="00480423" w:rsidRDefault="00817A4B" w:rsidP="008F31B0">
            <w:pPr>
              <w:pStyle w:val="TAC"/>
              <w:rPr>
                <w:lang w:val="en-US" w:eastAsia="zh-CN"/>
              </w:rPr>
            </w:pPr>
          </w:p>
        </w:tc>
      </w:tr>
      <w:tr w:rsidR="00817A4B" w:rsidRPr="00480423" w14:paraId="7F59F4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9B2D0B" w14:textId="77777777" w:rsidR="00817A4B" w:rsidRPr="00480423" w:rsidRDefault="00817A4B" w:rsidP="008F31B0">
            <w:pPr>
              <w:pStyle w:val="TAC"/>
              <w:rPr>
                <w:lang w:val="en-US" w:eastAsia="zh-CN"/>
              </w:rPr>
            </w:pPr>
            <w:r w:rsidRPr="00480423">
              <w:rPr>
                <w:szCs w:val="18"/>
                <w:lang w:val="en-US" w:eastAsia="zh-CN"/>
              </w:rPr>
              <w:t>CA_n1A-n78(2A)-n102(2A)</w:t>
            </w:r>
          </w:p>
        </w:tc>
        <w:tc>
          <w:tcPr>
            <w:tcW w:w="1829" w:type="dxa"/>
            <w:tcBorders>
              <w:top w:val="single" w:sz="4" w:space="0" w:color="auto"/>
              <w:left w:val="single" w:sz="4" w:space="0" w:color="auto"/>
              <w:bottom w:val="nil"/>
              <w:right w:val="single" w:sz="4" w:space="0" w:color="auto"/>
            </w:tcBorders>
            <w:vAlign w:val="center"/>
          </w:tcPr>
          <w:p w14:paraId="181BEFB1" w14:textId="77777777" w:rsidR="00817A4B" w:rsidRPr="00480423" w:rsidRDefault="00817A4B" w:rsidP="008F31B0">
            <w:pPr>
              <w:pStyle w:val="TAC"/>
              <w:rPr>
                <w:szCs w:val="18"/>
                <w:lang w:val="en-US" w:eastAsia="zh-CN"/>
              </w:rPr>
            </w:pPr>
            <w:r w:rsidRPr="00480423">
              <w:rPr>
                <w:szCs w:val="18"/>
                <w:lang w:val="en-US" w:eastAsia="zh-CN"/>
              </w:rPr>
              <w:t>CA_n1A-n78A</w:t>
            </w:r>
          </w:p>
          <w:p w14:paraId="02C713F9" w14:textId="77777777" w:rsidR="00817A4B" w:rsidRPr="00480423" w:rsidRDefault="00817A4B" w:rsidP="008F31B0">
            <w:pPr>
              <w:pStyle w:val="TAC"/>
              <w:rPr>
                <w:szCs w:val="18"/>
                <w:lang w:val="en-US" w:eastAsia="zh-CN"/>
              </w:rPr>
            </w:pPr>
            <w:r w:rsidRPr="00480423">
              <w:rPr>
                <w:szCs w:val="18"/>
                <w:lang w:val="en-US" w:eastAsia="zh-CN"/>
              </w:rPr>
              <w:t>CA_n1A-n102A</w:t>
            </w:r>
          </w:p>
          <w:p w14:paraId="2A55F38D" w14:textId="77777777" w:rsidR="00817A4B" w:rsidRDefault="00817A4B" w:rsidP="008F31B0">
            <w:pPr>
              <w:pStyle w:val="TAC"/>
              <w:rPr>
                <w:szCs w:val="18"/>
                <w:lang w:val="en-US" w:eastAsia="zh-CN"/>
              </w:rPr>
            </w:pPr>
            <w:r w:rsidRPr="00480423">
              <w:rPr>
                <w:szCs w:val="18"/>
                <w:lang w:val="en-US" w:eastAsia="zh-CN"/>
              </w:rPr>
              <w:t>CA_n78A-n102A</w:t>
            </w:r>
          </w:p>
          <w:p w14:paraId="3E6D35A0" w14:textId="77777777" w:rsidR="00817A4B" w:rsidRPr="00480423" w:rsidRDefault="00817A4B" w:rsidP="008F31B0">
            <w:pPr>
              <w:pStyle w:val="TAC"/>
              <w:rPr>
                <w:szCs w:val="18"/>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EAF1DF4" w14:textId="77777777" w:rsidR="00817A4B" w:rsidRPr="00480423" w:rsidRDefault="00817A4B" w:rsidP="008F31B0">
            <w:pPr>
              <w:pStyle w:val="TAC"/>
              <w:rPr>
                <w:lang w:val="en-US"/>
              </w:rPr>
            </w:pPr>
            <w:r w:rsidRPr="00480423">
              <w:rPr>
                <w:rFonts w:eastAsia="宋体"/>
                <w:color w:val="000000"/>
                <w:lang w:eastAsia="zh-CN"/>
              </w:rPr>
              <w:t>n1</w:t>
            </w:r>
          </w:p>
        </w:tc>
        <w:tc>
          <w:tcPr>
            <w:tcW w:w="2827" w:type="dxa"/>
            <w:tcBorders>
              <w:top w:val="single" w:sz="4" w:space="0" w:color="auto"/>
              <w:left w:val="single" w:sz="4" w:space="0" w:color="auto"/>
              <w:bottom w:val="single" w:sz="4" w:space="0" w:color="auto"/>
              <w:right w:val="single" w:sz="4" w:space="0" w:color="auto"/>
            </w:tcBorders>
            <w:vAlign w:val="bottom"/>
          </w:tcPr>
          <w:p w14:paraId="1F1D09E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381100D6"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8B343B3" w14:textId="77777777" w:rsidTr="008F31B0">
        <w:trPr>
          <w:trHeight w:val="29"/>
        </w:trPr>
        <w:tc>
          <w:tcPr>
            <w:tcW w:w="2067" w:type="dxa"/>
            <w:tcBorders>
              <w:top w:val="nil"/>
              <w:left w:val="single" w:sz="4" w:space="0" w:color="auto"/>
              <w:bottom w:val="nil"/>
              <w:right w:val="single" w:sz="4" w:space="0" w:color="auto"/>
            </w:tcBorders>
            <w:vAlign w:val="center"/>
          </w:tcPr>
          <w:p w14:paraId="3905956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641BEE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466583" w14:textId="77777777" w:rsidR="00817A4B" w:rsidRPr="00480423" w:rsidRDefault="00817A4B" w:rsidP="008F31B0">
            <w:pPr>
              <w:pStyle w:val="TAC"/>
              <w:rPr>
                <w:lang w:val="en-US"/>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7EB11D2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BB7E403" w14:textId="77777777" w:rsidR="00817A4B" w:rsidRPr="00480423" w:rsidRDefault="00817A4B" w:rsidP="008F31B0">
            <w:pPr>
              <w:pStyle w:val="TAC"/>
              <w:rPr>
                <w:lang w:val="en-US" w:eastAsia="zh-CN"/>
              </w:rPr>
            </w:pPr>
          </w:p>
        </w:tc>
      </w:tr>
      <w:tr w:rsidR="00817A4B" w:rsidRPr="00480423" w14:paraId="3374664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38E03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FDEAE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28983A" w14:textId="77777777" w:rsidR="00817A4B" w:rsidRPr="00480423" w:rsidRDefault="00817A4B" w:rsidP="008F31B0">
            <w:pPr>
              <w:pStyle w:val="TAC"/>
              <w:rPr>
                <w:lang w:val="en-US"/>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8649E6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71E60CE" w14:textId="77777777" w:rsidR="00817A4B" w:rsidRPr="00480423" w:rsidRDefault="00817A4B" w:rsidP="008F31B0">
            <w:pPr>
              <w:pStyle w:val="TAC"/>
              <w:rPr>
                <w:lang w:val="en-US" w:eastAsia="zh-CN"/>
              </w:rPr>
            </w:pPr>
          </w:p>
        </w:tc>
      </w:tr>
      <w:tr w:rsidR="00817A4B" w:rsidRPr="00480423" w14:paraId="44E87D5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3836D8F" w14:textId="77777777" w:rsidR="00817A4B" w:rsidRPr="00480423" w:rsidRDefault="00817A4B" w:rsidP="008F31B0">
            <w:pPr>
              <w:pStyle w:val="TAC"/>
              <w:rPr>
                <w:lang w:val="en-US" w:eastAsia="zh-CN"/>
              </w:rPr>
            </w:pPr>
            <w:r w:rsidRPr="00480423">
              <w:rPr>
                <w:rFonts w:eastAsia="宋体"/>
                <w:color w:val="000000"/>
                <w:lang w:eastAsia="zh-CN"/>
              </w:rPr>
              <w:t>CA_n1A-n78A-n105A</w:t>
            </w:r>
          </w:p>
        </w:tc>
        <w:tc>
          <w:tcPr>
            <w:tcW w:w="1829" w:type="dxa"/>
            <w:tcBorders>
              <w:top w:val="single" w:sz="4" w:space="0" w:color="auto"/>
              <w:left w:val="single" w:sz="4" w:space="0" w:color="auto"/>
              <w:bottom w:val="nil"/>
              <w:right w:val="single" w:sz="4" w:space="0" w:color="auto"/>
            </w:tcBorders>
            <w:vAlign w:val="center"/>
          </w:tcPr>
          <w:p w14:paraId="340EC54A" w14:textId="77777777" w:rsidR="00817A4B" w:rsidRPr="00480423" w:rsidRDefault="00817A4B" w:rsidP="008F31B0">
            <w:pPr>
              <w:pStyle w:val="TAC"/>
              <w:rPr>
                <w:rFonts w:cs="Arial"/>
                <w:szCs w:val="18"/>
                <w:lang w:val="en-US" w:eastAsia="zh-CN"/>
              </w:rPr>
            </w:pPr>
            <w:r w:rsidRPr="00480423">
              <w:rPr>
                <w:rFonts w:cs="Arial"/>
                <w:szCs w:val="18"/>
                <w:lang w:val="en-US" w:eastAsia="zh-CN"/>
              </w:rPr>
              <w:t>CA_n1A-n78A</w:t>
            </w:r>
          </w:p>
          <w:p w14:paraId="35B38685" w14:textId="77777777" w:rsidR="00817A4B" w:rsidRPr="00480423" w:rsidRDefault="00817A4B" w:rsidP="008F31B0">
            <w:pPr>
              <w:pStyle w:val="TAC"/>
              <w:rPr>
                <w:szCs w:val="18"/>
                <w:lang w:val="en-US" w:eastAsia="zh-CN"/>
              </w:rPr>
            </w:pPr>
            <w:r w:rsidRPr="00480423">
              <w:rPr>
                <w:rFonts w:cs="Arial"/>
                <w:szCs w:val="18"/>
                <w:lang w:val="en-US" w:eastAsia="zh-CN"/>
              </w:rPr>
              <w:t>CA_n1A-n105A</w:t>
            </w:r>
          </w:p>
        </w:tc>
        <w:tc>
          <w:tcPr>
            <w:tcW w:w="830" w:type="dxa"/>
            <w:tcBorders>
              <w:top w:val="single" w:sz="4" w:space="0" w:color="auto"/>
              <w:left w:val="single" w:sz="4" w:space="0" w:color="auto"/>
              <w:bottom w:val="single" w:sz="4" w:space="0" w:color="auto"/>
              <w:right w:val="single" w:sz="4" w:space="0" w:color="auto"/>
            </w:tcBorders>
            <w:vAlign w:val="center"/>
          </w:tcPr>
          <w:p w14:paraId="433C5F9A" w14:textId="77777777" w:rsidR="00817A4B" w:rsidRPr="00480423" w:rsidRDefault="00817A4B" w:rsidP="008F31B0">
            <w:pPr>
              <w:pStyle w:val="TAC"/>
              <w:rPr>
                <w:rFonts w:eastAsia="宋体"/>
                <w:color w:val="000000"/>
                <w:lang w:eastAsia="zh-CN"/>
              </w:rPr>
            </w:pPr>
            <w:r w:rsidRPr="00480423">
              <w:rPr>
                <w:rFonts w:cs="Arial"/>
                <w:color w:val="000000"/>
              </w:rPr>
              <w:t>n1</w:t>
            </w:r>
          </w:p>
        </w:tc>
        <w:tc>
          <w:tcPr>
            <w:tcW w:w="2827" w:type="dxa"/>
            <w:tcBorders>
              <w:top w:val="single" w:sz="4" w:space="0" w:color="auto"/>
              <w:left w:val="single" w:sz="4" w:space="0" w:color="auto"/>
              <w:bottom w:val="single" w:sz="4" w:space="0" w:color="auto"/>
              <w:right w:val="single" w:sz="4" w:space="0" w:color="auto"/>
            </w:tcBorders>
            <w:vAlign w:val="center"/>
          </w:tcPr>
          <w:p w14:paraId="7E2C7520" w14:textId="77777777" w:rsidR="00817A4B" w:rsidRPr="00480423" w:rsidRDefault="00817A4B" w:rsidP="008F31B0">
            <w:pPr>
              <w:pStyle w:val="TAC"/>
              <w:rPr>
                <w:rFonts w:cs="Arial"/>
                <w:color w:val="000000"/>
                <w:szCs w:val="16"/>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0A965932"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59145B1B" w14:textId="77777777" w:rsidTr="008F31B0">
        <w:trPr>
          <w:trHeight w:val="29"/>
        </w:trPr>
        <w:tc>
          <w:tcPr>
            <w:tcW w:w="2067" w:type="dxa"/>
            <w:tcBorders>
              <w:top w:val="nil"/>
              <w:left w:val="single" w:sz="4" w:space="0" w:color="auto"/>
              <w:bottom w:val="nil"/>
              <w:right w:val="single" w:sz="4" w:space="0" w:color="auto"/>
            </w:tcBorders>
            <w:vAlign w:val="center"/>
          </w:tcPr>
          <w:p w14:paraId="261DA34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0E0D32" w14:textId="77777777" w:rsidR="00817A4B" w:rsidRPr="00480423" w:rsidRDefault="00817A4B" w:rsidP="008F31B0">
            <w:pPr>
              <w:pStyle w:val="TAC"/>
              <w:rPr>
                <w:szCs w:val="18"/>
                <w:lang w:val="en-US" w:eastAsia="zh-CN"/>
              </w:rPr>
            </w:pPr>
            <w:r w:rsidRPr="00480423">
              <w:rPr>
                <w:rFonts w:cs="Arial"/>
                <w:szCs w:val="18"/>
                <w:lang w:val="en-US" w:eastAsia="zh-CN"/>
              </w:rPr>
              <w:t>CA_n78A-n105A</w:t>
            </w:r>
          </w:p>
        </w:tc>
        <w:tc>
          <w:tcPr>
            <w:tcW w:w="830" w:type="dxa"/>
            <w:tcBorders>
              <w:top w:val="single" w:sz="4" w:space="0" w:color="auto"/>
              <w:left w:val="single" w:sz="4" w:space="0" w:color="auto"/>
              <w:bottom w:val="single" w:sz="4" w:space="0" w:color="auto"/>
              <w:right w:val="single" w:sz="4" w:space="0" w:color="auto"/>
            </w:tcBorders>
            <w:vAlign w:val="center"/>
          </w:tcPr>
          <w:p w14:paraId="681D23A8" w14:textId="77777777" w:rsidR="00817A4B" w:rsidRPr="00480423" w:rsidRDefault="00817A4B" w:rsidP="008F31B0">
            <w:pPr>
              <w:pStyle w:val="TAC"/>
              <w:rPr>
                <w:rFonts w:eastAsia="宋体"/>
                <w:color w:val="000000"/>
                <w:lang w:eastAsia="zh-CN"/>
              </w:rPr>
            </w:pPr>
            <w:r w:rsidRPr="00480423">
              <w:rPr>
                <w:rFonts w:eastAsia="宋体" w:cs="Arial"/>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EDE4D5" w14:textId="77777777" w:rsidR="00817A4B" w:rsidRPr="00480423" w:rsidRDefault="00817A4B" w:rsidP="008F31B0">
            <w:pPr>
              <w:pStyle w:val="TAC"/>
              <w:rPr>
                <w:rFonts w:cs="Arial"/>
                <w:color w:val="000000"/>
                <w:szCs w:val="16"/>
              </w:rPr>
            </w:pPr>
            <w:r w:rsidRPr="00480423">
              <w:rPr>
                <w:rFonts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0170A270" w14:textId="77777777" w:rsidR="00817A4B" w:rsidRPr="00480423" w:rsidRDefault="00817A4B" w:rsidP="008F31B0">
            <w:pPr>
              <w:pStyle w:val="TAC"/>
              <w:rPr>
                <w:lang w:val="en-US" w:eastAsia="zh-CN"/>
              </w:rPr>
            </w:pPr>
          </w:p>
        </w:tc>
      </w:tr>
      <w:tr w:rsidR="00817A4B" w:rsidRPr="00480423" w14:paraId="521DD4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F8126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3E68E1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E63404" w14:textId="77777777" w:rsidR="00817A4B" w:rsidRPr="00480423" w:rsidRDefault="00817A4B" w:rsidP="008F31B0">
            <w:pPr>
              <w:pStyle w:val="TAC"/>
              <w:rPr>
                <w:rFonts w:eastAsia="宋体"/>
                <w:color w:val="000000"/>
                <w:lang w:eastAsia="zh-CN"/>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70665C9C" w14:textId="77777777" w:rsidR="00817A4B" w:rsidRPr="00480423" w:rsidRDefault="00817A4B" w:rsidP="008F31B0">
            <w:pPr>
              <w:pStyle w:val="TAC"/>
              <w:rPr>
                <w:rFonts w:cs="Arial"/>
                <w:color w:val="000000"/>
                <w:szCs w:val="16"/>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21FBC0BD" w14:textId="77777777" w:rsidR="00817A4B" w:rsidRPr="00480423" w:rsidRDefault="00817A4B" w:rsidP="008F31B0">
            <w:pPr>
              <w:pStyle w:val="TAC"/>
              <w:rPr>
                <w:lang w:val="en-US" w:eastAsia="zh-CN"/>
              </w:rPr>
            </w:pPr>
          </w:p>
        </w:tc>
      </w:tr>
      <w:tr w:rsidR="00817A4B" w:rsidRPr="00480423" w14:paraId="11DD8D93" w14:textId="77777777" w:rsidTr="008F31B0">
        <w:trPr>
          <w:trHeight w:val="29"/>
        </w:trPr>
        <w:tc>
          <w:tcPr>
            <w:tcW w:w="2067" w:type="dxa"/>
            <w:tcBorders>
              <w:top w:val="nil"/>
              <w:left w:val="single" w:sz="4" w:space="0" w:color="auto"/>
              <w:bottom w:val="nil"/>
              <w:right w:val="single" w:sz="4" w:space="0" w:color="auto"/>
            </w:tcBorders>
            <w:vAlign w:val="center"/>
          </w:tcPr>
          <w:p w14:paraId="5D5DA655" w14:textId="77777777" w:rsidR="00817A4B" w:rsidRPr="00480423" w:rsidRDefault="00817A4B" w:rsidP="008F31B0">
            <w:pPr>
              <w:pStyle w:val="TAC"/>
              <w:rPr>
                <w:lang w:val="en-US" w:eastAsia="zh-CN"/>
              </w:rPr>
            </w:pPr>
            <w:r w:rsidRPr="00480423">
              <w:rPr>
                <w:lang w:val="en-US" w:eastAsia="zh-CN"/>
              </w:rPr>
              <w:t>CA_n2A-n5A-n30A</w:t>
            </w:r>
          </w:p>
        </w:tc>
        <w:tc>
          <w:tcPr>
            <w:tcW w:w="1829" w:type="dxa"/>
            <w:tcBorders>
              <w:top w:val="nil"/>
              <w:left w:val="single" w:sz="4" w:space="0" w:color="auto"/>
              <w:bottom w:val="nil"/>
              <w:right w:val="single" w:sz="4" w:space="0" w:color="auto"/>
            </w:tcBorders>
            <w:vAlign w:val="center"/>
          </w:tcPr>
          <w:p w14:paraId="6CC2E504" w14:textId="77777777" w:rsidR="00817A4B" w:rsidRPr="00480423" w:rsidRDefault="00817A4B" w:rsidP="008F31B0">
            <w:pPr>
              <w:pStyle w:val="TAC"/>
              <w:rPr>
                <w:lang w:val="en-US"/>
              </w:rPr>
            </w:pPr>
            <w:r w:rsidRPr="00480423">
              <w:rPr>
                <w:lang w:val="en-US"/>
              </w:rPr>
              <w:t>CA_n2A-n5A</w:t>
            </w:r>
          </w:p>
          <w:p w14:paraId="0BD8B800" w14:textId="77777777" w:rsidR="00817A4B" w:rsidRPr="00480423" w:rsidRDefault="00817A4B" w:rsidP="008F31B0">
            <w:pPr>
              <w:pStyle w:val="TAC"/>
              <w:rPr>
                <w:lang w:val="en-US"/>
              </w:rPr>
            </w:pPr>
            <w:r w:rsidRPr="00480423">
              <w:rPr>
                <w:lang w:val="en-US"/>
              </w:rPr>
              <w:t>CA_n2A-</w:t>
            </w:r>
            <w:r w:rsidRPr="00480423">
              <w:rPr>
                <w:lang w:val="en-US" w:eastAsia="zh-CN"/>
              </w:rPr>
              <w:t>n30</w:t>
            </w:r>
            <w:r w:rsidRPr="00480423">
              <w:rPr>
                <w:lang w:val="en-US"/>
              </w:rPr>
              <w:t>A</w:t>
            </w:r>
          </w:p>
          <w:p w14:paraId="1417A10F" w14:textId="77777777" w:rsidR="00817A4B" w:rsidRPr="00480423" w:rsidRDefault="00817A4B" w:rsidP="008F31B0">
            <w:pPr>
              <w:pStyle w:val="TAC"/>
              <w:rPr>
                <w:lang w:val="en-US" w:eastAsia="zh-CN"/>
              </w:rPr>
            </w:pPr>
            <w:r w:rsidRPr="00480423">
              <w:rPr>
                <w:lang w:val="en-US"/>
              </w:rPr>
              <w:t>CA_n5A-</w:t>
            </w:r>
            <w:r w:rsidRPr="00480423">
              <w:rPr>
                <w:lang w:val="en-US" w:eastAsia="zh-CN"/>
              </w:rPr>
              <w:t>n30</w:t>
            </w:r>
            <w:r w:rsidRPr="00480423">
              <w:rPr>
                <w:lang w:val="en-US"/>
              </w:rPr>
              <w:t>A</w:t>
            </w:r>
          </w:p>
        </w:tc>
        <w:tc>
          <w:tcPr>
            <w:tcW w:w="830" w:type="dxa"/>
            <w:tcBorders>
              <w:top w:val="single" w:sz="4" w:space="0" w:color="auto"/>
              <w:left w:val="single" w:sz="4" w:space="0" w:color="auto"/>
              <w:bottom w:val="single" w:sz="4" w:space="0" w:color="auto"/>
              <w:right w:val="single" w:sz="4" w:space="0" w:color="auto"/>
            </w:tcBorders>
            <w:vAlign w:val="center"/>
          </w:tcPr>
          <w:p w14:paraId="698A73BE"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F8742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3027F62" w14:textId="77777777" w:rsidR="00817A4B" w:rsidRPr="00480423" w:rsidRDefault="00817A4B" w:rsidP="008F31B0">
            <w:pPr>
              <w:pStyle w:val="TAC"/>
              <w:rPr>
                <w:lang w:val="en-US" w:eastAsia="zh-CN"/>
              </w:rPr>
            </w:pPr>
            <w:r w:rsidRPr="00480423">
              <w:rPr>
                <w:lang w:val="en-US" w:eastAsia="zh-CN"/>
              </w:rPr>
              <w:t>0</w:t>
            </w:r>
          </w:p>
        </w:tc>
      </w:tr>
      <w:tr w:rsidR="00817A4B" w:rsidRPr="00480423" w14:paraId="06CC75AC" w14:textId="77777777" w:rsidTr="008F31B0">
        <w:trPr>
          <w:trHeight w:val="29"/>
        </w:trPr>
        <w:tc>
          <w:tcPr>
            <w:tcW w:w="2067" w:type="dxa"/>
            <w:tcBorders>
              <w:top w:val="nil"/>
              <w:left w:val="single" w:sz="4" w:space="0" w:color="auto"/>
              <w:bottom w:val="nil"/>
              <w:right w:val="single" w:sz="4" w:space="0" w:color="auto"/>
            </w:tcBorders>
            <w:vAlign w:val="center"/>
          </w:tcPr>
          <w:p w14:paraId="7B8CF20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2D0AA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FE4690"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8E5EE5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7F61691" w14:textId="77777777" w:rsidR="00817A4B" w:rsidRPr="00480423" w:rsidRDefault="00817A4B" w:rsidP="008F31B0">
            <w:pPr>
              <w:pStyle w:val="TAC"/>
              <w:rPr>
                <w:lang w:val="en-US" w:eastAsia="zh-CN"/>
              </w:rPr>
            </w:pPr>
          </w:p>
        </w:tc>
      </w:tr>
      <w:tr w:rsidR="00817A4B" w:rsidRPr="00480423" w14:paraId="41379BB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CAF56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135CA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AA9A1D"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6E7236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1C45EA3B" w14:textId="77777777" w:rsidR="00817A4B" w:rsidRPr="00480423" w:rsidRDefault="00817A4B" w:rsidP="008F31B0">
            <w:pPr>
              <w:pStyle w:val="TAC"/>
              <w:rPr>
                <w:lang w:val="en-US" w:eastAsia="zh-CN"/>
              </w:rPr>
            </w:pPr>
          </w:p>
        </w:tc>
      </w:tr>
      <w:tr w:rsidR="00817A4B" w:rsidRPr="00480423" w14:paraId="5CBC96C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5EBEB7" w14:textId="77777777" w:rsidR="00817A4B" w:rsidRPr="00480423" w:rsidRDefault="00817A4B" w:rsidP="008F31B0">
            <w:pPr>
              <w:pStyle w:val="TAC"/>
              <w:rPr>
                <w:lang w:val="en-US" w:eastAsia="zh-CN"/>
              </w:rPr>
            </w:pPr>
            <w:r w:rsidRPr="00480423">
              <w:rPr>
                <w:lang w:eastAsia="zh-CN"/>
              </w:rPr>
              <w:t>CA_n2A-n5A-n41A</w:t>
            </w:r>
          </w:p>
        </w:tc>
        <w:tc>
          <w:tcPr>
            <w:tcW w:w="1829" w:type="dxa"/>
            <w:tcBorders>
              <w:top w:val="single" w:sz="4" w:space="0" w:color="auto"/>
              <w:left w:val="single" w:sz="4" w:space="0" w:color="auto"/>
              <w:bottom w:val="nil"/>
              <w:right w:val="single" w:sz="4" w:space="0" w:color="auto"/>
            </w:tcBorders>
            <w:vAlign w:val="center"/>
          </w:tcPr>
          <w:p w14:paraId="06C71B2C" w14:textId="77777777" w:rsidR="00817A4B" w:rsidRPr="00480423" w:rsidRDefault="00817A4B" w:rsidP="008F31B0">
            <w:pPr>
              <w:pStyle w:val="TAC"/>
              <w:rPr>
                <w:lang w:eastAsia="zh-CN"/>
              </w:rPr>
            </w:pPr>
            <w:r w:rsidRPr="00480423">
              <w:rPr>
                <w:lang w:eastAsia="zh-CN"/>
              </w:rPr>
              <w:t>CA_n2A_n5A</w:t>
            </w:r>
          </w:p>
          <w:p w14:paraId="1F6A0C4D" w14:textId="77777777" w:rsidR="00817A4B" w:rsidRPr="00480423" w:rsidRDefault="00817A4B" w:rsidP="008F31B0">
            <w:pPr>
              <w:pStyle w:val="TAC"/>
              <w:rPr>
                <w:lang w:eastAsia="zh-CN"/>
              </w:rPr>
            </w:pPr>
            <w:r w:rsidRPr="00480423">
              <w:rPr>
                <w:lang w:eastAsia="zh-CN"/>
              </w:rPr>
              <w:t>CA_n2A_n41A</w:t>
            </w:r>
          </w:p>
          <w:p w14:paraId="4266AAFB" w14:textId="77777777" w:rsidR="00817A4B" w:rsidRPr="00480423" w:rsidRDefault="00817A4B" w:rsidP="008F31B0">
            <w:pPr>
              <w:pStyle w:val="TAC"/>
              <w:rPr>
                <w:lang w:val="en-US" w:eastAsia="zh-CN"/>
              </w:rPr>
            </w:pPr>
            <w:r w:rsidRPr="00480423">
              <w:rPr>
                <w:lang w:eastAsia="zh-CN"/>
              </w:rPr>
              <w:t>CA_n5A_n41A</w:t>
            </w:r>
          </w:p>
        </w:tc>
        <w:tc>
          <w:tcPr>
            <w:tcW w:w="830" w:type="dxa"/>
            <w:tcBorders>
              <w:top w:val="single" w:sz="4" w:space="0" w:color="auto"/>
              <w:left w:val="single" w:sz="4" w:space="0" w:color="auto"/>
              <w:bottom w:val="single" w:sz="4" w:space="0" w:color="auto"/>
              <w:right w:val="single" w:sz="4" w:space="0" w:color="auto"/>
            </w:tcBorders>
            <w:vAlign w:val="center"/>
          </w:tcPr>
          <w:p w14:paraId="77BA442F"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3FD6B995"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0, 15, 20, 25, 30, 35, 40</w:t>
            </w:r>
          </w:p>
        </w:tc>
        <w:tc>
          <w:tcPr>
            <w:tcW w:w="1610" w:type="dxa"/>
            <w:tcBorders>
              <w:top w:val="single" w:sz="4" w:space="0" w:color="auto"/>
              <w:left w:val="single" w:sz="4" w:space="0" w:color="auto"/>
              <w:bottom w:val="nil"/>
              <w:right w:val="single" w:sz="4" w:space="0" w:color="auto"/>
            </w:tcBorders>
            <w:vAlign w:val="center"/>
          </w:tcPr>
          <w:p w14:paraId="2B9A625F"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6DA76C5D" w14:textId="77777777" w:rsidTr="008F31B0">
        <w:trPr>
          <w:trHeight w:val="29"/>
        </w:trPr>
        <w:tc>
          <w:tcPr>
            <w:tcW w:w="2067" w:type="dxa"/>
            <w:tcBorders>
              <w:top w:val="nil"/>
              <w:left w:val="single" w:sz="4" w:space="0" w:color="auto"/>
              <w:bottom w:val="nil"/>
              <w:right w:val="single" w:sz="4" w:space="0" w:color="auto"/>
            </w:tcBorders>
            <w:vAlign w:val="center"/>
          </w:tcPr>
          <w:p w14:paraId="49F20A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8868D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2A2837" w14:textId="77777777" w:rsidR="00817A4B" w:rsidRPr="00480423" w:rsidRDefault="00817A4B" w:rsidP="008F31B0">
            <w:pPr>
              <w:pStyle w:val="TAC"/>
              <w:rPr>
                <w:lang w:val="en-US" w:eastAsia="zh-CN"/>
              </w:rPr>
            </w:pPr>
            <w:r w:rsidRPr="00480423">
              <w:rPr>
                <w:rFonts w:hint="eastAsia"/>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5559D5A" w14:textId="77777777" w:rsidR="00817A4B" w:rsidRPr="00480423" w:rsidRDefault="00817A4B" w:rsidP="008F31B0">
            <w:pPr>
              <w:pStyle w:val="TAC"/>
              <w:rPr>
                <w:rFonts w:cs="Arial"/>
                <w:color w:val="000000"/>
                <w:szCs w:val="18"/>
                <w:lang w:val="en-US" w:eastAsia="zh-CN" w:bidi="ar"/>
              </w:rPr>
            </w:pPr>
            <w:r w:rsidRPr="00480423">
              <w:t>5, 10, 15, 20, 25</w:t>
            </w:r>
          </w:p>
        </w:tc>
        <w:tc>
          <w:tcPr>
            <w:tcW w:w="1610" w:type="dxa"/>
            <w:tcBorders>
              <w:top w:val="nil"/>
              <w:left w:val="single" w:sz="4" w:space="0" w:color="auto"/>
              <w:bottom w:val="nil"/>
              <w:right w:val="single" w:sz="4" w:space="0" w:color="auto"/>
            </w:tcBorders>
            <w:vAlign w:val="center"/>
          </w:tcPr>
          <w:p w14:paraId="1082313B" w14:textId="77777777" w:rsidR="00817A4B" w:rsidRPr="00480423" w:rsidRDefault="00817A4B" w:rsidP="008F31B0">
            <w:pPr>
              <w:pStyle w:val="TAC"/>
              <w:rPr>
                <w:lang w:val="en-US" w:eastAsia="zh-CN"/>
              </w:rPr>
            </w:pPr>
          </w:p>
        </w:tc>
      </w:tr>
      <w:tr w:rsidR="00817A4B" w:rsidRPr="00480423" w14:paraId="7866AF8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F5140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0D84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8F6261" w14:textId="77777777" w:rsidR="00817A4B" w:rsidRPr="00480423" w:rsidRDefault="00817A4B" w:rsidP="008F31B0">
            <w:pPr>
              <w:pStyle w:val="TAC"/>
              <w:rPr>
                <w:lang w:val="en-US" w:eastAsia="zh-CN"/>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3BDE88C" w14:textId="77777777" w:rsidR="00817A4B" w:rsidRPr="00480423" w:rsidRDefault="00817A4B" w:rsidP="008F31B0">
            <w:pPr>
              <w:pStyle w:val="TAC"/>
              <w:rPr>
                <w:rFonts w:cs="Arial"/>
                <w:color w:val="000000"/>
                <w:szCs w:val="18"/>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single" w:sz="4" w:space="0" w:color="auto"/>
              <w:right w:val="single" w:sz="4" w:space="0" w:color="auto"/>
            </w:tcBorders>
            <w:vAlign w:val="center"/>
          </w:tcPr>
          <w:p w14:paraId="678F1D5F" w14:textId="77777777" w:rsidR="00817A4B" w:rsidRPr="00480423" w:rsidRDefault="00817A4B" w:rsidP="008F31B0">
            <w:pPr>
              <w:pStyle w:val="TAC"/>
              <w:rPr>
                <w:lang w:val="en-US" w:eastAsia="zh-CN"/>
              </w:rPr>
            </w:pPr>
          </w:p>
        </w:tc>
      </w:tr>
      <w:tr w:rsidR="00817A4B" w:rsidRPr="00480423" w14:paraId="0DE1308A" w14:textId="77777777" w:rsidTr="008F31B0">
        <w:trPr>
          <w:trHeight w:val="29"/>
        </w:trPr>
        <w:tc>
          <w:tcPr>
            <w:tcW w:w="2067" w:type="dxa"/>
            <w:tcBorders>
              <w:top w:val="nil"/>
              <w:left w:val="single" w:sz="4" w:space="0" w:color="auto"/>
              <w:bottom w:val="nil"/>
              <w:right w:val="single" w:sz="4" w:space="0" w:color="auto"/>
            </w:tcBorders>
            <w:vAlign w:val="center"/>
          </w:tcPr>
          <w:p w14:paraId="1668F570" w14:textId="77777777" w:rsidR="00817A4B" w:rsidRPr="00480423" w:rsidRDefault="00817A4B" w:rsidP="008F31B0">
            <w:pPr>
              <w:pStyle w:val="TAC"/>
              <w:rPr>
                <w:lang w:val="en-US" w:eastAsia="zh-CN"/>
              </w:rPr>
            </w:pPr>
            <w:r w:rsidRPr="00480423">
              <w:rPr>
                <w:lang w:val="en-US"/>
              </w:rPr>
              <w:t>CA_n2A-n5A-n48A</w:t>
            </w:r>
          </w:p>
        </w:tc>
        <w:tc>
          <w:tcPr>
            <w:tcW w:w="1829" w:type="dxa"/>
            <w:tcBorders>
              <w:top w:val="nil"/>
              <w:left w:val="single" w:sz="4" w:space="0" w:color="auto"/>
              <w:bottom w:val="nil"/>
              <w:right w:val="single" w:sz="4" w:space="0" w:color="auto"/>
            </w:tcBorders>
            <w:vAlign w:val="center"/>
          </w:tcPr>
          <w:p w14:paraId="539C7512"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CA_n2A-n5A</w:t>
            </w:r>
          </w:p>
          <w:p w14:paraId="344413E6"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32BC28A9"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CA_n5A-n48A</w:t>
            </w:r>
          </w:p>
        </w:tc>
        <w:tc>
          <w:tcPr>
            <w:tcW w:w="830" w:type="dxa"/>
            <w:tcBorders>
              <w:top w:val="single" w:sz="4" w:space="0" w:color="auto"/>
              <w:left w:val="single" w:sz="4" w:space="0" w:color="auto"/>
              <w:bottom w:val="single" w:sz="4" w:space="0" w:color="auto"/>
              <w:right w:val="single" w:sz="4" w:space="0" w:color="auto"/>
            </w:tcBorders>
            <w:vAlign w:val="center"/>
          </w:tcPr>
          <w:p w14:paraId="7770A785"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7D7882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28E7311" w14:textId="77777777" w:rsidR="00817A4B" w:rsidRPr="00480423" w:rsidRDefault="00817A4B" w:rsidP="008F31B0">
            <w:pPr>
              <w:pStyle w:val="TAC"/>
              <w:rPr>
                <w:lang w:val="en-US" w:eastAsia="zh-CN"/>
              </w:rPr>
            </w:pPr>
            <w:r w:rsidRPr="00480423">
              <w:rPr>
                <w:color w:val="000000"/>
                <w:lang w:val="en-US" w:eastAsia="zh-CN" w:bidi="ar"/>
              </w:rPr>
              <w:t>0</w:t>
            </w:r>
          </w:p>
        </w:tc>
      </w:tr>
      <w:tr w:rsidR="00817A4B" w:rsidRPr="00480423" w14:paraId="274CB4A4" w14:textId="77777777" w:rsidTr="008F31B0">
        <w:trPr>
          <w:trHeight w:val="29"/>
        </w:trPr>
        <w:tc>
          <w:tcPr>
            <w:tcW w:w="2067" w:type="dxa"/>
            <w:tcBorders>
              <w:top w:val="nil"/>
              <w:left w:val="single" w:sz="4" w:space="0" w:color="auto"/>
              <w:bottom w:val="nil"/>
              <w:right w:val="single" w:sz="4" w:space="0" w:color="auto"/>
            </w:tcBorders>
            <w:vAlign w:val="center"/>
          </w:tcPr>
          <w:p w14:paraId="130FDE0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C649E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0CF635"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84E354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B5FDA75" w14:textId="77777777" w:rsidR="00817A4B" w:rsidRPr="00480423" w:rsidRDefault="00817A4B" w:rsidP="008F31B0">
            <w:pPr>
              <w:pStyle w:val="TAC"/>
              <w:rPr>
                <w:lang w:val="en-US" w:eastAsia="zh-CN"/>
              </w:rPr>
            </w:pPr>
          </w:p>
        </w:tc>
      </w:tr>
      <w:tr w:rsidR="00817A4B" w:rsidRPr="00480423" w14:paraId="35490D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BAAE0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B4049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20BC7E" w14:textId="77777777" w:rsidR="00817A4B" w:rsidRPr="00480423" w:rsidRDefault="00817A4B" w:rsidP="008F31B0">
            <w:pPr>
              <w:pStyle w:val="TAC"/>
              <w:rPr>
                <w:lang w:val="en-US" w:eastAsia="zh-CN"/>
              </w:rPr>
            </w:pPr>
            <w:r w:rsidRPr="00480423">
              <w:rPr>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EC0AF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single" w:sz="4" w:space="0" w:color="auto"/>
              <w:right w:val="single" w:sz="4" w:space="0" w:color="auto"/>
            </w:tcBorders>
            <w:vAlign w:val="center"/>
          </w:tcPr>
          <w:p w14:paraId="196E3DE4" w14:textId="77777777" w:rsidR="00817A4B" w:rsidRPr="00480423" w:rsidRDefault="00817A4B" w:rsidP="008F31B0">
            <w:pPr>
              <w:pStyle w:val="TAC"/>
              <w:rPr>
                <w:lang w:val="en-US" w:eastAsia="zh-CN"/>
              </w:rPr>
            </w:pPr>
          </w:p>
        </w:tc>
      </w:tr>
      <w:tr w:rsidR="00817A4B" w:rsidRPr="00480423" w14:paraId="3A5E096A" w14:textId="77777777" w:rsidTr="008F31B0">
        <w:trPr>
          <w:trHeight w:val="29"/>
        </w:trPr>
        <w:tc>
          <w:tcPr>
            <w:tcW w:w="2067" w:type="dxa"/>
            <w:tcBorders>
              <w:top w:val="nil"/>
              <w:left w:val="single" w:sz="4" w:space="0" w:color="auto"/>
              <w:bottom w:val="nil"/>
              <w:right w:val="single" w:sz="4" w:space="0" w:color="auto"/>
            </w:tcBorders>
            <w:vAlign w:val="center"/>
          </w:tcPr>
          <w:p w14:paraId="4E8D22CA" w14:textId="77777777" w:rsidR="00817A4B" w:rsidRPr="00480423" w:rsidRDefault="00817A4B" w:rsidP="008F31B0">
            <w:pPr>
              <w:pStyle w:val="TAC"/>
              <w:rPr>
                <w:lang w:val="en-US" w:eastAsia="zh-CN"/>
              </w:rPr>
            </w:pPr>
            <w:r w:rsidRPr="00480423">
              <w:rPr>
                <w:lang w:val="en-US"/>
              </w:rPr>
              <w:t>CA_n2A-n5A-n48B</w:t>
            </w:r>
          </w:p>
        </w:tc>
        <w:tc>
          <w:tcPr>
            <w:tcW w:w="1829" w:type="dxa"/>
            <w:tcBorders>
              <w:top w:val="nil"/>
              <w:left w:val="single" w:sz="4" w:space="0" w:color="auto"/>
              <w:bottom w:val="nil"/>
              <w:right w:val="single" w:sz="4" w:space="0" w:color="auto"/>
            </w:tcBorders>
            <w:vAlign w:val="center"/>
          </w:tcPr>
          <w:p w14:paraId="177C8C7B"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CA_n2A-n5A</w:t>
            </w:r>
          </w:p>
          <w:p w14:paraId="20261025"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6F461D87"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CA_n5A-n48A</w:t>
            </w:r>
          </w:p>
          <w:p w14:paraId="6FE7A5D2" w14:textId="77777777" w:rsidR="00817A4B" w:rsidRPr="00480423" w:rsidRDefault="00817A4B" w:rsidP="008F31B0">
            <w:pPr>
              <w:pStyle w:val="TAC"/>
              <w:rPr>
                <w:lang w:val="en-US" w:eastAsia="zh-CN"/>
              </w:rPr>
            </w:pPr>
            <w:r w:rsidRPr="00480423">
              <w:rPr>
                <w:rFonts w:eastAsia="MS Mincho" w:cs="Arial"/>
                <w:color w:val="000000"/>
                <w:szCs w:val="18"/>
                <w:lang w:val="en-US"/>
              </w:rPr>
              <w:t>CA_n48B</w:t>
            </w:r>
          </w:p>
        </w:tc>
        <w:tc>
          <w:tcPr>
            <w:tcW w:w="830" w:type="dxa"/>
            <w:tcBorders>
              <w:top w:val="single" w:sz="4" w:space="0" w:color="auto"/>
              <w:left w:val="single" w:sz="4" w:space="0" w:color="auto"/>
              <w:bottom w:val="single" w:sz="4" w:space="0" w:color="auto"/>
              <w:right w:val="single" w:sz="4" w:space="0" w:color="auto"/>
            </w:tcBorders>
            <w:vAlign w:val="center"/>
          </w:tcPr>
          <w:p w14:paraId="24D16B24"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10815A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E346044" w14:textId="77777777" w:rsidR="00817A4B" w:rsidRPr="00480423" w:rsidRDefault="00817A4B" w:rsidP="008F31B0">
            <w:pPr>
              <w:pStyle w:val="TAC"/>
              <w:rPr>
                <w:lang w:val="en-US" w:eastAsia="zh-CN"/>
              </w:rPr>
            </w:pPr>
            <w:r w:rsidRPr="00480423">
              <w:rPr>
                <w:color w:val="000000"/>
                <w:lang w:val="en-US" w:eastAsia="zh-CN" w:bidi="ar"/>
              </w:rPr>
              <w:t>0</w:t>
            </w:r>
          </w:p>
        </w:tc>
      </w:tr>
      <w:tr w:rsidR="00817A4B" w:rsidRPr="00480423" w14:paraId="2992625D" w14:textId="77777777" w:rsidTr="008F31B0">
        <w:trPr>
          <w:trHeight w:val="29"/>
        </w:trPr>
        <w:tc>
          <w:tcPr>
            <w:tcW w:w="2067" w:type="dxa"/>
            <w:tcBorders>
              <w:top w:val="nil"/>
              <w:left w:val="single" w:sz="4" w:space="0" w:color="auto"/>
              <w:bottom w:val="nil"/>
              <w:right w:val="single" w:sz="4" w:space="0" w:color="auto"/>
            </w:tcBorders>
            <w:vAlign w:val="center"/>
          </w:tcPr>
          <w:p w14:paraId="449BF2F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DC49D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E7E5BE"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D65A36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1F3AB083" w14:textId="77777777" w:rsidR="00817A4B" w:rsidRPr="00480423" w:rsidRDefault="00817A4B" w:rsidP="008F31B0">
            <w:pPr>
              <w:pStyle w:val="TAC"/>
              <w:rPr>
                <w:lang w:val="en-US" w:eastAsia="zh-CN"/>
              </w:rPr>
            </w:pPr>
          </w:p>
        </w:tc>
      </w:tr>
      <w:tr w:rsidR="00817A4B" w:rsidRPr="00480423" w14:paraId="7DC0134C" w14:textId="77777777" w:rsidTr="008F31B0">
        <w:trPr>
          <w:trHeight w:val="29"/>
        </w:trPr>
        <w:tc>
          <w:tcPr>
            <w:tcW w:w="2067" w:type="dxa"/>
            <w:tcBorders>
              <w:top w:val="nil"/>
              <w:left w:val="single" w:sz="4" w:space="0" w:color="auto"/>
              <w:bottom w:val="nil"/>
              <w:right w:val="single" w:sz="4" w:space="0" w:color="auto"/>
            </w:tcBorders>
            <w:vAlign w:val="center"/>
          </w:tcPr>
          <w:p w14:paraId="6FD45C4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E50F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8F5C37" w14:textId="77777777" w:rsidR="00817A4B" w:rsidRPr="00480423" w:rsidRDefault="00817A4B" w:rsidP="008F31B0">
            <w:pPr>
              <w:pStyle w:val="TAC"/>
              <w:rPr>
                <w:lang w:val="en-US" w:eastAsia="zh-CN"/>
              </w:rPr>
            </w:pPr>
            <w:r w:rsidRPr="00480423">
              <w:rPr>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D179D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single" w:sz="4" w:space="0" w:color="auto"/>
              <w:right w:val="single" w:sz="4" w:space="0" w:color="auto"/>
            </w:tcBorders>
            <w:vAlign w:val="center"/>
          </w:tcPr>
          <w:p w14:paraId="1B3C922A" w14:textId="77777777" w:rsidR="00817A4B" w:rsidRPr="00480423" w:rsidRDefault="00817A4B" w:rsidP="008F31B0">
            <w:pPr>
              <w:pStyle w:val="TAC"/>
              <w:rPr>
                <w:lang w:val="en-US" w:eastAsia="zh-CN"/>
              </w:rPr>
            </w:pPr>
          </w:p>
        </w:tc>
      </w:tr>
      <w:tr w:rsidR="00817A4B" w:rsidRPr="00480423" w14:paraId="25674FC1" w14:textId="77777777" w:rsidTr="008F31B0">
        <w:trPr>
          <w:trHeight w:val="29"/>
        </w:trPr>
        <w:tc>
          <w:tcPr>
            <w:tcW w:w="2067" w:type="dxa"/>
            <w:tcBorders>
              <w:top w:val="nil"/>
              <w:left w:val="single" w:sz="4" w:space="0" w:color="auto"/>
              <w:bottom w:val="nil"/>
              <w:right w:val="single" w:sz="4" w:space="0" w:color="auto"/>
            </w:tcBorders>
            <w:vAlign w:val="center"/>
          </w:tcPr>
          <w:p w14:paraId="4CB133B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1A872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BF53BC"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7FC1D1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DF54510" w14:textId="77777777" w:rsidR="00817A4B" w:rsidRPr="00480423" w:rsidRDefault="00817A4B" w:rsidP="008F31B0">
            <w:pPr>
              <w:pStyle w:val="TAC"/>
              <w:rPr>
                <w:lang w:val="en-US" w:eastAsia="zh-CN"/>
              </w:rPr>
            </w:pPr>
            <w:r w:rsidRPr="00480423">
              <w:rPr>
                <w:color w:val="000000"/>
                <w:lang w:val="en-US" w:eastAsia="zh-CN" w:bidi="ar"/>
              </w:rPr>
              <w:t>1</w:t>
            </w:r>
          </w:p>
        </w:tc>
      </w:tr>
      <w:tr w:rsidR="00817A4B" w:rsidRPr="00480423" w14:paraId="7A3E76A5" w14:textId="77777777" w:rsidTr="008F31B0">
        <w:trPr>
          <w:trHeight w:val="29"/>
        </w:trPr>
        <w:tc>
          <w:tcPr>
            <w:tcW w:w="2067" w:type="dxa"/>
            <w:tcBorders>
              <w:top w:val="nil"/>
              <w:left w:val="single" w:sz="4" w:space="0" w:color="auto"/>
              <w:bottom w:val="nil"/>
              <w:right w:val="single" w:sz="4" w:space="0" w:color="auto"/>
            </w:tcBorders>
            <w:vAlign w:val="center"/>
          </w:tcPr>
          <w:p w14:paraId="076B69E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CA34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45846D"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BF63F9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0F320CF" w14:textId="77777777" w:rsidR="00817A4B" w:rsidRPr="00480423" w:rsidRDefault="00817A4B" w:rsidP="008F31B0">
            <w:pPr>
              <w:pStyle w:val="TAC"/>
              <w:rPr>
                <w:lang w:val="en-US" w:eastAsia="zh-CN"/>
              </w:rPr>
            </w:pPr>
          </w:p>
        </w:tc>
      </w:tr>
      <w:tr w:rsidR="00817A4B" w:rsidRPr="00480423" w14:paraId="0F852DAA" w14:textId="77777777" w:rsidTr="008F31B0">
        <w:trPr>
          <w:trHeight w:val="29"/>
        </w:trPr>
        <w:tc>
          <w:tcPr>
            <w:tcW w:w="2067" w:type="dxa"/>
            <w:tcBorders>
              <w:top w:val="nil"/>
              <w:left w:val="single" w:sz="4" w:space="0" w:color="auto"/>
              <w:bottom w:val="nil"/>
              <w:right w:val="single" w:sz="4" w:space="0" w:color="auto"/>
            </w:tcBorders>
            <w:vAlign w:val="center"/>
          </w:tcPr>
          <w:p w14:paraId="495A82C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0585A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862FD4" w14:textId="77777777" w:rsidR="00817A4B" w:rsidRPr="00480423" w:rsidRDefault="00817A4B" w:rsidP="008F31B0">
            <w:pPr>
              <w:pStyle w:val="TAC"/>
              <w:rPr>
                <w:lang w:val="en-US" w:eastAsia="zh-CN"/>
              </w:rPr>
            </w:pPr>
            <w:r w:rsidRPr="00480423">
              <w:rPr>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E5A65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single" w:sz="4" w:space="0" w:color="auto"/>
              <w:right w:val="single" w:sz="4" w:space="0" w:color="auto"/>
            </w:tcBorders>
            <w:vAlign w:val="center"/>
          </w:tcPr>
          <w:p w14:paraId="2B2A4426" w14:textId="77777777" w:rsidR="00817A4B" w:rsidRPr="00480423" w:rsidRDefault="00817A4B" w:rsidP="008F31B0">
            <w:pPr>
              <w:pStyle w:val="TAC"/>
              <w:rPr>
                <w:lang w:val="en-US" w:eastAsia="zh-CN"/>
              </w:rPr>
            </w:pPr>
          </w:p>
        </w:tc>
      </w:tr>
      <w:tr w:rsidR="00817A4B" w:rsidRPr="00480423" w14:paraId="5B4226CC" w14:textId="77777777" w:rsidTr="008F31B0">
        <w:trPr>
          <w:trHeight w:val="29"/>
        </w:trPr>
        <w:tc>
          <w:tcPr>
            <w:tcW w:w="2067" w:type="dxa"/>
            <w:tcBorders>
              <w:top w:val="nil"/>
              <w:left w:val="single" w:sz="4" w:space="0" w:color="auto"/>
              <w:bottom w:val="nil"/>
              <w:right w:val="single" w:sz="4" w:space="0" w:color="auto"/>
            </w:tcBorders>
            <w:vAlign w:val="center"/>
          </w:tcPr>
          <w:p w14:paraId="03358DA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8810A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F43129"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10ED5D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12ECB82" w14:textId="77777777" w:rsidR="00817A4B" w:rsidRPr="00480423" w:rsidRDefault="00817A4B" w:rsidP="008F31B0">
            <w:pPr>
              <w:pStyle w:val="TAC"/>
              <w:rPr>
                <w:lang w:val="en-US" w:eastAsia="zh-CN"/>
              </w:rPr>
            </w:pPr>
            <w:r w:rsidRPr="00480423">
              <w:rPr>
                <w:color w:val="000000"/>
                <w:lang w:val="en-US" w:eastAsia="zh-CN" w:bidi="ar"/>
              </w:rPr>
              <w:t>2</w:t>
            </w:r>
          </w:p>
        </w:tc>
      </w:tr>
      <w:tr w:rsidR="00817A4B" w:rsidRPr="00480423" w14:paraId="70AD7484" w14:textId="77777777" w:rsidTr="008F31B0">
        <w:trPr>
          <w:trHeight w:val="29"/>
        </w:trPr>
        <w:tc>
          <w:tcPr>
            <w:tcW w:w="2067" w:type="dxa"/>
            <w:tcBorders>
              <w:top w:val="nil"/>
              <w:left w:val="single" w:sz="4" w:space="0" w:color="auto"/>
              <w:bottom w:val="nil"/>
              <w:right w:val="single" w:sz="4" w:space="0" w:color="auto"/>
            </w:tcBorders>
            <w:vAlign w:val="center"/>
          </w:tcPr>
          <w:p w14:paraId="13D7418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3F943E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AE3AA0"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30BD9D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8B05B5B" w14:textId="77777777" w:rsidR="00817A4B" w:rsidRPr="00480423" w:rsidRDefault="00817A4B" w:rsidP="008F31B0">
            <w:pPr>
              <w:pStyle w:val="TAC"/>
              <w:rPr>
                <w:lang w:val="en-US" w:eastAsia="zh-CN"/>
              </w:rPr>
            </w:pPr>
          </w:p>
        </w:tc>
      </w:tr>
      <w:tr w:rsidR="00817A4B" w:rsidRPr="00480423" w14:paraId="30E610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5BF0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72924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72A792" w14:textId="77777777" w:rsidR="00817A4B" w:rsidRPr="00480423" w:rsidRDefault="00817A4B" w:rsidP="008F31B0">
            <w:pPr>
              <w:pStyle w:val="TAC"/>
              <w:rPr>
                <w:lang w:val="en-US" w:eastAsia="zh-CN"/>
              </w:rPr>
            </w:pPr>
            <w:r w:rsidRPr="00480423">
              <w:rPr>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93682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CA_n48B_BCS2</w:t>
            </w:r>
          </w:p>
        </w:tc>
        <w:tc>
          <w:tcPr>
            <w:tcW w:w="1610" w:type="dxa"/>
            <w:tcBorders>
              <w:top w:val="nil"/>
              <w:left w:val="single" w:sz="4" w:space="0" w:color="auto"/>
              <w:bottom w:val="single" w:sz="4" w:space="0" w:color="auto"/>
              <w:right w:val="single" w:sz="4" w:space="0" w:color="auto"/>
            </w:tcBorders>
            <w:vAlign w:val="center"/>
          </w:tcPr>
          <w:p w14:paraId="670E7687" w14:textId="77777777" w:rsidR="00817A4B" w:rsidRPr="00480423" w:rsidRDefault="00817A4B" w:rsidP="008F31B0">
            <w:pPr>
              <w:pStyle w:val="TAC"/>
              <w:rPr>
                <w:lang w:val="en-US" w:eastAsia="zh-CN"/>
              </w:rPr>
            </w:pPr>
          </w:p>
        </w:tc>
      </w:tr>
      <w:tr w:rsidR="00817A4B" w:rsidRPr="00480423" w14:paraId="5069154E" w14:textId="77777777" w:rsidTr="008F31B0">
        <w:trPr>
          <w:trHeight w:val="29"/>
        </w:trPr>
        <w:tc>
          <w:tcPr>
            <w:tcW w:w="2067" w:type="dxa"/>
            <w:tcBorders>
              <w:top w:val="nil"/>
              <w:left w:val="single" w:sz="4" w:space="0" w:color="auto"/>
              <w:bottom w:val="nil"/>
              <w:right w:val="single" w:sz="4" w:space="0" w:color="auto"/>
            </w:tcBorders>
            <w:vAlign w:val="center"/>
          </w:tcPr>
          <w:p w14:paraId="050A6715" w14:textId="77777777" w:rsidR="00817A4B" w:rsidRPr="00480423" w:rsidRDefault="00817A4B" w:rsidP="008F31B0">
            <w:pPr>
              <w:pStyle w:val="TAC"/>
              <w:rPr>
                <w:lang w:val="en-US" w:eastAsia="zh-CN"/>
              </w:rPr>
            </w:pPr>
            <w:r w:rsidRPr="00480423">
              <w:rPr>
                <w:lang w:val="en-US"/>
              </w:rPr>
              <w:t>CA_n2A-n5A-n48(2A)</w:t>
            </w:r>
          </w:p>
        </w:tc>
        <w:tc>
          <w:tcPr>
            <w:tcW w:w="1829" w:type="dxa"/>
            <w:tcBorders>
              <w:top w:val="nil"/>
              <w:left w:val="single" w:sz="4" w:space="0" w:color="auto"/>
              <w:bottom w:val="nil"/>
              <w:right w:val="single" w:sz="4" w:space="0" w:color="auto"/>
            </w:tcBorders>
            <w:vAlign w:val="center"/>
          </w:tcPr>
          <w:p w14:paraId="7B213F75"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CA_n2A-n5A</w:t>
            </w:r>
          </w:p>
          <w:p w14:paraId="458C5980"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CA_n2A-n48A</w:t>
            </w:r>
          </w:p>
          <w:p w14:paraId="34524FDA"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CA_n5A-n48A</w:t>
            </w:r>
          </w:p>
        </w:tc>
        <w:tc>
          <w:tcPr>
            <w:tcW w:w="830" w:type="dxa"/>
            <w:tcBorders>
              <w:top w:val="single" w:sz="4" w:space="0" w:color="auto"/>
              <w:left w:val="single" w:sz="4" w:space="0" w:color="auto"/>
              <w:bottom w:val="single" w:sz="4" w:space="0" w:color="auto"/>
              <w:right w:val="single" w:sz="4" w:space="0" w:color="auto"/>
            </w:tcBorders>
            <w:vAlign w:val="center"/>
          </w:tcPr>
          <w:p w14:paraId="54CE3B8E"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6CF9CD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5C1A1CD" w14:textId="77777777" w:rsidR="00817A4B" w:rsidRPr="00480423" w:rsidRDefault="00817A4B" w:rsidP="008F31B0">
            <w:pPr>
              <w:pStyle w:val="TAC"/>
              <w:rPr>
                <w:lang w:val="en-US" w:eastAsia="zh-CN"/>
              </w:rPr>
            </w:pPr>
            <w:r w:rsidRPr="00480423">
              <w:rPr>
                <w:color w:val="000000"/>
                <w:lang w:val="en-US" w:eastAsia="zh-CN" w:bidi="ar"/>
              </w:rPr>
              <w:t>0</w:t>
            </w:r>
          </w:p>
        </w:tc>
      </w:tr>
      <w:tr w:rsidR="00817A4B" w:rsidRPr="00480423" w14:paraId="0D92936B" w14:textId="77777777" w:rsidTr="008F31B0">
        <w:trPr>
          <w:trHeight w:val="29"/>
        </w:trPr>
        <w:tc>
          <w:tcPr>
            <w:tcW w:w="2067" w:type="dxa"/>
            <w:tcBorders>
              <w:top w:val="nil"/>
              <w:left w:val="single" w:sz="4" w:space="0" w:color="auto"/>
              <w:bottom w:val="nil"/>
              <w:right w:val="single" w:sz="4" w:space="0" w:color="auto"/>
            </w:tcBorders>
            <w:vAlign w:val="center"/>
          </w:tcPr>
          <w:p w14:paraId="6A63376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50B9F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FA1862"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F864C8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E32CA95" w14:textId="77777777" w:rsidR="00817A4B" w:rsidRPr="00480423" w:rsidRDefault="00817A4B" w:rsidP="008F31B0">
            <w:pPr>
              <w:pStyle w:val="TAC"/>
              <w:rPr>
                <w:lang w:val="en-US" w:eastAsia="zh-CN"/>
              </w:rPr>
            </w:pPr>
          </w:p>
        </w:tc>
      </w:tr>
      <w:tr w:rsidR="00817A4B" w:rsidRPr="00480423" w14:paraId="1DB1FE71" w14:textId="77777777" w:rsidTr="008F31B0">
        <w:trPr>
          <w:trHeight w:val="29"/>
        </w:trPr>
        <w:tc>
          <w:tcPr>
            <w:tcW w:w="2067" w:type="dxa"/>
            <w:tcBorders>
              <w:top w:val="nil"/>
              <w:left w:val="single" w:sz="4" w:space="0" w:color="auto"/>
              <w:bottom w:val="nil"/>
              <w:right w:val="single" w:sz="4" w:space="0" w:color="auto"/>
            </w:tcBorders>
            <w:vAlign w:val="center"/>
          </w:tcPr>
          <w:p w14:paraId="4B2E28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E0B5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A234C5" w14:textId="77777777" w:rsidR="00817A4B" w:rsidRPr="00480423" w:rsidRDefault="00817A4B" w:rsidP="008F31B0">
            <w:pPr>
              <w:pStyle w:val="TAC"/>
              <w:rPr>
                <w:lang w:val="en-US" w:eastAsia="zh-CN"/>
              </w:rPr>
            </w:pPr>
            <w:r w:rsidRPr="00480423">
              <w:rPr>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CF532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CA_n48(2A)_BCS0</w:t>
            </w:r>
          </w:p>
        </w:tc>
        <w:tc>
          <w:tcPr>
            <w:tcW w:w="1610" w:type="dxa"/>
            <w:tcBorders>
              <w:top w:val="nil"/>
              <w:left w:val="single" w:sz="4" w:space="0" w:color="auto"/>
              <w:bottom w:val="single" w:sz="4" w:space="0" w:color="auto"/>
              <w:right w:val="single" w:sz="4" w:space="0" w:color="auto"/>
            </w:tcBorders>
            <w:vAlign w:val="center"/>
          </w:tcPr>
          <w:p w14:paraId="64B5635E" w14:textId="77777777" w:rsidR="00817A4B" w:rsidRPr="00480423" w:rsidRDefault="00817A4B" w:rsidP="008F31B0">
            <w:pPr>
              <w:pStyle w:val="TAC"/>
              <w:rPr>
                <w:lang w:val="en-US" w:eastAsia="zh-CN"/>
              </w:rPr>
            </w:pPr>
          </w:p>
        </w:tc>
      </w:tr>
      <w:tr w:rsidR="00817A4B" w:rsidRPr="00480423" w14:paraId="37B0174C" w14:textId="77777777" w:rsidTr="008F31B0">
        <w:trPr>
          <w:trHeight w:val="29"/>
        </w:trPr>
        <w:tc>
          <w:tcPr>
            <w:tcW w:w="2067" w:type="dxa"/>
            <w:tcBorders>
              <w:top w:val="nil"/>
              <w:left w:val="single" w:sz="4" w:space="0" w:color="auto"/>
              <w:bottom w:val="nil"/>
              <w:right w:val="single" w:sz="4" w:space="0" w:color="auto"/>
            </w:tcBorders>
            <w:vAlign w:val="center"/>
          </w:tcPr>
          <w:p w14:paraId="507B011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9E62A4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F17602"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34900B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2AE66F2" w14:textId="77777777" w:rsidR="00817A4B" w:rsidRPr="00480423" w:rsidRDefault="00817A4B" w:rsidP="008F31B0">
            <w:pPr>
              <w:pStyle w:val="TAC"/>
              <w:rPr>
                <w:lang w:val="en-US" w:eastAsia="zh-CN"/>
              </w:rPr>
            </w:pPr>
            <w:r w:rsidRPr="00480423">
              <w:rPr>
                <w:color w:val="000000"/>
                <w:lang w:val="en-US" w:eastAsia="zh-CN" w:bidi="ar"/>
              </w:rPr>
              <w:t>1</w:t>
            </w:r>
          </w:p>
        </w:tc>
      </w:tr>
      <w:tr w:rsidR="00817A4B" w:rsidRPr="00480423" w14:paraId="73FE9DD0" w14:textId="77777777" w:rsidTr="008F31B0">
        <w:trPr>
          <w:trHeight w:val="29"/>
        </w:trPr>
        <w:tc>
          <w:tcPr>
            <w:tcW w:w="2067" w:type="dxa"/>
            <w:tcBorders>
              <w:top w:val="nil"/>
              <w:left w:val="single" w:sz="4" w:space="0" w:color="auto"/>
              <w:bottom w:val="nil"/>
              <w:right w:val="single" w:sz="4" w:space="0" w:color="auto"/>
            </w:tcBorders>
            <w:vAlign w:val="center"/>
          </w:tcPr>
          <w:p w14:paraId="797AA01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05C784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7E5704" w14:textId="77777777" w:rsidR="00817A4B" w:rsidRPr="00480423" w:rsidRDefault="00817A4B" w:rsidP="008F31B0">
            <w:pPr>
              <w:pStyle w:val="TAC"/>
              <w:rPr>
                <w:lang w:val="en-US" w:eastAsia="zh-CN"/>
              </w:rPr>
            </w:pPr>
            <w:r w:rsidRPr="00480423">
              <w:rPr>
                <w:rFonts w:cs="Arial"/>
                <w:sz w:val="16"/>
                <w:szCs w:val="16"/>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7DD029A" w14:textId="77777777" w:rsidR="00817A4B" w:rsidRPr="00480423" w:rsidRDefault="00817A4B" w:rsidP="008F31B0">
            <w:pPr>
              <w:pStyle w:val="TAC"/>
              <w:rPr>
                <w:rFonts w:ascii="Calibri" w:hAnsi="Calibri" w:cs="Arial"/>
                <w:sz w:val="16"/>
                <w:szCs w:val="16"/>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4B9B918" w14:textId="77777777" w:rsidR="00817A4B" w:rsidRPr="00480423" w:rsidRDefault="00817A4B" w:rsidP="008F31B0">
            <w:pPr>
              <w:pStyle w:val="TAC"/>
              <w:rPr>
                <w:lang w:val="en-US" w:eastAsia="zh-CN"/>
              </w:rPr>
            </w:pPr>
          </w:p>
        </w:tc>
      </w:tr>
      <w:tr w:rsidR="00817A4B" w:rsidRPr="00480423" w14:paraId="689701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F93B7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969E9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2A7F09" w14:textId="77777777" w:rsidR="00817A4B" w:rsidRPr="00480423" w:rsidRDefault="00817A4B" w:rsidP="008F31B0">
            <w:pPr>
              <w:pStyle w:val="TAC"/>
              <w:rPr>
                <w:rFonts w:cs="Arial"/>
                <w:sz w:val="16"/>
                <w:szCs w:val="16"/>
                <w:lang w:val="en-US"/>
              </w:rPr>
            </w:pPr>
            <w:r w:rsidRPr="00480423">
              <w:rPr>
                <w:rFonts w:cs="Arial"/>
                <w:sz w:val="16"/>
                <w:szCs w:val="16"/>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58457A" w14:textId="77777777" w:rsidR="00817A4B" w:rsidRPr="00480423" w:rsidRDefault="00817A4B" w:rsidP="008F31B0">
            <w:pPr>
              <w:pStyle w:val="TAC"/>
              <w:rPr>
                <w:rFonts w:ascii="Calibri" w:hAnsi="Calibri" w:cs="Arial"/>
                <w:sz w:val="16"/>
                <w:szCs w:val="16"/>
                <w:lang w:val="en-US" w:eastAsia="zh-CN"/>
              </w:rPr>
            </w:pPr>
            <w:r w:rsidRPr="00480423">
              <w:rPr>
                <w:rFonts w:cs="Arial"/>
                <w:color w:val="000000"/>
                <w:szCs w:val="18"/>
                <w:lang w:val="en-US" w:eastAsia="zh-CN" w:bidi="ar"/>
              </w:rPr>
              <w:t>CA_n48(2A)_BCS1</w:t>
            </w:r>
          </w:p>
        </w:tc>
        <w:tc>
          <w:tcPr>
            <w:tcW w:w="1610" w:type="dxa"/>
            <w:tcBorders>
              <w:top w:val="nil"/>
              <w:left w:val="single" w:sz="4" w:space="0" w:color="auto"/>
              <w:bottom w:val="single" w:sz="4" w:space="0" w:color="auto"/>
              <w:right w:val="single" w:sz="4" w:space="0" w:color="auto"/>
            </w:tcBorders>
            <w:vAlign w:val="center"/>
          </w:tcPr>
          <w:p w14:paraId="316E1E8E" w14:textId="77777777" w:rsidR="00817A4B" w:rsidRPr="00480423" w:rsidRDefault="00817A4B" w:rsidP="008F31B0">
            <w:pPr>
              <w:pStyle w:val="TAC"/>
              <w:rPr>
                <w:lang w:val="en-US" w:eastAsia="zh-CN"/>
              </w:rPr>
            </w:pPr>
          </w:p>
        </w:tc>
      </w:tr>
      <w:tr w:rsidR="00817A4B" w:rsidRPr="00480423" w14:paraId="4940D4E3" w14:textId="77777777" w:rsidTr="008F31B0">
        <w:trPr>
          <w:trHeight w:val="29"/>
        </w:trPr>
        <w:tc>
          <w:tcPr>
            <w:tcW w:w="2067" w:type="dxa"/>
            <w:tcBorders>
              <w:top w:val="nil"/>
              <w:left w:val="single" w:sz="4" w:space="0" w:color="auto"/>
              <w:bottom w:val="nil"/>
              <w:right w:val="single" w:sz="4" w:space="0" w:color="auto"/>
            </w:tcBorders>
            <w:vAlign w:val="center"/>
          </w:tcPr>
          <w:p w14:paraId="04133D23" w14:textId="77777777" w:rsidR="00817A4B" w:rsidRPr="00480423" w:rsidRDefault="00817A4B" w:rsidP="008F31B0">
            <w:pPr>
              <w:pStyle w:val="TAC"/>
              <w:rPr>
                <w:lang w:val="en-US" w:eastAsia="zh-CN"/>
              </w:rPr>
            </w:pPr>
            <w:r w:rsidRPr="00480423">
              <w:rPr>
                <w:rFonts w:cs="Arial"/>
                <w:szCs w:val="18"/>
                <w:lang w:val="en-US"/>
              </w:rPr>
              <w:t>CA_n2A-n5A-n48(A-B)</w:t>
            </w:r>
          </w:p>
        </w:tc>
        <w:tc>
          <w:tcPr>
            <w:tcW w:w="1829" w:type="dxa"/>
            <w:tcBorders>
              <w:top w:val="nil"/>
              <w:left w:val="single" w:sz="4" w:space="0" w:color="auto"/>
              <w:bottom w:val="nil"/>
              <w:right w:val="single" w:sz="4" w:space="0" w:color="auto"/>
            </w:tcBorders>
            <w:vAlign w:val="center"/>
          </w:tcPr>
          <w:p w14:paraId="711D1BA3"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CA_n2A-n5A</w:t>
            </w:r>
          </w:p>
          <w:p w14:paraId="04BA37B3"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76F78EB0" w14:textId="77777777" w:rsidR="00817A4B" w:rsidRPr="00480423" w:rsidRDefault="00817A4B" w:rsidP="008F31B0">
            <w:pPr>
              <w:pStyle w:val="TAC"/>
              <w:rPr>
                <w:lang w:val="en-US" w:eastAsia="zh-CN"/>
              </w:rPr>
            </w:pPr>
            <w:r w:rsidRPr="00480423">
              <w:rPr>
                <w:rFonts w:eastAsia="MS Mincho" w:cs="Arial"/>
                <w:color w:val="000000"/>
                <w:szCs w:val="18"/>
                <w:lang w:val="en-US"/>
              </w:rPr>
              <w:t>CA_n5A-n48A</w:t>
            </w:r>
          </w:p>
        </w:tc>
        <w:tc>
          <w:tcPr>
            <w:tcW w:w="830" w:type="dxa"/>
            <w:tcBorders>
              <w:top w:val="single" w:sz="4" w:space="0" w:color="auto"/>
              <w:left w:val="single" w:sz="4" w:space="0" w:color="auto"/>
              <w:bottom w:val="single" w:sz="4" w:space="0" w:color="auto"/>
              <w:right w:val="single" w:sz="4" w:space="0" w:color="auto"/>
            </w:tcBorders>
            <w:vAlign w:val="center"/>
          </w:tcPr>
          <w:p w14:paraId="1229ECC7" w14:textId="77777777" w:rsidR="00817A4B" w:rsidRPr="00480423" w:rsidRDefault="00817A4B" w:rsidP="008F31B0">
            <w:pPr>
              <w:pStyle w:val="TAC"/>
              <w:rPr>
                <w:rFonts w:cs="Arial"/>
                <w:sz w:val="16"/>
                <w:szCs w:val="16"/>
                <w:lang w:val="en-US"/>
              </w:rPr>
            </w:pPr>
            <w:r w:rsidRPr="00480423">
              <w:rPr>
                <w:rFonts w:cs="Arial"/>
                <w:szCs w:val="18"/>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D6D4510"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3FF6E8D" w14:textId="77777777" w:rsidR="00817A4B" w:rsidRPr="00480423" w:rsidRDefault="00817A4B" w:rsidP="008F31B0">
            <w:pPr>
              <w:pStyle w:val="TAC"/>
              <w:rPr>
                <w:lang w:val="en-US" w:eastAsia="zh-CN"/>
              </w:rPr>
            </w:pPr>
            <w:r w:rsidRPr="00480423">
              <w:rPr>
                <w:rFonts w:cs="Arial"/>
                <w:color w:val="000000"/>
                <w:szCs w:val="18"/>
                <w:lang w:val="en-US" w:eastAsia="zh-CN" w:bidi="ar"/>
              </w:rPr>
              <w:t>0</w:t>
            </w:r>
          </w:p>
        </w:tc>
      </w:tr>
      <w:tr w:rsidR="00817A4B" w:rsidRPr="00480423" w14:paraId="4DDD58E2" w14:textId="77777777" w:rsidTr="008F31B0">
        <w:trPr>
          <w:trHeight w:val="29"/>
        </w:trPr>
        <w:tc>
          <w:tcPr>
            <w:tcW w:w="2067" w:type="dxa"/>
            <w:tcBorders>
              <w:top w:val="nil"/>
              <w:left w:val="single" w:sz="4" w:space="0" w:color="auto"/>
              <w:bottom w:val="nil"/>
              <w:right w:val="single" w:sz="4" w:space="0" w:color="auto"/>
            </w:tcBorders>
            <w:vAlign w:val="center"/>
          </w:tcPr>
          <w:p w14:paraId="5733F5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F4F1B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E0A4AD" w14:textId="77777777" w:rsidR="00817A4B" w:rsidRPr="00480423" w:rsidRDefault="00817A4B" w:rsidP="008F31B0">
            <w:pPr>
              <w:pStyle w:val="TAC"/>
              <w:rPr>
                <w:rFonts w:cs="Arial"/>
                <w:sz w:val="16"/>
                <w:szCs w:val="16"/>
                <w:lang w:val="en-US"/>
              </w:rPr>
            </w:pPr>
            <w:r w:rsidRPr="00480423">
              <w:rPr>
                <w:rFonts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D1A3A04"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2309BFE" w14:textId="77777777" w:rsidR="00817A4B" w:rsidRPr="00480423" w:rsidRDefault="00817A4B" w:rsidP="008F31B0">
            <w:pPr>
              <w:pStyle w:val="TAC"/>
              <w:rPr>
                <w:lang w:val="en-US" w:eastAsia="zh-CN"/>
              </w:rPr>
            </w:pPr>
          </w:p>
        </w:tc>
      </w:tr>
      <w:tr w:rsidR="00817A4B" w:rsidRPr="00480423" w14:paraId="6FAAB079" w14:textId="77777777" w:rsidTr="008F31B0">
        <w:trPr>
          <w:trHeight w:val="29"/>
        </w:trPr>
        <w:tc>
          <w:tcPr>
            <w:tcW w:w="2067" w:type="dxa"/>
            <w:tcBorders>
              <w:top w:val="nil"/>
              <w:left w:val="single" w:sz="4" w:space="0" w:color="auto"/>
              <w:bottom w:val="nil"/>
              <w:right w:val="single" w:sz="4" w:space="0" w:color="auto"/>
            </w:tcBorders>
            <w:vAlign w:val="center"/>
          </w:tcPr>
          <w:p w14:paraId="3FA7A87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DF60F2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B04109" w14:textId="77777777" w:rsidR="00817A4B" w:rsidRPr="00480423" w:rsidRDefault="00817A4B" w:rsidP="008F31B0">
            <w:pPr>
              <w:pStyle w:val="TAC"/>
              <w:rPr>
                <w:rFonts w:cs="Arial"/>
                <w:sz w:val="16"/>
                <w:szCs w:val="16"/>
                <w:lang w:val="en-US"/>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BB9F08"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CA_n48(A-B)_BCS0</w:t>
            </w:r>
          </w:p>
        </w:tc>
        <w:tc>
          <w:tcPr>
            <w:tcW w:w="1610" w:type="dxa"/>
            <w:tcBorders>
              <w:top w:val="nil"/>
              <w:left w:val="single" w:sz="4" w:space="0" w:color="auto"/>
              <w:bottom w:val="single" w:sz="4" w:space="0" w:color="auto"/>
              <w:right w:val="single" w:sz="4" w:space="0" w:color="auto"/>
            </w:tcBorders>
            <w:vAlign w:val="center"/>
          </w:tcPr>
          <w:p w14:paraId="07D0C88E" w14:textId="77777777" w:rsidR="00817A4B" w:rsidRPr="00480423" w:rsidRDefault="00817A4B" w:rsidP="008F31B0">
            <w:pPr>
              <w:pStyle w:val="TAC"/>
              <w:rPr>
                <w:lang w:val="en-US" w:eastAsia="zh-CN"/>
              </w:rPr>
            </w:pPr>
          </w:p>
        </w:tc>
      </w:tr>
      <w:tr w:rsidR="00817A4B" w:rsidRPr="00480423" w14:paraId="03DE2456" w14:textId="77777777" w:rsidTr="008F31B0">
        <w:trPr>
          <w:trHeight w:val="29"/>
        </w:trPr>
        <w:tc>
          <w:tcPr>
            <w:tcW w:w="2067" w:type="dxa"/>
            <w:tcBorders>
              <w:top w:val="nil"/>
              <w:left w:val="single" w:sz="4" w:space="0" w:color="auto"/>
              <w:bottom w:val="nil"/>
              <w:right w:val="single" w:sz="4" w:space="0" w:color="auto"/>
            </w:tcBorders>
            <w:vAlign w:val="center"/>
          </w:tcPr>
          <w:p w14:paraId="0240F75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5D6EF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75DF15" w14:textId="77777777" w:rsidR="00817A4B" w:rsidRPr="00480423" w:rsidRDefault="00817A4B" w:rsidP="008F31B0">
            <w:pPr>
              <w:pStyle w:val="TAC"/>
              <w:rPr>
                <w:rFonts w:cs="Arial"/>
                <w:sz w:val="16"/>
                <w:szCs w:val="16"/>
                <w:lang w:val="en-US"/>
              </w:rPr>
            </w:pPr>
            <w:r w:rsidRPr="00480423">
              <w:rPr>
                <w:rFonts w:cs="Arial"/>
                <w:szCs w:val="18"/>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CFBF6B4"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9343B93" w14:textId="77777777" w:rsidR="00817A4B" w:rsidRPr="00480423" w:rsidRDefault="00817A4B" w:rsidP="008F31B0">
            <w:pPr>
              <w:pStyle w:val="TAC"/>
              <w:rPr>
                <w:lang w:val="en-US" w:eastAsia="zh-CN"/>
              </w:rPr>
            </w:pPr>
            <w:r w:rsidRPr="00480423">
              <w:rPr>
                <w:rFonts w:cs="Arial"/>
                <w:color w:val="000000"/>
                <w:szCs w:val="18"/>
                <w:lang w:val="en-US" w:eastAsia="zh-CN" w:bidi="ar"/>
              </w:rPr>
              <w:t>1</w:t>
            </w:r>
          </w:p>
        </w:tc>
      </w:tr>
      <w:tr w:rsidR="00817A4B" w:rsidRPr="00480423" w14:paraId="0BBDB3FF" w14:textId="77777777" w:rsidTr="008F31B0">
        <w:trPr>
          <w:trHeight w:val="29"/>
        </w:trPr>
        <w:tc>
          <w:tcPr>
            <w:tcW w:w="2067" w:type="dxa"/>
            <w:tcBorders>
              <w:top w:val="nil"/>
              <w:left w:val="single" w:sz="4" w:space="0" w:color="auto"/>
              <w:bottom w:val="nil"/>
              <w:right w:val="single" w:sz="4" w:space="0" w:color="auto"/>
            </w:tcBorders>
            <w:vAlign w:val="center"/>
          </w:tcPr>
          <w:p w14:paraId="7C24B7F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B2EF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9FA611" w14:textId="77777777" w:rsidR="00817A4B" w:rsidRPr="00480423" w:rsidRDefault="00817A4B" w:rsidP="008F31B0">
            <w:pPr>
              <w:pStyle w:val="TAC"/>
              <w:rPr>
                <w:rFonts w:cs="Arial"/>
                <w:sz w:val="16"/>
                <w:szCs w:val="16"/>
                <w:lang w:val="en-US"/>
              </w:rPr>
            </w:pPr>
            <w:r w:rsidRPr="00480423">
              <w:rPr>
                <w:rFonts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5B2A4F5"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316F091F" w14:textId="77777777" w:rsidR="00817A4B" w:rsidRPr="00480423" w:rsidRDefault="00817A4B" w:rsidP="008F31B0">
            <w:pPr>
              <w:pStyle w:val="TAC"/>
              <w:rPr>
                <w:lang w:val="en-US" w:eastAsia="zh-CN"/>
              </w:rPr>
            </w:pPr>
          </w:p>
        </w:tc>
      </w:tr>
      <w:tr w:rsidR="00817A4B" w:rsidRPr="00480423" w14:paraId="3BC4ED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7AEE6E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BDDC8C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6D0483" w14:textId="77777777" w:rsidR="00817A4B" w:rsidRPr="00480423" w:rsidRDefault="00817A4B" w:rsidP="008F31B0">
            <w:pPr>
              <w:pStyle w:val="TAC"/>
              <w:rPr>
                <w:rFonts w:cs="Arial"/>
                <w:sz w:val="16"/>
                <w:szCs w:val="16"/>
                <w:lang w:val="en-US"/>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52FD96"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CA_n48(A-B)_BCS1</w:t>
            </w:r>
          </w:p>
        </w:tc>
        <w:tc>
          <w:tcPr>
            <w:tcW w:w="1610" w:type="dxa"/>
            <w:tcBorders>
              <w:top w:val="nil"/>
              <w:left w:val="single" w:sz="4" w:space="0" w:color="auto"/>
              <w:bottom w:val="single" w:sz="4" w:space="0" w:color="auto"/>
              <w:right w:val="single" w:sz="4" w:space="0" w:color="auto"/>
            </w:tcBorders>
            <w:vAlign w:val="center"/>
          </w:tcPr>
          <w:p w14:paraId="2DD76831" w14:textId="77777777" w:rsidR="00817A4B" w:rsidRPr="00480423" w:rsidRDefault="00817A4B" w:rsidP="008F31B0">
            <w:pPr>
              <w:pStyle w:val="TAC"/>
              <w:rPr>
                <w:lang w:val="en-US" w:eastAsia="zh-CN"/>
              </w:rPr>
            </w:pPr>
          </w:p>
        </w:tc>
      </w:tr>
      <w:tr w:rsidR="00817A4B" w:rsidRPr="00480423" w14:paraId="0012389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DDEEF2" w14:textId="77777777" w:rsidR="00817A4B" w:rsidRPr="00480423" w:rsidRDefault="00817A4B" w:rsidP="008F31B0">
            <w:pPr>
              <w:pStyle w:val="TAC"/>
              <w:rPr>
                <w:lang w:val="en-US" w:eastAsia="zh-CN"/>
              </w:rPr>
            </w:pPr>
            <w:r w:rsidRPr="00480423">
              <w:rPr>
                <w:lang w:val="en-US" w:eastAsia="zh-CN"/>
              </w:rPr>
              <w:t>CA_n2(2A)-n5A-n30A</w:t>
            </w:r>
          </w:p>
        </w:tc>
        <w:tc>
          <w:tcPr>
            <w:tcW w:w="1829" w:type="dxa"/>
            <w:tcBorders>
              <w:top w:val="single" w:sz="4" w:space="0" w:color="auto"/>
              <w:left w:val="single" w:sz="4" w:space="0" w:color="auto"/>
              <w:bottom w:val="nil"/>
              <w:right w:val="single" w:sz="4" w:space="0" w:color="auto"/>
            </w:tcBorders>
            <w:vAlign w:val="center"/>
          </w:tcPr>
          <w:p w14:paraId="39247422" w14:textId="77777777" w:rsidR="00817A4B" w:rsidRPr="00480423" w:rsidRDefault="00817A4B" w:rsidP="008F31B0">
            <w:pPr>
              <w:pStyle w:val="TAC"/>
              <w:rPr>
                <w:lang w:val="en-US"/>
              </w:rPr>
            </w:pPr>
            <w:r w:rsidRPr="00480423">
              <w:rPr>
                <w:lang w:val="en-US"/>
              </w:rPr>
              <w:t>CA_n2A-n5A</w:t>
            </w:r>
          </w:p>
          <w:p w14:paraId="46881B5C" w14:textId="77777777" w:rsidR="00817A4B" w:rsidRPr="00480423" w:rsidRDefault="00817A4B" w:rsidP="008F31B0">
            <w:pPr>
              <w:pStyle w:val="TAC"/>
              <w:rPr>
                <w:lang w:val="en-US"/>
              </w:rPr>
            </w:pPr>
            <w:r w:rsidRPr="00480423">
              <w:rPr>
                <w:lang w:val="en-US"/>
              </w:rPr>
              <w:t>CA_n2A-</w:t>
            </w:r>
            <w:r w:rsidRPr="00480423">
              <w:rPr>
                <w:lang w:val="en-US" w:eastAsia="zh-CN"/>
              </w:rPr>
              <w:t>n30</w:t>
            </w:r>
            <w:r w:rsidRPr="00480423">
              <w:rPr>
                <w:lang w:val="en-US"/>
              </w:rPr>
              <w:t>A</w:t>
            </w:r>
          </w:p>
          <w:p w14:paraId="6E8E7E8C" w14:textId="77777777" w:rsidR="00817A4B" w:rsidRPr="00480423" w:rsidRDefault="00817A4B" w:rsidP="008F31B0">
            <w:pPr>
              <w:pStyle w:val="TAC"/>
              <w:rPr>
                <w:lang w:val="en-US" w:eastAsia="zh-CN"/>
              </w:rPr>
            </w:pPr>
            <w:r w:rsidRPr="00480423">
              <w:rPr>
                <w:lang w:val="en-US"/>
              </w:rPr>
              <w:t>CA_n5A-</w:t>
            </w:r>
            <w:r w:rsidRPr="00480423">
              <w:rPr>
                <w:lang w:val="en-US" w:eastAsia="zh-CN"/>
              </w:rPr>
              <w:t>n30</w:t>
            </w:r>
            <w:r w:rsidRPr="00480423">
              <w:rPr>
                <w:lang w:val="en-US"/>
              </w:rPr>
              <w:t>A</w:t>
            </w:r>
          </w:p>
        </w:tc>
        <w:tc>
          <w:tcPr>
            <w:tcW w:w="830" w:type="dxa"/>
            <w:tcBorders>
              <w:top w:val="single" w:sz="4" w:space="0" w:color="auto"/>
              <w:left w:val="single" w:sz="4" w:space="0" w:color="auto"/>
              <w:bottom w:val="single" w:sz="4" w:space="0" w:color="auto"/>
              <w:right w:val="single" w:sz="4" w:space="0" w:color="auto"/>
            </w:tcBorders>
            <w:vAlign w:val="center"/>
          </w:tcPr>
          <w:p w14:paraId="6B99B0CD"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22090B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365BEFFB" w14:textId="77777777" w:rsidR="00817A4B" w:rsidRPr="00480423" w:rsidRDefault="00817A4B" w:rsidP="008F31B0">
            <w:pPr>
              <w:pStyle w:val="TAC"/>
              <w:rPr>
                <w:lang w:val="en-US" w:eastAsia="zh-CN"/>
              </w:rPr>
            </w:pPr>
            <w:r w:rsidRPr="00480423">
              <w:rPr>
                <w:lang w:val="en-US" w:eastAsia="zh-CN"/>
              </w:rPr>
              <w:t>0</w:t>
            </w:r>
          </w:p>
        </w:tc>
      </w:tr>
      <w:tr w:rsidR="00817A4B" w:rsidRPr="00480423" w14:paraId="6BDF8005" w14:textId="77777777" w:rsidTr="008F31B0">
        <w:trPr>
          <w:trHeight w:val="29"/>
        </w:trPr>
        <w:tc>
          <w:tcPr>
            <w:tcW w:w="2067" w:type="dxa"/>
            <w:tcBorders>
              <w:top w:val="nil"/>
              <w:left w:val="single" w:sz="4" w:space="0" w:color="auto"/>
              <w:bottom w:val="nil"/>
              <w:right w:val="single" w:sz="4" w:space="0" w:color="auto"/>
            </w:tcBorders>
            <w:vAlign w:val="center"/>
          </w:tcPr>
          <w:p w14:paraId="5610EEF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AD315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4B688C"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CF6795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6998DBE" w14:textId="77777777" w:rsidR="00817A4B" w:rsidRPr="00480423" w:rsidRDefault="00817A4B" w:rsidP="008F31B0">
            <w:pPr>
              <w:pStyle w:val="TAC"/>
              <w:rPr>
                <w:lang w:val="en-US" w:eastAsia="zh-CN"/>
              </w:rPr>
            </w:pPr>
          </w:p>
        </w:tc>
      </w:tr>
      <w:tr w:rsidR="00817A4B" w:rsidRPr="00480423" w14:paraId="2899F8A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3F436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E092BA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DD1EF5"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2DF95CB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5265DB46" w14:textId="77777777" w:rsidR="00817A4B" w:rsidRPr="00480423" w:rsidRDefault="00817A4B" w:rsidP="008F31B0">
            <w:pPr>
              <w:pStyle w:val="TAC"/>
              <w:rPr>
                <w:lang w:val="en-US" w:eastAsia="zh-CN"/>
              </w:rPr>
            </w:pPr>
          </w:p>
        </w:tc>
      </w:tr>
      <w:tr w:rsidR="00817A4B" w:rsidRPr="00480423" w14:paraId="794A242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E3F70E" w14:textId="77777777" w:rsidR="00817A4B" w:rsidRPr="00480423" w:rsidRDefault="00817A4B" w:rsidP="008F31B0">
            <w:pPr>
              <w:pStyle w:val="TAC"/>
              <w:rPr>
                <w:lang w:val="en-US" w:eastAsia="zh-CN"/>
              </w:rPr>
            </w:pPr>
            <w:r w:rsidRPr="00480423">
              <w:rPr>
                <w:lang w:val="en-US" w:eastAsia="zh-CN"/>
              </w:rPr>
              <w:t>CA_n2A-n5A-n66A</w:t>
            </w:r>
          </w:p>
        </w:tc>
        <w:tc>
          <w:tcPr>
            <w:tcW w:w="1829" w:type="dxa"/>
            <w:tcBorders>
              <w:top w:val="single" w:sz="4" w:space="0" w:color="auto"/>
              <w:left w:val="single" w:sz="4" w:space="0" w:color="auto"/>
              <w:bottom w:val="nil"/>
              <w:right w:val="single" w:sz="4" w:space="0" w:color="auto"/>
            </w:tcBorders>
            <w:vAlign w:val="center"/>
          </w:tcPr>
          <w:p w14:paraId="0589A144" w14:textId="77777777" w:rsidR="00817A4B" w:rsidRPr="00480423" w:rsidRDefault="00817A4B" w:rsidP="008F31B0">
            <w:pPr>
              <w:pStyle w:val="TAC"/>
              <w:rPr>
                <w:lang w:val="en-US"/>
              </w:rPr>
            </w:pPr>
            <w:r w:rsidRPr="00480423">
              <w:rPr>
                <w:lang w:val="en-US"/>
              </w:rPr>
              <w:t>CA_n2A-n5A</w:t>
            </w:r>
          </w:p>
          <w:p w14:paraId="0BFC64A1" w14:textId="77777777" w:rsidR="00817A4B" w:rsidRPr="00480423" w:rsidRDefault="00817A4B" w:rsidP="008F31B0">
            <w:pPr>
              <w:pStyle w:val="TAC"/>
              <w:rPr>
                <w:lang w:val="en-US"/>
              </w:rPr>
            </w:pPr>
            <w:r w:rsidRPr="00480423">
              <w:rPr>
                <w:lang w:val="en-US"/>
              </w:rPr>
              <w:t>CA_n2A-n66A</w:t>
            </w:r>
          </w:p>
          <w:p w14:paraId="6CAD2D6E" w14:textId="77777777" w:rsidR="00817A4B" w:rsidRPr="00480423" w:rsidRDefault="00817A4B" w:rsidP="008F31B0">
            <w:pPr>
              <w:pStyle w:val="TAC"/>
              <w:rPr>
                <w:lang w:val="en-US" w:eastAsia="zh-CN"/>
              </w:rPr>
            </w:pPr>
            <w:r w:rsidRPr="00480423">
              <w:rPr>
                <w:lang w:val="en-US"/>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4AB4D6F6"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6A77AE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222BA19" w14:textId="77777777" w:rsidR="00817A4B" w:rsidRPr="00480423" w:rsidRDefault="00817A4B" w:rsidP="008F31B0">
            <w:pPr>
              <w:pStyle w:val="TAC"/>
              <w:rPr>
                <w:lang w:val="en-US" w:eastAsia="zh-CN"/>
              </w:rPr>
            </w:pPr>
            <w:r w:rsidRPr="00480423">
              <w:rPr>
                <w:lang w:val="en-US" w:eastAsia="zh-CN"/>
              </w:rPr>
              <w:t>0</w:t>
            </w:r>
          </w:p>
        </w:tc>
      </w:tr>
      <w:tr w:rsidR="00817A4B" w:rsidRPr="00480423" w14:paraId="5E444B43" w14:textId="77777777" w:rsidTr="008F31B0">
        <w:trPr>
          <w:trHeight w:val="29"/>
        </w:trPr>
        <w:tc>
          <w:tcPr>
            <w:tcW w:w="2067" w:type="dxa"/>
            <w:tcBorders>
              <w:top w:val="nil"/>
              <w:left w:val="single" w:sz="4" w:space="0" w:color="auto"/>
              <w:bottom w:val="nil"/>
              <w:right w:val="single" w:sz="4" w:space="0" w:color="auto"/>
            </w:tcBorders>
            <w:vAlign w:val="center"/>
          </w:tcPr>
          <w:p w14:paraId="2C5ABD0C"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3013420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D83FF5" w14:textId="77777777" w:rsidR="00817A4B" w:rsidRPr="00480423" w:rsidRDefault="00817A4B" w:rsidP="008F31B0">
            <w:pPr>
              <w:pStyle w:val="TAC"/>
              <w:rPr>
                <w:lang w:val="sv-SE" w:eastAsia="zh-CN"/>
              </w:rPr>
            </w:pPr>
            <w:r w:rsidRPr="00480423">
              <w:rPr>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C1A962A"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2FF7BFC" w14:textId="77777777" w:rsidR="00817A4B" w:rsidRPr="00480423" w:rsidRDefault="00817A4B" w:rsidP="008F31B0">
            <w:pPr>
              <w:pStyle w:val="TAC"/>
              <w:rPr>
                <w:lang w:val="sv-SE" w:eastAsia="zh-CN"/>
              </w:rPr>
            </w:pPr>
          </w:p>
        </w:tc>
      </w:tr>
      <w:tr w:rsidR="00817A4B" w:rsidRPr="00480423" w14:paraId="42650BB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082593"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3C96693F"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505EA4" w14:textId="77777777" w:rsidR="00817A4B" w:rsidRPr="00480423" w:rsidRDefault="00817A4B" w:rsidP="008F31B0">
            <w:pPr>
              <w:pStyle w:val="TAC"/>
              <w:rPr>
                <w:lang w:val="sv-SE" w:eastAsia="zh-CN"/>
              </w:rPr>
            </w:pPr>
            <w:r w:rsidRPr="00480423">
              <w:rPr>
                <w:lang w:val="sv-SE"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4BA1BB"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778848FD" w14:textId="77777777" w:rsidR="00817A4B" w:rsidRPr="00480423" w:rsidRDefault="00817A4B" w:rsidP="008F31B0">
            <w:pPr>
              <w:pStyle w:val="TAC"/>
              <w:rPr>
                <w:lang w:val="sv-SE" w:eastAsia="zh-CN"/>
              </w:rPr>
            </w:pPr>
          </w:p>
        </w:tc>
      </w:tr>
      <w:tr w:rsidR="00817A4B" w:rsidRPr="00480423" w14:paraId="453FADC5" w14:textId="77777777" w:rsidTr="008F31B0">
        <w:trPr>
          <w:trHeight w:val="29"/>
        </w:trPr>
        <w:tc>
          <w:tcPr>
            <w:tcW w:w="2067" w:type="dxa"/>
            <w:tcBorders>
              <w:top w:val="nil"/>
              <w:left w:val="single" w:sz="4" w:space="0" w:color="auto"/>
              <w:bottom w:val="nil"/>
              <w:right w:val="single" w:sz="4" w:space="0" w:color="auto"/>
            </w:tcBorders>
            <w:vAlign w:val="center"/>
          </w:tcPr>
          <w:p w14:paraId="39805F5A" w14:textId="77777777" w:rsidR="00817A4B" w:rsidRPr="00480423" w:rsidRDefault="00817A4B" w:rsidP="008F31B0">
            <w:pPr>
              <w:pStyle w:val="TAC"/>
              <w:rPr>
                <w:lang w:val="en-US" w:eastAsia="zh-CN"/>
              </w:rPr>
            </w:pPr>
            <w:r w:rsidRPr="00480423">
              <w:rPr>
                <w:lang w:val="en-US" w:eastAsia="zh-CN"/>
              </w:rPr>
              <w:t>CA_n2(2A)-n5A-n66A</w:t>
            </w:r>
          </w:p>
        </w:tc>
        <w:tc>
          <w:tcPr>
            <w:tcW w:w="1829" w:type="dxa"/>
            <w:tcBorders>
              <w:top w:val="nil"/>
              <w:left w:val="single" w:sz="4" w:space="0" w:color="auto"/>
              <w:bottom w:val="nil"/>
              <w:right w:val="single" w:sz="4" w:space="0" w:color="auto"/>
            </w:tcBorders>
            <w:vAlign w:val="center"/>
          </w:tcPr>
          <w:p w14:paraId="0CD6C5AF" w14:textId="77777777" w:rsidR="00817A4B" w:rsidRPr="00480423" w:rsidRDefault="00817A4B" w:rsidP="008F31B0">
            <w:pPr>
              <w:pStyle w:val="TAC"/>
              <w:rPr>
                <w:lang w:val="en-US"/>
              </w:rPr>
            </w:pPr>
            <w:r w:rsidRPr="00480423">
              <w:rPr>
                <w:lang w:val="en-US"/>
              </w:rPr>
              <w:t>CA_n2A-n5A</w:t>
            </w:r>
          </w:p>
          <w:p w14:paraId="266A70B7" w14:textId="77777777" w:rsidR="00817A4B" w:rsidRPr="00480423" w:rsidRDefault="00817A4B" w:rsidP="008F31B0">
            <w:pPr>
              <w:pStyle w:val="TAC"/>
              <w:rPr>
                <w:lang w:val="en-US"/>
              </w:rPr>
            </w:pPr>
            <w:r w:rsidRPr="00480423">
              <w:rPr>
                <w:lang w:val="en-US"/>
              </w:rPr>
              <w:t>CA_n2A-n66A</w:t>
            </w:r>
          </w:p>
          <w:p w14:paraId="5C72E16A" w14:textId="77777777" w:rsidR="00817A4B" w:rsidRPr="00480423" w:rsidRDefault="00817A4B" w:rsidP="008F31B0">
            <w:pPr>
              <w:pStyle w:val="TAC"/>
              <w:rPr>
                <w:lang w:val="en-US" w:eastAsia="zh-CN"/>
              </w:rPr>
            </w:pPr>
            <w:r w:rsidRPr="00480423">
              <w:rPr>
                <w:lang w:val="en-US"/>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3E3E7D8B"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E6315C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nil"/>
              <w:left w:val="single" w:sz="4" w:space="0" w:color="auto"/>
              <w:bottom w:val="nil"/>
              <w:right w:val="single" w:sz="4" w:space="0" w:color="auto"/>
            </w:tcBorders>
            <w:vAlign w:val="center"/>
          </w:tcPr>
          <w:p w14:paraId="3A46B2A1" w14:textId="77777777" w:rsidR="00817A4B" w:rsidRPr="00480423" w:rsidRDefault="00817A4B" w:rsidP="008F31B0">
            <w:pPr>
              <w:pStyle w:val="TAC"/>
              <w:rPr>
                <w:lang w:val="en-US" w:eastAsia="zh-CN"/>
              </w:rPr>
            </w:pPr>
            <w:r w:rsidRPr="00480423">
              <w:rPr>
                <w:lang w:val="en-US" w:eastAsia="zh-CN"/>
              </w:rPr>
              <w:t>0</w:t>
            </w:r>
          </w:p>
        </w:tc>
      </w:tr>
      <w:tr w:rsidR="00817A4B" w:rsidRPr="00480423" w14:paraId="0868E7EA" w14:textId="77777777" w:rsidTr="008F31B0">
        <w:trPr>
          <w:trHeight w:val="29"/>
        </w:trPr>
        <w:tc>
          <w:tcPr>
            <w:tcW w:w="2067" w:type="dxa"/>
            <w:tcBorders>
              <w:top w:val="nil"/>
              <w:left w:val="single" w:sz="4" w:space="0" w:color="auto"/>
              <w:bottom w:val="nil"/>
              <w:right w:val="single" w:sz="4" w:space="0" w:color="auto"/>
            </w:tcBorders>
            <w:vAlign w:val="center"/>
          </w:tcPr>
          <w:p w14:paraId="36FA2BE5"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3672B50D"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988ACA" w14:textId="77777777" w:rsidR="00817A4B" w:rsidRPr="00480423" w:rsidRDefault="00817A4B" w:rsidP="008F31B0">
            <w:pPr>
              <w:pStyle w:val="TAC"/>
              <w:rPr>
                <w:lang w:val="sv-SE" w:eastAsia="zh-CN"/>
              </w:rPr>
            </w:pPr>
            <w:r w:rsidRPr="00480423">
              <w:rPr>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C1143C6"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D61B4FB" w14:textId="77777777" w:rsidR="00817A4B" w:rsidRPr="00480423" w:rsidRDefault="00817A4B" w:rsidP="008F31B0">
            <w:pPr>
              <w:pStyle w:val="TAC"/>
              <w:rPr>
                <w:lang w:val="sv-SE" w:eastAsia="zh-CN"/>
              </w:rPr>
            </w:pPr>
          </w:p>
        </w:tc>
      </w:tr>
      <w:tr w:rsidR="00817A4B" w:rsidRPr="00480423" w14:paraId="7417464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95B09C"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78A517C7"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8E1597" w14:textId="77777777" w:rsidR="00817A4B" w:rsidRPr="00480423" w:rsidRDefault="00817A4B" w:rsidP="008F31B0">
            <w:pPr>
              <w:pStyle w:val="TAC"/>
              <w:rPr>
                <w:lang w:val="sv-SE" w:eastAsia="zh-CN"/>
              </w:rPr>
            </w:pPr>
            <w:r w:rsidRPr="00480423">
              <w:rPr>
                <w:lang w:val="sv-SE"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DF3C11"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010158B" w14:textId="77777777" w:rsidR="00817A4B" w:rsidRPr="00480423" w:rsidRDefault="00817A4B" w:rsidP="008F31B0">
            <w:pPr>
              <w:pStyle w:val="TAC"/>
              <w:rPr>
                <w:lang w:val="sv-SE" w:eastAsia="zh-CN"/>
              </w:rPr>
            </w:pPr>
          </w:p>
        </w:tc>
      </w:tr>
      <w:tr w:rsidR="00817A4B" w:rsidRPr="00480423" w14:paraId="11B6732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EF9790" w14:textId="77777777" w:rsidR="00817A4B" w:rsidRPr="00480423" w:rsidRDefault="00817A4B" w:rsidP="008F31B0">
            <w:pPr>
              <w:pStyle w:val="TAC"/>
              <w:rPr>
                <w:lang w:val="sv-SE" w:eastAsia="zh-CN"/>
              </w:rPr>
            </w:pPr>
            <w:r w:rsidRPr="00480423">
              <w:rPr>
                <w:lang w:val="sv-SE" w:eastAsia="zh-CN"/>
              </w:rPr>
              <w:t>CA_n2(2A)-n5A-n66(2A)</w:t>
            </w:r>
          </w:p>
        </w:tc>
        <w:tc>
          <w:tcPr>
            <w:tcW w:w="1829" w:type="dxa"/>
            <w:tcBorders>
              <w:top w:val="single" w:sz="4" w:space="0" w:color="auto"/>
              <w:left w:val="single" w:sz="4" w:space="0" w:color="auto"/>
              <w:bottom w:val="nil"/>
              <w:right w:val="single" w:sz="4" w:space="0" w:color="auto"/>
            </w:tcBorders>
            <w:vAlign w:val="center"/>
          </w:tcPr>
          <w:p w14:paraId="719648B3" w14:textId="77777777" w:rsidR="00817A4B" w:rsidRPr="00480423" w:rsidRDefault="00817A4B" w:rsidP="008F31B0">
            <w:pPr>
              <w:pStyle w:val="TAC"/>
              <w:rPr>
                <w:lang w:val="en-US"/>
              </w:rPr>
            </w:pPr>
            <w:r w:rsidRPr="00480423">
              <w:rPr>
                <w:lang w:val="en-US"/>
              </w:rPr>
              <w:t>CA_n2A-n5A</w:t>
            </w:r>
          </w:p>
          <w:p w14:paraId="2D6FEF9E" w14:textId="77777777" w:rsidR="00817A4B" w:rsidRPr="00480423" w:rsidRDefault="00817A4B" w:rsidP="008F31B0">
            <w:pPr>
              <w:pStyle w:val="TAC"/>
              <w:rPr>
                <w:lang w:val="en-US"/>
              </w:rPr>
            </w:pPr>
            <w:r w:rsidRPr="00480423">
              <w:rPr>
                <w:lang w:val="en-US"/>
              </w:rPr>
              <w:t>CA_n2A-n66A</w:t>
            </w:r>
          </w:p>
          <w:p w14:paraId="3A484C27" w14:textId="77777777" w:rsidR="00817A4B" w:rsidRPr="00480423" w:rsidRDefault="00817A4B" w:rsidP="008F31B0">
            <w:pPr>
              <w:pStyle w:val="TAC"/>
              <w:rPr>
                <w:lang w:val="sv-SE" w:eastAsia="zh-CN"/>
              </w:rPr>
            </w:pPr>
            <w:r w:rsidRPr="00480423">
              <w:rPr>
                <w:lang w:val="en-US"/>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029E4026" w14:textId="77777777" w:rsidR="00817A4B" w:rsidRPr="00480423" w:rsidRDefault="00817A4B" w:rsidP="008F31B0">
            <w:pPr>
              <w:pStyle w:val="TAC"/>
              <w:rPr>
                <w:lang w:val="sv-SE"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C0FAC5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5052C0AC" w14:textId="77777777" w:rsidR="00817A4B" w:rsidRPr="00480423" w:rsidRDefault="00817A4B" w:rsidP="008F31B0">
            <w:pPr>
              <w:pStyle w:val="TAC"/>
              <w:rPr>
                <w:lang w:val="sv-SE" w:eastAsia="zh-CN"/>
              </w:rPr>
            </w:pPr>
            <w:r w:rsidRPr="00480423">
              <w:rPr>
                <w:lang w:val="sv-SE" w:eastAsia="zh-CN"/>
              </w:rPr>
              <w:t>0</w:t>
            </w:r>
          </w:p>
        </w:tc>
      </w:tr>
      <w:tr w:rsidR="00817A4B" w:rsidRPr="00480423" w14:paraId="151ABFE7" w14:textId="77777777" w:rsidTr="008F31B0">
        <w:trPr>
          <w:trHeight w:val="29"/>
        </w:trPr>
        <w:tc>
          <w:tcPr>
            <w:tcW w:w="2067" w:type="dxa"/>
            <w:tcBorders>
              <w:top w:val="nil"/>
              <w:left w:val="single" w:sz="4" w:space="0" w:color="auto"/>
              <w:bottom w:val="nil"/>
              <w:right w:val="single" w:sz="4" w:space="0" w:color="auto"/>
            </w:tcBorders>
            <w:vAlign w:val="center"/>
          </w:tcPr>
          <w:p w14:paraId="1F6B455B"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71506668"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75A662" w14:textId="77777777" w:rsidR="00817A4B" w:rsidRPr="00480423" w:rsidRDefault="00817A4B" w:rsidP="008F31B0">
            <w:pPr>
              <w:pStyle w:val="TAC"/>
              <w:rPr>
                <w:lang w:val="sv-SE" w:eastAsia="zh-CN"/>
              </w:rPr>
            </w:pPr>
            <w:r w:rsidRPr="00480423">
              <w:rPr>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07CC82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E17761A" w14:textId="77777777" w:rsidR="00817A4B" w:rsidRPr="00480423" w:rsidRDefault="00817A4B" w:rsidP="008F31B0">
            <w:pPr>
              <w:pStyle w:val="TAC"/>
              <w:rPr>
                <w:lang w:val="sv-SE" w:eastAsia="zh-CN"/>
              </w:rPr>
            </w:pPr>
          </w:p>
        </w:tc>
      </w:tr>
      <w:tr w:rsidR="00817A4B" w:rsidRPr="00480423" w14:paraId="26037E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E40CF85"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5765E98C"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BD7D97" w14:textId="77777777" w:rsidR="00817A4B" w:rsidRPr="00480423" w:rsidRDefault="00817A4B" w:rsidP="008F31B0">
            <w:pPr>
              <w:pStyle w:val="TAC"/>
              <w:rPr>
                <w:lang w:val="sv-SE" w:eastAsia="zh-CN"/>
              </w:rPr>
            </w:pPr>
            <w:r w:rsidRPr="00480423">
              <w:rPr>
                <w:lang w:val="sv-SE"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F8812F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124CC3E2" w14:textId="77777777" w:rsidR="00817A4B" w:rsidRPr="00480423" w:rsidRDefault="00817A4B" w:rsidP="008F31B0">
            <w:pPr>
              <w:pStyle w:val="TAC"/>
              <w:rPr>
                <w:lang w:val="sv-SE" w:eastAsia="zh-CN"/>
              </w:rPr>
            </w:pPr>
          </w:p>
        </w:tc>
      </w:tr>
      <w:tr w:rsidR="00817A4B" w:rsidRPr="00480423" w14:paraId="361A780A" w14:textId="77777777" w:rsidTr="008F31B0">
        <w:trPr>
          <w:trHeight w:val="29"/>
        </w:trPr>
        <w:tc>
          <w:tcPr>
            <w:tcW w:w="2067" w:type="dxa"/>
            <w:tcBorders>
              <w:top w:val="nil"/>
              <w:left w:val="single" w:sz="4" w:space="0" w:color="auto"/>
              <w:bottom w:val="nil"/>
              <w:right w:val="single" w:sz="4" w:space="0" w:color="auto"/>
            </w:tcBorders>
            <w:vAlign w:val="center"/>
          </w:tcPr>
          <w:p w14:paraId="6F1441CD" w14:textId="77777777" w:rsidR="00817A4B" w:rsidRPr="00480423" w:rsidRDefault="00817A4B" w:rsidP="008F31B0">
            <w:pPr>
              <w:pStyle w:val="TAC"/>
              <w:rPr>
                <w:lang w:val="en-US" w:eastAsia="zh-CN"/>
              </w:rPr>
            </w:pPr>
            <w:r w:rsidRPr="00480423">
              <w:rPr>
                <w:lang w:val="en-US" w:eastAsia="zh-CN"/>
              </w:rPr>
              <w:t>CA_n2A-n5A-n66(2A)</w:t>
            </w:r>
          </w:p>
        </w:tc>
        <w:tc>
          <w:tcPr>
            <w:tcW w:w="1829" w:type="dxa"/>
            <w:tcBorders>
              <w:top w:val="nil"/>
              <w:left w:val="single" w:sz="4" w:space="0" w:color="auto"/>
              <w:bottom w:val="nil"/>
              <w:right w:val="single" w:sz="4" w:space="0" w:color="auto"/>
            </w:tcBorders>
            <w:vAlign w:val="center"/>
          </w:tcPr>
          <w:p w14:paraId="772D4B42" w14:textId="77777777" w:rsidR="00817A4B" w:rsidRPr="00480423" w:rsidRDefault="00817A4B" w:rsidP="008F31B0">
            <w:pPr>
              <w:pStyle w:val="TAC"/>
              <w:rPr>
                <w:lang w:val="en-US"/>
              </w:rPr>
            </w:pPr>
            <w:r w:rsidRPr="00480423">
              <w:rPr>
                <w:lang w:val="en-US"/>
              </w:rPr>
              <w:t>CA_n2A-n5A</w:t>
            </w:r>
          </w:p>
          <w:p w14:paraId="1FAD1180" w14:textId="77777777" w:rsidR="00817A4B" w:rsidRPr="00480423" w:rsidRDefault="00817A4B" w:rsidP="008F31B0">
            <w:pPr>
              <w:pStyle w:val="TAC"/>
              <w:rPr>
                <w:lang w:val="en-US"/>
              </w:rPr>
            </w:pPr>
            <w:r w:rsidRPr="00480423">
              <w:rPr>
                <w:lang w:val="en-US"/>
              </w:rPr>
              <w:t>CA_n2A-n66A</w:t>
            </w:r>
          </w:p>
          <w:p w14:paraId="4D850BFA" w14:textId="77777777" w:rsidR="00817A4B" w:rsidRPr="00480423" w:rsidRDefault="00817A4B" w:rsidP="008F31B0">
            <w:pPr>
              <w:pStyle w:val="TAC"/>
              <w:rPr>
                <w:lang w:val="en-US" w:eastAsia="zh-CN"/>
              </w:rPr>
            </w:pPr>
            <w:r w:rsidRPr="00480423">
              <w:rPr>
                <w:rFonts w:eastAsia="宋体"/>
                <w:kern w:val="2"/>
                <w:szCs w:val="22"/>
                <w:lang w:val="en-US"/>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042963AB"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2E155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99B4E5F" w14:textId="77777777" w:rsidR="00817A4B" w:rsidRPr="00480423" w:rsidRDefault="00817A4B" w:rsidP="008F31B0">
            <w:pPr>
              <w:pStyle w:val="TAC"/>
              <w:rPr>
                <w:lang w:val="en-US" w:eastAsia="zh-CN"/>
              </w:rPr>
            </w:pPr>
            <w:r w:rsidRPr="00480423">
              <w:rPr>
                <w:lang w:val="en-US" w:eastAsia="zh-CN"/>
              </w:rPr>
              <w:t>0</w:t>
            </w:r>
          </w:p>
        </w:tc>
      </w:tr>
      <w:tr w:rsidR="00817A4B" w:rsidRPr="00480423" w14:paraId="6FD7D521" w14:textId="77777777" w:rsidTr="008F31B0">
        <w:trPr>
          <w:trHeight w:val="29"/>
        </w:trPr>
        <w:tc>
          <w:tcPr>
            <w:tcW w:w="2067" w:type="dxa"/>
            <w:tcBorders>
              <w:top w:val="nil"/>
              <w:left w:val="single" w:sz="4" w:space="0" w:color="auto"/>
              <w:bottom w:val="nil"/>
              <w:right w:val="single" w:sz="4" w:space="0" w:color="auto"/>
            </w:tcBorders>
            <w:vAlign w:val="center"/>
          </w:tcPr>
          <w:p w14:paraId="307BF632"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1EA0987C"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0688FE" w14:textId="77777777" w:rsidR="00817A4B" w:rsidRPr="00480423" w:rsidRDefault="00817A4B" w:rsidP="008F31B0">
            <w:pPr>
              <w:pStyle w:val="TAC"/>
              <w:rPr>
                <w:lang w:val="sv-SE" w:eastAsia="zh-CN"/>
              </w:rPr>
            </w:pPr>
            <w:r w:rsidRPr="00480423">
              <w:rPr>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FC237BD"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8E121BA" w14:textId="77777777" w:rsidR="00817A4B" w:rsidRPr="00480423" w:rsidRDefault="00817A4B" w:rsidP="008F31B0">
            <w:pPr>
              <w:pStyle w:val="TAC"/>
              <w:rPr>
                <w:lang w:val="sv-SE" w:eastAsia="zh-CN"/>
              </w:rPr>
            </w:pPr>
          </w:p>
        </w:tc>
      </w:tr>
      <w:tr w:rsidR="00817A4B" w:rsidRPr="00480423" w14:paraId="3AE9021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1836DE"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29FDC16F"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F2908D" w14:textId="77777777" w:rsidR="00817A4B" w:rsidRPr="00480423" w:rsidRDefault="00817A4B" w:rsidP="008F31B0">
            <w:pPr>
              <w:pStyle w:val="TAC"/>
              <w:rPr>
                <w:lang w:val="sv-SE" w:eastAsia="zh-CN"/>
              </w:rPr>
            </w:pPr>
            <w:r w:rsidRPr="00480423">
              <w:rPr>
                <w:lang w:val="sv-SE"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2A020CE" w14:textId="77777777" w:rsidR="00817A4B" w:rsidRPr="00480423" w:rsidRDefault="00817A4B" w:rsidP="008F31B0">
            <w:pPr>
              <w:pStyle w:val="TAC"/>
              <w:rPr>
                <w:rFonts w:ascii="Calibri" w:hAnsi="Calibri"/>
                <w:sz w:val="21"/>
                <w:lang w:val="sv-SE" w:eastAsia="zh-CN"/>
              </w:rPr>
            </w:pPr>
            <w:r w:rsidRPr="00480423">
              <w:rPr>
                <w:rFonts w:cs="Arial"/>
                <w:color w:val="000000"/>
                <w:szCs w:val="18"/>
                <w:lang w:val="en-US" w:eastAsia="zh-CN" w:bidi="ar"/>
              </w:rPr>
              <w:t>CA_n66(2A)_BCS0</w:t>
            </w:r>
          </w:p>
        </w:tc>
        <w:tc>
          <w:tcPr>
            <w:tcW w:w="1610" w:type="dxa"/>
            <w:tcBorders>
              <w:top w:val="nil"/>
              <w:left w:val="single" w:sz="4" w:space="0" w:color="auto"/>
              <w:bottom w:val="single" w:sz="4" w:space="0" w:color="auto"/>
              <w:right w:val="single" w:sz="4" w:space="0" w:color="auto"/>
            </w:tcBorders>
            <w:vAlign w:val="center"/>
          </w:tcPr>
          <w:p w14:paraId="74173F6C" w14:textId="77777777" w:rsidR="00817A4B" w:rsidRPr="00480423" w:rsidRDefault="00817A4B" w:rsidP="008F31B0">
            <w:pPr>
              <w:pStyle w:val="TAC"/>
              <w:rPr>
                <w:lang w:val="sv-SE" w:eastAsia="zh-CN"/>
              </w:rPr>
            </w:pPr>
          </w:p>
        </w:tc>
      </w:tr>
      <w:tr w:rsidR="00817A4B" w:rsidRPr="00480423" w14:paraId="2711D9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0280A1" w14:textId="77777777" w:rsidR="00817A4B" w:rsidRPr="00480423" w:rsidRDefault="00817A4B" w:rsidP="008F31B0">
            <w:pPr>
              <w:pStyle w:val="TAC"/>
              <w:rPr>
                <w:lang w:val="sv-SE" w:eastAsia="zh-CN"/>
              </w:rPr>
            </w:pPr>
            <w:r w:rsidRPr="00480423">
              <w:rPr>
                <w:lang w:val="sv-SE" w:eastAsia="zh-CN"/>
              </w:rPr>
              <w:t>CA_n2A-n5A-n66(3A)</w:t>
            </w:r>
          </w:p>
        </w:tc>
        <w:tc>
          <w:tcPr>
            <w:tcW w:w="1829" w:type="dxa"/>
            <w:tcBorders>
              <w:top w:val="single" w:sz="4" w:space="0" w:color="auto"/>
              <w:left w:val="single" w:sz="4" w:space="0" w:color="auto"/>
              <w:bottom w:val="nil"/>
              <w:right w:val="single" w:sz="4" w:space="0" w:color="auto"/>
            </w:tcBorders>
            <w:vAlign w:val="center"/>
          </w:tcPr>
          <w:p w14:paraId="330D6A85" w14:textId="77777777" w:rsidR="00817A4B" w:rsidRPr="00480423" w:rsidRDefault="00817A4B" w:rsidP="008F31B0">
            <w:pPr>
              <w:pStyle w:val="TAC"/>
              <w:rPr>
                <w:lang w:val="en-US"/>
              </w:rPr>
            </w:pPr>
            <w:r w:rsidRPr="00480423">
              <w:rPr>
                <w:lang w:val="en-US"/>
              </w:rPr>
              <w:t>CA_n2A-n5A</w:t>
            </w:r>
          </w:p>
          <w:p w14:paraId="24BC357A" w14:textId="77777777" w:rsidR="00817A4B" w:rsidRPr="00480423" w:rsidRDefault="00817A4B" w:rsidP="008F31B0">
            <w:pPr>
              <w:pStyle w:val="TAC"/>
              <w:rPr>
                <w:lang w:val="en-US"/>
              </w:rPr>
            </w:pPr>
            <w:r w:rsidRPr="00480423">
              <w:rPr>
                <w:lang w:val="en-US"/>
              </w:rPr>
              <w:t>CA_n2A-n66A</w:t>
            </w:r>
          </w:p>
          <w:p w14:paraId="635C55E5" w14:textId="77777777" w:rsidR="00817A4B" w:rsidRPr="00480423" w:rsidRDefault="00817A4B" w:rsidP="008F31B0">
            <w:pPr>
              <w:pStyle w:val="TAC"/>
              <w:rPr>
                <w:lang w:val="sv-SE" w:eastAsia="zh-CN"/>
              </w:rPr>
            </w:pPr>
            <w:r w:rsidRPr="00480423">
              <w:rPr>
                <w:lang w:val="en-US"/>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68582474" w14:textId="77777777" w:rsidR="00817A4B" w:rsidRPr="00480423" w:rsidRDefault="00817A4B" w:rsidP="008F31B0">
            <w:pPr>
              <w:pStyle w:val="TAC"/>
              <w:rPr>
                <w:lang w:val="sv-SE"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87B766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37ABF83" w14:textId="77777777" w:rsidR="00817A4B" w:rsidRPr="00480423" w:rsidRDefault="00817A4B" w:rsidP="008F31B0">
            <w:pPr>
              <w:pStyle w:val="TAC"/>
              <w:rPr>
                <w:lang w:val="sv-SE" w:eastAsia="zh-CN"/>
              </w:rPr>
            </w:pPr>
            <w:r w:rsidRPr="00480423">
              <w:rPr>
                <w:lang w:val="sv-SE" w:eastAsia="zh-CN"/>
              </w:rPr>
              <w:t>0</w:t>
            </w:r>
          </w:p>
        </w:tc>
      </w:tr>
      <w:tr w:rsidR="00817A4B" w:rsidRPr="00480423" w14:paraId="647F57A4" w14:textId="77777777" w:rsidTr="008F31B0">
        <w:trPr>
          <w:trHeight w:val="29"/>
        </w:trPr>
        <w:tc>
          <w:tcPr>
            <w:tcW w:w="2067" w:type="dxa"/>
            <w:tcBorders>
              <w:top w:val="nil"/>
              <w:left w:val="single" w:sz="4" w:space="0" w:color="auto"/>
              <w:bottom w:val="nil"/>
              <w:right w:val="single" w:sz="4" w:space="0" w:color="auto"/>
            </w:tcBorders>
            <w:vAlign w:val="center"/>
          </w:tcPr>
          <w:p w14:paraId="72DF9B85"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075E2BEA"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C76761" w14:textId="77777777" w:rsidR="00817A4B" w:rsidRPr="00480423" w:rsidRDefault="00817A4B" w:rsidP="008F31B0">
            <w:pPr>
              <w:pStyle w:val="TAC"/>
              <w:rPr>
                <w:lang w:val="sv-SE" w:eastAsia="zh-CN"/>
              </w:rPr>
            </w:pPr>
            <w:r w:rsidRPr="00480423">
              <w:rPr>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6D5D6F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4A5B78D" w14:textId="77777777" w:rsidR="00817A4B" w:rsidRPr="00480423" w:rsidRDefault="00817A4B" w:rsidP="008F31B0">
            <w:pPr>
              <w:pStyle w:val="TAC"/>
              <w:rPr>
                <w:lang w:val="sv-SE" w:eastAsia="zh-CN"/>
              </w:rPr>
            </w:pPr>
          </w:p>
        </w:tc>
      </w:tr>
      <w:tr w:rsidR="00817A4B" w:rsidRPr="00480423" w14:paraId="6F99D1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5209FF"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5A561FD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0FD797" w14:textId="77777777" w:rsidR="00817A4B" w:rsidRPr="00480423" w:rsidRDefault="00817A4B" w:rsidP="008F31B0">
            <w:pPr>
              <w:pStyle w:val="TAC"/>
              <w:rPr>
                <w:lang w:val="sv-SE" w:eastAsia="zh-CN"/>
              </w:rPr>
            </w:pPr>
            <w:r w:rsidRPr="00480423">
              <w:rPr>
                <w:lang w:val="sv-SE"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BCE91F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CA_n66(3A)_BCS0</w:t>
            </w:r>
          </w:p>
        </w:tc>
        <w:tc>
          <w:tcPr>
            <w:tcW w:w="1610" w:type="dxa"/>
            <w:tcBorders>
              <w:top w:val="nil"/>
              <w:left w:val="single" w:sz="4" w:space="0" w:color="auto"/>
              <w:bottom w:val="single" w:sz="4" w:space="0" w:color="auto"/>
              <w:right w:val="single" w:sz="4" w:space="0" w:color="auto"/>
            </w:tcBorders>
            <w:vAlign w:val="center"/>
          </w:tcPr>
          <w:p w14:paraId="7EC1E5CC" w14:textId="77777777" w:rsidR="00817A4B" w:rsidRPr="00480423" w:rsidRDefault="00817A4B" w:rsidP="008F31B0">
            <w:pPr>
              <w:pStyle w:val="TAC"/>
              <w:rPr>
                <w:lang w:val="sv-SE" w:eastAsia="zh-CN"/>
              </w:rPr>
            </w:pPr>
          </w:p>
        </w:tc>
      </w:tr>
      <w:tr w:rsidR="00817A4B" w:rsidRPr="00480423" w14:paraId="4D169417" w14:textId="77777777" w:rsidTr="008F31B0">
        <w:trPr>
          <w:trHeight w:val="29"/>
        </w:trPr>
        <w:tc>
          <w:tcPr>
            <w:tcW w:w="2067" w:type="dxa"/>
            <w:tcBorders>
              <w:top w:val="nil"/>
              <w:left w:val="single" w:sz="4" w:space="0" w:color="auto"/>
              <w:bottom w:val="nil"/>
              <w:right w:val="single" w:sz="4" w:space="0" w:color="auto"/>
            </w:tcBorders>
            <w:vAlign w:val="center"/>
          </w:tcPr>
          <w:p w14:paraId="7AF78E03" w14:textId="77777777" w:rsidR="00817A4B" w:rsidRPr="00480423" w:rsidRDefault="00817A4B" w:rsidP="008F31B0">
            <w:pPr>
              <w:pStyle w:val="TAC"/>
              <w:rPr>
                <w:lang w:val="en-US" w:eastAsia="zh-CN"/>
              </w:rPr>
            </w:pPr>
            <w:r w:rsidRPr="00480423">
              <w:rPr>
                <w:lang w:val="en-US" w:eastAsia="zh-CN"/>
              </w:rPr>
              <w:t>CA_n2A-n5A-n77A</w:t>
            </w:r>
          </w:p>
        </w:tc>
        <w:tc>
          <w:tcPr>
            <w:tcW w:w="1829" w:type="dxa"/>
            <w:tcBorders>
              <w:top w:val="nil"/>
              <w:left w:val="single" w:sz="4" w:space="0" w:color="auto"/>
              <w:bottom w:val="nil"/>
              <w:right w:val="single" w:sz="4" w:space="0" w:color="auto"/>
            </w:tcBorders>
            <w:vAlign w:val="center"/>
          </w:tcPr>
          <w:p w14:paraId="060FF285" w14:textId="77777777" w:rsidR="00817A4B" w:rsidRPr="00480423" w:rsidRDefault="00817A4B" w:rsidP="008F31B0">
            <w:pPr>
              <w:pStyle w:val="TAC"/>
              <w:rPr>
                <w:rFonts w:eastAsia="宋体"/>
                <w:kern w:val="2"/>
              </w:rPr>
            </w:pPr>
            <w:r w:rsidRPr="00480423">
              <w:rPr>
                <w:rFonts w:eastAsia="宋体"/>
                <w:kern w:val="2"/>
              </w:rPr>
              <w:t>n77</w:t>
            </w:r>
            <w:r w:rsidRPr="00480423">
              <w:rPr>
                <w:rFonts w:eastAsia="宋体"/>
                <w:kern w:val="2"/>
                <w:vertAlign w:val="superscript"/>
              </w:rPr>
              <w:t>7,9</w:t>
            </w:r>
          </w:p>
          <w:p w14:paraId="2CD77B4F" w14:textId="77777777" w:rsidR="00817A4B" w:rsidRPr="00480423" w:rsidRDefault="00817A4B" w:rsidP="008F31B0">
            <w:pPr>
              <w:pStyle w:val="TAC"/>
              <w:rPr>
                <w:lang w:val="en-US"/>
              </w:rPr>
            </w:pPr>
            <w:r w:rsidRPr="00480423">
              <w:rPr>
                <w:lang w:val="en-US"/>
              </w:rPr>
              <w:t>CA_n2A-n5A</w:t>
            </w:r>
          </w:p>
          <w:p w14:paraId="61A258DE" w14:textId="77777777" w:rsidR="00817A4B" w:rsidRPr="00480423" w:rsidRDefault="00817A4B" w:rsidP="008F31B0">
            <w:pPr>
              <w:pStyle w:val="TAC"/>
              <w:rPr>
                <w:vertAlign w:val="superscript"/>
                <w:lang w:val="en-US"/>
              </w:rPr>
            </w:pPr>
            <w:r w:rsidRPr="00480423">
              <w:rPr>
                <w:lang w:val="en-US"/>
              </w:rPr>
              <w:t>CA_n2A-n77A</w:t>
            </w:r>
            <w:r w:rsidRPr="00480423">
              <w:rPr>
                <w:vertAlign w:val="superscript"/>
                <w:lang w:val="en-US"/>
              </w:rPr>
              <w:t>7</w:t>
            </w:r>
          </w:p>
          <w:p w14:paraId="2C382E51" w14:textId="77777777" w:rsidR="00817A4B" w:rsidRPr="00480423" w:rsidRDefault="00817A4B" w:rsidP="008F31B0">
            <w:pPr>
              <w:pStyle w:val="TAC"/>
              <w:rPr>
                <w:lang w:val="en-US" w:eastAsia="zh-CN"/>
              </w:rPr>
            </w:pPr>
            <w:r w:rsidRPr="00480423">
              <w:rPr>
                <w:lang w:val="en-US"/>
              </w:rPr>
              <w:t>CA_n5A-n77A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255A1F6"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A33074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2A9F487" w14:textId="77777777" w:rsidR="00817A4B" w:rsidRPr="00480423" w:rsidRDefault="00817A4B" w:rsidP="008F31B0">
            <w:pPr>
              <w:pStyle w:val="TAC"/>
              <w:rPr>
                <w:lang w:val="en-US" w:eastAsia="zh-CN"/>
              </w:rPr>
            </w:pPr>
            <w:r w:rsidRPr="00480423">
              <w:rPr>
                <w:lang w:val="en-US" w:eastAsia="zh-CN"/>
              </w:rPr>
              <w:t>0</w:t>
            </w:r>
          </w:p>
        </w:tc>
      </w:tr>
      <w:tr w:rsidR="00817A4B" w:rsidRPr="00480423" w14:paraId="22552ADB" w14:textId="77777777" w:rsidTr="008F31B0">
        <w:trPr>
          <w:trHeight w:val="29"/>
        </w:trPr>
        <w:tc>
          <w:tcPr>
            <w:tcW w:w="2067" w:type="dxa"/>
            <w:tcBorders>
              <w:top w:val="nil"/>
              <w:left w:val="single" w:sz="4" w:space="0" w:color="auto"/>
              <w:bottom w:val="nil"/>
              <w:right w:val="single" w:sz="4" w:space="0" w:color="auto"/>
            </w:tcBorders>
            <w:vAlign w:val="center"/>
          </w:tcPr>
          <w:p w14:paraId="763C274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BB8F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6A0CD4"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97AF76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D723B2D" w14:textId="77777777" w:rsidR="00817A4B" w:rsidRPr="00480423" w:rsidRDefault="00817A4B" w:rsidP="008F31B0">
            <w:pPr>
              <w:pStyle w:val="TAC"/>
              <w:rPr>
                <w:lang w:val="en-US" w:eastAsia="zh-CN"/>
              </w:rPr>
            </w:pPr>
          </w:p>
        </w:tc>
      </w:tr>
      <w:tr w:rsidR="00817A4B" w:rsidRPr="00480423" w14:paraId="3AE348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859D0A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8A5656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2F69F2"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20040B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EC01B47" w14:textId="77777777" w:rsidR="00817A4B" w:rsidRPr="00480423" w:rsidRDefault="00817A4B" w:rsidP="008F31B0">
            <w:pPr>
              <w:pStyle w:val="TAC"/>
              <w:rPr>
                <w:lang w:val="en-US" w:eastAsia="zh-CN"/>
              </w:rPr>
            </w:pPr>
          </w:p>
        </w:tc>
      </w:tr>
      <w:tr w:rsidR="00817A4B" w:rsidRPr="00480423" w14:paraId="595CADE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5BDBE5" w14:textId="77777777" w:rsidR="00817A4B" w:rsidRPr="00480423" w:rsidRDefault="00817A4B" w:rsidP="008F31B0">
            <w:pPr>
              <w:pStyle w:val="TAC"/>
              <w:rPr>
                <w:lang w:val="en-US" w:eastAsia="zh-CN"/>
              </w:rPr>
            </w:pPr>
            <w:r w:rsidRPr="00480423">
              <w:rPr>
                <w:lang w:val="en-US" w:eastAsia="zh-CN"/>
              </w:rPr>
              <w:t>CA_n2A-n5A-n77C</w:t>
            </w:r>
          </w:p>
        </w:tc>
        <w:tc>
          <w:tcPr>
            <w:tcW w:w="1829" w:type="dxa"/>
            <w:tcBorders>
              <w:top w:val="single" w:sz="4" w:space="0" w:color="auto"/>
              <w:left w:val="single" w:sz="4" w:space="0" w:color="auto"/>
              <w:bottom w:val="nil"/>
              <w:right w:val="single" w:sz="4" w:space="0" w:color="auto"/>
            </w:tcBorders>
            <w:vAlign w:val="center"/>
          </w:tcPr>
          <w:p w14:paraId="2B0FBE4E" w14:textId="77777777" w:rsidR="00817A4B" w:rsidRPr="00480423" w:rsidRDefault="00817A4B" w:rsidP="008F31B0">
            <w:pPr>
              <w:pStyle w:val="TAC"/>
              <w:rPr>
                <w:rFonts w:eastAsia="宋体"/>
                <w:kern w:val="2"/>
              </w:rPr>
            </w:pPr>
            <w:r w:rsidRPr="00480423">
              <w:rPr>
                <w:rFonts w:eastAsia="宋体"/>
                <w:kern w:val="2"/>
              </w:rPr>
              <w:t>n77</w:t>
            </w:r>
            <w:r w:rsidRPr="00480423">
              <w:rPr>
                <w:rFonts w:eastAsia="宋体"/>
                <w:kern w:val="2"/>
                <w:vertAlign w:val="superscript"/>
              </w:rPr>
              <w:t>7,9</w:t>
            </w:r>
          </w:p>
          <w:p w14:paraId="16046F36" w14:textId="77777777" w:rsidR="00817A4B" w:rsidRPr="00480423" w:rsidRDefault="00817A4B" w:rsidP="008F31B0">
            <w:pPr>
              <w:pStyle w:val="TAC"/>
              <w:rPr>
                <w:rFonts w:cs="Arial"/>
                <w:szCs w:val="18"/>
                <w:lang w:val="en-US"/>
              </w:rPr>
            </w:pPr>
            <w:r w:rsidRPr="00480423">
              <w:rPr>
                <w:rFonts w:cs="Arial"/>
                <w:szCs w:val="18"/>
                <w:lang w:val="en-US"/>
              </w:rPr>
              <w:t>CA_n2A-n5A</w:t>
            </w:r>
          </w:p>
          <w:p w14:paraId="432B18EC" w14:textId="77777777" w:rsidR="00817A4B" w:rsidRPr="00480423" w:rsidRDefault="00817A4B" w:rsidP="008F31B0">
            <w:pPr>
              <w:pStyle w:val="TAC"/>
              <w:rPr>
                <w:rFonts w:cs="Arial"/>
                <w:szCs w:val="18"/>
                <w:lang w:val="en-US"/>
              </w:rPr>
            </w:pPr>
            <w:r w:rsidRPr="00480423">
              <w:rPr>
                <w:rFonts w:cs="Arial"/>
                <w:szCs w:val="18"/>
                <w:lang w:val="en-US"/>
              </w:rPr>
              <w:t>CA_n2A-n77A</w:t>
            </w:r>
            <w:r w:rsidRPr="00480423">
              <w:rPr>
                <w:rFonts w:eastAsia="宋体"/>
                <w:kern w:val="2"/>
                <w:vertAlign w:val="superscript"/>
              </w:rPr>
              <w:t>7</w:t>
            </w:r>
          </w:p>
          <w:p w14:paraId="6767F950" w14:textId="77777777" w:rsidR="00817A4B" w:rsidRPr="00480423" w:rsidRDefault="00817A4B" w:rsidP="008F31B0">
            <w:pPr>
              <w:pStyle w:val="TAC"/>
              <w:rPr>
                <w:rFonts w:cs="Arial"/>
                <w:szCs w:val="18"/>
                <w:lang w:val="en-US"/>
              </w:rPr>
            </w:pPr>
            <w:r w:rsidRPr="00480423">
              <w:rPr>
                <w:rFonts w:cs="Arial"/>
                <w:szCs w:val="18"/>
                <w:lang w:val="en-US"/>
              </w:rPr>
              <w:t>CA_n5A-n77A</w:t>
            </w:r>
            <w:r w:rsidRPr="00480423">
              <w:rPr>
                <w:rFonts w:eastAsia="宋体"/>
                <w:kern w:val="2"/>
                <w:vertAlign w:val="superscript"/>
              </w:rPr>
              <w:t>7</w:t>
            </w:r>
          </w:p>
          <w:p w14:paraId="1AD45B44" w14:textId="77777777" w:rsidR="00817A4B" w:rsidRPr="00480423" w:rsidRDefault="00817A4B" w:rsidP="008F31B0">
            <w:pPr>
              <w:pStyle w:val="TAC"/>
              <w:rPr>
                <w:lang w:val="en-US" w:eastAsia="zh-CN"/>
              </w:rPr>
            </w:pPr>
            <w:r w:rsidRPr="00480423">
              <w:rPr>
                <w:rFonts w:cs="Arial"/>
                <w:szCs w:val="18"/>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5FBDF414" w14:textId="77777777" w:rsidR="00817A4B" w:rsidRPr="00480423" w:rsidRDefault="00817A4B" w:rsidP="008F31B0">
            <w:pPr>
              <w:pStyle w:val="TAC"/>
              <w:rPr>
                <w:lang w:val="en-US" w:eastAsia="zh-CN"/>
              </w:rPr>
            </w:pPr>
            <w:r w:rsidRPr="00480423">
              <w:rPr>
                <w:rFonts w:cs="Arial"/>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5497BD5"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F2068AE" w14:textId="77777777" w:rsidR="00817A4B" w:rsidRPr="00480423" w:rsidRDefault="00817A4B" w:rsidP="008F31B0">
            <w:pPr>
              <w:pStyle w:val="TAC"/>
              <w:rPr>
                <w:lang w:val="en-US" w:eastAsia="zh-CN"/>
              </w:rPr>
            </w:pPr>
            <w:r w:rsidRPr="00480423">
              <w:rPr>
                <w:lang w:val="en-US" w:eastAsia="zh-CN"/>
              </w:rPr>
              <w:t>0</w:t>
            </w:r>
          </w:p>
        </w:tc>
      </w:tr>
      <w:tr w:rsidR="00817A4B" w:rsidRPr="00480423" w14:paraId="7808F7D7" w14:textId="77777777" w:rsidTr="008F31B0">
        <w:trPr>
          <w:trHeight w:val="29"/>
        </w:trPr>
        <w:tc>
          <w:tcPr>
            <w:tcW w:w="2067" w:type="dxa"/>
            <w:tcBorders>
              <w:top w:val="nil"/>
              <w:left w:val="single" w:sz="4" w:space="0" w:color="auto"/>
              <w:bottom w:val="nil"/>
              <w:right w:val="single" w:sz="4" w:space="0" w:color="auto"/>
            </w:tcBorders>
            <w:vAlign w:val="center"/>
          </w:tcPr>
          <w:p w14:paraId="538971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DB01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D42998" w14:textId="77777777" w:rsidR="00817A4B" w:rsidRPr="00480423" w:rsidRDefault="00817A4B" w:rsidP="008F31B0">
            <w:pPr>
              <w:pStyle w:val="TAC"/>
              <w:rPr>
                <w:lang w:val="en-US" w:eastAsia="zh-CN"/>
              </w:rPr>
            </w:pPr>
            <w:r w:rsidRPr="00480423">
              <w:rPr>
                <w:rFonts w:cs="Arial"/>
                <w:szCs w:val="18"/>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C4C6D42"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2B0849EE" w14:textId="77777777" w:rsidR="00817A4B" w:rsidRPr="00480423" w:rsidRDefault="00817A4B" w:rsidP="008F31B0">
            <w:pPr>
              <w:pStyle w:val="TAC"/>
              <w:rPr>
                <w:lang w:val="en-US" w:eastAsia="zh-CN"/>
              </w:rPr>
            </w:pPr>
          </w:p>
        </w:tc>
      </w:tr>
      <w:tr w:rsidR="00817A4B" w:rsidRPr="00480423" w14:paraId="6E027425" w14:textId="77777777" w:rsidTr="008F31B0">
        <w:trPr>
          <w:trHeight w:val="29"/>
        </w:trPr>
        <w:tc>
          <w:tcPr>
            <w:tcW w:w="2067" w:type="dxa"/>
            <w:tcBorders>
              <w:top w:val="nil"/>
              <w:left w:val="single" w:sz="4" w:space="0" w:color="auto"/>
              <w:bottom w:val="nil"/>
              <w:right w:val="single" w:sz="4" w:space="0" w:color="auto"/>
            </w:tcBorders>
            <w:vAlign w:val="center"/>
          </w:tcPr>
          <w:p w14:paraId="0B18DEC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42752E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A372BC"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75467A"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1E1D884B" w14:textId="77777777" w:rsidR="00817A4B" w:rsidRPr="00480423" w:rsidRDefault="00817A4B" w:rsidP="008F31B0">
            <w:pPr>
              <w:pStyle w:val="TAC"/>
              <w:rPr>
                <w:lang w:val="en-US" w:eastAsia="zh-CN"/>
              </w:rPr>
            </w:pPr>
          </w:p>
        </w:tc>
      </w:tr>
      <w:tr w:rsidR="00817A4B" w:rsidRPr="00480423" w14:paraId="51380B0C" w14:textId="77777777" w:rsidTr="008F31B0">
        <w:trPr>
          <w:trHeight w:val="29"/>
        </w:trPr>
        <w:tc>
          <w:tcPr>
            <w:tcW w:w="2067" w:type="dxa"/>
            <w:tcBorders>
              <w:top w:val="nil"/>
              <w:left w:val="single" w:sz="4" w:space="0" w:color="auto"/>
              <w:bottom w:val="nil"/>
              <w:right w:val="single" w:sz="4" w:space="0" w:color="auto"/>
            </w:tcBorders>
            <w:vAlign w:val="center"/>
          </w:tcPr>
          <w:p w14:paraId="6F2E938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DF2F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1F2980" w14:textId="77777777" w:rsidR="00817A4B" w:rsidRPr="00480423" w:rsidRDefault="00817A4B" w:rsidP="008F31B0">
            <w:pPr>
              <w:pStyle w:val="TAC"/>
              <w:rPr>
                <w:lang w:val="en-US" w:eastAsia="zh-CN"/>
              </w:rPr>
            </w:pPr>
            <w:r w:rsidRPr="00480423">
              <w:rPr>
                <w:rFonts w:cs="Arial"/>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787F5A8"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5E805ED" w14:textId="77777777" w:rsidR="00817A4B" w:rsidRPr="00480423" w:rsidRDefault="00817A4B" w:rsidP="008F31B0">
            <w:pPr>
              <w:pStyle w:val="TAC"/>
              <w:rPr>
                <w:lang w:val="en-US" w:eastAsia="zh-CN"/>
              </w:rPr>
            </w:pPr>
            <w:r w:rsidRPr="00480423">
              <w:rPr>
                <w:lang w:val="en-US" w:eastAsia="zh-CN"/>
              </w:rPr>
              <w:t>1</w:t>
            </w:r>
          </w:p>
        </w:tc>
      </w:tr>
      <w:tr w:rsidR="00817A4B" w:rsidRPr="00480423" w14:paraId="0C2E1E26" w14:textId="77777777" w:rsidTr="008F31B0">
        <w:trPr>
          <w:trHeight w:val="29"/>
        </w:trPr>
        <w:tc>
          <w:tcPr>
            <w:tcW w:w="2067" w:type="dxa"/>
            <w:tcBorders>
              <w:top w:val="nil"/>
              <w:left w:val="single" w:sz="4" w:space="0" w:color="auto"/>
              <w:bottom w:val="nil"/>
              <w:right w:val="single" w:sz="4" w:space="0" w:color="auto"/>
            </w:tcBorders>
            <w:vAlign w:val="center"/>
          </w:tcPr>
          <w:p w14:paraId="6E0C9C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E875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F79551" w14:textId="77777777" w:rsidR="00817A4B" w:rsidRPr="00480423" w:rsidRDefault="00817A4B" w:rsidP="008F31B0">
            <w:pPr>
              <w:pStyle w:val="TAC"/>
              <w:rPr>
                <w:lang w:val="en-US" w:eastAsia="zh-CN"/>
              </w:rPr>
            </w:pPr>
            <w:r w:rsidRPr="00480423">
              <w:rPr>
                <w:rFonts w:cs="Arial"/>
                <w:szCs w:val="18"/>
                <w:lang w:val="sv-SE"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927F6B3"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0D302CAA" w14:textId="77777777" w:rsidR="00817A4B" w:rsidRPr="00480423" w:rsidRDefault="00817A4B" w:rsidP="008F31B0">
            <w:pPr>
              <w:pStyle w:val="TAC"/>
              <w:rPr>
                <w:lang w:val="en-US" w:eastAsia="zh-CN"/>
              </w:rPr>
            </w:pPr>
          </w:p>
        </w:tc>
      </w:tr>
      <w:tr w:rsidR="00817A4B" w:rsidRPr="00480423" w14:paraId="7202B83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47479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993012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A08BC4"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51E9A12"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2098365" w14:textId="77777777" w:rsidR="00817A4B" w:rsidRPr="00480423" w:rsidRDefault="00817A4B" w:rsidP="008F31B0">
            <w:pPr>
              <w:pStyle w:val="TAC"/>
              <w:rPr>
                <w:lang w:val="en-US" w:eastAsia="zh-CN"/>
              </w:rPr>
            </w:pPr>
          </w:p>
        </w:tc>
      </w:tr>
      <w:tr w:rsidR="00817A4B" w:rsidRPr="00480423" w14:paraId="2707D1E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D631AC8" w14:textId="77777777" w:rsidR="00817A4B" w:rsidRPr="00480423" w:rsidRDefault="00817A4B" w:rsidP="008F31B0">
            <w:pPr>
              <w:pStyle w:val="TAC"/>
              <w:rPr>
                <w:lang w:val="en-US" w:eastAsia="zh-CN"/>
              </w:rPr>
            </w:pPr>
            <w:r w:rsidRPr="00480423">
              <w:rPr>
                <w:lang w:val="en-US" w:eastAsia="zh-CN"/>
              </w:rPr>
              <w:lastRenderedPageBreak/>
              <w:t>CA_n2A-n5A-n77(2A)</w:t>
            </w:r>
          </w:p>
        </w:tc>
        <w:tc>
          <w:tcPr>
            <w:tcW w:w="1829" w:type="dxa"/>
            <w:tcBorders>
              <w:top w:val="single" w:sz="4" w:space="0" w:color="auto"/>
              <w:left w:val="single" w:sz="4" w:space="0" w:color="auto"/>
              <w:bottom w:val="nil"/>
              <w:right w:val="single" w:sz="4" w:space="0" w:color="auto"/>
            </w:tcBorders>
            <w:vAlign w:val="center"/>
          </w:tcPr>
          <w:p w14:paraId="0E075907" w14:textId="77777777" w:rsidR="00817A4B" w:rsidRPr="00480423" w:rsidRDefault="00817A4B" w:rsidP="008F31B0">
            <w:pPr>
              <w:pStyle w:val="TAC"/>
              <w:rPr>
                <w:lang w:eastAsia="zh-CN"/>
              </w:rPr>
            </w:pPr>
            <w:r w:rsidRPr="00480423">
              <w:rPr>
                <w:lang w:eastAsia="zh-CN"/>
              </w:rPr>
              <w:t>n77</w:t>
            </w:r>
            <w:r w:rsidRPr="00480423">
              <w:rPr>
                <w:vertAlign w:val="superscript"/>
                <w:lang w:eastAsia="zh-CN"/>
              </w:rPr>
              <w:t>7</w:t>
            </w:r>
          </w:p>
          <w:p w14:paraId="4AEF2A73" w14:textId="77777777" w:rsidR="00817A4B" w:rsidRPr="00480423" w:rsidRDefault="00817A4B" w:rsidP="008F31B0">
            <w:pPr>
              <w:pStyle w:val="TAC"/>
              <w:rPr>
                <w:lang w:eastAsia="zh-CN"/>
              </w:rPr>
            </w:pPr>
            <w:r w:rsidRPr="00480423">
              <w:rPr>
                <w:lang w:eastAsia="zh-CN"/>
              </w:rPr>
              <w:t>CA_n2A-n5A</w:t>
            </w:r>
          </w:p>
          <w:p w14:paraId="543C4D80" w14:textId="77777777" w:rsidR="00817A4B" w:rsidRPr="00480423" w:rsidRDefault="00817A4B" w:rsidP="008F31B0">
            <w:pPr>
              <w:pStyle w:val="TAC"/>
              <w:rPr>
                <w:lang w:eastAsia="zh-CN"/>
              </w:rPr>
            </w:pPr>
            <w:r w:rsidRPr="00480423">
              <w:rPr>
                <w:lang w:eastAsia="zh-CN"/>
              </w:rPr>
              <w:t>CA_n2A-n77A</w:t>
            </w:r>
            <w:r w:rsidRPr="00480423">
              <w:rPr>
                <w:vertAlign w:val="superscript"/>
                <w:lang w:eastAsia="zh-CN"/>
              </w:rPr>
              <w:t>7</w:t>
            </w:r>
          </w:p>
          <w:p w14:paraId="28760B88" w14:textId="77777777" w:rsidR="00817A4B" w:rsidRPr="00480423" w:rsidRDefault="00817A4B" w:rsidP="008F31B0">
            <w:pPr>
              <w:pStyle w:val="TAC"/>
              <w:rPr>
                <w:lang w:val="en-US" w:eastAsia="zh-CN"/>
              </w:rPr>
            </w:pPr>
            <w:r w:rsidRPr="00480423">
              <w:rPr>
                <w:lang w:eastAsia="zh-CN"/>
              </w:rPr>
              <w:t>CA_n5A-n77A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3A526B0"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1CA165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0C6D5E0" w14:textId="77777777" w:rsidR="00817A4B" w:rsidRPr="00480423" w:rsidRDefault="00817A4B" w:rsidP="008F31B0">
            <w:pPr>
              <w:pStyle w:val="TAC"/>
              <w:rPr>
                <w:lang w:val="en-US" w:eastAsia="zh-CN"/>
              </w:rPr>
            </w:pPr>
            <w:r w:rsidRPr="00480423">
              <w:rPr>
                <w:lang w:val="en-US" w:eastAsia="zh-CN"/>
              </w:rPr>
              <w:t>0</w:t>
            </w:r>
          </w:p>
        </w:tc>
      </w:tr>
      <w:tr w:rsidR="00817A4B" w:rsidRPr="00480423" w14:paraId="09275B87" w14:textId="77777777" w:rsidTr="008F31B0">
        <w:trPr>
          <w:trHeight w:val="29"/>
        </w:trPr>
        <w:tc>
          <w:tcPr>
            <w:tcW w:w="2067" w:type="dxa"/>
            <w:tcBorders>
              <w:top w:val="nil"/>
              <w:left w:val="single" w:sz="4" w:space="0" w:color="auto"/>
              <w:bottom w:val="nil"/>
              <w:right w:val="single" w:sz="4" w:space="0" w:color="auto"/>
            </w:tcBorders>
            <w:vAlign w:val="center"/>
          </w:tcPr>
          <w:p w14:paraId="720CB8D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1B67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4CFC85"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78046F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F2F6AF6" w14:textId="77777777" w:rsidR="00817A4B" w:rsidRPr="00480423" w:rsidRDefault="00817A4B" w:rsidP="008F31B0">
            <w:pPr>
              <w:pStyle w:val="TAC"/>
              <w:rPr>
                <w:lang w:val="en-US" w:eastAsia="zh-CN"/>
              </w:rPr>
            </w:pPr>
          </w:p>
        </w:tc>
      </w:tr>
      <w:tr w:rsidR="00817A4B" w:rsidRPr="00480423" w14:paraId="4D78221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EEFCC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63EA4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1FA865"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98BF53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94C4177" w14:textId="77777777" w:rsidR="00817A4B" w:rsidRPr="00480423" w:rsidRDefault="00817A4B" w:rsidP="008F31B0">
            <w:pPr>
              <w:pStyle w:val="TAC"/>
              <w:rPr>
                <w:lang w:val="en-US" w:eastAsia="zh-CN"/>
              </w:rPr>
            </w:pPr>
          </w:p>
        </w:tc>
      </w:tr>
      <w:tr w:rsidR="00817A4B" w:rsidRPr="00480423" w14:paraId="3A92288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4C168A3" w14:textId="77777777" w:rsidR="00817A4B" w:rsidRPr="00480423" w:rsidRDefault="00817A4B" w:rsidP="008F31B0">
            <w:pPr>
              <w:pStyle w:val="TAC"/>
              <w:rPr>
                <w:lang w:val="en-US" w:eastAsia="zh-CN"/>
              </w:rPr>
            </w:pPr>
            <w:r w:rsidRPr="00480423">
              <w:rPr>
                <w:lang w:val="en-US" w:eastAsia="zh-CN"/>
              </w:rPr>
              <w:t>CA_n2(2A)-n5A-n77A</w:t>
            </w:r>
          </w:p>
        </w:tc>
        <w:tc>
          <w:tcPr>
            <w:tcW w:w="1829" w:type="dxa"/>
            <w:tcBorders>
              <w:top w:val="single" w:sz="4" w:space="0" w:color="auto"/>
              <w:left w:val="single" w:sz="4" w:space="0" w:color="auto"/>
              <w:bottom w:val="nil"/>
              <w:right w:val="single" w:sz="4" w:space="0" w:color="auto"/>
            </w:tcBorders>
            <w:vAlign w:val="center"/>
          </w:tcPr>
          <w:p w14:paraId="5AD7EE3C" w14:textId="77777777" w:rsidR="00817A4B" w:rsidRPr="00480423" w:rsidRDefault="00817A4B" w:rsidP="008F31B0">
            <w:pPr>
              <w:pStyle w:val="TAC"/>
              <w:rPr>
                <w:lang w:eastAsia="zh-CN"/>
              </w:rPr>
            </w:pPr>
            <w:r w:rsidRPr="00480423">
              <w:rPr>
                <w:lang w:eastAsia="zh-CN"/>
              </w:rPr>
              <w:t>n77</w:t>
            </w:r>
            <w:r w:rsidRPr="00480423">
              <w:rPr>
                <w:vertAlign w:val="superscript"/>
                <w:lang w:eastAsia="zh-CN"/>
              </w:rPr>
              <w:t>7</w:t>
            </w:r>
          </w:p>
          <w:p w14:paraId="28DB5667" w14:textId="77777777" w:rsidR="00817A4B" w:rsidRPr="00480423" w:rsidRDefault="00817A4B" w:rsidP="008F31B0">
            <w:pPr>
              <w:pStyle w:val="TAC"/>
              <w:rPr>
                <w:lang w:eastAsia="zh-CN"/>
              </w:rPr>
            </w:pPr>
            <w:r w:rsidRPr="00480423">
              <w:rPr>
                <w:lang w:eastAsia="zh-CN"/>
              </w:rPr>
              <w:t>CA_n2A-n5A</w:t>
            </w:r>
          </w:p>
          <w:p w14:paraId="018E88C2" w14:textId="77777777" w:rsidR="00817A4B" w:rsidRPr="00480423" w:rsidRDefault="00817A4B" w:rsidP="008F31B0">
            <w:pPr>
              <w:pStyle w:val="TAC"/>
              <w:rPr>
                <w:lang w:eastAsia="zh-CN"/>
              </w:rPr>
            </w:pPr>
            <w:r w:rsidRPr="00480423">
              <w:rPr>
                <w:lang w:eastAsia="zh-CN"/>
              </w:rPr>
              <w:t>CA_n2A-n77A</w:t>
            </w:r>
            <w:r w:rsidRPr="00480423">
              <w:rPr>
                <w:vertAlign w:val="superscript"/>
                <w:lang w:eastAsia="zh-CN"/>
              </w:rPr>
              <w:t>7</w:t>
            </w:r>
          </w:p>
          <w:p w14:paraId="54213E10" w14:textId="77777777" w:rsidR="00817A4B" w:rsidRPr="00480423" w:rsidRDefault="00817A4B" w:rsidP="008F31B0">
            <w:pPr>
              <w:pStyle w:val="TAC"/>
              <w:rPr>
                <w:lang w:val="en-US" w:eastAsia="zh-CN"/>
              </w:rPr>
            </w:pPr>
            <w:r w:rsidRPr="00480423">
              <w:rPr>
                <w:lang w:eastAsia="zh-CN"/>
              </w:rPr>
              <w:t>CA_n5A-n77A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A56BF83"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CFDBF6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7DA4E92C" w14:textId="77777777" w:rsidR="00817A4B" w:rsidRPr="00480423" w:rsidRDefault="00817A4B" w:rsidP="008F31B0">
            <w:pPr>
              <w:pStyle w:val="TAC"/>
              <w:rPr>
                <w:lang w:val="en-US" w:eastAsia="zh-CN"/>
              </w:rPr>
            </w:pPr>
            <w:r w:rsidRPr="00480423">
              <w:rPr>
                <w:lang w:val="en-US" w:eastAsia="zh-CN"/>
              </w:rPr>
              <w:t>0</w:t>
            </w:r>
          </w:p>
        </w:tc>
      </w:tr>
      <w:tr w:rsidR="00817A4B" w:rsidRPr="00480423" w14:paraId="440F841A" w14:textId="77777777" w:rsidTr="008F31B0">
        <w:trPr>
          <w:trHeight w:val="29"/>
        </w:trPr>
        <w:tc>
          <w:tcPr>
            <w:tcW w:w="2067" w:type="dxa"/>
            <w:tcBorders>
              <w:top w:val="nil"/>
              <w:left w:val="single" w:sz="4" w:space="0" w:color="auto"/>
              <w:bottom w:val="nil"/>
              <w:right w:val="single" w:sz="4" w:space="0" w:color="auto"/>
            </w:tcBorders>
            <w:vAlign w:val="center"/>
          </w:tcPr>
          <w:p w14:paraId="1428CFE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BBBD9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65DF77"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643AB15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AB16F81" w14:textId="77777777" w:rsidR="00817A4B" w:rsidRPr="00480423" w:rsidRDefault="00817A4B" w:rsidP="008F31B0">
            <w:pPr>
              <w:pStyle w:val="TAC"/>
              <w:rPr>
                <w:lang w:val="en-US" w:eastAsia="zh-CN"/>
              </w:rPr>
            </w:pPr>
          </w:p>
        </w:tc>
      </w:tr>
      <w:tr w:rsidR="00817A4B" w:rsidRPr="00480423" w14:paraId="1FD4F7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4BA3E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ADC83B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B56A9C"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2C78A7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C1795A7" w14:textId="77777777" w:rsidR="00817A4B" w:rsidRPr="00480423" w:rsidRDefault="00817A4B" w:rsidP="008F31B0">
            <w:pPr>
              <w:pStyle w:val="TAC"/>
              <w:rPr>
                <w:lang w:val="en-US" w:eastAsia="zh-CN"/>
              </w:rPr>
            </w:pPr>
          </w:p>
        </w:tc>
      </w:tr>
      <w:tr w:rsidR="00817A4B" w:rsidRPr="00480423" w14:paraId="207D6B5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831FAB6" w14:textId="77777777" w:rsidR="00817A4B" w:rsidRPr="00480423" w:rsidRDefault="00817A4B" w:rsidP="008F31B0">
            <w:pPr>
              <w:pStyle w:val="TAC"/>
              <w:rPr>
                <w:lang w:val="en-US" w:eastAsia="zh-CN"/>
              </w:rPr>
            </w:pPr>
            <w:r w:rsidRPr="00480423">
              <w:rPr>
                <w:rFonts w:eastAsia="宋体"/>
                <w:kern w:val="2"/>
                <w:szCs w:val="22"/>
                <w:lang w:val="en-US" w:eastAsia="zh-CN"/>
              </w:rPr>
              <w:t>CA_n2(2A)-n5A-n77(2A)</w:t>
            </w:r>
          </w:p>
        </w:tc>
        <w:tc>
          <w:tcPr>
            <w:tcW w:w="1829" w:type="dxa"/>
            <w:tcBorders>
              <w:top w:val="single" w:sz="4" w:space="0" w:color="auto"/>
              <w:left w:val="single" w:sz="4" w:space="0" w:color="auto"/>
              <w:bottom w:val="nil"/>
              <w:right w:val="single" w:sz="4" w:space="0" w:color="auto"/>
            </w:tcBorders>
            <w:vAlign w:val="center"/>
          </w:tcPr>
          <w:p w14:paraId="406BF029" w14:textId="77777777" w:rsidR="00817A4B" w:rsidRPr="00480423" w:rsidRDefault="00817A4B" w:rsidP="008F31B0">
            <w:pPr>
              <w:pStyle w:val="TAC"/>
              <w:rPr>
                <w:vertAlign w:val="superscript"/>
                <w:lang w:eastAsia="zh-CN"/>
              </w:rPr>
            </w:pPr>
            <w:r w:rsidRPr="00480423">
              <w:rPr>
                <w:lang w:eastAsia="zh-CN"/>
              </w:rPr>
              <w:t>n77</w:t>
            </w:r>
            <w:r w:rsidRPr="00480423">
              <w:rPr>
                <w:vertAlign w:val="superscript"/>
                <w:lang w:eastAsia="zh-CN"/>
              </w:rPr>
              <w:t>7</w:t>
            </w:r>
          </w:p>
          <w:p w14:paraId="07E918C9" w14:textId="77777777" w:rsidR="00817A4B" w:rsidRPr="00480423" w:rsidRDefault="00817A4B" w:rsidP="008F31B0">
            <w:pPr>
              <w:pStyle w:val="TAC"/>
              <w:rPr>
                <w:lang w:eastAsia="zh-CN"/>
              </w:rPr>
            </w:pPr>
            <w:r w:rsidRPr="00480423">
              <w:rPr>
                <w:lang w:eastAsia="zh-CN"/>
              </w:rPr>
              <w:t>CA_n2A-n5A</w:t>
            </w:r>
          </w:p>
          <w:p w14:paraId="146879DD" w14:textId="77777777" w:rsidR="00817A4B" w:rsidRPr="00480423" w:rsidRDefault="00817A4B" w:rsidP="008F31B0">
            <w:pPr>
              <w:pStyle w:val="TAC"/>
              <w:rPr>
                <w:lang w:eastAsia="zh-CN"/>
              </w:rPr>
            </w:pPr>
            <w:r w:rsidRPr="00480423">
              <w:rPr>
                <w:lang w:eastAsia="zh-CN"/>
              </w:rPr>
              <w:t>CA_n2A-n77A</w:t>
            </w:r>
            <w:r w:rsidRPr="00480423">
              <w:rPr>
                <w:vertAlign w:val="superscript"/>
                <w:lang w:eastAsia="zh-CN"/>
              </w:rPr>
              <w:t>7</w:t>
            </w:r>
          </w:p>
          <w:p w14:paraId="0717D886" w14:textId="77777777" w:rsidR="00817A4B" w:rsidRPr="00480423" w:rsidRDefault="00817A4B" w:rsidP="008F31B0">
            <w:pPr>
              <w:pStyle w:val="TAC"/>
              <w:rPr>
                <w:lang w:val="en-US" w:eastAsia="zh-CN"/>
              </w:rPr>
            </w:pPr>
            <w:r w:rsidRPr="00480423">
              <w:rPr>
                <w:lang w:eastAsia="zh-CN"/>
              </w:rPr>
              <w:t>CA_n5A-n77A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8DA39DD" w14:textId="77777777" w:rsidR="00817A4B" w:rsidRPr="00480423" w:rsidRDefault="00817A4B" w:rsidP="008F31B0">
            <w:pPr>
              <w:pStyle w:val="TAC"/>
              <w:rPr>
                <w:lang w:val="en-US"/>
              </w:rPr>
            </w:pPr>
            <w:r w:rsidRPr="00480423">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6EA9B11"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114BB578"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0A605047" w14:textId="77777777" w:rsidTr="008F31B0">
        <w:trPr>
          <w:trHeight w:val="29"/>
        </w:trPr>
        <w:tc>
          <w:tcPr>
            <w:tcW w:w="2067" w:type="dxa"/>
            <w:tcBorders>
              <w:top w:val="nil"/>
              <w:left w:val="single" w:sz="4" w:space="0" w:color="auto"/>
              <w:bottom w:val="nil"/>
              <w:right w:val="single" w:sz="4" w:space="0" w:color="auto"/>
            </w:tcBorders>
            <w:vAlign w:val="center"/>
          </w:tcPr>
          <w:p w14:paraId="068C1C5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828C5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3CBF2D" w14:textId="77777777" w:rsidR="00817A4B" w:rsidRPr="00480423" w:rsidRDefault="00817A4B" w:rsidP="008F31B0">
            <w:pPr>
              <w:pStyle w:val="TAC"/>
              <w:rPr>
                <w:lang w:val="en-US"/>
              </w:rPr>
            </w:pPr>
            <w:r w:rsidRPr="00480423">
              <w:rPr>
                <w:rFonts w:eastAsia="宋体"/>
                <w:kern w:val="2"/>
                <w:szCs w:val="22"/>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87F0B26"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CDB768F" w14:textId="77777777" w:rsidR="00817A4B" w:rsidRPr="00480423" w:rsidRDefault="00817A4B" w:rsidP="008F31B0">
            <w:pPr>
              <w:pStyle w:val="TAC"/>
              <w:rPr>
                <w:lang w:val="en-US" w:eastAsia="zh-CN"/>
              </w:rPr>
            </w:pPr>
          </w:p>
        </w:tc>
      </w:tr>
      <w:tr w:rsidR="00817A4B" w:rsidRPr="00480423" w14:paraId="139EF6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F45EE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8E8A23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A43F4B"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B1D113E"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52B27B3" w14:textId="77777777" w:rsidR="00817A4B" w:rsidRPr="00480423" w:rsidRDefault="00817A4B" w:rsidP="008F31B0">
            <w:pPr>
              <w:pStyle w:val="TAC"/>
              <w:rPr>
                <w:lang w:val="en-US" w:eastAsia="zh-CN"/>
              </w:rPr>
            </w:pPr>
          </w:p>
        </w:tc>
      </w:tr>
      <w:tr w:rsidR="00817A4B" w:rsidRPr="00480423" w14:paraId="72DA8199" w14:textId="77777777" w:rsidTr="008F31B0">
        <w:trPr>
          <w:trHeight w:val="29"/>
        </w:trPr>
        <w:tc>
          <w:tcPr>
            <w:tcW w:w="2067" w:type="dxa"/>
            <w:tcBorders>
              <w:top w:val="single" w:sz="4" w:space="0" w:color="auto"/>
              <w:left w:val="single" w:sz="4" w:space="0" w:color="auto"/>
              <w:bottom w:val="nil"/>
              <w:right w:val="single" w:sz="4" w:space="0" w:color="auto"/>
            </w:tcBorders>
          </w:tcPr>
          <w:p w14:paraId="545E1CD5" w14:textId="77777777" w:rsidR="00817A4B" w:rsidRPr="00480423" w:rsidRDefault="00817A4B" w:rsidP="008F31B0">
            <w:pPr>
              <w:pStyle w:val="TAC"/>
              <w:rPr>
                <w:lang w:val="en-US" w:eastAsia="zh-CN"/>
              </w:rPr>
            </w:pPr>
            <w:r w:rsidRPr="00480423">
              <w:rPr>
                <w:lang w:eastAsia="zh-CN"/>
              </w:rPr>
              <w:t>CA_n2A-n7A-n12A</w:t>
            </w:r>
          </w:p>
        </w:tc>
        <w:tc>
          <w:tcPr>
            <w:tcW w:w="1829" w:type="dxa"/>
            <w:tcBorders>
              <w:top w:val="single" w:sz="4" w:space="0" w:color="auto"/>
              <w:left w:val="single" w:sz="4" w:space="0" w:color="auto"/>
              <w:bottom w:val="nil"/>
              <w:right w:val="single" w:sz="4" w:space="0" w:color="auto"/>
            </w:tcBorders>
            <w:vAlign w:val="center"/>
          </w:tcPr>
          <w:p w14:paraId="3985096C"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tcPr>
          <w:p w14:paraId="3FC7393E"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58EBE487" w14:textId="77777777" w:rsidR="00817A4B" w:rsidRPr="00480423" w:rsidRDefault="00817A4B" w:rsidP="008F31B0">
            <w:pPr>
              <w:pStyle w:val="TAC"/>
              <w:rPr>
                <w:rFonts w:eastAsia="宋体" w:cs="Arial"/>
                <w:color w:val="000000"/>
                <w:szCs w:val="18"/>
                <w:lang w:val="en-US" w:eastAsia="zh-CN" w:bidi="ar"/>
              </w:rPr>
            </w:pPr>
            <w:r w:rsidRPr="00480423">
              <w:t xml:space="preserve">5, </w:t>
            </w:r>
            <w:r w:rsidRPr="00480423">
              <w:rPr>
                <w:rFonts w:hint="eastAsia"/>
              </w:rPr>
              <w:t>1</w:t>
            </w:r>
            <w:r w:rsidRPr="00480423">
              <w:t>0, 15, 20</w:t>
            </w:r>
          </w:p>
        </w:tc>
        <w:tc>
          <w:tcPr>
            <w:tcW w:w="1610" w:type="dxa"/>
            <w:tcBorders>
              <w:top w:val="single" w:sz="4" w:space="0" w:color="auto"/>
              <w:left w:val="single" w:sz="4" w:space="0" w:color="auto"/>
              <w:bottom w:val="nil"/>
              <w:right w:val="single" w:sz="4" w:space="0" w:color="auto"/>
            </w:tcBorders>
            <w:vAlign w:val="center"/>
          </w:tcPr>
          <w:p w14:paraId="6CAAE32F" w14:textId="77777777" w:rsidR="00817A4B" w:rsidRPr="00480423" w:rsidRDefault="00817A4B" w:rsidP="008F31B0">
            <w:pPr>
              <w:pStyle w:val="TAC"/>
              <w:rPr>
                <w:lang w:val="en-US" w:eastAsia="zh-CN"/>
              </w:rPr>
            </w:pPr>
            <w:r w:rsidRPr="00480423">
              <w:rPr>
                <w:rFonts w:cs="Arial"/>
                <w:color w:val="000000"/>
                <w:szCs w:val="18"/>
                <w:lang w:val="en-US" w:eastAsia="zh-CN" w:bidi="ar"/>
              </w:rPr>
              <w:t>0</w:t>
            </w:r>
          </w:p>
        </w:tc>
      </w:tr>
      <w:tr w:rsidR="00817A4B" w:rsidRPr="00480423" w14:paraId="73990CF8" w14:textId="77777777" w:rsidTr="008F31B0">
        <w:trPr>
          <w:trHeight w:val="29"/>
        </w:trPr>
        <w:tc>
          <w:tcPr>
            <w:tcW w:w="2067" w:type="dxa"/>
            <w:tcBorders>
              <w:top w:val="nil"/>
              <w:left w:val="single" w:sz="4" w:space="0" w:color="auto"/>
              <w:bottom w:val="nil"/>
              <w:right w:val="single" w:sz="4" w:space="0" w:color="auto"/>
            </w:tcBorders>
          </w:tcPr>
          <w:p w14:paraId="43AAD0C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18486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D9F20D0"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CBAB3A4"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lang w:val="en-US" w:eastAsia="zh-CN"/>
              </w:rPr>
              <w:t>5, 10, 15, 20, 25, 30, 40, 50</w:t>
            </w:r>
          </w:p>
        </w:tc>
        <w:tc>
          <w:tcPr>
            <w:tcW w:w="1610" w:type="dxa"/>
            <w:tcBorders>
              <w:top w:val="nil"/>
              <w:left w:val="single" w:sz="4" w:space="0" w:color="auto"/>
              <w:bottom w:val="nil"/>
              <w:right w:val="single" w:sz="4" w:space="0" w:color="auto"/>
            </w:tcBorders>
            <w:vAlign w:val="center"/>
          </w:tcPr>
          <w:p w14:paraId="418A5985" w14:textId="77777777" w:rsidR="00817A4B" w:rsidRPr="00480423" w:rsidRDefault="00817A4B" w:rsidP="008F31B0">
            <w:pPr>
              <w:pStyle w:val="TAC"/>
              <w:rPr>
                <w:lang w:val="en-US" w:eastAsia="zh-CN"/>
              </w:rPr>
            </w:pPr>
          </w:p>
        </w:tc>
      </w:tr>
      <w:tr w:rsidR="00817A4B" w:rsidRPr="00480423" w14:paraId="16FEEE88" w14:textId="77777777" w:rsidTr="008F31B0">
        <w:trPr>
          <w:trHeight w:val="29"/>
        </w:trPr>
        <w:tc>
          <w:tcPr>
            <w:tcW w:w="2067" w:type="dxa"/>
            <w:tcBorders>
              <w:top w:val="nil"/>
              <w:left w:val="single" w:sz="4" w:space="0" w:color="auto"/>
              <w:bottom w:val="single" w:sz="4" w:space="0" w:color="auto"/>
              <w:right w:val="single" w:sz="4" w:space="0" w:color="auto"/>
            </w:tcBorders>
          </w:tcPr>
          <w:p w14:paraId="5193752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01A1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68C2153" w14:textId="77777777" w:rsidR="00817A4B" w:rsidRPr="00480423" w:rsidRDefault="00817A4B" w:rsidP="008F31B0">
            <w:pPr>
              <w:pStyle w:val="TAC"/>
              <w:rPr>
                <w:rFonts w:eastAsia="宋体"/>
                <w:kern w:val="2"/>
                <w:szCs w:val="22"/>
                <w:lang w:val="en-US"/>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58E7506E" w14:textId="77777777" w:rsidR="00817A4B" w:rsidRPr="00480423" w:rsidRDefault="00817A4B" w:rsidP="008F31B0">
            <w:pPr>
              <w:pStyle w:val="TAC"/>
              <w:rPr>
                <w:rFonts w:eastAsia="宋体" w:cs="Arial"/>
                <w:color w:val="000000"/>
                <w:szCs w:val="18"/>
                <w:lang w:val="en-US" w:eastAsia="zh-CN" w:bidi="ar"/>
              </w:rPr>
            </w:pPr>
            <w:r w:rsidRPr="00480423">
              <w:t>5, 10, 15</w:t>
            </w:r>
          </w:p>
        </w:tc>
        <w:tc>
          <w:tcPr>
            <w:tcW w:w="1610" w:type="dxa"/>
            <w:tcBorders>
              <w:top w:val="nil"/>
              <w:left w:val="single" w:sz="4" w:space="0" w:color="auto"/>
              <w:bottom w:val="single" w:sz="4" w:space="0" w:color="auto"/>
              <w:right w:val="single" w:sz="4" w:space="0" w:color="auto"/>
            </w:tcBorders>
            <w:vAlign w:val="center"/>
          </w:tcPr>
          <w:p w14:paraId="3D057FA7" w14:textId="77777777" w:rsidR="00817A4B" w:rsidRPr="00480423" w:rsidRDefault="00817A4B" w:rsidP="008F31B0">
            <w:pPr>
              <w:pStyle w:val="TAC"/>
              <w:rPr>
                <w:lang w:val="en-US" w:eastAsia="zh-CN"/>
              </w:rPr>
            </w:pPr>
          </w:p>
        </w:tc>
      </w:tr>
      <w:tr w:rsidR="00817A4B" w:rsidRPr="00480423" w14:paraId="696BD4B1" w14:textId="77777777" w:rsidTr="008F31B0">
        <w:trPr>
          <w:trHeight w:val="29"/>
        </w:trPr>
        <w:tc>
          <w:tcPr>
            <w:tcW w:w="2067" w:type="dxa"/>
            <w:tcBorders>
              <w:top w:val="single" w:sz="4" w:space="0" w:color="auto"/>
              <w:left w:val="single" w:sz="4" w:space="0" w:color="auto"/>
              <w:bottom w:val="nil"/>
              <w:right w:val="single" w:sz="4" w:space="0" w:color="auto"/>
            </w:tcBorders>
          </w:tcPr>
          <w:p w14:paraId="4D11881C" w14:textId="77777777" w:rsidR="00817A4B" w:rsidRPr="00480423" w:rsidRDefault="00817A4B" w:rsidP="008F31B0">
            <w:pPr>
              <w:pStyle w:val="TAC"/>
              <w:rPr>
                <w:lang w:eastAsia="zh-CN"/>
              </w:rPr>
            </w:pPr>
            <w:r w:rsidRPr="00F22787">
              <w:rPr>
                <w:lang w:val="en-US" w:eastAsia="zh-CN"/>
              </w:rPr>
              <w:t>CA_n2A-n7A-n66A</w:t>
            </w:r>
          </w:p>
        </w:tc>
        <w:tc>
          <w:tcPr>
            <w:tcW w:w="1829" w:type="dxa"/>
            <w:tcBorders>
              <w:top w:val="single" w:sz="4" w:space="0" w:color="auto"/>
              <w:left w:val="single" w:sz="4" w:space="0" w:color="auto"/>
              <w:bottom w:val="nil"/>
              <w:right w:val="single" w:sz="4" w:space="0" w:color="auto"/>
            </w:tcBorders>
            <w:vAlign w:val="center"/>
          </w:tcPr>
          <w:p w14:paraId="349F768F" w14:textId="77777777" w:rsidR="00817A4B" w:rsidRPr="00480423" w:rsidRDefault="00817A4B" w:rsidP="008F31B0">
            <w:pPr>
              <w:pStyle w:val="TAC"/>
              <w:rPr>
                <w:lang w:eastAsia="zh-CN"/>
              </w:rPr>
            </w:pPr>
            <w:r>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tcPr>
          <w:p w14:paraId="6494245D" w14:textId="77777777" w:rsidR="00817A4B" w:rsidRPr="00480423" w:rsidRDefault="00817A4B" w:rsidP="008F31B0">
            <w:pPr>
              <w:pStyle w:val="TAC"/>
              <w:rPr>
                <w:lang w:eastAsia="zh-CN"/>
              </w:rPr>
            </w:pPr>
            <w:r w:rsidRPr="00C30686">
              <w:rPr>
                <w:rFonts w:hint="eastAsia"/>
                <w:lang w:eastAsia="zh-CN"/>
              </w:rPr>
              <w:t>n</w:t>
            </w:r>
            <w:r w:rsidRPr="00C30686">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2243EA84" w14:textId="77777777" w:rsidR="00817A4B" w:rsidRPr="00480423" w:rsidRDefault="00817A4B" w:rsidP="008F31B0">
            <w:pPr>
              <w:pStyle w:val="TAC"/>
            </w:pPr>
            <w:r>
              <w:rPr>
                <w:rFonts w:eastAsia="宋体" w:cs="Arial"/>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2887E8E" w14:textId="77777777" w:rsidR="00817A4B" w:rsidRPr="00480423" w:rsidRDefault="00817A4B" w:rsidP="008F31B0">
            <w:pPr>
              <w:pStyle w:val="TAC"/>
              <w:rPr>
                <w:rFonts w:cs="Arial"/>
                <w:color w:val="000000"/>
                <w:szCs w:val="18"/>
                <w:lang w:val="en-US" w:eastAsia="zh-CN" w:bidi="ar"/>
              </w:rPr>
            </w:pPr>
            <w:r>
              <w:rPr>
                <w:rFonts w:hint="eastAsia"/>
                <w:lang w:val="en-US" w:eastAsia="zh-CN"/>
              </w:rPr>
              <w:t>0</w:t>
            </w:r>
          </w:p>
        </w:tc>
      </w:tr>
      <w:tr w:rsidR="00817A4B" w:rsidRPr="00480423" w14:paraId="08C28B48" w14:textId="77777777" w:rsidTr="008F31B0">
        <w:trPr>
          <w:trHeight w:val="29"/>
        </w:trPr>
        <w:tc>
          <w:tcPr>
            <w:tcW w:w="2067" w:type="dxa"/>
            <w:tcBorders>
              <w:top w:val="nil"/>
              <w:left w:val="single" w:sz="4" w:space="0" w:color="auto"/>
              <w:bottom w:val="nil"/>
              <w:right w:val="single" w:sz="4" w:space="0" w:color="auto"/>
            </w:tcBorders>
          </w:tcPr>
          <w:p w14:paraId="68CB7299"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5FF851CA"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tcPr>
          <w:p w14:paraId="54669609" w14:textId="77777777" w:rsidR="00817A4B" w:rsidRPr="00480423" w:rsidRDefault="00817A4B" w:rsidP="008F31B0">
            <w:pPr>
              <w:pStyle w:val="TAC"/>
              <w:rPr>
                <w:lang w:eastAsia="zh-CN"/>
              </w:rPr>
            </w:pPr>
            <w:r w:rsidRPr="00C30686">
              <w:rPr>
                <w:rFonts w:hint="eastAsia"/>
                <w:lang w:eastAsia="zh-CN"/>
              </w:rPr>
              <w:t>n</w:t>
            </w:r>
            <w:r w:rsidRPr="00C30686">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7E96C76F" w14:textId="77777777" w:rsidR="00817A4B" w:rsidRPr="00480423" w:rsidRDefault="00817A4B" w:rsidP="008F31B0">
            <w:pPr>
              <w:pStyle w:val="TAC"/>
            </w:pPr>
            <w:r>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96DEA4D" w14:textId="77777777" w:rsidR="00817A4B" w:rsidRPr="00480423" w:rsidRDefault="00817A4B" w:rsidP="008F31B0">
            <w:pPr>
              <w:pStyle w:val="TAC"/>
              <w:rPr>
                <w:rFonts w:cs="Arial"/>
                <w:color w:val="000000"/>
                <w:szCs w:val="18"/>
                <w:lang w:val="en-US" w:eastAsia="zh-CN" w:bidi="ar"/>
              </w:rPr>
            </w:pPr>
          </w:p>
        </w:tc>
      </w:tr>
      <w:tr w:rsidR="00817A4B" w:rsidRPr="00480423" w14:paraId="4B8589B1" w14:textId="77777777" w:rsidTr="008F31B0">
        <w:trPr>
          <w:trHeight w:val="29"/>
        </w:trPr>
        <w:tc>
          <w:tcPr>
            <w:tcW w:w="2067" w:type="dxa"/>
            <w:tcBorders>
              <w:top w:val="nil"/>
              <w:left w:val="single" w:sz="4" w:space="0" w:color="auto"/>
              <w:bottom w:val="single" w:sz="4" w:space="0" w:color="auto"/>
              <w:right w:val="single" w:sz="4" w:space="0" w:color="auto"/>
            </w:tcBorders>
          </w:tcPr>
          <w:p w14:paraId="2A65EDA6"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35ABE64"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tcPr>
          <w:p w14:paraId="6B46C7EF" w14:textId="77777777" w:rsidR="00817A4B" w:rsidRPr="00480423" w:rsidRDefault="00817A4B" w:rsidP="008F31B0">
            <w:pPr>
              <w:pStyle w:val="TAC"/>
              <w:rPr>
                <w:lang w:eastAsia="zh-CN"/>
              </w:rPr>
            </w:pPr>
            <w:r>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711237" w14:textId="77777777" w:rsidR="00817A4B" w:rsidRPr="00480423" w:rsidRDefault="00817A4B" w:rsidP="008F31B0">
            <w:pPr>
              <w:pStyle w:val="TAC"/>
            </w:pPr>
            <w:r>
              <w:rPr>
                <w:rFonts w:eastAsia="宋体" w:cs="Arial"/>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2DD47B28" w14:textId="77777777" w:rsidR="00817A4B" w:rsidRPr="00480423" w:rsidRDefault="00817A4B" w:rsidP="008F31B0">
            <w:pPr>
              <w:pStyle w:val="TAC"/>
              <w:rPr>
                <w:rFonts w:cs="Arial"/>
                <w:color w:val="000000"/>
                <w:szCs w:val="18"/>
                <w:lang w:val="en-US" w:eastAsia="zh-CN" w:bidi="ar"/>
              </w:rPr>
            </w:pPr>
          </w:p>
        </w:tc>
      </w:tr>
      <w:tr w:rsidR="00817A4B" w:rsidRPr="00480423" w14:paraId="67FF1F3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00352C" w14:textId="77777777" w:rsidR="00817A4B" w:rsidRPr="00480423" w:rsidRDefault="00817A4B" w:rsidP="008F31B0">
            <w:pPr>
              <w:pStyle w:val="TAC"/>
              <w:rPr>
                <w:lang w:val="en-US" w:eastAsia="zh-CN"/>
              </w:rPr>
            </w:pPr>
            <w:r w:rsidRPr="00480423">
              <w:rPr>
                <w:lang w:eastAsia="zh-CN"/>
              </w:rPr>
              <w:t>CA_n2A-n7A-n71A</w:t>
            </w:r>
          </w:p>
        </w:tc>
        <w:tc>
          <w:tcPr>
            <w:tcW w:w="1829" w:type="dxa"/>
            <w:tcBorders>
              <w:top w:val="single" w:sz="4" w:space="0" w:color="auto"/>
              <w:left w:val="single" w:sz="4" w:space="0" w:color="auto"/>
              <w:bottom w:val="nil"/>
              <w:right w:val="single" w:sz="4" w:space="0" w:color="auto"/>
            </w:tcBorders>
            <w:vAlign w:val="center"/>
          </w:tcPr>
          <w:p w14:paraId="6C04CC12"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F15CEBF"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52A920C5" w14:textId="77777777" w:rsidR="00817A4B" w:rsidRPr="00480423" w:rsidRDefault="00817A4B" w:rsidP="008F31B0">
            <w:pPr>
              <w:pStyle w:val="TAC"/>
              <w:rPr>
                <w:rFonts w:eastAsia="宋体" w:cs="Arial"/>
                <w:color w:val="000000"/>
                <w:szCs w:val="18"/>
                <w:lang w:val="en-US" w:eastAsia="zh-CN" w:bidi="ar"/>
              </w:rPr>
            </w:pPr>
            <w:r w:rsidRPr="00480423">
              <w:t xml:space="preserve">5, </w:t>
            </w:r>
            <w:r w:rsidRPr="00480423">
              <w:rPr>
                <w:rFonts w:hint="eastAsia"/>
              </w:rPr>
              <w:t>1</w:t>
            </w:r>
            <w:r w:rsidRPr="00480423">
              <w:t>0, 15, 20</w:t>
            </w:r>
          </w:p>
        </w:tc>
        <w:tc>
          <w:tcPr>
            <w:tcW w:w="1610" w:type="dxa"/>
            <w:tcBorders>
              <w:top w:val="single" w:sz="4" w:space="0" w:color="auto"/>
              <w:left w:val="single" w:sz="4" w:space="0" w:color="auto"/>
              <w:bottom w:val="nil"/>
              <w:right w:val="single" w:sz="4" w:space="0" w:color="auto"/>
            </w:tcBorders>
            <w:vAlign w:val="center"/>
          </w:tcPr>
          <w:p w14:paraId="3D5B05ED" w14:textId="77777777" w:rsidR="00817A4B" w:rsidRPr="00480423" w:rsidRDefault="00817A4B" w:rsidP="008F31B0">
            <w:pPr>
              <w:pStyle w:val="TAC"/>
              <w:rPr>
                <w:lang w:val="en-US" w:eastAsia="zh-CN"/>
              </w:rPr>
            </w:pPr>
            <w:r w:rsidRPr="00480423">
              <w:rPr>
                <w:rFonts w:cs="Arial"/>
                <w:color w:val="000000"/>
                <w:szCs w:val="18"/>
                <w:lang w:val="en-US" w:eastAsia="zh-CN" w:bidi="ar"/>
              </w:rPr>
              <w:t>0</w:t>
            </w:r>
          </w:p>
        </w:tc>
      </w:tr>
      <w:tr w:rsidR="00817A4B" w:rsidRPr="00480423" w14:paraId="558EDD1E" w14:textId="77777777" w:rsidTr="008F31B0">
        <w:trPr>
          <w:trHeight w:val="29"/>
        </w:trPr>
        <w:tc>
          <w:tcPr>
            <w:tcW w:w="2067" w:type="dxa"/>
            <w:tcBorders>
              <w:top w:val="nil"/>
              <w:left w:val="single" w:sz="4" w:space="0" w:color="auto"/>
              <w:bottom w:val="nil"/>
              <w:right w:val="single" w:sz="4" w:space="0" w:color="auto"/>
            </w:tcBorders>
            <w:vAlign w:val="center"/>
          </w:tcPr>
          <w:p w14:paraId="415CDA0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24BA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0ADBB4" w14:textId="77777777" w:rsidR="00817A4B" w:rsidRPr="00480423" w:rsidRDefault="00817A4B" w:rsidP="008F31B0">
            <w:pPr>
              <w:pStyle w:val="TAC"/>
              <w:rPr>
                <w:rFonts w:eastAsia="宋体"/>
                <w:kern w:val="2"/>
                <w:szCs w:val="22"/>
                <w:lang w:val="en-US"/>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99B8526" w14:textId="77777777" w:rsidR="00817A4B" w:rsidRPr="00480423" w:rsidRDefault="00817A4B" w:rsidP="008F31B0">
            <w:pPr>
              <w:pStyle w:val="TAC"/>
              <w:rPr>
                <w:rFonts w:eastAsia="宋体" w:cs="Arial"/>
                <w:color w:val="000000"/>
                <w:szCs w:val="18"/>
                <w:lang w:val="en-US" w:eastAsia="zh-CN" w:bidi="ar"/>
              </w:rPr>
            </w:pPr>
            <w:r w:rsidRPr="00480423">
              <w:rPr>
                <w:rFonts w:cs="Arial"/>
                <w:szCs w:val="18"/>
                <w:lang w:val="en-US" w:eastAsia="zh-CN"/>
              </w:rPr>
              <w:t>5, 10, 15, 20, 25, 30, 40, 50</w:t>
            </w:r>
          </w:p>
        </w:tc>
        <w:tc>
          <w:tcPr>
            <w:tcW w:w="1610" w:type="dxa"/>
            <w:tcBorders>
              <w:top w:val="nil"/>
              <w:left w:val="single" w:sz="4" w:space="0" w:color="auto"/>
              <w:bottom w:val="nil"/>
              <w:right w:val="single" w:sz="4" w:space="0" w:color="auto"/>
            </w:tcBorders>
            <w:vAlign w:val="center"/>
          </w:tcPr>
          <w:p w14:paraId="7E4FC6E9" w14:textId="77777777" w:rsidR="00817A4B" w:rsidRPr="00480423" w:rsidRDefault="00817A4B" w:rsidP="008F31B0">
            <w:pPr>
              <w:pStyle w:val="TAC"/>
              <w:rPr>
                <w:lang w:val="en-US" w:eastAsia="zh-CN"/>
              </w:rPr>
            </w:pPr>
          </w:p>
        </w:tc>
      </w:tr>
      <w:tr w:rsidR="00817A4B" w:rsidRPr="00480423" w14:paraId="13524E3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C5A72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DA998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39DB66" w14:textId="77777777" w:rsidR="00817A4B" w:rsidRPr="00480423" w:rsidRDefault="00817A4B" w:rsidP="008F31B0">
            <w:pPr>
              <w:pStyle w:val="TAC"/>
              <w:rPr>
                <w:rFonts w:eastAsia="宋体"/>
                <w:kern w:val="2"/>
                <w:szCs w:val="22"/>
                <w:lang w:val="en-US"/>
              </w:rPr>
            </w:pPr>
            <w:r w:rsidRPr="00480423">
              <w:rPr>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A29AE4" w14:textId="77777777" w:rsidR="00817A4B" w:rsidRPr="00480423" w:rsidRDefault="00817A4B" w:rsidP="008F31B0">
            <w:pPr>
              <w:pStyle w:val="TAC"/>
              <w:rPr>
                <w:rFonts w:eastAsia="宋体" w:cs="Arial"/>
                <w:color w:val="000000"/>
                <w:szCs w:val="18"/>
                <w:lang w:val="en-US" w:eastAsia="zh-CN" w:bidi="ar"/>
              </w:rPr>
            </w:pPr>
            <w:r w:rsidRPr="00480423">
              <w:t>5, 10, 15, 20</w:t>
            </w:r>
          </w:p>
        </w:tc>
        <w:tc>
          <w:tcPr>
            <w:tcW w:w="1610" w:type="dxa"/>
            <w:tcBorders>
              <w:top w:val="nil"/>
              <w:left w:val="single" w:sz="4" w:space="0" w:color="auto"/>
              <w:bottom w:val="single" w:sz="4" w:space="0" w:color="auto"/>
              <w:right w:val="single" w:sz="4" w:space="0" w:color="auto"/>
            </w:tcBorders>
            <w:vAlign w:val="center"/>
          </w:tcPr>
          <w:p w14:paraId="151CF792" w14:textId="77777777" w:rsidR="00817A4B" w:rsidRPr="00480423" w:rsidRDefault="00817A4B" w:rsidP="008F31B0">
            <w:pPr>
              <w:pStyle w:val="TAC"/>
              <w:rPr>
                <w:lang w:val="en-US" w:eastAsia="zh-CN"/>
              </w:rPr>
            </w:pPr>
          </w:p>
        </w:tc>
      </w:tr>
      <w:tr w:rsidR="00817A4B" w:rsidRPr="00480423" w14:paraId="42AB49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906ED3" w14:textId="77777777" w:rsidR="00817A4B" w:rsidRPr="00480423" w:rsidRDefault="00817A4B" w:rsidP="008F31B0">
            <w:pPr>
              <w:pStyle w:val="TAC"/>
              <w:rPr>
                <w:rFonts w:cs="Arial"/>
                <w:color w:val="000000"/>
                <w:szCs w:val="18"/>
                <w:lang w:val="en-US" w:eastAsia="zh-CN" w:bidi="ar"/>
              </w:rPr>
            </w:pPr>
            <w:r w:rsidRPr="00F22787">
              <w:rPr>
                <w:lang w:val="en-US" w:eastAsia="zh-CN"/>
              </w:rPr>
              <w:t>CA_n2A-n7A-n77A</w:t>
            </w:r>
          </w:p>
        </w:tc>
        <w:tc>
          <w:tcPr>
            <w:tcW w:w="1829" w:type="dxa"/>
            <w:tcBorders>
              <w:top w:val="single" w:sz="4" w:space="0" w:color="auto"/>
              <w:left w:val="single" w:sz="4" w:space="0" w:color="auto"/>
              <w:bottom w:val="nil"/>
              <w:right w:val="single" w:sz="4" w:space="0" w:color="auto"/>
            </w:tcBorders>
            <w:vAlign w:val="center"/>
          </w:tcPr>
          <w:p w14:paraId="5AF8675F" w14:textId="77777777" w:rsidR="00817A4B" w:rsidRPr="00480423" w:rsidRDefault="00817A4B" w:rsidP="008F31B0">
            <w:pPr>
              <w:pStyle w:val="TAC"/>
              <w:rPr>
                <w:szCs w:val="18"/>
                <w:lang w:eastAsia="zh-CN"/>
              </w:rPr>
            </w:pPr>
            <w:r>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tcPr>
          <w:p w14:paraId="06A295BC" w14:textId="77777777" w:rsidR="00817A4B" w:rsidRPr="00480423" w:rsidRDefault="00817A4B" w:rsidP="008F31B0">
            <w:pPr>
              <w:pStyle w:val="TAC"/>
              <w:rPr>
                <w:rFonts w:cs="Arial"/>
                <w:color w:val="000000"/>
                <w:szCs w:val="18"/>
                <w:lang w:val="en-US" w:eastAsia="zh-CN" w:bidi="ar"/>
              </w:rPr>
            </w:pPr>
            <w:r w:rsidRPr="00C30686">
              <w:rPr>
                <w:rFonts w:hint="eastAsia"/>
                <w:lang w:eastAsia="zh-CN"/>
              </w:rPr>
              <w:t>n</w:t>
            </w:r>
            <w:r w:rsidRPr="00C30686">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26570831"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3E210CC" w14:textId="77777777" w:rsidR="00817A4B" w:rsidRPr="00480423" w:rsidRDefault="00817A4B" w:rsidP="008F31B0">
            <w:pPr>
              <w:pStyle w:val="TAC"/>
              <w:rPr>
                <w:rFonts w:cs="Arial"/>
                <w:color w:val="000000"/>
                <w:szCs w:val="18"/>
                <w:lang w:val="en-US" w:eastAsia="zh-CN" w:bidi="ar"/>
              </w:rPr>
            </w:pPr>
            <w:r>
              <w:rPr>
                <w:rFonts w:hint="eastAsia"/>
                <w:lang w:val="en-US" w:eastAsia="zh-CN"/>
              </w:rPr>
              <w:t>0</w:t>
            </w:r>
          </w:p>
        </w:tc>
      </w:tr>
      <w:tr w:rsidR="00817A4B" w:rsidRPr="00480423" w14:paraId="1E2C2EEF" w14:textId="77777777" w:rsidTr="008F31B0">
        <w:trPr>
          <w:trHeight w:val="29"/>
        </w:trPr>
        <w:tc>
          <w:tcPr>
            <w:tcW w:w="2067" w:type="dxa"/>
            <w:tcBorders>
              <w:top w:val="nil"/>
              <w:left w:val="single" w:sz="4" w:space="0" w:color="auto"/>
              <w:bottom w:val="nil"/>
              <w:right w:val="single" w:sz="4" w:space="0" w:color="auto"/>
            </w:tcBorders>
            <w:vAlign w:val="center"/>
          </w:tcPr>
          <w:p w14:paraId="402FF38B"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0A9EE3E1"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tcPr>
          <w:p w14:paraId="0C98F40D" w14:textId="77777777" w:rsidR="00817A4B" w:rsidRPr="00480423" w:rsidRDefault="00817A4B" w:rsidP="008F31B0">
            <w:pPr>
              <w:pStyle w:val="TAC"/>
              <w:rPr>
                <w:rFonts w:cs="Arial"/>
                <w:color w:val="000000"/>
                <w:szCs w:val="18"/>
                <w:lang w:val="en-US" w:eastAsia="zh-CN" w:bidi="ar"/>
              </w:rPr>
            </w:pPr>
            <w:r w:rsidRPr="00C30686">
              <w:rPr>
                <w:rFonts w:hint="eastAsia"/>
                <w:lang w:eastAsia="zh-CN"/>
              </w:rPr>
              <w:t>n</w:t>
            </w:r>
            <w:r w:rsidRPr="00C30686">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2D74ADF"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8603708" w14:textId="77777777" w:rsidR="00817A4B" w:rsidRPr="00480423" w:rsidRDefault="00817A4B" w:rsidP="008F31B0">
            <w:pPr>
              <w:pStyle w:val="TAC"/>
              <w:rPr>
                <w:rFonts w:cs="Arial"/>
                <w:color w:val="000000"/>
                <w:szCs w:val="18"/>
                <w:lang w:val="en-US" w:eastAsia="zh-CN" w:bidi="ar"/>
              </w:rPr>
            </w:pPr>
          </w:p>
        </w:tc>
      </w:tr>
      <w:tr w:rsidR="00817A4B" w:rsidRPr="00480423" w14:paraId="22D7107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115893"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547FB965"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tcPr>
          <w:p w14:paraId="42F84829" w14:textId="77777777" w:rsidR="00817A4B" w:rsidRPr="00480423" w:rsidRDefault="00817A4B" w:rsidP="008F31B0">
            <w:pPr>
              <w:pStyle w:val="TAC"/>
              <w:rPr>
                <w:rFonts w:cs="Arial"/>
                <w:color w:val="000000"/>
                <w:szCs w:val="18"/>
                <w:lang w:val="en-US" w:eastAsia="zh-CN" w:bidi="ar"/>
              </w:rPr>
            </w:pPr>
            <w:r>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F51905"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ACDC3A2" w14:textId="77777777" w:rsidR="00817A4B" w:rsidRPr="00480423" w:rsidRDefault="00817A4B" w:rsidP="008F31B0">
            <w:pPr>
              <w:pStyle w:val="TAC"/>
              <w:rPr>
                <w:rFonts w:cs="Arial"/>
                <w:color w:val="000000"/>
                <w:szCs w:val="18"/>
                <w:lang w:val="en-US" w:eastAsia="zh-CN" w:bidi="ar"/>
              </w:rPr>
            </w:pPr>
          </w:p>
        </w:tc>
      </w:tr>
      <w:tr w:rsidR="00817A4B" w:rsidRPr="00480423" w14:paraId="43E001D2" w14:textId="77777777" w:rsidTr="008F31B0">
        <w:trPr>
          <w:trHeight w:val="29"/>
        </w:trPr>
        <w:tc>
          <w:tcPr>
            <w:tcW w:w="2067" w:type="dxa"/>
            <w:tcBorders>
              <w:top w:val="single" w:sz="4" w:space="0" w:color="auto"/>
              <w:left w:val="single" w:sz="4" w:space="0" w:color="auto"/>
              <w:bottom w:val="nil"/>
              <w:right w:val="single" w:sz="4" w:space="0" w:color="auto"/>
            </w:tcBorders>
          </w:tcPr>
          <w:p w14:paraId="2FA0882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CA_n2A-n12A-n30A</w:t>
            </w:r>
          </w:p>
        </w:tc>
        <w:tc>
          <w:tcPr>
            <w:tcW w:w="1829" w:type="dxa"/>
            <w:tcBorders>
              <w:top w:val="single" w:sz="4" w:space="0" w:color="auto"/>
              <w:left w:val="single" w:sz="4" w:space="0" w:color="auto"/>
              <w:bottom w:val="nil"/>
              <w:right w:val="single" w:sz="4" w:space="0" w:color="auto"/>
            </w:tcBorders>
            <w:vAlign w:val="center"/>
          </w:tcPr>
          <w:p w14:paraId="3C949DA8" w14:textId="77777777" w:rsidR="00817A4B" w:rsidRPr="00480423" w:rsidRDefault="00817A4B" w:rsidP="008F31B0">
            <w:pPr>
              <w:pStyle w:val="TAC"/>
              <w:rPr>
                <w:szCs w:val="18"/>
                <w:lang w:eastAsia="zh-CN"/>
              </w:rPr>
            </w:pPr>
            <w:r w:rsidRPr="00480423">
              <w:rPr>
                <w:szCs w:val="18"/>
                <w:lang w:eastAsia="zh-CN"/>
              </w:rPr>
              <w:t>CA_n2A-n12A</w:t>
            </w:r>
          </w:p>
          <w:p w14:paraId="2C710D2D" w14:textId="77777777" w:rsidR="00817A4B" w:rsidRPr="00480423" w:rsidRDefault="00817A4B" w:rsidP="008F31B0">
            <w:pPr>
              <w:pStyle w:val="TAC"/>
              <w:rPr>
                <w:szCs w:val="18"/>
                <w:lang w:eastAsia="zh-CN"/>
              </w:rPr>
            </w:pPr>
            <w:r w:rsidRPr="00480423">
              <w:rPr>
                <w:szCs w:val="18"/>
                <w:lang w:eastAsia="zh-CN"/>
              </w:rPr>
              <w:t xml:space="preserve">CA_n2A-n30A </w:t>
            </w:r>
          </w:p>
          <w:p w14:paraId="08133458"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CA_n12A-n30A</w:t>
            </w:r>
          </w:p>
        </w:tc>
        <w:tc>
          <w:tcPr>
            <w:tcW w:w="830" w:type="dxa"/>
            <w:tcBorders>
              <w:top w:val="single" w:sz="4" w:space="0" w:color="auto"/>
              <w:left w:val="single" w:sz="4" w:space="0" w:color="auto"/>
              <w:bottom w:val="single" w:sz="4" w:space="0" w:color="auto"/>
              <w:right w:val="single" w:sz="4" w:space="0" w:color="auto"/>
            </w:tcBorders>
          </w:tcPr>
          <w:p w14:paraId="63CBC1E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ADA7BA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AC6B37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12DB60E" w14:textId="77777777" w:rsidTr="008F31B0">
        <w:trPr>
          <w:trHeight w:val="29"/>
        </w:trPr>
        <w:tc>
          <w:tcPr>
            <w:tcW w:w="2067" w:type="dxa"/>
            <w:tcBorders>
              <w:top w:val="nil"/>
              <w:left w:val="single" w:sz="4" w:space="0" w:color="auto"/>
              <w:bottom w:val="nil"/>
              <w:right w:val="single" w:sz="4" w:space="0" w:color="auto"/>
            </w:tcBorders>
          </w:tcPr>
          <w:p w14:paraId="03B2BF77"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7B67FA77"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5F0096F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34ABBB8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3B45D5F4" w14:textId="77777777" w:rsidR="00817A4B" w:rsidRPr="00480423" w:rsidRDefault="00817A4B" w:rsidP="008F31B0">
            <w:pPr>
              <w:pStyle w:val="TAC"/>
              <w:rPr>
                <w:rFonts w:cs="Arial"/>
                <w:color w:val="000000"/>
                <w:szCs w:val="18"/>
                <w:lang w:val="en-US" w:eastAsia="zh-CN" w:bidi="ar"/>
              </w:rPr>
            </w:pPr>
          </w:p>
        </w:tc>
      </w:tr>
      <w:tr w:rsidR="00817A4B" w:rsidRPr="00480423" w14:paraId="30F9D9D9" w14:textId="77777777" w:rsidTr="008F31B0">
        <w:trPr>
          <w:trHeight w:val="29"/>
        </w:trPr>
        <w:tc>
          <w:tcPr>
            <w:tcW w:w="2067" w:type="dxa"/>
            <w:tcBorders>
              <w:top w:val="nil"/>
              <w:left w:val="single" w:sz="4" w:space="0" w:color="auto"/>
              <w:bottom w:val="single" w:sz="4" w:space="0" w:color="auto"/>
              <w:right w:val="single" w:sz="4" w:space="0" w:color="auto"/>
            </w:tcBorders>
          </w:tcPr>
          <w:p w14:paraId="51ADE458"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171DD2B9"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E29BE7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27D1BC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24A0340F" w14:textId="77777777" w:rsidR="00817A4B" w:rsidRPr="00480423" w:rsidRDefault="00817A4B" w:rsidP="008F31B0">
            <w:pPr>
              <w:pStyle w:val="TAC"/>
              <w:rPr>
                <w:rFonts w:cs="Arial"/>
                <w:color w:val="000000"/>
                <w:szCs w:val="18"/>
                <w:lang w:val="en-US" w:eastAsia="zh-CN" w:bidi="ar"/>
              </w:rPr>
            </w:pPr>
          </w:p>
        </w:tc>
      </w:tr>
      <w:tr w:rsidR="00817A4B" w:rsidRPr="00480423" w14:paraId="2A0EE998" w14:textId="77777777" w:rsidTr="008F31B0">
        <w:trPr>
          <w:trHeight w:val="29"/>
        </w:trPr>
        <w:tc>
          <w:tcPr>
            <w:tcW w:w="2067" w:type="dxa"/>
            <w:tcBorders>
              <w:top w:val="nil"/>
              <w:left w:val="single" w:sz="4" w:space="0" w:color="auto"/>
              <w:bottom w:val="nil"/>
              <w:right w:val="single" w:sz="4" w:space="0" w:color="auto"/>
            </w:tcBorders>
          </w:tcPr>
          <w:p w14:paraId="7C272EB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CA_n2(2A)-n12A-n30A</w:t>
            </w:r>
          </w:p>
        </w:tc>
        <w:tc>
          <w:tcPr>
            <w:tcW w:w="1829" w:type="dxa"/>
            <w:tcBorders>
              <w:top w:val="nil"/>
              <w:left w:val="single" w:sz="4" w:space="0" w:color="auto"/>
              <w:bottom w:val="nil"/>
              <w:right w:val="single" w:sz="4" w:space="0" w:color="auto"/>
            </w:tcBorders>
            <w:vAlign w:val="center"/>
          </w:tcPr>
          <w:p w14:paraId="063867B2" w14:textId="77777777" w:rsidR="00817A4B" w:rsidRPr="00480423" w:rsidRDefault="00817A4B" w:rsidP="008F31B0">
            <w:pPr>
              <w:pStyle w:val="TAC"/>
              <w:rPr>
                <w:szCs w:val="18"/>
                <w:lang w:eastAsia="zh-CN"/>
              </w:rPr>
            </w:pPr>
            <w:r w:rsidRPr="00480423">
              <w:rPr>
                <w:szCs w:val="18"/>
                <w:lang w:eastAsia="zh-CN"/>
              </w:rPr>
              <w:t xml:space="preserve">CA_n2A-n12A </w:t>
            </w:r>
          </w:p>
          <w:p w14:paraId="3CEECE23" w14:textId="77777777" w:rsidR="00817A4B" w:rsidRPr="00480423" w:rsidRDefault="00817A4B" w:rsidP="008F31B0">
            <w:pPr>
              <w:pStyle w:val="TAC"/>
              <w:rPr>
                <w:szCs w:val="18"/>
                <w:lang w:eastAsia="zh-CN"/>
              </w:rPr>
            </w:pPr>
            <w:r w:rsidRPr="00480423">
              <w:rPr>
                <w:szCs w:val="18"/>
                <w:lang w:eastAsia="zh-CN"/>
              </w:rPr>
              <w:t xml:space="preserve">CA_n2A-n30A </w:t>
            </w:r>
          </w:p>
          <w:p w14:paraId="3066F094"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CA_n12A-n30A</w:t>
            </w:r>
          </w:p>
        </w:tc>
        <w:tc>
          <w:tcPr>
            <w:tcW w:w="830" w:type="dxa"/>
            <w:tcBorders>
              <w:top w:val="single" w:sz="4" w:space="0" w:color="auto"/>
              <w:left w:val="single" w:sz="4" w:space="0" w:color="auto"/>
              <w:bottom w:val="single" w:sz="4" w:space="0" w:color="auto"/>
              <w:right w:val="single" w:sz="4" w:space="0" w:color="auto"/>
            </w:tcBorders>
          </w:tcPr>
          <w:p w14:paraId="78282BC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823DB6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w:t>
            </w:r>
            <w:r w:rsidRPr="00480423">
              <w:rPr>
                <w:rFonts w:cs="Arial" w:hint="eastAsia"/>
                <w:color w:val="000000"/>
                <w:szCs w:val="18"/>
                <w:lang w:val="en-US" w:eastAsia="zh-CN" w:bidi="ar"/>
              </w:rPr>
              <w:t>_BCS0</w:t>
            </w:r>
          </w:p>
        </w:tc>
        <w:tc>
          <w:tcPr>
            <w:tcW w:w="1610" w:type="dxa"/>
            <w:tcBorders>
              <w:top w:val="nil"/>
              <w:left w:val="single" w:sz="4" w:space="0" w:color="auto"/>
              <w:bottom w:val="nil"/>
              <w:right w:val="single" w:sz="4" w:space="0" w:color="auto"/>
            </w:tcBorders>
            <w:vAlign w:val="center"/>
          </w:tcPr>
          <w:p w14:paraId="52A549D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34065052" w14:textId="77777777" w:rsidTr="008F31B0">
        <w:trPr>
          <w:trHeight w:val="29"/>
        </w:trPr>
        <w:tc>
          <w:tcPr>
            <w:tcW w:w="2067" w:type="dxa"/>
            <w:tcBorders>
              <w:top w:val="nil"/>
              <w:left w:val="single" w:sz="4" w:space="0" w:color="auto"/>
              <w:bottom w:val="nil"/>
              <w:right w:val="single" w:sz="4" w:space="0" w:color="auto"/>
            </w:tcBorders>
          </w:tcPr>
          <w:p w14:paraId="192424F1"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1AA9F849"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05A6CDF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B38D84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7ECDB0D8" w14:textId="77777777" w:rsidR="00817A4B" w:rsidRPr="00480423" w:rsidRDefault="00817A4B" w:rsidP="008F31B0">
            <w:pPr>
              <w:pStyle w:val="TAC"/>
              <w:rPr>
                <w:rFonts w:cs="Arial"/>
                <w:color w:val="000000"/>
                <w:szCs w:val="18"/>
                <w:lang w:val="en-US" w:eastAsia="zh-CN" w:bidi="ar"/>
              </w:rPr>
            </w:pPr>
          </w:p>
        </w:tc>
      </w:tr>
      <w:tr w:rsidR="00817A4B" w:rsidRPr="00480423" w14:paraId="2BE73D59" w14:textId="77777777" w:rsidTr="008F31B0">
        <w:trPr>
          <w:trHeight w:val="29"/>
        </w:trPr>
        <w:tc>
          <w:tcPr>
            <w:tcW w:w="2067" w:type="dxa"/>
            <w:tcBorders>
              <w:top w:val="nil"/>
              <w:left w:val="single" w:sz="4" w:space="0" w:color="auto"/>
              <w:bottom w:val="single" w:sz="4" w:space="0" w:color="auto"/>
              <w:right w:val="single" w:sz="4" w:space="0" w:color="auto"/>
            </w:tcBorders>
          </w:tcPr>
          <w:p w14:paraId="71442B62"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5F414762"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65C734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03C08F7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0D4BB18E" w14:textId="77777777" w:rsidR="00817A4B" w:rsidRPr="00480423" w:rsidRDefault="00817A4B" w:rsidP="008F31B0">
            <w:pPr>
              <w:pStyle w:val="TAC"/>
              <w:rPr>
                <w:rFonts w:cs="Arial"/>
                <w:color w:val="000000"/>
                <w:szCs w:val="18"/>
                <w:lang w:val="en-US" w:eastAsia="zh-CN" w:bidi="ar"/>
              </w:rPr>
            </w:pPr>
          </w:p>
        </w:tc>
      </w:tr>
      <w:tr w:rsidR="00817A4B" w:rsidRPr="00480423" w14:paraId="4FAEBBB8" w14:textId="77777777" w:rsidTr="008F31B0">
        <w:trPr>
          <w:trHeight w:val="29"/>
        </w:trPr>
        <w:tc>
          <w:tcPr>
            <w:tcW w:w="2067" w:type="dxa"/>
            <w:tcBorders>
              <w:top w:val="single" w:sz="4" w:space="0" w:color="auto"/>
              <w:left w:val="single" w:sz="4" w:space="0" w:color="auto"/>
              <w:bottom w:val="nil"/>
              <w:right w:val="single" w:sz="4" w:space="0" w:color="auto"/>
            </w:tcBorders>
          </w:tcPr>
          <w:p w14:paraId="612951FA" w14:textId="77777777" w:rsidR="00817A4B" w:rsidRPr="00480423" w:rsidRDefault="00817A4B" w:rsidP="008F31B0">
            <w:pPr>
              <w:pStyle w:val="TAC"/>
              <w:rPr>
                <w:rFonts w:cs="Arial"/>
                <w:color w:val="000000"/>
                <w:szCs w:val="18"/>
                <w:lang w:val="en-US" w:eastAsia="zh-CN" w:bidi="ar"/>
              </w:rPr>
            </w:pPr>
            <w:r w:rsidRPr="00480423">
              <w:rPr>
                <w:lang w:eastAsia="zh-CN"/>
              </w:rPr>
              <w:t>CA_n2A-n12A-n41A</w:t>
            </w:r>
          </w:p>
        </w:tc>
        <w:tc>
          <w:tcPr>
            <w:tcW w:w="1829" w:type="dxa"/>
            <w:tcBorders>
              <w:top w:val="single" w:sz="4" w:space="0" w:color="auto"/>
              <w:left w:val="single" w:sz="4" w:space="0" w:color="auto"/>
              <w:bottom w:val="nil"/>
              <w:right w:val="single" w:sz="4" w:space="0" w:color="auto"/>
            </w:tcBorders>
            <w:vAlign w:val="center"/>
          </w:tcPr>
          <w:p w14:paraId="093ACB13" w14:textId="77777777" w:rsidR="00817A4B" w:rsidRPr="00480423" w:rsidRDefault="00817A4B" w:rsidP="008F31B0">
            <w:pPr>
              <w:pStyle w:val="TAC"/>
              <w:rPr>
                <w:rFonts w:cs="Arial"/>
                <w:color w:val="000000"/>
                <w:szCs w:val="18"/>
                <w:lang w:val="en-US" w:eastAsia="zh-CN" w:bidi="ar"/>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tcPr>
          <w:p w14:paraId="2F8D56EB" w14:textId="77777777" w:rsidR="00817A4B" w:rsidRPr="00480423" w:rsidRDefault="00817A4B" w:rsidP="008F31B0">
            <w:pPr>
              <w:pStyle w:val="TAC"/>
              <w:rPr>
                <w:rFonts w:cs="Arial"/>
                <w:color w:val="000000"/>
                <w:szCs w:val="18"/>
                <w:lang w:val="en-US" w:eastAsia="zh-CN" w:bidi="ar"/>
              </w:rPr>
            </w:pPr>
            <w:r w:rsidRPr="00480423">
              <w:rPr>
                <w:rFonts w:hint="eastAsia"/>
                <w:lang w:eastAsia="zh-CN"/>
              </w:rPr>
              <w:t>n</w:t>
            </w:r>
            <w:r w:rsidRPr="00480423">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5C4C45F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5260C3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536CA236" w14:textId="77777777" w:rsidTr="008F31B0">
        <w:trPr>
          <w:trHeight w:val="29"/>
        </w:trPr>
        <w:tc>
          <w:tcPr>
            <w:tcW w:w="2067" w:type="dxa"/>
            <w:tcBorders>
              <w:top w:val="nil"/>
              <w:left w:val="single" w:sz="4" w:space="0" w:color="auto"/>
              <w:bottom w:val="nil"/>
              <w:right w:val="single" w:sz="4" w:space="0" w:color="auto"/>
            </w:tcBorders>
          </w:tcPr>
          <w:p w14:paraId="7D646EDC"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10FDF924"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A4BA06F" w14:textId="77777777" w:rsidR="00817A4B" w:rsidRPr="00480423" w:rsidRDefault="00817A4B" w:rsidP="008F31B0">
            <w:pPr>
              <w:pStyle w:val="TAC"/>
              <w:rPr>
                <w:rFonts w:cs="Arial"/>
                <w:color w:val="000000"/>
                <w:szCs w:val="18"/>
                <w:lang w:val="en-US" w:eastAsia="zh-CN" w:bidi="ar"/>
              </w:rPr>
            </w:pPr>
            <w:r w:rsidRPr="00480423">
              <w:rPr>
                <w:rFonts w:hint="eastAsia"/>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4256B1AB" w14:textId="77777777" w:rsidR="00817A4B" w:rsidRPr="00480423" w:rsidRDefault="00817A4B" w:rsidP="008F31B0">
            <w:pPr>
              <w:pStyle w:val="TAC"/>
              <w:rPr>
                <w:rFonts w:cs="Arial"/>
                <w:color w:val="000000"/>
                <w:szCs w:val="18"/>
                <w:lang w:val="en-US" w:eastAsia="zh-CN" w:bidi="ar"/>
              </w:rPr>
            </w:pPr>
            <w:r w:rsidRPr="00480423">
              <w:t>5, 10, 15</w:t>
            </w:r>
          </w:p>
        </w:tc>
        <w:tc>
          <w:tcPr>
            <w:tcW w:w="1610" w:type="dxa"/>
            <w:tcBorders>
              <w:top w:val="nil"/>
              <w:left w:val="single" w:sz="4" w:space="0" w:color="auto"/>
              <w:bottom w:val="nil"/>
              <w:right w:val="single" w:sz="4" w:space="0" w:color="auto"/>
            </w:tcBorders>
            <w:vAlign w:val="center"/>
          </w:tcPr>
          <w:p w14:paraId="12EAC3F7" w14:textId="77777777" w:rsidR="00817A4B" w:rsidRPr="00480423" w:rsidRDefault="00817A4B" w:rsidP="008F31B0">
            <w:pPr>
              <w:pStyle w:val="TAC"/>
              <w:rPr>
                <w:rFonts w:cs="Arial"/>
                <w:color w:val="000000"/>
                <w:szCs w:val="18"/>
                <w:lang w:val="en-US" w:eastAsia="zh-CN" w:bidi="ar"/>
              </w:rPr>
            </w:pPr>
          </w:p>
        </w:tc>
      </w:tr>
      <w:tr w:rsidR="00817A4B" w:rsidRPr="00480423" w14:paraId="012564AA" w14:textId="77777777" w:rsidTr="008F31B0">
        <w:trPr>
          <w:trHeight w:val="29"/>
        </w:trPr>
        <w:tc>
          <w:tcPr>
            <w:tcW w:w="2067" w:type="dxa"/>
            <w:tcBorders>
              <w:top w:val="nil"/>
              <w:left w:val="single" w:sz="4" w:space="0" w:color="auto"/>
              <w:bottom w:val="single" w:sz="4" w:space="0" w:color="auto"/>
              <w:right w:val="single" w:sz="4" w:space="0" w:color="auto"/>
            </w:tcBorders>
          </w:tcPr>
          <w:p w14:paraId="0997D666"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2108C64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8AC10C6" w14:textId="77777777" w:rsidR="00817A4B" w:rsidRPr="00480423" w:rsidRDefault="00817A4B" w:rsidP="008F31B0">
            <w:pPr>
              <w:pStyle w:val="TAC"/>
              <w:rPr>
                <w:rFonts w:cs="Arial"/>
                <w:color w:val="000000"/>
                <w:szCs w:val="18"/>
                <w:lang w:val="en-US" w:eastAsia="zh-CN" w:bidi="ar"/>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0C5A7E" w14:textId="77777777" w:rsidR="00817A4B" w:rsidRPr="00480423" w:rsidRDefault="00817A4B" w:rsidP="008F31B0">
            <w:pPr>
              <w:pStyle w:val="TAC"/>
              <w:rPr>
                <w:rFonts w:cs="Arial"/>
                <w:color w:val="000000"/>
                <w:szCs w:val="18"/>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single" w:sz="4" w:space="0" w:color="auto"/>
              <w:right w:val="single" w:sz="4" w:space="0" w:color="auto"/>
            </w:tcBorders>
            <w:vAlign w:val="center"/>
          </w:tcPr>
          <w:p w14:paraId="70F85017" w14:textId="77777777" w:rsidR="00817A4B" w:rsidRPr="00480423" w:rsidRDefault="00817A4B" w:rsidP="008F31B0">
            <w:pPr>
              <w:pStyle w:val="TAC"/>
              <w:rPr>
                <w:rFonts w:cs="Arial"/>
                <w:color w:val="000000"/>
                <w:szCs w:val="18"/>
                <w:lang w:val="en-US" w:eastAsia="zh-CN" w:bidi="ar"/>
              </w:rPr>
            </w:pPr>
          </w:p>
        </w:tc>
      </w:tr>
      <w:tr w:rsidR="00817A4B" w:rsidRPr="00480423" w14:paraId="7558E8D8" w14:textId="77777777" w:rsidTr="008F31B0">
        <w:trPr>
          <w:trHeight w:val="29"/>
        </w:trPr>
        <w:tc>
          <w:tcPr>
            <w:tcW w:w="2067" w:type="dxa"/>
            <w:tcBorders>
              <w:top w:val="nil"/>
              <w:left w:val="single" w:sz="4" w:space="0" w:color="auto"/>
              <w:bottom w:val="nil"/>
              <w:right w:val="single" w:sz="4" w:space="0" w:color="auto"/>
            </w:tcBorders>
          </w:tcPr>
          <w:p w14:paraId="12938D3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CA_n2A-n12A-n66A</w:t>
            </w:r>
          </w:p>
        </w:tc>
        <w:tc>
          <w:tcPr>
            <w:tcW w:w="1829" w:type="dxa"/>
            <w:tcBorders>
              <w:top w:val="nil"/>
              <w:left w:val="single" w:sz="4" w:space="0" w:color="auto"/>
              <w:bottom w:val="nil"/>
              <w:right w:val="single" w:sz="4" w:space="0" w:color="auto"/>
            </w:tcBorders>
            <w:vAlign w:val="center"/>
          </w:tcPr>
          <w:p w14:paraId="419D97C7" w14:textId="77777777" w:rsidR="00817A4B" w:rsidRPr="00480423" w:rsidRDefault="00817A4B" w:rsidP="008F31B0">
            <w:pPr>
              <w:pStyle w:val="TAC"/>
              <w:rPr>
                <w:szCs w:val="18"/>
                <w:lang w:eastAsia="zh-CN"/>
              </w:rPr>
            </w:pPr>
            <w:r w:rsidRPr="00480423">
              <w:rPr>
                <w:szCs w:val="18"/>
                <w:lang w:eastAsia="zh-CN"/>
              </w:rPr>
              <w:t>CA_n2A-n12A</w:t>
            </w:r>
          </w:p>
          <w:p w14:paraId="55D48AFD" w14:textId="77777777" w:rsidR="00817A4B" w:rsidRPr="00480423" w:rsidRDefault="00817A4B" w:rsidP="008F31B0">
            <w:pPr>
              <w:pStyle w:val="TAC"/>
              <w:rPr>
                <w:szCs w:val="18"/>
                <w:lang w:eastAsia="zh-CN"/>
              </w:rPr>
            </w:pPr>
            <w:r w:rsidRPr="00480423">
              <w:rPr>
                <w:szCs w:val="18"/>
                <w:lang w:eastAsia="zh-CN"/>
              </w:rPr>
              <w:t>CA_n2A-n</w:t>
            </w:r>
            <w:r w:rsidRPr="00480423">
              <w:rPr>
                <w:rFonts w:hint="eastAsia"/>
                <w:szCs w:val="18"/>
                <w:lang w:val="en-US" w:eastAsia="zh-CN"/>
              </w:rPr>
              <w:t>66</w:t>
            </w:r>
            <w:r w:rsidRPr="00480423">
              <w:rPr>
                <w:szCs w:val="18"/>
                <w:lang w:eastAsia="zh-CN"/>
              </w:rPr>
              <w:t xml:space="preserve">A </w:t>
            </w:r>
          </w:p>
          <w:p w14:paraId="55E4FE66"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w:t>
            </w:r>
            <w:r w:rsidRPr="00480423">
              <w:rPr>
                <w:rFonts w:hint="eastAsia"/>
                <w:szCs w:val="18"/>
                <w:lang w:val="en-US" w:eastAsia="zh-CN"/>
              </w:rPr>
              <w:t>66</w:t>
            </w:r>
            <w:r w:rsidRPr="00480423">
              <w:rPr>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4D007DE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6E9C6A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176CB0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72855140" w14:textId="77777777" w:rsidTr="008F31B0">
        <w:trPr>
          <w:trHeight w:val="29"/>
        </w:trPr>
        <w:tc>
          <w:tcPr>
            <w:tcW w:w="2067" w:type="dxa"/>
            <w:tcBorders>
              <w:top w:val="nil"/>
              <w:left w:val="single" w:sz="4" w:space="0" w:color="auto"/>
              <w:bottom w:val="nil"/>
              <w:right w:val="single" w:sz="4" w:space="0" w:color="auto"/>
            </w:tcBorders>
          </w:tcPr>
          <w:p w14:paraId="6EE9A3F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14446AE4"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FC561C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245DF6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7D9905ED" w14:textId="77777777" w:rsidR="00817A4B" w:rsidRPr="00480423" w:rsidRDefault="00817A4B" w:rsidP="008F31B0">
            <w:pPr>
              <w:pStyle w:val="TAC"/>
              <w:rPr>
                <w:rFonts w:cs="Arial"/>
                <w:color w:val="000000"/>
                <w:szCs w:val="18"/>
                <w:lang w:val="en-US" w:eastAsia="zh-CN" w:bidi="ar"/>
              </w:rPr>
            </w:pPr>
          </w:p>
        </w:tc>
      </w:tr>
      <w:tr w:rsidR="00817A4B" w:rsidRPr="00480423" w14:paraId="391ACEE7" w14:textId="77777777" w:rsidTr="008F31B0">
        <w:trPr>
          <w:trHeight w:val="29"/>
        </w:trPr>
        <w:tc>
          <w:tcPr>
            <w:tcW w:w="2067" w:type="dxa"/>
            <w:tcBorders>
              <w:top w:val="nil"/>
              <w:left w:val="single" w:sz="4" w:space="0" w:color="auto"/>
              <w:bottom w:val="single" w:sz="4" w:space="0" w:color="auto"/>
              <w:right w:val="single" w:sz="4" w:space="0" w:color="auto"/>
            </w:tcBorders>
          </w:tcPr>
          <w:p w14:paraId="7F8B03B3"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1319E92F"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4136CF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849199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0767EDCF" w14:textId="77777777" w:rsidR="00817A4B" w:rsidRPr="00480423" w:rsidRDefault="00817A4B" w:rsidP="008F31B0">
            <w:pPr>
              <w:pStyle w:val="TAC"/>
              <w:rPr>
                <w:rFonts w:cs="Arial"/>
                <w:color w:val="000000"/>
                <w:szCs w:val="18"/>
                <w:lang w:val="en-US" w:eastAsia="zh-CN" w:bidi="ar"/>
              </w:rPr>
            </w:pPr>
          </w:p>
        </w:tc>
      </w:tr>
      <w:tr w:rsidR="00817A4B" w:rsidRPr="00480423" w14:paraId="4B8A63B4" w14:textId="77777777" w:rsidTr="008F31B0">
        <w:trPr>
          <w:trHeight w:val="29"/>
        </w:trPr>
        <w:tc>
          <w:tcPr>
            <w:tcW w:w="2067" w:type="dxa"/>
            <w:tcBorders>
              <w:top w:val="nil"/>
              <w:left w:val="single" w:sz="4" w:space="0" w:color="auto"/>
              <w:bottom w:val="nil"/>
              <w:right w:val="single" w:sz="4" w:space="0" w:color="auto"/>
            </w:tcBorders>
          </w:tcPr>
          <w:p w14:paraId="5480504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CA_n2(2A)-n12A-n66A</w:t>
            </w:r>
          </w:p>
        </w:tc>
        <w:tc>
          <w:tcPr>
            <w:tcW w:w="1829" w:type="dxa"/>
            <w:tcBorders>
              <w:top w:val="nil"/>
              <w:left w:val="single" w:sz="4" w:space="0" w:color="auto"/>
              <w:bottom w:val="nil"/>
              <w:right w:val="single" w:sz="4" w:space="0" w:color="auto"/>
            </w:tcBorders>
            <w:vAlign w:val="center"/>
          </w:tcPr>
          <w:p w14:paraId="599598C0" w14:textId="77777777" w:rsidR="00817A4B" w:rsidRPr="00480423" w:rsidRDefault="00817A4B" w:rsidP="008F31B0">
            <w:pPr>
              <w:pStyle w:val="TAC"/>
              <w:rPr>
                <w:szCs w:val="18"/>
                <w:lang w:eastAsia="zh-CN"/>
              </w:rPr>
            </w:pPr>
            <w:r w:rsidRPr="00480423">
              <w:rPr>
                <w:szCs w:val="18"/>
                <w:lang w:eastAsia="zh-CN"/>
              </w:rPr>
              <w:t>CA_n2A-n12A</w:t>
            </w:r>
          </w:p>
          <w:p w14:paraId="5B11E47A" w14:textId="77777777" w:rsidR="00817A4B" w:rsidRPr="00480423" w:rsidRDefault="00817A4B" w:rsidP="008F31B0">
            <w:pPr>
              <w:pStyle w:val="TAC"/>
              <w:rPr>
                <w:szCs w:val="18"/>
                <w:lang w:eastAsia="zh-CN"/>
              </w:rPr>
            </w:pPr>
            <w:r w:rsidRPr="00480423">
              <w:rPr>
                <w:szCs w:val="18"/>
                <w:lang w:eastAsia="zh-CN"/>
              </w:rPr>
              <w:t>CA_n2A-n</w:t>
            </w:r>
            <w:r w:rsidRPr="00480423">
              <w:rPr>
                <w:rFonts w:hint="eastAsia"/>
                <w:szCs w:val="18"/>
                <w:lang w:val="en-US" w:eastAsia="zh-CN"/>
              </w:rPr>
              <w:t>66</w:t>
            </w:r>
            <w:r w:rsidRPr="00480423">
              <w:rPr>
                <w:szCs w:val="18"/>
                <w:lang w:eastAsia="zh-CN"/>
              </w:rPr>
              <w:t xml:space="preserve">A </w:t>
            </w:r>
          </w:p>
          <w:p w14:paraId="5876F748"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w:t>
            </w:r>
            <w:r w:rsidRPr="00480423">
              <w:rPr>
                <w:rFonts w:hint="eastAsia"/>
                <w:szCs w:val="18"/>
                <w:lang w:val="en-US" w:eastAsia="zh-CN"/>
              </w:rPr>
              <w:t>66</w:t>
            </w:r>
            <w:r w:rsidRPr="00480423">
              <w:rPr>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66F972A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AAF4C6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w:t>
            </w:r>
            <w:r w:rsidRPr="00480423">
              <w:rPr>
                <w:rFonts w:cs="Arial" w:hint="eastAsia"/>
                <w:color w:val="000000"/>
                <w:szCs w:val="18"/>
                <w:lang w:val="en-US" w:eastAsia="zh-CN" w:bidi="ar"/>
              </w:rPr>
              <w:t>_BCS0</w:t>
            </w:r>
          </w:p>
        </w:tc>
        <w:tc>
          <w:tcPr>
            <w:tcW w:w="1610" w:type="dxa"/>
            <w:tcBorders>
              <w:top w:val="nil"/>
              <w:left w:val="single" w:sz="4" w:space="0" w:color="auto"/>
              <w:bottom w:val="nil"/>
              <w:right w:val="single" w:sz="4" w:space="0" w:color="auto"/>
            </w:tcBorders>
            <w:vAlign w:val="center"/>
          </w:tcPr>
          <w:p w14:paraId="0213C57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4753AA07" w14:textId="77777777" w:rsidTr="008F31B0">
        <w:trPr>
          <w:trHeight w:val="29"/>
        </w:trPr>
        <w:tc>
          <w:tcPr>
            <w:tcW w:w="2067" w:type="dxa"/>
            <w:tcBorders>
              <w:top w:val="nil"/>
              <w:left w:val="single" w:sz="4" w:space="0" w:color="auto"/>
              <w:bottom w:val="nil"/>
              <w:right w:val="single" w:sz="4" w:space="0" w:color="auto"/>
            </w:tcBorders>
          </w:tcPr>
          <w:p w14:paraId="171FE090"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3CF6BB92"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0869FE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27B19F9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64450813" w14:textId="77777777" w:rsidR="00817A4B" w:rsidRPr="00480423" w:rsidRDefault="00817A4B" w:rsidP="008F31B0">
            <w:pPr>
              <w:pStyle w:val="TAC"/>
              <w:rPr>
                <w:rFonts w:cs="Arial"/>
                <w:color w:val="000000"/>
                <w:szCs w:val="18"/>
                <w:lang w:val="en-US" w:eastAsia="zh-CN" w:bidi="ar"/>
              </w:rPr>
            </w:pPr>
          </w:p>
        </w:tc>
      </w:tr>
      <w:tr w:rsidR="00817A4B" w:rsidRPr="00480423" w14:paraId="7542F482" w14:textId="77777777" w:rsidTr="008F31B0">
        <w:trPr>
          <w:trHeight w:val="29"/>
        </w:trPr>
        <w:tc>
          <w:tcPr>
            <w:tcW w:w="2067" w:type="dxa"/>
            <w:tcBorders>
              <w:top w:val="nil"/>
              <w:left w:val="single" w:sz="4" w:space="0" w:color="auto"/>
              <w:bottom w:val="single" w:sz="4" w:space="0" w:color="auto"/>
              <w:right w:val="single" w:sz="4" w:space="0" w:color="auto"/>
            </w:tcBorders>
          </w:tcPr>
          <w:p w14:paraId="6FAEA24F"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1995B3C0"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F1D9AC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DC694F6"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 xml:space="preserve">5, </w:t>
            </w:r>
            <w:r w:rsidRPr="00480423">
              <w:rPr>
                <w:rFonts w:cs="Arial"/>
                <w:color w:val="000000"/>
                <w:szCs w:val="18"/>
                <w:lang w:val="en-US" w:eastAsia="zh-CN" w:bidi="ar"/>
              </w:rPr>
              <w:t>10, 15, 20, 25, 30, 40</w:t>
            </w:r>
          </w:p>
        </w:tc>
        <w:tc>
          <w:tcPr>
            <w:tcW w:w="1610" w:type="dxa"/>
            <w:tcBorders>
              <w:top w:val="nil"/>
              <w:left w:val="single" w:sz="4" w:space="0" w:color="auto"/>
              <w:bottom w:val="single" w:sz="4" w:space="0" w:color="auto"/>
              <w:right w:val="single" w:sz="4" w:space="0" w:color="auto"/>
            </w:tcBorders>
            <w:vAlign w:val="center"/>
          </w:tcPr>
          <w:p w14:paraId="564D79B5" w14:textId="77777777" w:rsidR="00817A4B" w:rsidRPr="00480423" w:rsidRDefault="00817A4B" w:rsidP="008F31B0">
            <w:pPr>
              <w:pStyle w:val="TAC"/>
              <w:rPr>
                <w:rFonts w:cs="Arial"/>
                <w:color w:val="000000"/>
                <w:szCs w:val="18"/>
                <w:lang w:val="en-US" w:eastAsia="zh-CN" w:bidi="ar"/>
              </w:rPr>
            </w:pPr>
          </w:p>
        </w:tc>
      </w:tr>
      <w:tr w:rsidR="00817A4B" w:rsidRPr="00480423" w14:paraId="010ABC35" w14:textId="77777777" w:rsidTr="008F31B0">
        <w:trPr>
          <w:trHeight w:val="29"/>
        </w:trPr>
        <w:tc>
          <w:tcPr>
            <w:tcW w:w="2067" w:type="dxa"/>
            <w:tcBorders>
              <w:top w:val="nil"/>
              <w:left w:val="single" w:sz="4" w:space="0" w:color="auto"/>
              <w:bottom w:val="nil"/>
              <w:right w:val="single" w:sz="4" w:space="0" w:color="auto"/>
            </w:tcBorders>
          </w:tcPr>
          <w:p w14:paraId="24AB24A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CA_n2A-n12A-n66(2A)</w:t>
            </w:r>
          </w:p>
        </w:tc>
        <w:tc>
          <w:tcPr>
            <w:tcW w:w="1829" w:type="dxa"/>
            <w:tcBorders>
              <w:top w:val="nil"/>
              <w:left w:val="single" w:sz="4" w:space="0" w:color="auto"/>
              <w:bottom w:val="nil"/>
              <w:right w:val="single" w:sz="4" w:space="0" w:color="auto"/>
            </w:tcBorders>
            <w:vAlign w:val="center"/>
          </w:tcPr>
          <w:p w14:paraId="54AAC7A7" w14:textId="77777777" w:rsidR="00817A4B" w:rsidRPr="00480423" w:rsidRDefault="00817A4B" w:rsidP="008F31B0">
            <w:pPr>
              <w:pStyle w:val="TAC"/>
              <w:rPr>
                <w:szCs w:val="18"/>
                <w:lang w:eastAsia="zh-CN"/>
              </w:rPr>
            </w:pPr>
            <w:r w:rsidRPr="00480423">
              <w:rPr>
                <w:szCs w:val="18"/>
                <w:lang w:eastAsia="zh-CN"/>
              </w:rPr>
              <w:t>CA_n2A-n12A</w:t>
            </w:r>
          </w:p>
          <w:p w14:paraId="36BA4476" w14:textId="77777777" w:rsidR="00817A4B" w:rsidRPr="00480423" w:rsidRDefault="00817A4B" w:rsidP="008F31B0">
            <w:pPr>
              <w:pStyle w:val="TAC"/>
              <w:rPr>
                <w:szCs w:val="18"/>
                <w:lang w:eastAsia="zh-CN"/>
              </w:rPr>
            </w:pPr>
            <w:r w:rsidRPr="00480423">
              <w:rPr>
                <w:szCs w:val="18"/>
                <w:lang w:eastAsia="zh-CN"/>
              </w:rPr>
              <w:t>CA_n2A-n</w:t>
            </w:r>
            <w:r w:rsidRPr="00480423">
              <w:rPr>
                <w:rFonts w:hint="eastAsia"/>
                <w:szCs w:val="18"/>
                <w:lang w:val="en-US" w:eastAsia="zh-CN"/>
              </w:rPr>
              <w:t>66</w:t>
            </w:r>
            <w:r w:rsidRPr="00480423">
              <w:rPr>
                <w:szCs w:val="18"/>
                <w:lang w:eastAsia="zh-CN"/>
              </w:rPr>
              <w:t xml:space="preserve">A </w:t>
            </w:r>
          </w:p>
          <w:p w14:paraId="22E120D6"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w:t>
            </w:r>
            <w:r w:rsidRPr="00480423">
              <w:rPr>
                <w:rFonts w:hint="eastAsia"/>
                <w:szCs w:val="18"/>
                <w:lang w:val="en-US" w:eastAsia="zh-CN"/>
              </w:rPr>
              <w:t>66</w:t>
            </w:r>
            <w:r w:rsidRPr="00480423">
              <w:rPr>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31B56D8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837F8A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64B47B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2B7AFD11" w14:textId="77777777" w:rsidTr="008F31B0">
        <w:trPr>
          <w:trHeight w:val="29"/>
        </w:trPr>
        <w:tc>
          <w:tcPr>
            <w:tcW w:w="2067" w:type="dxa"/>
            <w:tcBorders>
              <w:top w:val="nil"/>
              <w:left w:val="single" w:sz="4" w:space="0" w:color="auto"/>
              <w:bottom w:val="nil"/>
              <w:right w:val="single" w:sz="4" w:space="0" w:color="auto"/>
            </w:tcBorders>
          </w:tcPr>
          <w:p w14:paraId="13E2DB61"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0106CC78"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CDEC75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992F99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667ED9EB" w14:textId="77777777" w:rsidR="00817A4B" w:rsidRPr="00480423" w:rsidRDefault="00817A4B" w:rsidP="008F31B0">
            <w:pPr>
              <w:pStyle w:val="TAC"/>
              <w:rPr>
                <w:rFonts w:cs="Arial"/>
                <w:color w:val="000000"/>
                <w:szCs w:val="18"/>
                <w:lang w:val="en-US" w:eastAsia="zh-CN" w:bidi="ar"/>
              </w:rPr>
            </w:pPr>
          </w:p>
        </w:tc>
      </w:tr>
      <w:tr w:rsidR="00817A4B" w:rsidRPr="00480423" w14:paraId="0BA652A2" w14:textId="77777777" w:rsidTr="008F31B0">
        <w:trPr>
          <w:trHeight w:val="29"/>
        </w:trPr>
        <w:tc>
          <w:tcPr>
            <w:tcW w:w="2067" w:type="dxa"/>
            <w:tcBorders>
              <w:top w:val="nil"/>
              <w:left w:val="single" w:sz="4" w:space="0" w:color="auto"/>
              <w:bottom w:val="single" w:sz="4" w:space="0" w:color="auto"/>
              <w:right w:val="single" w:sz="4" w:space="0" w:color="auto"/>
            </w:tcBorders>
          </w:tcPr>
          <w:p w14:paraId="284B2FD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677753E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7DB787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9AA925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w:t>
            </w:r>
            <w:r w:rsidRPr="00480423">
              <w:rPr>
                <w:rFonts w:cs="Arial" w:hint="eastAsia"/>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4FBC7376" w14:textId="77777777" w:rsidR="00817A4B" w:rsidRPr="00480423" w:rsidRDefault="00817A4B" w:rsidP="008F31B0">
            <w:pPr>
              <w:pStyle w:val="TAC"/>
              <w:rPr>
                <w:rFonts w:cs="Arial"/>
                <w:color w:val="000000"/>
                <w:szCs w:val="18"/>
                <w:lang w:val="en-US" w:eastAsia="zh-CN" w:bidi="ar"/>
              </w:rPr>
            </w:pPr>
          </w:p>
        </w:tc>
      </w:tr>
      <w:tr w:rsidR="00817A4B" w:rsidRPr="00480423" w14:paraId="6BF79F5F" w14:textId="77777777" w:rsidTr="008F31B0">
        <w:trPr>
          <w:trHeight w:val="29"/>
        </w:trPr>
        <w:tc>
          <w:tcPr>
            <w:tcW w:w="2067" w:type="dxa"/>
            <w:tcBorders>
              <w:top w:val="nil"/>
              <w:left w:val="single" w:sz="4" w:space="0" w:color="auto"/>
              <w:bottom w:val="nil"/>
              <w:right w:val="single" w:sz="4" w:space="0" w:color="auto"/>
            </w:tcBorders>
          </w:tcPr>
          <w:p w14:paraId="06BCBF6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CA_n2(2A)-n12A-n66(2A)</w:t>
            </w:r>
          </w:p>
        </w:tc>
        <w:tc>
          <w:tcPr>
            <w:tcW w:w="1829" w:type="dxa"/>
            <w:tcBorders>
              <w:top w:val="nil"/>
              <w:left w:val="single" w:sz="4" w:space="0" w:color="auto"/>
              <w:bottom w:val="nil"/>
              <w:right w:val="single" w:sz="4" w:space="0" w:color="auto"/>
            </w:tcBorders>
            <w:vAlign w:val="center"/>
          </w:tcPr>
          <w:p w14:paraId="1206E4BA" w14:textId="77777777" w:rsidR="00817A4B" w:rsidRPr="00480423" w:rsidRDefault="00817A4B" w:rsidP="008F31B0">
            <w:pPr>
              <w:pStyle w:val="TAC"/>
              <w:rPr>
                <w:szCs w:val="18"/>
                <w:lang w:eastAsia="zh-CN"/>
              </w:rPr>
            </w:pPr>
            <w:r w:rsidRPr="00480423">
              <w:rPr>
                <w:szCs w:val="18"/>
                <w:lang w:eastAsia="zh-CN"/>
              </w:rPr>
              <w:t>CA_n2A-n12A</w:t>
            </w:r>
          </w:p>
          <w:p w14:paraId="2D816A0B" w14:textId="77777777" w:rsidR="00817A4B" w:rsidRPr="00480423" w:rsidRDefault="00817A4B" w:rsidP="008F31B0">
            <w:pPr>
              <w:pStyle w:val="TAC"/>
              <w:rPr>
                <w:szCs w:val="18"/>
                <w:lang w:eastAsia="zh-CN"/>
              </w:rPr>
            </w:pPr>
            <w:r w:rsidRPr="00480423">
              <w:rPr>
                <w:szCs w:val="18"/>
                <w:lang w:eastAsia="zh-CN"/>
              </w:rPr>
              <w:t>CA_n2A-n</w:t>
            </w:r>
            <w:r w:rsidRPr="00480423">
              <w:rPr>
                <w:rFonts w:hint="eastAsia"/>
                <w:szCs w:val="18"/>
                <w:lang w:val="en-US" w:eastAsia="zh-CN"/>
              </w:rPr>
              <w:t>66</w:t>
            </w:r>
            <w:r w:rsidRPr="00480423">
              <w:rPr>
                <w:szCs w:val="18"/>
                <w:lang w:eastAsia="zh-CN"/>
              </w:rPr>
              <w:t xml:space="preserve">A </w:t>
            </w:r>
          </w:p>
          <w:p w14:paraId="58CE03DB"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w:t>
            </w:r>
            <w:r w:rsidRPr="00480423">
              <w:rPr>
                <w:rFonts w:hint="eastAsia"/>
                <w:szCs w:val="18"/>
                <w:lang w:val="en-US" w:eastAsia="zh-CN"/>
              </w:rPr>
              <w:t>66</w:t>
            </w:r>
            <w:r w:rsidRPr="00480423">
              <w:rPr>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7276DCE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50626F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w:t>
            </w:r>
            <w:r w:rsidRPr="00480423">
              <w:rPr>
                <w:rFonts w:cs="Arial" w:hint="eastAsia"/>
                <w:color w:val="000000"/>
                <w:szCs w:val="18"/>
                <w:lang w:val="en-US" w:eastAsia="zh-CN" w:bidi="ar"/>
              </w:rPr>
              <w:t>_BCS0</w:t>
            </w:r>
          </w:p>
        </w:tc>
        <w:tc>
          <w:tcPr>
            <w:tcW w:w="1610" w:type="dxa"/>
            <w:tcBorders>
              <w:top w:val="nil"/>
              <w:left w:val="single" w:sz="4" w:space="0" w:color="auto"/>
              <w:bottom w:val="nil"/>
              <w:right w:val="single" w:sz="4" w:space="0" w:color="auto"/>
            </w:tcBorders>
            <w:vAlign w:val="center"/>
          </w:tcPr>
          <w:p w14:paraId="6810EA4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EFB6826" w14:textId="77777777" w:rsidTr="008F31B0">
        <w:trPr>
          <w:trHeight w:val="29"/>
        </w:trPr>
        <w:tc>
          <w:tcPr>
            <w:tcW w:w="2067" w:type="dxa"/>
            <w:tcBorders>
              <w:top w:val="nil"/>
              <w:left w:val="single" w:sz="4" w:space="0" w:color="auto"/>
              <w:bottom w:val="nil"/>
              <w:right w:val="single" w:sz="4" w:space="0" w:color="auto"/>
            </w:tcBorders>
          </w:tcPr>
          <w:p w14:paraId="15A9DE9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30CD5A64"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51117AC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269F227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41F92B35" w14:textId="77777777" w:rsidR="00817A4B" w:rsidRPr="00480423" w:rsidRDefault="00817A4B" w:rsidP="008F31B0">
            <w:pPr>
              <w:pStyle w:val="TAC"/>
              <w:rPr>
                <w:rFonts w:cs="Arial"/>
                <w:color w:val="000000"/>
                <w:szCs w:val="18"/>
                <w:lang w:val="en-US" w:eastAsia="zh-CN" w:bidi="ar"/>
              </w:rPr>
            </w:pPr>
          </w:p>
        </w:tc>
      </w:tr>
      <w:tr w:rsidR="00817A4B" w:rsidRPr="00480423" w14:paraId="26F06093" w14:textId="77777777" w:rsidTr="008F31B0">
        <w:trPr>
          <w:trHeight w:val="29"/>
        </w:trPr>
        <w:tc>
          <w:tcPr>
            <w:tcW w:w="2067" w:type="dxa"/>
            <w:tcBorders>
              <w:top w:val="nil"/>
              <w:left w:val="single" w:sz="4" w:space="0" w:color="auto"/>
              <w:bottom w:val="single" w:sz="4" w:space="0" w:color="auto"/>
              <w:right w:val="single" w:sz="4" w:space="0" w:color="auto"/>
            </w:tcBorders>
          </w:tcPr>
          <w:p w14:paraId="5DD72FC0"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234FD090"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4800E8C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EFB4B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w:t>
            </w:r>
            <w:r w:rsidRPr="00480423">
              <w:rPr>
                <w:rFonts w:cs="Arial" w:hint="eastAsia"/>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37F401A8" w14:textId="77777777" w:rsidR="00817A4B" w:rsidRPr="00480423" w:rsidRDefault="00817A4B" w:rsidP="008F31B0">
            <w:pPr>
              <w:pStyle w:val="TAC"/>
              <w:rPr>
                <w:rFonts w:cs="Arial"/>
                <w:color w:val="000000"/>
                <w:szCs w:val="18"/>
                <w:lang w:val="en-US" w:eastAsia="zh-CN" w:bidi="ar"/>
              </w:rPr>
            </w:pPr>
          </w:p>
        </w:tc>
      </w:tr>
      <w:tr w:rsidR="00817A4B" w:rsidRPr="00480423" w14:paraId="11793F38" w14:textId="77777777" w:rsidTr="008F31B0">
        <w:trPr>
          <w:trHeight w:val="29"/>
        </w:trPr>
        <w:tc>
          <w:tcPr>
            <w:tcW w:w="2067" w:type="dxa"/>
            <w:tcBorders>
              <w:top w:val="nil"/>
              <w:left w:val="single" w:sz="4" w:space="0" w:color="auto"/>
              <w:bottom w:val="nil"/>
              <w:right w:val="single" w:sz="4" w:space="0" w:color="auto"/>
            </w:tcBorders>
          </w:tcPr>
          <w:p w14:paraId="6EB5B95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lastRenderedPageBreak/>
              <w:t>CA_n2A-n12A-n66(3A)</w:t>
            </w:r>
          </w:p>
        </w:tc>
        <w:tc>
          <w:tcPr>
            <w:tcW w:w="1829" w:type="dxa"/>
            <w:tcBorders>
              <w:top w:val="nil"/>
              <w:left w:val="single" w:sz="4" w:space="0" w:color="auto"/>
              <w:bottom w:val="nil"/>
              <w:right w:val="single" w:sz="4" w:space="0" w:color="auto"/>
            </w:tcBorders>
            <w:vAlign w:val="center"/>
          </w:tcPr>
          <w:p w14:paraId="4C9566C6" w14:textId="77777777" w:rsidR="00817A4B" w:rsidRPr="00480423" w:rsidRDefault="00817A4B" w:rsidP="008F31B0">
            <w:pPr>
              <w:pStyle w:val="TAC"/>
              <w:rPr>
                <w:szCs w:val="18"/>
                <w:lang w:eastAsia="zh-CN"/>
              </w:rPr>
            </w:pPr>
            <w:r w:rsidRPr="00480423">
              <w:rPr>
                <w:szCs w:val="18"/>
                <w:lang w:eastAsia="zh-CN"/>
              </w:rPr>
              <w:t>CA_n2A-n12A</w:t>
            </w:r>
          </w:p>
          <w:p w14:paraId="1A949E1D" w14:textId="77777777" w:rsidR="00817A4B" w:rsidRPr="00480423" w:rsidRDefault="00817A4B" w:rsidP="008F31B0">
            <w:pPr>
              <w:pStyle w:val="TAC"/>
              <w:rPr>
                <w:szCs w:val="18"/>
                <w:lang w:eastAsia="zh-CN"/>
              </w:rPr>
            </w:pPr>
            <w:r w:rsidRPr="00480423">
              <w:rPr>
                <w:szCs w:val="18"/>
                <w:lang w:eastAsia="zh-CN"/>
              </w:rPr>
              <w:t>CA_n2A-n</w:t>
            </w:r>
            <w:r w:rsidRPr="00480423">
              <w:rPr>
                <w:rFonts w:hint="eastAsia"/>
                <w:szCs w:val="18"/>
                <w:lang w:val="en-US" w:eastAsia="zh-CN"/>
              </w:rPr>
              <w:t>66</w:t>
            </w:r>
            <w:r w:rsidRPr="00480423">
              <w:rPr>
                <w:szCs w:val="18"/>
                <w:lang w:eastAsia="zh-CN"/>
              </w:rPr>
              <w:t xml:space="preserve">A </w:t>
            </w:r>
          </w:p>
          <w:p w14:paraId="52826C64" w14:textId="77777777" w:rsidR="00817A4B" w:rsidRPr="00480423" w:rsidRDefault="00817A4B" w:rsidP="008F31B0">
            <w:pPr>
              <w:pStyle w:val="TAC"/>
              <w:rPr>
                <w:rFonts w:cs="Arial"/>
                <w:color w:val="000000"/>
                <w:szCs w:val="18"/>
                <w:lang w:val="en-US" w:eastAsia="zh-CN" w:bidi="ar"/>
              </w:rPr>
            </w:pPr>
            <w:r w:rsidRPr="00480423">
              <w:rPr>
                <w:szCs w:val="18"/>
                <w:lang w:eastAsia="zh-CN"/>
              </w:rPr>
              <w:t>CA_n12A-n</w:t>
            </w:r>
            <w:r w:rsidRPr="00480423">
              <w:rPr>
                <w:rFonts w:hint="eastAsia"/>
                <w:szCs w:val="18"/>
                <w:lang w:val="en-US" w:eastAsia="zh-CN"/>
              </w:rPr>
              <w:t>66</w:t>
            </w:r>
            <w:r w:rsidRPr="00480423">
              <w:rPr>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7085187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D08426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0E94E9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32563883" w14:textId="77777777" w:rsidTr="008F31B0">
        <w:trPr>
          <w:trHeight w:val="29"/>
        </w:trPr>
        <w:tc>
          <w:tcPr>
            <w:tcW w:w="2067" w:type="dxa"/>
            <w:tcBorders>
              <w:top w:val="nil"/>
              <w:left w:val="single" w:sz="4" w:space="0" w:color="auto"/>
              <w:bottom w:val="nil"/>
              <w:right w:val="single" w:sz="4" w:space="0" w:color="auto"/>
            </w:tcBorders>
          </w:tcPr>
          <w:p w14:paraId="737AEF94"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4E45FAD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DB5B65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F21217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650CAD03" w14:textId="77777777" w:rsidR="00817A4B" w:rsidRPr="00480423" w:rsidRDefault="00817A4B" w:rsidP="008F31B0">
            <w:pPr>
              <w:pStyle w:val="TAC"/>
              <w:rPr>
                <w:rFonts w:cs="Arial"/>
                <w:color w:val="000000"/>
                <w:szCs w:val="18"/>
                <w:lang w:val="en-US" w:eastAsia="zh-CN" w:bidi="ar"/>
              </w:rPr>
            </w:pPr>
          </w:p>
        </w:tc>
      </w:tr>
      <w:tr w:rsidR="00817A4B" w:rsidRPr="00480423" w14:paraId="2DCE42CB" w14:textId="77777777" w:rsidTr="008F31B0">
        <w:trPr>
          <w:trHeight w:val="29"/>
        </w:trPr>
        <w:tc>
          <w:tcPr>
            <w:tcW w:w="2067" w:type="dxa"/>
            <w:tcBorders>
              <w:top w:val="nil"/>
              <w:left w:val="single" w:sz="4" w:space="0" w:color="auto"/>
              <w:bottom w:val="single" w:sz="4" w:space="0" w:color="auto"/>
              <w:right w:val="single" w:sz="4" w:space="0" w:color="auto"/>
            </w:tcBorders>
          </w:tcPr>
          <w:p w14:paraId="30C2CD10"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3C419FA0"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3C959B8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27CAB8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CA_n66(3A)</w:t>
            </w:r>
            <w:r w:rsidRPr="00480423">
              <w:rPr>
                <w:rFonts w:cs="Arial" w:hint="eastAsia"/>
                <w:color w:val="000000"/>
                <w:szCs w:val="18"/>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13CCAB24" w14:textId="77777777" w:rsidR="00817A4B" w:rsidRPr="00480423" w:rsidRDefault="00817A4B" w:rsidP="008F31B0">
            <w:pPr>
              <w:pStyle w:val="TAC"/>
              <w:rPr>
                <w:rFonts w:cs="Arial"/>
                <w:color w:val="000000"/>
                <w:szCs w:val="18"/>
                <w:lang w:val="en-US" w:eastAsia="zh-CN" w:bidi="ar"/>
              </w:rPr>
            </w:pPr>
          </w:p>
        </w:tc>
      </w:tr>
      <w:tr w:rsidR="00817A4B" w:rsidRPr="00480423" w14:paraId="3F2EE09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E540DC" w14:textId="77777777" w:rsidR="00817A4B" w:rsidRPr="00480423" w:rsidRDefault="00817A4B" w:rsidP="008F31B0">
            <w:pPr>
              <w:pStyle w:val="TAC"/>
              <w:rPr>
                <w:rFonts w:cs="Arial"/>
                <w:color w:val="000000"/>
                <w:szCs w:val="18"/>
                <w:lang w:val="en-US" w:eastAsia="zh-CN" w:bidi="ar"/>
              </w:rPr>
            </w:pPr>
            <w:r w:rsidRPr="008523D2">
              <w:rPr>
                <w:rFonts w:eastAsia="宋体"/>
                <w:lang w:eastAsia="zh-CN"/>
              </w:rPr>
              <w:t>CA_n2A-n12A-n71A</w:t>
            </w:r>
          </w:p>
        </w:tc>
        <w:tc>
          <w:tcPr>
            <w:tcW w:w="1829" w:type="dxa"/>
            <w:tcBorders>
              <w:top w:val="single" w:sz="4" w:space="0" w:color="auto"/>
              <w:left w:val="single" w:sz="4" w:space="0" w:color="auto"/>
              <w:bottom w:val="nil"/>
              <w:right w:val="single" w:sz="4" w:space="0" w:color="auto"/>
            </w:tcBorders>
            <w:vAlign w:val="center"/>
          </w:tcPr>
          <w:p w14:paraId="61F60CF7" w14:textId="77777777" w:rsidR="00817A4B" w:rsidRPr="008523D2" w:rsidRDefault="00817A4B" w:rsidP="008F31B0">
            <w:pPr>
              <w:pStyle w:val="TAC"/>
              <w:rPr>
                <w:lang w:eastAsia="zh-CN"/>
              </w:rPr>
            </w:pPr>
            <w:r w:rsidRPr="008523D2">
              <w:rPr>
                <w:lang w:eastAsia="zh-CN"/>
              </w:rPr>
              <w:t>CA_n2A-n12A</w:t>
            </w:r>
          </w:p>
          <w:p w14:paraId="375C3FCA" w14:textId="77777777" w:rsidR="00817A4B" w:rsidRPr="00480423" w:rsidRDefault="00817A4B" w:rsidP="008F31B0">
            <w:pPr>
              <w:pStyle w:val="TAC"/>
              <w:rPr>
                <w:rFonts w:cs="Arial"/>
                <w:color w:val="000000"/>
                <w:szCs w:val="18"/>
                <w:lang w:val="en-US" w:eastAsia="zh-CN" w:bidi="ar"/>
              </w:rPr>
            </w:pPr>
            <w:r w:rsidRPr="008523D2">
              <w:rPr>
                <w:lang w:eastAsia="zh-CN"/>
              </w:rPr>
              <w:t>CA_n2A-n71A</w:t>
            </w:r>
          </w:p>
        </w:tc>
        <w:tc>
          <w:tcPr>
            <w:tcW w:w="830" w:type="dxa"/>
            <w:tcBorders>
              <w:top w:val="single" w:sz="4" w:space="0" w:color="auto"/>
              <w:left w:val="single" w:sz="4" w:space="0" w:color="auto"/>
              <w:bottom w:val="single" w:sz="4" w:space="0" w:color="auto"/>
              <w:right w:val="single" w:sz="4" w:space="0" w:color="auto"/>
            </w:tcBorders>
            <w:vAlign w:val="center"/>
          </w:tcPr>
          <w:p w14:paraId="6907FCFA" w14:textId="77777777" w:rsidR="00817A4B" w:rsidRPr="00480423" w:rsidRDefault="00817A4B" w:rsidP="008F31B0">
            <w:pPr>
              <w:pStyle w:val="TAC"/>
              <w:rPr>
                <w:rFonts w:cs="Arial"/>
                <w:color w:val="000000"/>
                <w:szCs w:val="18"/>
                <w:lang w:val="en-US" w:eastAsia="zh-CN" w:bidi="ar"/>
              </w:rPr>
            </w:pPr>
            <w:r w:rsidRPr="008523D2">
              <w:rPr>
                <w:rFonts w:hint="eastAsia"/>
                <w:lang w:eastAsia="zh-CN"/>
              </w:rPr>
              <w:t>n</w:t>
            </w:r>
            <w:r w:rsidRPr="008523D2">
              <w:rPr>
                <w:lang w:eastAsia="zh-CN"/>
              </w:rPr>
              <w:t>2</w:t>
            </w:r>
          </w:p>
        </w:tc>
        <w:tc>
          <w:tcPr>
            <w:tcW w:w="2827" w:type="dxa"/>
            <w:tcBorders>
              <w:top w:val="single" w:sz="4" w:space="0" w:color="auto"/>
              <w:left w:val="single" w:sz="4" w:space="0" w:color="auto"/>
              <w:bottom w:val="single" w:sz="4" w:space="0" w:color="auto"/>
              <w:right w:val="single" w:sz="4" w:space="0" w:color="auto"/>
            </w:tcBorders>
            <w:vAlign w:val="center"/>
          </w:tcPr>
          <w:p w14:paraId="7280DF6E" w14:textId="77777777" w:rsidR="00817A4B" w:rsidRPr="00480423" w:rsidRDefault="00817A4B" w:rsidP="008F31B0">
            <w:pPr>
              <w:pStyle w:val="TAC"/>
              <w:rPr>
                <w:rFonts w:cs="Arial"/>
                <w:color w:val="000000"/>
                <w:szCs w:val="18"/>
                <w:lang w:val="en-US" w:eastAsia="zh-CN" w:bidi="ar"/>
              </w:rPr>
            </w:pPr>
            <w:r w:rsidRPr="008523D2">
              <w:t>5, 10, 15, 20, 25, 30, 40</w:t>
            </w:r>
          </w:p>
        </w:tc>
        <w:tc>
          <w:tcPr>
            <w:tcW w:w="1610" w:type="dxa"/>
            <w:tcBorders>
              <w:top w:val="single" w:sz="4" w:space="0" w:color="auto"/>
              <w:left w:val="single" w:sz="4" w:space="0" w:color="auto"/>
              <w:bottom w:val="nil"/>
              <w:right w:val="single" w:sz="4" w:space="0" w:color="auto"/>
            </w:tcBorders>
            <w:vAlign w:val="center"/>
          </w:tcPr>
          <w:p w14:paraId="55086C48" w14:textId="77777777" w:rsidR="00817A4B" w:rsidRPr="00480423" w:rsidRDefault="00817A4B" w:rsidP="008F31B0">
            <w:pPr>
              <w:pStyle w:val="TAC"/>
              <w:rPr>
                <w:rFonts w:cs="Arial"/>
                <w:color w:val="000000"/>
                <w:szCs w:val="18"/>
                <w:lang w:val="en-US" w:eastAsia="zh-CN" w:bidi="ar"/>
              </w:rPr>
            </w:pPr>
            <w:r w:rsidRPr="008523D2">
              <w:rPr>
                <w:lang w:eastAsia="zh-CN"/>
              </w:rPr>
              <w:t>0</w:t>
            </w:r>
          </w:p>
        </w:tc>
      </w:tr>
      <w:tr w:rsidR="00817A4B" w:rsidRPr="00480423" w14:paraId="59871962" w14:textId="77777777" w:rsidTr="008F31B0">
        <w:trPr>
          <w:trHeight w:val="29"/>
        </w:trPr>
        <w:tc>
          <w:tcPr>
            <w:tcW w:w="2067" w:type="dxa"/>
            <w:tcBorders>
              <w:top w:val="nil"/>
              <w:left w:val="single" w:sz="4" w:space="0" w:color="auto"/>
              <w:bottom w:val="nil"/>
              <w:right w:val="single" w:sz="4" w:space="0" w:color="auto"/>
            </w:tcBorders>
            <w:vAlign w:val="center"/>
          </w:tcPr>
          <w:p w14:paraId="046B0A47"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1975FE37"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5EA65534" w14:textId="77777777" w:rsidR="00817A4B" w:rsidRPr="00480423" w:rsidRDefault="00817A4B" w:rsidP="008F31B0">
            <w:pPr>
              <w:pStyle w:val="TAC"/>
              <w:rPr>
                <w:rFonts w:cs="Arial"/>
                <w:color w:val="000000"/>
                <w:szCs w:val="18"/>
                <w:lang w:val="en-US" w:eastAsia="zh-CN" w:bidi="ar"/>
              </w:rPr>
            </w:pPr>
            <w:r w:rsidRPr="008523D2">
              <w:rPr>
                <w:rFonts w:hint="eastAsia"/>
                <w:lang w:eastAsia="zh-CN"/>
              </w:rPr>
              <w:t>n</w:t>
            </w:r>
            <w:r w:rsidRPr="008523D2">
              <w:rPr>
                <w:lang w:eastAsia="zh-CN"/>
              </w:rPr>
              <w:t>12</w:t>
            </w:r>
          </w:p>
        </w:tc>
        <w:tc>
          <w:tcPr>
            <w:tcW w:w="2827" w:type="dxa"/>
            <w:tcBorders>
              <w:top w:val="single" w:sz="4" w:space="0" w:color="auto"/>
              <w:left w:val="single" w:sz="4" w:space="0" w:color="auto"/>
              <w:bottom w:val="single" w:sz="4" w:space="0" w:color="auto"/>
              <w:right w:val="single" w:sz="4" w:space="0" w:color="auto"/>
            </w:tcBorders>
            <w:vAlign w:val="center"/>
          </w:tcPr>
          <w:p w14:paraId="2E1F81D6" w14:textId="77777777" w:rsidR="00817A4B" w:rsidRPr="00480423" w:rsidRDefault="00817A4B" w:rsidP="008F31B0">
            <w:pPr>
              <w:pStyle w:val="TAC"/>
              <w:rPr>
                <w:rFonts w:cs="Arial"/>
                <w:color w:val="000000"/>
                <w:szCs w:val="18"/>
                <w:lang w:val="en-US" w:eastAsia="zh-CN" w:bidi="ar"/>
              </w:rPr>
            </w:pPr>
            <w:r w:rsidRPr="008523D2">
              <w:rPr>
                <w:rFonts w:cs="Arial"/>
                <w:szCs w:val="18"/>
              </w:rPr>
              <w:t>5, 10, 15</w:t>
            </w:r>
          </w:p>
        </w:tc>
        <w:tc>
          <w:tcPr>
            <w:tcW w:w="1610" w:type="dxa"/>
            <w:tcBorders>
              <w:top w:val="nil"/>
              <w:left w:val="single" w:sz="4" w:space="0" w:color="auto"/>
              <w:bottom w:val="nil"/>
              <w:right w:val="single" w:sz="4" w:space="0" w:color="auto"/>
            </w:tcBorders>
            <w:vAlign w:val="center"/>
          </w:tcPr>
          <w:p w14:paraId="09C4AF56" w14:textId="77777777" w:rsidR="00817A4B" w:rsidRPr="00480423" w:rsidRDefault="00817A4B" w:rsidP="008F31B0">
            <w:pPr>
              <w:pStyle w:val="TAC"/>
              <w:rPr>
                <w:rFonts w:cs="Arial"/>
                <w:color w:val="000000"/>
                <w:szCs w:val="18"/>
                <w:lang w:val="en-US" w:eastAsia="zh-CN" w:bidi="ar"/>
              </w:rPr>
            </w:pPr>
          </w:p>
        </w:tc>
      </w:tr>
      <w:tr w:rsidR="00817A4B" w:rsidRPr="00480423" w14:paraId="38D7F98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E5A5B6"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3B12FA2E"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62147FFD" w14:textId="77777777" w:rsidR="00817A4B" w:rsidRPr="00480423" w:rsidRDefault="00817A4B" w:rsidP="008F31B0">
            <w:pPr>
              <w:pStyle w:val="TAC"/>
              <w:rPr>
                <w:rFonts w:cs="Arial"/>
                <w:color w:val="000000"/>
                <w:szCs w:val="18"/>
                <w:lang w:val="en-US" w:eastAsia="zh-CN" w:bidi="ar"/>
              </w:rPr>
            </w:pPr>
            <w:r w:rsidRPr="008523D2">
              <w:rPr>
                <w:rFonts w:hint="eastAsia"/>
                <w:lang w:eastAsia="zh-CN"/>
              </w:rPr>
              <w:t>n</w:t>
            </w:r>
            <w:r w:rsidRPr="008523D2">
              <w:rPr>
                <w:lang w:eastAsia="zh-CN"/>
              </w:rPr>
              <w:t>71</w:t>
            </w:r>
          </w:p>
        </w:tc>
        <w:tc>
          <w:tcPr>
            <w:tcW w:w="2827" w:type="dxa"/>
            <w:tcBorders>
              <w:top w:val="single" w:sz="4" w:space="0" w:color="auto"/>
              <w:left w:val="single" w:sz="4" w:space="0" w:color="auto"/>
              <w:bottom w:val="single" w:sz="4" w:space="0" w:color="auto"/>
              <w:right w:val="single" w:sz="4" w:space="0" w:color="auto"/>
            </w:tcBorders>
            <w:vAlign w:val="center"/>
          </w:tcPr>
          <w:p w14:paraId="477EFF7A" w14:textId="77777777" w:rsidR="00817A4B" w:rsidRPr="00480423" w:rsidRDefault="00817A4B" w:rsidP="008F31B0">
            <w:pPr>
              <w:pStyle w:val="TAC"/>
              <w:rPr>
                <w:rFonts w:cs="Arial"/>
                <w:color w:val="000000"/>
                <w:szCs w:val="18"/>
                <w:lang w:val="en-US" w:eastAsia="zh-CN" w:bidi="ar"/>
              </w:rPr>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6E1BBABE" w14:textId="77777777" w:rsidR="00817A4B" w:rsidRPr="00480423" w:rsidRDefault="00817A4B" w:rsidP="008F31B0">
            <w:pPr>
              <w:pStyle w:val="TAC"/>
              <w:rPr>
                <w:rFonts w:cs="Arial"/>
                <w:color w:val="000000"/>
                <w:szCs w:val="18"/>
                <w:lang w:val="en-US" w:eastAsia="zh-CN" w:bidi="ar"/>
              </w:rPr>
            </w:pPr>
          </w:p>
        </w:tc>
      </w:tr>
      <w:tr w:rsidR="00817A4B" w:rsidRPr="00480423" w14:paraId="1100A59A" w14:textId="77777777" w:rsidTr="008F31B0">
        <w:trPr>
          <w:trHeight w:val="29"/>
        </w:trPr>
        <w:tc>
          <w:tcPr>
            <w:tcW w:w="2067" w:type="dxa"/>
            <w:tcBorders>
              <w:top w:val="nil"/>
              <w:left w:val="single" w:sz="4" w:space="0" w:color="auto"/>
              <w:bottom w:val="nil"/>
              <w:right w:val="single" w:sz="4" w:space="0" w:color="auto"/>
            </w:tcBorders>
            <w:vAlign w:val="center"/>
          </w:tcPr>
          <w:p w14:paraId="508D2056" w14:textId="77777777" w:rsidR="00817A4B" w:rsidRPr="00480423" w:rsidRDefault="00817A4B" w:rsidP="008F31B0">
            <w:pPr>
              <w:pStyle w:val="TAC"/>
              <w:rPr>
                <w:lang w:val="en-US" w:eastAsia="zh-CN"/>
              </w:rPr>
            </w:pPr>
            <w:r w:rsidRPr="00480423">
              <w:rPr>
                <w:lang w:val="en-US" w:eastAsia="zh-CN"/>
              </w:rPr>
              <w:t>CA_n2A-n12A-n77A</w:t>
            </w:r>
          </w:p>
        </w:tc>
        <w:tc>
          <w:tcPr>
            <w:tcW w:w="1829" w:type="dxa"/>
            <w:tcBorders>
              <w:top w:val="nil"/>
              <w:left w:val="single" w:sz="4" w:space="0" w:color="auto"/>
              <w:bottom w:val="nil"/>
              <w:right w:val="single" w:sz="4" w:space="0" w:color="auto"/>
            </w:tcBorders>
            <w:vAlign w:val="center"/>
          </w:tcPr>
          <w:p w14:paraId="511E7116"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17E53DC6" w14:textId="77777777" w:rsidR="00817A4B" w:rsidRPr="00480423" w:rsidRDefault="00817A4B" w:rsidP="008F31B0">
            <w:pPr>
              <w:pStyle w:val="TAC"/>
              <w:rPr>
                <w:lang w:val="en-US"/>
              </w:rPr>
            </w:pPr>
            <w:r w:rsidRPr="00480423">
              <w:rPr>
                <w:lang w:val="en-US"/>
              </w:rPr>
              <w:t>CA_n2A-n12A</w:t>
            </w:r>
          </w:p>
          <w:p w14:paraId="507F942B" w14:textId="77777777" w:rsidR="00817A4B" w:rsidRPr="00480423" w:rsidRDefault="00817A4B" w:rsidP="008F31B0">
            <w:pPr>
              <w:pStyle w:val="TAC"/>
              <w:rPr>
                <w:lang w:val="en-US"/>
              </w:rPr>
            </w:pPr>
            <w:r w:rsidRPr="00480423">
              <w:rPr>
                <w:lang w:val="en-US"/>
              </w:rPr>
              <w:t>CA_n2A-n77A</w:t>
            </w:r>
            <w:r w:rsidRPr="00480423">
              <w:rPr>
                <w:vertAlign w:val="superscript"/>
                <w:lang w:val="en-US"/>
              </w:rPr>
              <w:t>7</w:t>
            </w:r>
          </w:p>
          <w:p w14:paraId="49641B26" w14:textId="77777777" w:rsidR="00817A4B" w:rsidRPr="00480423" w:rsidRDefault="00817A4B" w:rsidP="008F31B0">
            <w:pPr>
              <w:pStyle w:val="TAC"/>
              <w:rPr>
                <w:lang w:val="en-US" w:eastAsia="zh-CN"/>
              </w:rPr>
            </w:pPr>
            <w:r w:rsidRPr="00480423">
              <w:rPr>
                <w:lang w:val="en-US"/>
              </w:rPr>
              <w:t>CA_n12A-n77A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0725F5E"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EC1557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9F89889" w14:textId="77777777" w:rsidR="00817A4B" w:rsidRPr="00480423" w:rsidRDefault="00817A4B" w:rsidP="008F31B0">
            <w:pPr>
              <w:pStyle w:val="TAC"/>
              <w:rPr>
                <w:lang w:val="en-US" w:eastAsia="zh-CN"/>
              </w:rPr>
            </w:pPr>
            <w:r w:rsidRPr="00480423">
              <w:rPr>
                <w:lang w:val="en-US" w:eastAsia="zh-CN"/>
              </w:rPr>
              <w:t>0</w:t>
            </w:r>
          </w:p>
        </w:tc>
      </w:tr>
      <w:tr w:rsidR="00817A4B" w:rsidRPr="00480423" w14:paraId="5CB4E131" w14:textId="77777777" w:rsidTr="008F31B0">
        <w:trPr>
          <w:trHeight w:val="29"/>
        </w:trPr>
        <w:tc>
          <w:tcPr>
            <w:tcW w:w="2067" w:type="dxa"/>
            <w:tcBorders>
              <w:top w:val="nil"/>
              <w:left w:val="single" w:sz="4" w:space="0" w:color="auto"/>
              <w:bottom w:val="nil"/>
              <w:right w:val="single" w:sz="4" w:space="0" w:color="auto"/>
            </w:tcBorders>
            <w:vAlign w:val="center"/>
          </w:tcPr>
          <w:p w14:paraId="60DDB2A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1B82D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783C18" w14:textId="77777777" w:rsidR="00817A4B" w:rsidRPr="00480423" w:rsidRDefault="00817A4B" w:rsidP="008F31B0">
            <w:pPr>
              <w:pStyle w:val="TAC"/>
              <w:rPr>
                <w:lang w:val="en-US" w:eastAsia="zh-CN"/>
              </w:rPr>
            </w:pPr>
            <w:r w:rsidRPr="00480423">
              <w:rPr>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5A6161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4FAA8B75" w14:textId="77777777" w:rsidR="00817A4B" w:rsidRPr="00480423" w:rsidRDefault="00817A4B" w:rsidP="008F31B0">
            <w:pPr>
              <w:pStyle w:val="TAC"/>
              <w:rPr>
                <w:lang w:val="en-US" w:eastAsia="zh-CN"/>
              </w:rPr>
            </w:pPr>
          </w:p>
        </w:tc>
      </w:tr>
      <w:tr w:rsidR="00817A4B" w:rsidRPr="00480423" w14:paraId="6D23098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2FFEE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529F3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B1C1EA"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6900C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750ADA8" w14:textId="77777777" w:rsidR="00817A4B" w:rsidRPr="00480423" w:rsidRDefault="00817A4B" w:rsidP="008F31B0">
            <w:pPr>
              <w:pStyle w:val="TAC"/>
              <w:rPr>
                <w:lang w:val="en-US" w:eastAsia="zh-CN"/>
              </w:rPr>
            </w:pPr>
          </w:p>
        </w:tc>
      </w:tr>
      <w:tr w:rsidR="00817A4B" w:rsidRPr="00480423" w14:paraId="2087404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43177DA" w14:textId="77777777" w:rsidR="00817A4B" w:rsidRPr="00480423" w:rsidRDefault="00817A4B" w:rsidP="008F31B0">
            <w:pPr>
              <w:pStyle w:val="TAC"/>
              <w:rPr>
                <w:lang w:val="en-US" w:eastAsia="zh-CN"/>
              </w:rPr>
            </w:pPr>
            <w:r w:rsidRPr="00480423">
              <w:rPr>
                <w:lang w:val="en-US" w:eastAsia="zh-CN"/>
              </w:rPr>
              <w:t>CA_n2(2A)-n12A-n77A</w:t>
            </w:r>
          </w:p>
        </w:tc>
        <w:tc>
          <w:tcPr>
            <w:tcW w:w="1829" w:type="dxa"/>
            <w:tcBorders>
              <w:top w:val="single" w:sz="4" w:space="0" w:color="auto"/>
              <w:left w:val="single" w:sz="4" w:space="0" w:color="auto"/>
              <w:bottom w:val="nil"/>
              <w:right w:val="single" w:sz="4" w:space="0" w:color="auto"/>
            </w:tcBorders>
            <w:vAlign w:val="center"/>
          </w:tcPr>
          <w:p w14:paraId="28CFD11F" w14:textId="77777777" w:rsidR="00817A4B" w:rsidRPr="00480423" w:rsidRDefault="00817A4B" w:rsidP="008F31B0">
            <w:pPr>
              <w:pStyle w:val="TAC"/>
            </w:pPr>
            <w:r w:rsidRPr="00480423">
              <w:t>n77</w:t>
            </w:r>
            <w:r w:rsidRPr="00480423">
              <w:rPr>
                <w:vertAlign w:val="superscript"/>
              </w:rPr>
              <w:t>7</w:t>
            </w:r>
          </w:p>
          <w:p w14:paraId="47964D88" w14:textId="77777777" w:rsidR="00817A4B" w:rsidRPr="00480423" w:rsidRDefault="00817A4B" w:rsidP="008F31B0">
            <w:pPr>
              <w:pStyle w:val="TAC"/>
            </w:pPr>
            <w:r w:rsidRPr="00480423">
              <w:t>CA_n2A-n12A</w:t>
            </w:r>
          </w:p>
          <w:p w14:paraId="6C2927E1" w14:textId="77777777" w:rsidR="00817A4B" w:rsidRPr="00480423" w:rsidRDefault="00817A4B" w:rsidP="008F31B0">
            <w:pPr>
              <w:pStyle w:val="TAC"/>
            </w:pPr>
            <w:r w:rsidRPr="00480423">
              <w:t>CA_n2A-n77A</w:t>
            </w:r>
            <w:r w:rsidRPr="00480423">
              <w:rPr>
                <w:vertAlign w:val="superscript"/>
              </w:rPr>
              <w:t>7</w:t>
            </w:r>
          </w:p>
          <w:p w14:paraId="01EBDBE7" w14:textId="77777777" w:rsidR="00817A4B" w:rsidRPr="00480423" w:rsidRDefault="00817A4B" w:rsidP="008F31B0">
            <w:pPr>
              <w:pStyle w:val="TAC"/>
              <w:rPr>
                <w:lang w:val="es-US" w:eastAsia="zh-CN"/>
              </w:rPr>
            </w:pPr>
            <w:r w:rsidRPr="00480423">
              <w:t>CA_n12A-n77A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05FD574"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78CA74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39F90024" w14:textId="77777777" w:rsidR="00817A4B" w:rsidRPr="00480423" w:rsidRDefault="00817A4B" w:rsidP="008F31B0">
            <w:pPr>
              <w:pStyle w:val="TAC"/>
              <w:rPr>
                <w:lang w:val="en-US" w:eastAsia="zh-CN"/>
              </w:rPr>
            </w:pPr>
            <w:r w:rsidRPr="00480423">
              <w:rPr>
                <w:lang w:val="en-US" w:eastAsia="zh-CN"/>
              </w:rPr>
              <w:t>0</w:t>
            </w:r>
          </w:p>
        </w:tc>
      </w:tr>
      <w:tr w:rsidR="00817A4B" w:rsidRPr="00480423" w14:paraId="5E726879" w14:textId="77777777" w:rsidTr="008F31B0">
        <w:trPr>
          <w:trHeight w:val="29"/>
        </w:trPr>
        <w:tc>
          <w:tcPr>
            <w:tcW w:w="2067" w:type="dxa"/>
            <w:tcBorders>
              <w:top w:val="nil"/>
              <w:left w:val="single" w:sz="4" w:space="0" w:color="auto"/>
              <w:bottom w:val="nil"/>
              <w:right w:val="single" w:sz="4" w:space="0" w:color="auto"/>
            </w:tcBorders>
            <w:vAlign w:val="center"/>
          </w:tcPr>
          <w:p w14:paraId="7FB94CB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2C0E46C"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07B1EA" w14:textId="77777777" w:rsidR="00817A4B" w:rsidRPr="00480423" w:rsidRDefault="00817A4B" w:rsidP="008F31B0">
            <w:pPr>
              <w:pStyle w:val="TAC"/>
              <w:rPr>
                <w:lang w:val="en-US" w:eastAsia="zh-CN"/>
              </w:rPr>
            </w:pPr>
            <w:r w:rsidRPr="00480423">
              <w:rPr>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B413E1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40F6FDC6" w14:textId="77777777" w:rsidR="00817A4B" w:rsidRPr="00480423" w:rsidRDefault="00817A4B" w:rsidP="008F31B0">
            <w:pPr>
              <w:pStyle w:val="TAC"/>
              <w:rPr>
                <w:lang w:val="en-US" w:eastAsia="zh-CN"/>
              </w:rPr>
            </w:pPr>
          </w:p>
        </w:tc>
      </w:tr>
      <w:tr w:rsidR="00817A4B" w:rsidRPr="00480423" w14:paraId="0489DC8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1ED8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5537BC"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47FC6B"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CAB55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3FD393E" w14:textId="77777777" w:rsidR="00817A4B" w:rsidRPr="00480423" w:rsidRDefault="00817A4B" w:rsidP="008F31B0">
            <w:pPr>
              <w:pStyle w:val="TAC"/>
              <w:rPr>
                <w:lang w:val="en-US" w:eastAsia="zh-CN"/>
              </w:rPr>
            </w:pPr>
          </w:p>
        </w:tc>
      </w:tr>
      <w:tr w:rsidR="00817A4B" w:rsidRPr="00480423" w14:paraId="324B3B0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DD5107" w14:textId="77777777" w:rsidR="00817A4B" w:rsidRPr="00480423" w:rsidRDefault="00817A4B" w:rsidP="008F31B0">
            <w:pPr>
              <w:pStyle w:val="TAC"/>
              <w:rPr>
                <w:lang w:val="en-US" w:eastAsia="zh-CN"/>
              </w:rPr>
            </w:pPr>
            <w:r w:rsidRPr="00480423">
              <w:rPr>
                <w:lang w:val="en-US" w:eastAsia="zh-CN"/>
              </w:rPr>
              <w:t>CA_n2A-n12A-n77(2A)</w:t>
            </w:r>
          </w:p>
        </w:tc>
        <w:tc>
          <w:tcPr>
            <w:tcW w:w="1829" w:type="dxa"/>
            <w:tcBorders>
              <w:top w:val="single" w:sz="4" w:space="0" w:color="auto"/>
              <w:left w:val="single" w:sz="4" w:space="0" w:color="auto"/>
              <w:bottom w:val="nil"/>
              <w:right w:val="single" w:sz="4" w:space="0" w:color="auto"/>
            </w:tcBorders>
            <w:vAlign w:val="center"/>
          </w:tcPr>
          <w:p w14:paraId="407A3F4D" w14:textId="77777777" w:rsidR="00817A4B" w:rsidRPr="00480423" w:rsidRDefault="00817A4B" w:rsidP="008F31B0">
            <w:pPr>
              <w:pStyle w:val="TAC"/>
            </w:pPr>
            <w:r w:rsidRPr="00480423">
              <w:t>n77</w:t>
            </w:r>
            <w:r w:rsidRPr="00480423">
              <w:rPr>
                <w:vertAlign w:val="superscript"/>
              </w:rPr>
              <w:t>7</w:t>
            </w:r>
          </w:p>
          <w:p w14:paraId="2CDB4AEF" w14:textId="77777777" w:rsidR="00817A4B" w:rsidRPr="00480423" w:rsidRDefault="00817A4B" w:rsidP="008F31B0">
            <w:pPr>
              <w:pStyle w:val="TAC"/>
            </w:pPr>
            <w:r w:rsidRPr="00480423">
              <w:t>CA_n2A-n12A</w:t>
            </w:r>
          </w:p>
          <w:p w14:paraId="73D6841E" w14:textId="77777777" w:rsidR="00817A4B" w:rsidRPr="00480423" w:rsidRDefault="00817A4B" w:rsidP="008F31B0">
            <w:pPr>
              <w:pStyle w:val="TAC"/>
            </w:pPr>
            <w:r w:rsidRPr="00480423">
              <w:t>CA_n2A-n77A</w:t>
            </w:r>
            <w:r w:rsidRPr="00480423">
              <w:rPr>
                <w:vertAlign w:val="superscript"/>
              </w:rPr>
              <w:t>7</w:t>
            </w:r>
          </w:p>
          <w:p w14:paraId="0797762D" w14:textId="77777777" w:rsidR="00817A4B" w:rsidRPr="00480423" w:rsidRDefault="00817A4B" w:rsidP="008F31B0">
            <w:pPr>
              <w:pStyle w:val="TAC"/>
              <w:rPr>
                <w:lang w:val="es-US" w:eastAsia="zh-CN"/>
              </w:rPr>
            </w:pPr>
            <w:r w:rsidRPr="00480423">
              <w:t>CA_n12A-n77A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89D58D0"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76513C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BB5A36B" w14:textId="77777777" w:rsidR="00817A4B" w:rsidRPr="00480423" w:rsidRDefault="00817A4B" w:rsidP="008F31B0">
            <w:pPr>
              <w:pStyle w:val="TAC"/>
              <w:rPr>
                <w:lang w:val="en-US" w:eastAsia="zh-CN"/>
              </w:rPr>
            </w:pPr>
            <w:r w:rsidRPr="00480423">
              <w:rPr>
                <w:lang w:val="en-US" w:eastAsia="zh-CN"/>
              </w:rPr>
              <w:t>0</w:t>
            </w:r>
          </w:p>
        </w:tc>
      </w:tr>
      <w:tr w:rsidR="00817A4B" w:rsidRPr="00480423" w14:paraId="70AC6FC0" w14:textId="77777777" w:rsidTr="008F31B0">
        <w:trPr>
          <w:trHeight w:val="29"/>
        </w:trPr>
        <w:tc>
          <w:tcPr>
            <w:tcW w:w="2067" w:type="dxa"/>
            <w:tcBorders>
              <w:top w:val="nil"/>
              <w:left w:val="single" w:sz="4" w:space="0" w:color="auto"/>
              <w:bottom w:val="nil"/>
              <w:right w:val="single" w:sz="4" w:space="0" w:color="auto"/>
            </w:tcBorders>
            <w:vAlign w:val="center"/>
          </w:tcPr>
          <w:p w14:paraId="0B2553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1F72C1E"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645662" w14:textId="77777777" w:rsidR="00817A4B" w:rsidRPr="00480423" w:rsidRDefault="00817A4B" w:rsidP="008F31B0">
            <w:pPr>
              <w:pStyle w:val="TAC"/>
              <w:rPr>
                <w:lang w:val="en-US" w:eastAsia="zh-CN"/>
              </w:rPr>
            </w:pPr>
            <w:r w:rsidRPr="00480423">
              <w:rPr>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E52E57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1D3AB7DE" w14:textId="77777777" w:rsidR="00817A4B" w:rsidRPr="00480423" w:rsidRDefault="00817A4B" w:rsidP="008F31B0">
            <w:pPr>
              <w:pStyle w:val="TAC"/>
              <w:rPr>
                <w:lang w:val="en-US" w:eastAsia="zh-CN"/>
              </w:rPr>
            </w:pPr>
          </w:p>
        </w:tc>
      </w:tr>
      <w:tr w:rsidR="00817A4B" w:rsidRPr="00480423" w14:paraId="7DCF56C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480A1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0B8F3FF"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7541F9"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770BA1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AA0970A" w14:textId="77777777" w:rsidR="00817A4B" w:rsidRPr="00480423" w:rsidRDefault="00817A4B" w:rsidP="008F31B0">
            <w:pPr>
              <w:pStyle w:val="TAC"/>
              <w:rPr>
                <w:lang w:val="en-US" w:eastAsia="zh-CN"/>
              </w:rPr>
            </w:pPr>
          </w:p>
        </w:tc>
      </w:tr>
      <w:tr w:rsidR="00817A4B" w:rsidRPr="00480423" w14:paraId="1E3BE6D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6415C7A" w14:textId="77777777" w:rsidR="00817A4B" w:rsidRPr="00480423" w:rsidRDefault="00817A4B" w:rsidP="008F31B0">
            <w:pPr>
              <w:pStyle w:val="TAC"/>
              <w:rPr>
                <w:lang w:val="en-US" w:eastAsia="zh-CN"/>
              </w:rPr>
            </w:pPr>
            <w:r w:rsidRPr="00480423">
              <w:rPr>
                <w:rFonts w:eastAsia="宋体"/>
                <w:kern w:val="2"/>
                <w:szCs w:val="22"/>
                <w:lang w:val="en-US" w:eastAsia="zh-CN"/>
              </w:rPr>
              <w:t>CA_n2(2A)-n12A-n77(2A)</w:t>
            </w:r>
          </w:p>
        </w:tc>
        <w:tc>
          <w:tcPr>
            <w:tcW w:w="1829" w:type="dxa"/>
            <w:tcBorders>
              <w:top w:val="single" w:sz="4" w:space="0" w:color="auto"/>
              <w:left w:val="single" w:sz="4" w:space="0" w:color="auto"/>
              <w:bottom w:val="nil"/>
              <w:right w:val="single" w:sz="4" w:space="0" w:color="auto"/>
            </w:tcBorders>
            <w:vAlign w:val="center"/>
          </w:tcPr>
          <w:p w14:paraId="648566BF" w14:textId="77777777" w:rsidR="00817A4B" w:rsidRPr="00480423" w:rsidRDefault="00817A4B" w:rsidP="008F31B0">
            <w:pPr>
              <w:pStyle w:val="TAC"/>
            </w:pPr>
            <w:r w:rsidRPr="00480423">
              <w:t>n77</w:t>
            </w:r>
            <w:r w:rsidRPr="00480423">
              <w:rPr>
                <w:vertAlign w:val="superscript"/>
              </w:rPr>
              <w:t>7</w:t>
            </w:r>
          </w:p>
          <w:p w14:paraId="6CC39097" w14:textId="77777777" w:rsidR="00817A4B" w:rsidRPr="00480423" w:rsidRDefault="00817A4B" w:rsidP="008F31B0">
            <w:pPr>
              <w:pStyle w:val="TAC"/>
            </w:pPr>
            <w:r w:rsidRPr="00480423">
              <w:t>CA_n2A-n12A</w:t>
            </w:r>
          </w:p>
          <w:p w14:paraId="258EDD94" w14:textId="77777777" w:rsidR="00817A4B" w:rsidRPr="00480423" w:rsidRDefault="00817A4B" w:rsidP="008F31B0">
            <w:pPr>
              <w:pStyle w:val="TAC"/>
            </w:pPr>
            <w:r w:rsidRPr="00480423">
              <w:t>CA_n2A-n77A</w:t>
            </w:r>
            <w:r w:rsidRPr="00480423">
              <w:rPr>
                <w:vertAlign w:val="superscript"/>
              </w:rPr>
              <w:t>7</w:t>
            </w:r>
          </w:p>
          <w:p w14:paraId="74D73FD1" w14:textId="77777777" w:rsidR="00817A4B" w:rsidRPr="00480423" w:rsidRDefault="00817A4B" w:rsidP="008F31B0">
            <w:pPr>
              <w:pStyle w:val="TAC"/>
              <w:rPr>
                <w:lang w:val="es-US" w:eastAsia="zh-CN"/>
              </w:rPr>
            </w:pPr>
            <w:r w:rsidRPr="00480423">
              <w:t>CA_n12A-n77A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0B838F4" w14:textId="77777777" w:rsidR="00817A4B" w:rsidRPr="00480423" w:rsidRDefault="00817A4B" w:rsidP="008F31B0">
            <w:pPr>
              <w:pStyle w:val="TAC"/>
              <w:rPr>
                <w:lang w:val="en-US"/>
              </w:rPr>
            </w:pPr>
            <w:r w:rsidRPr="00480423">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66D9E37"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265B78F4"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46B13D56" w14:textId="77777777" w:rsidTr="008F31B0">
        <w:trPr>
          <w:trHeight w:val="29"/>
        </w:trPr>
        <w:tc>
          <w:tcPr>
            <w:tcW w:w="2067" w:type="dxa"/>
            <w:tcBorders>
              <w:top w:val="nil"/>
              <w:left w:val="single" w:sz="4" w:space="0" w:color="auto"/>
              <w:bottom w:val="nil"/>
              <w:right w:val="single" w:sz="4" w:space="0" w:color="auto"/>
            </w:tcBorders>
            <w:vAlign w:val="center"/>
          </w:tcPr>
          <w:p w14:paraId="7B134A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0DACCB"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AAC52E" w14:textId="77777777" w:rsidR="00817A4B" w:rsidRPr="00480423" w:rsidRDefault="00817A4B" w:rsidP="008F31B0">
            <w:pPr>
              <w:pStyle w:val="TAC"/>
              <w:rPr>
                <w:lang w:val="en-US"/>
              </w:rPr>
            </w:pPr>
            <w:r w:rsidRPr="00480423">
              <w:rPr>
                <w:rFonts w:eastAsia="宋体"/>
                <w:kern w:val="2"/>
                <w:szCs w:val="22"/>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B5B62F4"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7BF02465" w14:textId="77777777" w:rsidR="00817A4B" w:rsidRPr="00480423" w:rsidRDefault="00817A4B" w:rsidP="008F31B0">
            <w:pPr>
              <w:pStyle w:val="TAC"/>
              <w:rPr>
                <w:lang w:val="en-US" w:eastAsia="zh-CN"/>
              </w:rPr>
            </w:pPr>
          </w:p>
        </w:tc>
      </w:tr>
      <w:tr w:rsidR="00817A4B" w:rsidRPr="00480423" w14:paraId="321344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8AF5D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052A25"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2E9167"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88CEC98"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15D4455" w14:textId="77777777" w:rsidR="00817A4B" w:rsidRPr="00480423" w:rsidRDefault="00817A4B" w:rsidP="008F31B0">
            <w:pPr>
              <w:pStyle w:val="TAC"/>
              <w:rPr>
                <w:lang w:val="en-US" w:eastAsia="zh-CN"/>
              </w:rPr>
            </w:pPr>
          </w:p>
        </w:tc>
      </w:tr>
      <w:tr w:rsidR="00817A4B" w:rsidRPr="00480423" w14:paraId="708518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4330BC" w14:textId="77777777" w:rsidR="00817A4B" w:rsidRPr="00480423" w:rsidRDefault="00817A4B" w:rsidP="008F31B0">
            <w:pPr>
              <w:pStyle w:val="TAC"/>
              <w:rPr>
                <w:lang w:val="en-US" w:eastAsia="zh-CN"/>
              </w:rPr>
            </w:pPr>
            <w:r w:rsidRPr="00480423">
              <w:rPr>
                <w:lang w:val="en-US" w:eastAsia="zh-CN"/>
              </w:rPr>
              <w:t>CA_n2A-n14A-n30A</w:t>
            </w:r>
          </w:p>
        </w:tc>
        <w:tc>
          <w:tcPr>
            <w:tcW w:w="1829" w:type="dxa"/>
            <w:tcBorders>
              <w:top w:val="single" w:sz="4" w:space="0" w:color="auto"/>
              <w:left w:val="single" w:sz="4" w:space="0" w:color="auto"/>
              <w:bottom w:val="nil"/>
              <w:right w:val="single" w:sz="4" w:space="0" w:color="auto"/>
            </w:tcBorders>
            <w:vAlign w:val="center"/>
          </w:tcPr>
          <w:p w14:paraId="34B161FB" w14:textId="77777777" w:rsidR="00817A4B" w:rsidRPr="00480423" w:rsidRDefault="00817A4B" w:rsidP="008F31B0">
            <w:pPr>
              <w:pStyle w:val="TAC"/>
              <w:rPr>
                <w:lang w:val="es-US" w:eastAsia="zh-CN"/>
              </w:rPr>
            </w:pPr>
            <w:r w:rsidRPr="00480423">
              <w:rPr>
                <w:lang w:val="es-US" w:eastAsia="zh-CN"/>
              </w:rPr>
              <w:t>CA_n2A-n14A</w:t>
            </w:r>
          </w:p>
          <w:p w14:paraId="1408B12E" w14:textId="77777777" w:rsidR="00817A4B" w:rsidRPr="00480423" w:rsidRDefault="00817A4B" w:rsidP="008F31B0">
            <w:pPr>
              <w:pStyle w:val="TAC"/>
              <w:rPr>
                <w:lang w:val="es-US" w:eastAsia="zh-CN"/>
              </w:rPr>
            </w:pPr>
            <w:r w:rsidRPr="00480423">
              <w:rPr>
                <w:lang w:val="es-US" w:eastAsia="zh-CN"/>
              </w:rPr>
              <w:t>CA_n2A-n30A</w:t>
            </w:r>
          </w:p>
          <w:p w14:paraId="2C81E0C4" w14:textId="77777777" w:rsidR="00817A4B" w:rsidRPr="00480423" w:rsidRDefault="00817A4B" w:rsidP="008F31B0">
            <w:pPr>
              <w:pStyle w:val="TAC"/>
              <w:rPr>
                <w:lang w:val="en-US" w:eastAsia="zh-CN"/>
              </w:rPr>
            </w:pPr>
            <w:r w:rsidRPr="00480423">
              <w:rPr>
                <w:lang w:val="es-US" w:eastAsia="zh-CN"/>
              </w:rPr>
              <w:t>CA_n14A-n30A</w:t>
            </w:r>
          </w:p>
        </w:tc>
        <w:tc>
          <w:tcPr>
            <w:tcW w:w="830" w:type="dxa"/>
            <w:tcBorders>
              <w:top w:val="single" w:sz="4" w:space="0" w:color="auto"/>
              <w:left w:val="single" w:sz="4" w:space="0" w:color="auto"/>
              <w:bottom w:val="single" w:sz="4" w:space="0" w:color="auto"/>
              <w:right w:val="single" w:sz="4" w:space="0" w:color="auto"/>
            </w:tcBorders>
            <w:vAlign w:val="center"/>
          </w:tcPr>
          <w:p w14:paraId="0D989BBE"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29B880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3BDB994" w14:textId="77777777" w:rsidR="00817A4B" w:rsidRPr="00480423" w:rsidRDefault="00817A4B" w:rsidP="008F31B0">
            <w:pPr>
              <w:pStyle w:val="TAC"/>
              <w:rPr>
                <w:lang w:val="en-US" w:eastAsia="zh-CN"/>
              </w:rPr>
            </w:pPr>
            <w:r w:rsidRPr="00480423">
              <w:rPr>
                <w:lang w:val="en-US" w:eastAsia="zh-CN"/>
              </w:rPr>
              <w:t>0</w:t>
            </w:r>
          </w:p>
        </w:tc>
      </w:tr>
      <w:tr w:rsidR="00817A4B" w:rsidRPr="00480423" w14:paraId="5034A7D4" w14:textId="77777777" w:rsidTr="008F31B0">
        <w:trPr>
          <w:trHeight w:val="29"/>
        </w:trPr>
        <w:tc>
          <w:tcPr>
            <w:tcW w:w="2067" w:type="dxa"/>
            <w:tcBorders>
              <w:top w:val="nil"/>
              <w:left w:val="single" w:sz="4" w:space="0" w:color="auto"/>
              <w:bottom w:val="nil"/>
              <w:right w:val="single" w:sz="4" w:space="0" w:color="auto"/>
            </w:tcBorders>
            <w:vAlign w:val="center"/>
          </w:tcPr>
          <w:p w14:paraId="3CFAF6F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2E120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B7CFC1"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53A9DB6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6540445" w14:textId="77777777" w:rsidR="00817A4B" w:rsidRPr="00480423" w:rsidRDefault="00817A4B" w:rsidP="008F31B0">
            <w:pPr>
              <w:pStyle w:val="TAC"/>
              <w:rPr>
                <w:lang w:val="en-US" w:eastAsia="zh-CN"/>
              </w:rPr>
            </w:pPr>
          </w:p>
        </w:tc>
      </w:tr>
      <w:tr w:rsidR="00817A4B" w:rsidRPr="00480423" w14:paraId="13A4E8E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F1744E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ABB70C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E1EC0A"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D29177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4C773123" w14:textId="77777777" w:rsidR="00817A4B" w:rsidRPr="00480423" w:rsidRDefault="00817A4B" w:rsidP="008F31B0">
            <w:pPr>
              <w:pStyle w:val="TAC"/>
              <w:rPr>
                <w:lang w:val="en-US" w:eastAsia="zh-CN"/>
              </w:rPr>
            </w:pPr>
          </w:p>
        </w:tc>
      </w:tr>
      <w:tr w:rsidR="00817A4B" w:rsidRPr="00480423" w14:paraId="2B57C8F7" w14:textId="77777777" w:rsidTr="008F31B0">
        <w:trPr>
          <w:trHeight w:val="29"/>
        </w:trPr>
        <w:tc>
          <w:tcPr>
            <w:tcW w:w="2067" w:type="dxa"/>
            <w:tcBorders>
              <w:top w:val="nil"/>
              <w:left w:val="single" w:sz="4" w:space="0" w:color="auto"/>
              <w:bottom w:val="nil"/>
              <w:right w:val="single" w:sz="4" w:space="0" w:color="auto"/>
            </w:tcBorders>
            <w:vAlign w:val="center"/>
          </w:tcPr>
          <w:p w14:paraId="3888A470" w14:textId="77777777" w:rsidR="00817A4B" w:rsidRPr="00480423" w:rsidRDefault="00817A4B" w:rsidP="008F31B0">
            <w:pPr>
              <w:pStyle w:val="TAC"/>
              <w:rPr>
                <w:lang w:val="en-US" w:eastAsia="zh-CN"/>
              </w:rPr>
            </w:pPr>
            <w:r w:rsidRPr="00480423">
              <w:rPr>
                <w:lang w:val="en-US" w:eastAsia="zh-CN"/>
              </w:rPr>
              <w:t>CA_n2(2A)-n14A-n30A</w:t>
            </w:r>
          </w:p>
        </w:tc>
        <w:tc>
          <w:tcPr>
            <w:tcW w:w="1829" w:type="dxa"/>
            <w:tcBorders>
              <w:top w:val="single" w:sz="4" w:space="0" w:color="auto"/>
              <w:left w:val="single" w:sz="4" w:space="0" w:color="auto"/>
              <w:bottom w:val="nil"/>
              <w:right w:val="single" w:sz="4" w:space="0" w:color="auto"/>
            </w:tcBorders>
            <w:vAlign w:val="center"/>
          </w:tcPr>
          <w:p w14:paraId="6D193C72" w14:textId="77777777" w:rsidR="00817A4B" w:rsidRPr="00480423" w:rsidRDefault="00817A4B" w:rsidP="008F31B0">
            <w:pPr>
              <w:pStyle w:val="TAC"/>
              <w:rPr>
                <w:lang w:val="es-US" w:eastAsia="zh-CN"/>
              </w:rPr>
            </w:pPr>
            <w:r w:rsidRPr="00480423">
              <w:rPr>
                <w:lang w:val="es-US" w:eastAsia="zh-CN"/>
              </w:rPr>
              <w:t>CA_n2A-n14A</w:t>
            </w:r>
          </w:p>
          <w:p w14:paraId="7C30C07F" w14:textId="77777777" w:rsidR="00817A4B" w:rsidRPr="00480423" w:rsidRDefault="00817A4B" w:rsidP="008F31B0">
            <w:pPr>
              <w:pStyle w:val="TAC"/>
              <w:rPr>
                <w:lang w:val="es-US" w:eastAsia="zh-CN"/>
              </w:rPr>
            </w:pPr>
            <w:r w:rsidRPr="00480423">
              <w:rPr>
                <w:lang w:val="es-US" w:eastAsia="zh-CN"/>
              </w:rPr>
              <w:t>CA_n2A-n30A</w:t>
            </w:r>
          </w:p>
          <w:p w14:paraId="7555B54E" w14:textId="77777777" w:rsidR="00817A4B" w:rsidRPr="00480423" w:rsidRDefault="00817A4B" w:rsidP="008F31B0">
            <w:pPr>
              <w:pStyle w:val="TAC"/>
              <w:rPr>
                <w:lang w:val="en-US" w:eastAsia="zh-CN"/>
              </w:rPr>
            </w:pPr>
            <w:r w:rsidRPr="00480423">
              <w:rPr>
                <w:lang w:val="es-US" w:eastAsia="zh-CN"/>
              </w:rPr>
              <w:t>CA_n14A-n30A</w:t>
            </w:r>
          </w:p>
        </w:tc>
        <w:tc>
          <w:tcPr>
            <w:tcW w:w="830" w:type="dxa"/>
            <w:tcBorders>
              <w:top w:val="single" w:sz="4" w:space="0" w:color="auto"/>
              <w:left w:val="single" w:sz="4" w:space="0" w:color="auto"/>
              <w:bottom w:val="single" w:sz="4" w:space="0" w:color="auto"/>
              <w:right w:val="single" w:sz="4" w:space="0" w:color="auto"/>
            </w:tcBorders>
            <w:vAlign w:val="center"/>
          </w:tcPr>
          <w:p w14:paraId="74196433"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D25E3E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nil"/>
              <w:left w:val="single" w:sz="4" w:space="0" w:color="auto"/>
              <w:bottom w:val="nil"/>
              <w:right w:val="single" w:sz="4" w:space="0" w:color="auto"/>
            </w:tcBorders>
            <w:vAlign w:val="center"/>
          </w:tcPr>
          <w:p w14:paraId="01A4D3A3" w14:textId="77777777" w:rsidR="00817A4B" w:rsidRPr="00480423" w:rsidRDefault="00817A4B" w:rsidP="008F31B0">
            <w:pPr>
              <w:pStyle w:val="TAC"/>
              <w:rPr>
                <w:lang w:val="en-US" w:eastAsia="zh-CN"/>
              </w:rPr>
            </w:pPr>
            <w:r w:rsidRPr="00480423">
              <w:rPr>
                <w:lang w:val="en-US" w:eastAsia="zh-CN"/>
              </w:rPr>
              <w:t>0</w:t>
            </w:r>
          </w:p>
        </w:tc>
      </w:tr>
      <w:tr w:rsidR="00817A4B" w:rsidRPr="00480423" w14:paraId="68C61632" w14:textId="77777777" w:rsidTr="008F31B0">
        <w:trPr>
          <w:trHeight w:val="29"/>
        </w:trPr>
        <w:tc>
          <w:tcPr>
            <w:tcW w:w="2067" w:type="dxa"/>
            <w:tcBorders>
              <w:top w:val="nil"/>
              <w:left w:val="single" w:sz="4" w:space="0" w:color="auto"/>
              <w:bottom w:val="nil"/>
              <w:right w:val="single" w:sz="4" w:space="0" w:color="auto"/>
            </w:tcBorders>
            <w:vAlign w:val="center"/>
          </w:tcPr>
          <w:p w14:paraId="61C580C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0EA17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93F99D"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4ADBE8C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17D2374" w14:textId="77777777" w:rsidR="00817A4B" w:rsidRPr="00480423" w:rsidRDefault="00817A4B" w:rsidP="008F31B0">
            <w:pPr>
              <w:pStyle w:val="TAC"/>
              <w:rPr>
                <w:lang w:val="en-US" w:eastAsia="zh-CN"/>
              </w:rPr>
            </w:pPr>
          </w:p>
        </w:tc>
      </w:tr>
      <w:tr w:rsidR="00817A4B" w:rsidRPr="00480423" w14:paraId="3D79BE4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24E5C2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31EB6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21BBB2"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22A623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single" w:sz="4" w:space="0" w:color="auto"/>
              <w:right w:val="single" w:sz="4" w:space="0" w:color="auto"/>
            </w:tcBorders>
            <w:vAlign w:val="center"/>
          </w:tcPr>
          <w:p w14:paraId="0F07E8C6" w14:textId="77777777" w:rsidR="00817A4B" w:rsidRPr="00480423" w:rsidRDefault="00817A4B" w:rsidP="008F31B0">
            <w:pPr>
              <w:pStyle w:val="TAC"/>
              <w:rPr>
                <w:lang w:val="en-US" w:eastAsia="zh-CN"/>
              </w:rPr>
            </w:pPr>
          </w:p>
        </w:tc>
      </w:tr>
      <w:tr w:rsidR="00817A4B" w:rsidRPr="00480423" w14:paraId="0184DB74" w14:textId="77777777" w:rsidTr="008F31B0">
        <w:trPr>
          <w:trHeight w:val="29"/>
        </w:trPr>
        <w:tc>
          <w:tcPr>
            <w:tcW w:w="2067" w:type="dxa"/>
            <w:tcBorders>
              <w:top w:val="nil"/>
              <w:left w:val="single" w:sz="4" w:space="0" w:color="auto"/>
              <w:bottom w:val="nil"/>
              <w:right w:val="single" w:sz="4" w:space="0" w:color="auto"/>
            </w:tcBorders>
            <w:vAlign w:val="center"/>
          </w:tcPr>
          <w:p w14:paraId="0284CB03" w14:textId="77777777" w:rsidR="00817A4B" w:rsidRPr="00480423" w:rsidRDefault="00817A4B" w:rsidP="008F31B0">
            <w:pPr>
              <w:pStyle w:val="TAC"/>
              <w:rPr>
                <w:lang w:val="en-US" w:eastAsia="zh-CN"/>
              </w:rPr>
            </w:pPr>
            <w:r w:rsidRPr="00480423">
              <w:rPr>
                <w:lang w:val="en-US" w:eastAsia="zh-CN"/>
              </w:rPr>
              <w:t>CA_n2A-n14A-n66A</w:t>
            </w:r>
          </w:p>
        </w:tc>
        <w:tc>
          <w:tcPr>
            <w:tcW w:w="1829" w:type="dxa"/>
            <w:tcBorders>
              <w:top w:val="single" w:sz="4" w:space="0" w:color="auto"/>
              <w:left w:val="single" w:sz="4" w:space="0" w:color="auto"/>
              <w:bottom w:val="nil"/>
              <w:right w:val="single" w:sz="4" w:space="0" w:color="auto"/>
            </w:tcBorders>
            <w:vAlign w:val="center"/>
          </w:tcPr>
          <w:p w14:paraId="3B6CEE2F" w14:textId="77777777" w:rsidR="00817A4B" w:rsidRPr="00480423" w:rsidRDefault="00817A4B" w:rsidP="008F31B0">
            <w:pPr>
              <w:pStyle w:val="TAC"/>
              <w:rPr>
                <w:lang w:val="es-US" w:eastAsia="zh-CN"/>
              </w:rPr>
            </w:pPr>
            <w:r w:rsidRPr="00480423">
              <w:rPr>
                <w:lang w:val="es-US" w:eastAsia="zh-CN"/>
              </w:rPr>
              <w:t>CA_n2A-n14A</w:t>
            </w:r>
          </w:p>
          <w:p w14:paraId="5CFA4E7A" w14:textId="77777777" w:rsidR="00817A4B" w:rsidRPr="00480423" w:rsidRDefault="00817A4B" w:rsidP="008F31B0">
            <w:pPr>
              <w:pStyle w:val="TAC"/>
              <w:rPr>
                <w:lang w:val="es-US" w:eastAsia="zh-CN"/>
              </w:rPr>
            </w:pPr>
            <w:r w:rsidRPr="00480423">
              <w:rPr>
                <w:lang w:val="es-US" w:eastAsia="zh-CN"/>
              </w:rPr>
              <w:t>CA_n2A-n66A</w:t>
            </w:r>
          </w:p>
          <w:p w14:paraId="09A18128" w14:textId="77777777" w:rsidR="00817A4B" w:rsidRPr="00480423" w:rsidRDefault="00817A4B" w:rsidP="008F31B0">
            <w:pPr>
              <w:pStyle w:val="TAC"/>
              <w:rPr>
                <w:lang w:val="en-US" w:eastAsia="zh-CN"/>
              </w:rPr>
            </w:pPr>
            <w:r w:rsidRPr="00480423">
              <w:rPr>
                <w:lang w:val="es-US" w:eastAsia="zh-CN"/>
              </w:rPr>
              <w:t>CA_n14A-n66A</w:t>
            </w:r>
          </w:p>
        </w:tc>
        <w:tc>
          <w:tcPr>
            <w:tcW w:w="830" w:type="dxa"/>
            <w:tcBorders>
              <w:top w:val="single" w:sz="4" w:space="0" w:color="auto"/>
              <w:left w:val="single" w:sz="4" w:space="0" w:color="auto"/>
              <w:bottom w:val="single" w:sz="4" w:space="0" w:color="auto"/>
              <w:right w:val="single" w:sz="4" w:space="0" w:color="auto"/>
            </w:tcBorders>
            <w:vAlign w:val="center"/>
          </w:tcPr>
          <w:p w14:paraId="13E47F0D"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FEACCF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DC534BC" w14:textId="77777777" w:rsidR="00817A4B" w:rsidRPr="00480423" w:rsidRDefault="00817A4B" w:rsidP="008F31B0">
            <w:pPr>
              <w:pStyle w:val="TAC"/>
              <w:rPr>
                <w:lang w:val="en-US" w:eastAsia="zh-CN"/>
              </w:rPr>
            </w:pPr>
            <w:r w:rsidRPr="00480423">
              <w:rPr>
                <w:lang w:val="en-US" w:eastAsia="zh-CN"/>
              </w:rPr>
              <w:t>0</w:t>
            </w:r>
          </w:p>
        </w:tc>
      </w:tr>
      <w:tr w:rsidR="00817A4B" w:rsidRPr="00480423" w14:paraId="14F2266B" w14:textId="77777777" w:rsidTr="008F31B0">
        <w:trPr>
          <w:trHeight w:val="29"/>
        </w:trPr>
        <w:tc>
          <w:tcPr>
            <w:tcW w:w="2067" w:type="dxa"/>
            <w:tcBorders>
              <w:top w:val="nil"/>
              <w:left w:val="single" w:sz="4" w:space="0" w:color="auto"/>
              <w:bottom w:val="nil"/>
              <w:right w:val="single" w:sz="4" w:space="0" w:color="auto"/>
            </w:tcBorders>
            <w:vAlign w:val="center"/>
          </w:tcPr>
          <w:p w14:paraId="60E3ABB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94026C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1CCA01"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647E722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61EE7B04" w14:textId="77777777" w:rsidR="00817A4B" w:rsidRPr="00480423" w:rsidRDefault="00817A4B" w:rsidP="008F31B0">
            <w:pPr>
              <w:pStyle w:val="TAC"/>
              <w:rPr>
                <w:lang w:val="en-US" w:eastAsia="zh-CN"/>
              </w:rPr>
            </w:pPr>
          </w:p>
        </w:tc>
      </w:tr>
      <w:tr w:rsidR="00817A4B" w:rsidRPr="00480423" w14:paraId="79C19A1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B881C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95898B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E8BA37"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3CC03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7AA7284A" w14:textId="77777777" w:rsidR="00817A4B" w:rsidRPr="00480423" w:rsidRDefault="00817A4B" w:rsidP="008F31B0">
            <w:pPr>
              <w:pStyle w:val="TAC"/>
              <w:rPr>
                <w:lang w:val="en-US" w:eastAsia="zh-CN"/>
              </w:rPr>
            </w:pPr>
          </w:p>
        </w:tc>
      </w:tr>
      <w:tr w:rsidR="00817A4B" w:rsidRPr="00480423" w14:paraId="7274FCF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3404955" w14:textId="77777777" w:rsidR="00817A4B" w:rsidRPr="00480423" w:rsidRDefault="00817A4B" w:rsidP="008F31B0">
            <w:pPr>
              <w:pStyle w:val="TAC"/>
              <w:rPr>
                <w:lang w:val="en-US" w:eastAsia="zh-CN"/>
              </w:rPr>
            </w:pPr>
            <w:r w:rsidRPr="00480423">
              <w:rPr>
                <w:lang w:val="en-US" w:eastAsia="zh-CN"/>
              </w:rPr>
              <w:t>CA_n2(2A)-n14A-n66A</w:t>
            </w:r>
          </w:p>
        </w:tc>
        <w:tc>
          <w:tcPr>
            <w:tcW w:w="1829" w:type="dxa"/>
            <w:tcBorders>
              <w:top w:val="single" w:sz="4" w:space="0" w:color="auto"/>
              <w:left w:val="single" w:sz="4" w:space="0" w:color="auto"/>
              <w:bottom w:val="nil"/>
              <w:right w:val="single" w:sz="4" w:space="0" w:color="auto"/>
            </w:tcBorders>
            <w:vAlign w:val="center"/>
          </w:tcPr>
          <w:p w14:paraId="2449FC8D" w14:textId="77777777" w:rsidR="00817A4B" w:rsidRPr="00480423" w:rsidRDefault="00817A4B" w:rsidP="008F31B0">
            <w:pPr>
              <w:pStyle w:val="TAC"/>
              <w:rPr>
                <w:lang w:val="es-US" w:eastAsia="zh-CN"/>
              </w:rPr>
            </w:pPr>
            <w:r w:rsidRPr="00480423">
              <w:rPr>
                <w:lang w:val="es-US" w:eastAsia="zh-CN"/>
              </w:rPr>
              <w:t>CA_n2A-n14A</w:t>
            </w:r>
          </w:p>
          <w:p w14:paraId="456A6951" w14:textId="77777777" w:rsidR="00817A4B" w:rsidRPr="00480423" w:rsidRDefault="00817A4B" w:rsidP="008F31B0">
            <w:pPr>
              <w:pStyle w:val="TAC"/>
              <w:rPr>
                <w:lang w:val="es-US" w:eastAsia="zh-CN"/>
              </w:rPr>
            </w:pPr>
            <w:r w:rsidRPr="00480423">
              <w:rPr>
                <w:lang w:val="es-US" w:eastAsia="zh-CN"/>
              </w:rPr>
              <w:t>CA_n2A-n66A</w:t>
            </w:r>
          </w:p>
          <w:p w14:paraId="1E5715D4" w14:textId="77777777" w:rsidR="00817A4B" w:rsidRPr="00480423" w:rsidRDefault="00817A4B" w:rsidP="008F31B0">
            <w:pPr>
              <w:pStyle w:val="TAC"/>
              <w:rPr>
                <w:lang w:val="en-US" w:eastAsia="zh-CN"/>
              </w:rPr>
            </w:pPr>
            <w:r w:rsidRPr="00480423">
              <w:rPr>
                <w:lang w:val="es-US" w:eastAsia="zh-CN"/>
              </w:rPr>
              <w:t>CA_n14A-n66A</w:t>
            </w:r>
          </w:p>
        </w:tc>
        <w:tc>
          <w:tcPr>
            <w:tcW w:w="830" w:type="dxa"/>
            <w:tcBorders>
              <w:top w:val="single" w:sz="4" w:space="0" w:color="auto"/>
              <w:left w:val="single" w:sz="4" w:space="0" w:color="auto"/>
              <w:bottom w:val="single" w:sz="4" w:space="0" w:color="auto"/>
              <w:right w:val="single" w:sz="4" w:space="0" w:color="auto"/>
            </w:tcBorders>
            <w:vAlign w:val="center"/>
          </w:tcPr>
          <w:p w14:paraId="0DED31D9"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F9DFE6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nil"/>
              <w:left w:val="single" w:sz="4" w:space="0" w:color="auto"/>
              <w:bottom w:val="nil"/>
              <w:right w:val="single" w:sz="4" w:space="0" w:color="auto"/>
            </w:tcBorders>
            <w:vAlign w:val="center"/>
          </w:tcPr>
          <w:p w14:paraId="4B360545" w14:textId="77777777" w:rsidR="00817A4B" w:rsidRPr="00480423" w:rsidRDefault="00817A4B" w:rsidP="008F31B0">
            <w:pPr>
              <w:pStyle w:val="TAC"/>
              <w:rPr>
                <w:lang w:val="en-US" w:eastAsia="zh-CN"/>
              </w:rPr>
            </w:pPr>
            <w:r w:rsidRPr="00480423">
              <w:rPr>
                <w:lang w:val="en-US" w:eastAsia="zh-CN"/>
              </w:rPr>
              <w:t>0</w:t>
            </w:r>
          </w:p>
        </w:tc>
      </w:tr>
      <w:tr w:rsidR="00817A4B" w:rsidRPr="00480423" w14:paraId="0CFB2DB6" w14:textId="77777777" w:rsidTr="008F31B0">
        <w:trPr>
          <w:trHeight w:val="29"/>
        </w:trPr>
        <w:tc>
          <w:tcPr>
            <w:tcW w:w="2067" w:type="dxa"/>
            <w:tcBorders>
              <w:top w:val="nil"/>
              <w:left w:val="single" w:sz="4" w:space="0" w:color="auto"/>
              <w:bottom w:val="nil"/>
              <w:right w:val="single" w:sz="4" w:space="0" w:color="auto"/>
            </w:tcBorders>
            <w:vAlign w:val="center"/>
          </w:tcPr>
          <w:p w14:paraId="0D193B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C0C07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7ED7C0"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6127AEC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4A67D8F6" w14:textId="77777777" w:rsidR="00817A4B" w:rsidRPr="00480423" w:rsidRDefault="00817A4B" w:rsidP="008F31B0">
            <w:pPr>
              <w:pStyle w:val="TAC"/>
              <w:rPr>
                <w:lang w:val="en-US" w:eastAsia="zh-CN"/>
              </w:rPr>
            </w:pPr>
          </w:p>
        </w:tc>
      </w:tr>
      <w:tr w:rsidR="00817A4B" w:rsidRPr="00480423" w14:paraId="2BA2913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15588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F178A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AF4B9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F3589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B9A5B05" w14:textId="77777777" w:rsidR="00817A4B" w:rsidRPr="00480423" w:rsidRDefault="00817A4B" w:rsidP="008F31B0">
            <w:pPr>
              <w:pStyle w:val="TAC"/>
              <w:rPr>
                <w:lang w:val="en-US" w:eastAsia="zh-CN"/>
              </w:rPr>
            </w:pPr>
          </w:p>
        </w:tc>
      </w:tr>
      <w:tr w:rsidR="00817A4B" w:rsidRPr="00480423" w14:paraId="551B569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6A94F2F" w14:textId="77777777" w:rsidR="00817A4B" w:rsidRPr="00480423" w:rsidRDefault="00817A4B" w:rsidP="008F31B0">
            <w:pPr>
              <w:pStyle w:val="TAC"/>
              <w:rPr>
                <w:lang w:val="en-US" w:eastAsia="zh-CN"/>
              </w:rPr>
            </w:pPr>
            <w:r w:rsidRPr="00480423">
              <w:rPr>
                <w:lang w:val="en-US" w:eastAsia="zh-CN"/>
              </w:rPr>
              <w:t>CA_n2(2A)-n14A-n66(2A)</w:t>
            </w:r>
          </w:p>
        </w:tc>
        <w:tc>
          <w:tcPr>
            <w:tcW w:w="1829" w:type="dxa"/>
            <w:tcBorders>
              <w:top w:val="single" w:sz="4" w:space="0" w:color="auto"/>
              <w:left w:val="single" w:sz="4" w:space="0" w:color="auto"/>
              <w:bottom w:val="nil"/>
              <w:right w:val="single" w:sz="4" w:space="0" w:color="auto"/>
            </w:tcBorders>
            <w:vAlign w:val="center"/>
          </w:tcPr>
          <w:p w14:paraId="784F8900" w14:textId="77777777" w:rsidR="00817A4B" w:rsidRPr="00480423" w:rsidRDefault="00817A4B" w:rsidP="008F31B0">
            <w:pPr>
              <w:pStyle w:val="TAC"/>
              <w:rPr>
                <w:lang w:val="es-US" w:eastAsia="zh-CN"/>
              </w:rPr>
            </w:pPr>
            <w:r w:rsidRPr="00480423">
              <w:rPr>
                <w:lang w:val="es-US" w:eastAsia="zh-CN"/>
              </w:rPr>
              <w:t>CA_n2A-n14A</w:t>
            </w:r>
          </w:p>
          <w:p w14:paraId="1E47B76B" w14:textId="77777777" w:rsidR="00817A4B" w:rsidRPr="00480423" w:rsidRDefault="00817A4B" w:rsidP="008F31B0">
            <w:pPr>
              <w:pStyle w:val="TAC"/>
              <w:rPr>
                <w:lang w:val="es-US" w:eastAsia="zh-CN"/>
              </w:rPr>
            </w:pPr>
            <w:r w:rsidRPr="00480423">
              <w:rPr>
                <w:lang w:val="es-US" w:eastAsia="zh-CN"/>
              </w:rPr>
              <w:t>CA_n2A-n66A</w:t>
            </w:r>
          </w:p>
          <w:p w14:paraId="4054456F" w14:textId="77777777" w:rsidR="00817A4B" w:rsidRPr="00480423" w:rsidRDefault="00817A4B" w:rsidP="008F31B0">
            <w:pPr>
              <w:pStyle w:val="TAC"/>
              <w:rPr>
                <w:lang w:val="en-US" w:eastAsia="zh-CN"/>
              </w:rPr>
            </w:pPr>
            <w:r w:rsidRPr="00480423">
              <w:rPr>
                <w:lang w:val="es-US" w:eastAsia="zh-CN"/>
              </w:rPr>
              <w:t>CA_n14A-n66A</w:t>
            </w:r>
          </w:p>
        </w:tc>
        <w:tc>
          <w:tcPr>
            <w:tcW w:w="830" w:type="dxa"/>
            <w:tcBorders>
              <w:top w:val="single" w:sz="4" w:space="0" w:color="auto"/>
              <w:left w:val="single" w:sz="4" w:space="0" w:color="auto"/>
              <w:bottom w:val="single" w:sz="4" w:space="0" w:color="auto"/>
              <w:right w:val="single" w:sz="4" w:space="0" w:color="auto"/>
            </w:tcBorders>
            <w:vAlign w:val="center"/>
          </w:tcPr>
          <w:p w14:paraId="7BF88AB0"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8ED7A3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1975BE89" w14:textId="77777777" w:rsidR="00817A4B" w:rsidRPr="00480423" w:rsidRDefault="00817A4B" w:rsidP="008F31B0">
            <w:pPr>
              <w:pStyle w:val="TAC"/>
              <w:rPr>
                <w:lang w:val="en-US" w:eastAsia="zh-CN"/>
              </w:rPr>
            </w:pPr>
            <w:r w:rsidRPr="00480423">
              <w:rPr>
                <w:lang w:val="en-US" w:eastAsia="zh-CN"/>
              </w:rPr>
              <w:t>0</w:t>
            </w:r>
          </w:p>
        </w:tc>
      </w:tr>
      <w:tr w:rsidR="00817A4B" w:rsidRPr="00480423" w14:paraId="2E9AED4F" w14:textId="77777777" w:rsidTr="008F31B0">
        <w:trPr>
          <w:trHeight w:val="29"/>
        </w:trPr>
        <w:tc>
          <w:tcPr>
            <w:tcW w:w="2067" w:type="dxa"/>
            <w:tcBorders>
              <w:top w:val="nil"/>
              <w:left w:val="single" w:sz="4" w:space="0" w:color="auto"/>
              <w:bottom w:val="nil"/>
              <w:right w:val="single" w:sz="4" w:space="0" w:color="auto"/>
            </w:tcBorders>
            <w:vAlign w:val="center"/>
          </w:tcPr>
          <w:p w14:paraId="14D61A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CB2D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91039F"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344B05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1D2EFC8A" w14:textId="77777777" w:rsidR="00817A4B" w:rsidRPr="00480423" w:rsidRDefault="00817A4B" w:rsidP="008F31B0">
            <w:pPr>
              <w:pStyle w:val="TAC"/>
              <w:rPr>
                <w:lang w:val="en-US" w:eastAsia="zh-CN"/>
              </w:rPr>
            </w:pPr>
          </w:p>
        </w:tc>
      </w:tr>
      <w:tr w:rsidR="00817A4B" w:rsidRPr="00480423" w14:paraId="6FBBFBD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88ECBD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92FA0C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387ED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66B19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43B772CD" w14:textId="77777777" w:rsidR="00817A4B" w:rsidRPr="00480423" w:rsidRDefault="00817A4B" w:rsidP="008F31B0">
            <w:pPr>
              <w:pStyle w:val="TAC"/>
              <w:rPr>
                <w:lang w:val="en-US" w:eastAsia="zh-CN"/>
              </w:rPr>
            </w:pPr>
          </w:p>
        </w:tc>
      </w:tr>
      <w:tr w:rsidR="00817A4B" w:rsidRPr="00480423" w14:paraId="25CD6FD3" w14:textId="77777777" w:rsidTr="008F31B0">
        <w:trPr>
          <w:trHeight w:val="29"/>
        </w:trPr>
        <w:tc>
          <w:tcPr>
            <w:tcW w:w="2067" w:type="dxa"/>
            <w:tcBorders>
              <w:top w:val="nil"/>
              <w:left w:val="single" w:sz="4" w:space="0" w:color="auto"/>
              <w:bottom w:val="nil"/>
              <w:right w:val="single" w:sz="4" w:space="0" w:color="auto"/>
            </w:tcBorders>
            <w:vAlign w:val="center"/>
          </w:tcPr>
          <w:p w14:paraId="19BA1B8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CA_n2A-n14A-n66(2A)</w:t>
            </w:r>
          </w:p>
        </w:tc>
        <w:tc>
          <w:tcPr>
            <w:tcW w:w="1829" w:type="dxa"/>
            <w:tcBorders>
              <w:top w:val="single" w:sz="4" w:space="0" w:color="auto"/>
              <w:left w:val="single" w:sz="4" w:space="0" w:color="auto"/>
              <w:bottom w:val="nil"/>
              <w:right w:val="single" w:sz="4" w:space="0" w:color="auto"/>
            </w:tcBorders>
            <w:vAlign w:val="center"/>
          </w:tcPr>
          <w:p w14:paraId="13BE3C58" w14:textId="77777777" w:rsidR="00817A4B" w:rsidRPr="00480423" w:rsidRDefault="00817A4B" w:rsidP="008F31B0">
            <w:pPr>
              <w:pStyle w:val="TAC"/>
              <w:rPr>
                <w:rFonts w:eastAsia="宋体"/>
                <w:kern w:val="2"/>
                <w:lang w:val="es-US" w:eastAsia="zh-CN"/>
              </w:rPr>
            </w:pPr>
            <w:r w:rsidRPr="00480423">
              <w:rPr>
                <w:rFonts w:eastAsia="宋体"/>
                <w:kern w:val="2"/>
                <w:szCs w:val="22"/>
                <w:lang w:val="es-US" w:eastAsia="zh-CN"/>
              </w:rPr>
              <w:t>CA_n2A-n14A</w:t>
            </w:r>
          </w:p>
          <w:p w14:paraId="041DC7F3" w14:textId="77777777" w:rsidR="00817A4B" w:rsidRPr="00480423" w:rsidRDefault="00817A4B" w:rsidP="008F31B0">
            <w:pPr>
              <w:pStyle w:val="TAC"/>
              <w:rPr>
                <w:rFonts w:eastAsia="宋体"/>
                <w:kern w:val="2"/>
                <w:szCs w:val="22"/>
                <w:lang w:val="es-US" w:eastAsia="zh-CN"/>
              </w:rPr>
            </w:pPr>
            <w:r w:rsidRPr="00480423">
              <w:rPr>
                <w:rFonts w:eastAsia="宋体"/>
                <w:kern w:val="2"/>
                <w:szCs w:val="22"/>
                <w:lang w:val="es-US" w:eastAsia="zh-CN"/>
              </w:rPr>
              <w:t>CA_n2A-n66A</w:t>
            </w:r>
          </w:p>
          <w:p w14:paraId="058C6FC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s-US" w:eastAsia="zh-CN"/>
              </w:rPr>
              <w:t>CA_n14A-n66A</w:t>
            </w:r>
          </w:p>
        </w:tc>
        <w:tc>
          <w:tcPr>
            <w:tcW w:w="830" w:type="dxa"/>
            <w:tcBorders>
              <w:top w:val="single" w:sz="4" w:space="0" w:color="auto"/>
              <w:left w:val="single" w:sz="4" w:space="0" w:color="auto"/>
              <w:bottom w:val="single" w:sz="4" w:space="0" w:color="auto"/>
              <w:right w:val="single" w:sz="4" w:space="0" w:color="auto"/>
            </w:tcBorders>
            <w:vAlign w:val="center"/>
          </w:tcPr>
          <w:p w14:paraId="77A9B9A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5432B22"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CDA828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42BE780" w14:textId="77777777" w:rsidTr="008F31B0">
        <w:trPr>
          <w:trHeight w:val="29"/>
        </w:trPr>
        <w:tc>
          <w:tcPr>
            <w:tcW w:w="2067" w:type="dxa"/>
            <w:tcBorders>
              <w:top w:val="nil"/>
              <w:left w:val="single" w:sz="4" w:space="0" w:color="auto"/>
              <w:bottom w:val="nil"/>
              <w:right w:val="single" w:sz="4" w:space="0" w:color="auto"/>
            </w:tcBorders>
            <w:vAlign w:val="center"/>
          </w:tcPr>
          <w:p w14:paraId="5547A6C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D5F1D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AAAA62"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685721B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1B4E7C2" w14:textId="77777777" w:rsidR="00817A4B" w:rsidRPr="00480423" w:rsidRDefault="00817A4B" w:rsidP="008F31B0">
            <w:pPr>
              <w:pStyle w:val="TAC"/>
              <w:rPr>
                <w:lang w:val="en-US" w:eastAsia="zh-CN"/>
              </w:rPr>
            </w:pPr>
          </w:p>
        </w:tc>
      </w:tr>
      <w:tr w:rsidR="00817A4B" w:rsidRPr="00480423" w14:paraId="00156BE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5CF43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12A0B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ACCDD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62B6B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33091FCB" w14:textId="77777777" w:rsidR="00817A4B" w:rsidRPr="00480423" w:rsidRDefault="00817A4B" w:rsidP="008F31B0">
            <w:pPr>
              <w:pStyle w:val="TAC"/>
              <w:rPr>
                <w:lang w:val="en-US" w:eastAsia="zh-CN"/>
              </w:rPr>
            </w:pPr>
          </w:p>
        </w:tc>
      </w:tr>
      <w:tr w:rsidR="00817A4B" w:rsidRPr="00480423" w14:paraId="52B1FF2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D8C5B2" w14:textId="77777777" w:rsidR="00817A4B" w:rsidRPr="00480423" w:rsidRDefault="00817A4B" w:rsidP="008F31B0">
            <w:pPr>
              <w:pStyle w:val="TAC"/>
              <w:rPr>
                <w:lang w:val="en-US" w:eastAsia="zh-CN"/>
              </w:rPr>
            </w:pPr>
            <w:r w:rsidRPr="00480423">
              <w:rPr>
                <w:lang w:val="en-US" w:eastAsia="zh-CN"/>
              </w:rPr>
              <w:lastRenderedPageBreak/>
              <w:t>CA_n2A-n14A-n66(3A)</w:t>
            </w:r>
          </w:p>
        </w:tc>
        <w:tc>
          <w:tcPr>
            <w:tcW w:w="1829" w:type="dxa"/>
            <w:tcBorders>
              <w:top w:val="single" w:sz="4" w:space="0" w:color="auto"/>
              <w:left w:val="single" w:sz="4" w:space="0" w:color="auto"/>
              <w:bottom w:val="nil"/>
              <w:right w:val="single" w:sz="4" w:space="0" w:color="auto"/>
            </w:tcBorders>
            <w:vAlign w:val="center"/>
          </w:tcPr>
          <w:p w14:paraId="27251C87" w14:textId="77777777" w:rsidR="00817A4B" w:rsidRPr="00480423" w:rsidRDefault="00817A4B" w:rsidP="008F31B0">
            <w:pPr>
              <w:pStyle w:val="TAC"/>
              <w:rPr>
                <w:lang w:val="es-US" w:eastAsia="zh-CN"/>
              </w:rPr>
            </w:pPr>
            <w:r w:rsidRPr="00480423">
              <w:rPr>
                <w:lang w:val="es-US" w:eastAsia="zh-CN"/>
              </w:rPr>
              <w:t>CA_n2A-n14A</w:t>
            </w:r>
          </w:p>
          <w:p w14:paraId="55C42682" w14:textId="77777777" w:rsidR="00817A4B" w:rsidRPr="00480423" w:rsidRDefault="00817A4B" w:rsidP="008F31B0">
            <w:pPr>
              <w:pStyle w:val="TAC"/>
              <w:rPr>
                <w:lang w:val="es-US" w:eastAsia="zh-CN"/>
              </w:rPr>
            </w:pPr>
            <w:r w:rsidRPr="00480423">
              <w:rPr>
                <w:lang w:val="es-US" w:eastAsia="zh-CN"/>
              </w:rPr>
              <w:t>CA_n2A-n66A</w:t>
            </w:r>
          </w:p>
          <w:p w14:paraId="61061D4B" w14:textId="77777777" w:rsidR="00817A4B" w:rsidRPr="00480423" w:rsidRDefault="00817A4B" w:rsidP="008F31B0">
            <w:pPr>
              <w:pStyle w:val="TAC"/>
              <w:rPr>
                <w:lang w:val="en-US" w:eastAsia="zh-CN"/>
              </w:rPr>
            </w:pPr>
            <w:r w:rsidRPr="00480423">
              <w:rPr>
                <w:lang w:val="es-US" w:eastAsia="zh-CN"/>
              </w:rPr>
              <w:t>CA_n14A-n66A</w:t>
            </w:r>
          </w:p>
        </w:tc>
        <w:tc>
          <w:tcPr>
            <w:tcW w:w="830" w:type="dxa"/>
            <w:tcBorders>
              <w:top w:val="single" w:sz="4" w:space="0" w:color="auto"/>
              <w:left w:val="single" w:sz="4" w:space="0" w:color="auto"/>
              <w:bottom w:val="single" w:sz="4" w:space="0" w:color="auto"/>
              <w:right w:val="single" w:sz="4" w:space="0" w:color="auto"/>
            </w:tcBorders>
            <w:vAlign w:val="center"/>
          </w:tcPr>
          <w:p w14:paraId="429EBECE"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F0AC8A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BC01352" w14:textId="77777777" w:rsidR="00817A4B" w:rsidRPr="00480423" w:rsidRDefault="00817A4B" w:rsidP="008F31B0">
            <w:pPr>
              <w:pStyle w:val="TAC"/>
              <w:rPr>
                <w:lang w:val="en-US" w:eastAsia="zh-CN"/>
              </w:rPr>
            </w:pPr>
            <w:r w:rsidRPr="00480423">
              <w:rPr>
                <w:lang w:val="en-US" w:eastAsia="zh-CN"/>
              </w:rPr>
              <w:t>0</w:t>
            </w:r>
          </w:p>
        </w:tc>
      </w:tr>
      <w:tr w:rsidR="00817A4B" w:rsidRPr="00480423" w14:paraId="2A170A57" w14:textId="77777777" w:rsidTr="008F31B0">
        <w:trPr>
          <w:trHeight w:val="29"/>
        </w:trPr>
        <w:tc>
          <w:tcPr>
            <w:tcW w:w="2067" w:type="dxa"/>
            <w:tcBorders>
              <w:top w:val="nil"/>
              <w:left w:val="single" w:sz="4" w:space="0" w:color="auto"/>
              <w:bottom w:val="nil"/>
              <w:right w:val="single" w:sz="4" w:space="0" w:color="auto"/>
            </w:tcBorders>
            <w:vAlign w:val="center"/>
          </w:tcPr>
          <w:p w14:paraId="1196C7F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8179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0C49B8"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0C750BB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14E0B60" w14:textId="77777777" w:rsidR="00817A4B" w:rsidRPr="00480423" w:rsidRDefault="00817A4B" w:rsidP="008F31B0">
            <w:pPr>
              <w:pStyle w:val="TAC"/>
              <w:rPr>
                <w:lang w:val="en-US" w:eastAsia="zh-CN"/>
              </w:rPr>
            </w:pPr>
          </w:p>
        </w:tc>
      </w:tr>
      <w:tr w:rsidR="00817A4B" w:rsidRPr="00480423" w14:paraId="640FE25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0F4626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A6F00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6424A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FDF563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CA_n66(3A)_BCS0</w:t>
            </w:r>
          </w:p>
        </w:tc>
        <w:tc>
          <w:tcPr>
            <w:tcW w:w="1610" w:type="dxa"/>
            <w:tcBorders>
              <w:top w:val="nil"/>
              <w:left w:val="single" w:sz="4" w:space="0" w:color="auto"/>
              <w:bottom w:val="single" w:sz="4" w:space="0" w:color="auto"/>
              <w:right w:val="single" w:sz="4" w:space="0" w:color="auto"/>
            </w:tcBorders>
            <w:vAlign w:val="center"/>
          </w:tcPr>
          <w:p w14:paraId="15FB4843" w14:textId="77777777" w:rsidR="00817A4B" w:rsidRPr="00480423" w:rsidRDefault="00817A4B" w:rsidP="008F31B0">
            <w:pPr>
              <w:pStyle w:val="TAC"/>
              <w:rPr>
                <w:lang w:val="en-US" w:eastAsia="zh-CN"/>
              </w:rPr>
            </w:pPr>
          </w:p>
        </w:tc>
      </w:tr>
      <w:tr w:rsidR="00817A4B" w:rsidRPr="00480423" w14:paraId="3CD84FC0" w14:textId="77777777" w:rsidTr="008F31B0">
        <w:trPr>
          <w:trHeight w:val="29"/>
        </w:trPr>
        <w:tc>
          <w:tcPr>
            <w:tcW w:w="2067" w:type="dxa"/>
            <w:tcBorders>
              <w:top w:val="nil"/>
              <w:left w:val="single" w:sz="4" w:space="0" w:color="auto"/>
              <w:bottom w:val="nil"/>
              <w:right w:val="single" w:sz="4" w:space="0" w:color="auto"/>
            </w:tcBorders>
            <w:vAlign w:val="center"/>
          </w:tcPr>
          <w:p w14:paraId="506C1A8C" w14:textId="77777777" w:rsidR="00817A4B" w:rsidRPr="00480423" w:rsidRDefault="00817A4B" w:rsidP="008F31B0">
            <w:pPr>
              <w:pStyle w:val="TAC"/>
              <w:rPr>
                <w:lang w:val="en-US" w:eastAsia="zh-CN"/>
              </w:rPr>
            </w:pPr>
            <w:r w:rsidRPr="00480423">
              <w:rPr>
                <w:lang w:val="en-US" w:eastAsia="zh-CN"/>
              </w:rPr>
              <w:t>CA_n2A-n14A-n77A</w:t>
            </w:r>
          </w:p>
        </w:tc>
        <w:tc>
          <w:tcPr>
            <w:tcW w:w="1829" w:type="dxa"/>
            <w:tcBorders>
              <w:top w:val="single" w:sz="4" w:space="0" w:color="auto"/>
              <w:left w:val="single" w:sz="4" w:space="0" w:color="auto"/>
              <w:bottom w:val="nil"/>
              <w:right w:val="single" w:sz="4" w:space="0" w:color="auto"/>
            </w:tcBorders>
            <w:vAlign w:val="center"/>
          </w:tcPr>
          <w:p w14:paraId="5E434400"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5594975B" w14:textId="77777777" w:rsidR="00817A4B" w:rsidRPr="00480423" w:rsidRDefault="00817A4B" w:rsidP="008F31B0">
            <w:pPr>
              <w:pStyle w:val="TAC"/>
              <w:rPr>
                <w:lang w:val="en-US"/>
              </w:rPr>
            </w:pPr>
            <w:r w:rsidRPr="00480423">
              <w:rPr>
                <w:lang w:val="en-US"/>
              </w:rPr>
              <w:t>CA_n2A-n14A</w:t>
            </w:r>
          </w:p>
          <w:p w14:paraId="407F525A" w14:textId="77777777" w:rsidR="00817A4B" w:rsidRPr="00480423" w:rsidRDefault="00817A4B" w:rsidP="008F31B0">
            <w:pPr>
              <w:pStyle w:val="TAC"/>
              <w:rPr>
                <w:vertAlign w:val="superscript"/>
                <w:lang w:val="en-US"/>
              </w:rPr>
            </w:pPr>
            <w:r w:rsidRPr="00480423">
              <w:rPr>
                <w:lang w:val="en-US"/>
              </w:rPr>
              <w:t>CA_n2A-n77A</w:t>
            </w:r>
            <w:r w:rsidRPr="00480423">
              <w:rPr>
                <w:vertAlign w:val="superscript"/>
                <w:lang w:val="en-US"/>
              </w:rPr>
              <w:t>7</w:t>
            </w:r>
          </w:p>
          <w:p w14:paraId="6F872DCB" w14:textId="77777777" w:rsidR="00817A4B" w:rsidRPr="00480423" w:rsidRDefault="00817A4B" w:rsidP="008F31B0">
            <w:pPr>
              <w:pStyle w:val="TAC"/>
              <w:rPr>
                <w:lang w:val="en-US" w:eastAsia="zh-CN"/>
              </w:rPr>
            </w:pPr>
            <w:r w:rsidRPr="00480423">
              <w:rPr>
                <w:lang w:val="en-US"/>
              </w:rPr>
              <w:t>CA_n14A-n77A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FF4C28D"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BD8742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19ED3A0A" w14:textId="77777777" w:rsidR="00817A4B" w:rsidRPr="00480423" w:rsidRDefault="00817A4B" w:rsidP="008F31B0">
            <w:pPr>
              <w:pStyle w:val="TAC"/>
              <w:rPr>
                <w:lang w:val="en-US" w:eastAsia="zh-CN"/>
              </w:rPr>
            </w:pPr>
            <w:r w:rsidRPr="00480423">
              <w:rPr>
                <w:lang w:val="en-US" w:eastAsia="zh-CN"/>
              </w:rPr>
              <w:t>0</w:t>
            </w:r>
          </w:p>
        </w:tc>
      </w:tr>
      <w:tr w:rsidR="00817A4B" w:rsidRPr="00480423" w14:paraId="52271DE9" w14:textId="77777777" w:rsidTr="008F31B0">
        <w:trPr>
          <w:trHeight w:val="29"/>
        </w:trPr>
        <w:tc>
          <w:tcPr>
            <w:tcW w:w="2067" w:type="dxa"/>
            <w:tcBorders>
              <w:top w:val="nil"/>
              <w:left w:val="single" w:sz="4" w:space="0" w:color="auto"/>
              <w:bottom w:val="nil"/>
              <w:right w:val="single" w:sz="4" w:space="0" w:color="auto"/>
            </w:tcBorders>
            <w:vAlign w:val="center"/>
          </w:tcPr>
          <w:p w14:paraId="5178427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9B38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CCF1F1" w14:textId="77777777" w:rsidR="00817A4B" w:rsidRPr="00480423" w:rsidRDefault="00817A4B" w:rsidP="008F31B0">
            <w:pPr>
              <w:pStyle w:val="TAC"/>
              <w:rPr>
                <w:lang w:val="en-US" w:eastAsia="zh-CN"/>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4F6A74F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42159CA4" w14:textId="77777777" w:rsidR="00817A4B" w:rsidRPr="00480423" w:rsidRDefault="00817A4B" w:rsidP="008F31B0">
            <w:pPr>
              <w:pStyle w:val="TAC"/>
              <w:rPr>
                <w:lang w:val="en-US" w:eastAsia="zh-CN"/>
              </w:rPr>
            </w:pPr>
          </w:p>
        </w:tc>
      </w:tr>
      <w:tr w:rsidR="00817A4B" w:rsidRPr="00480423" w14:paraId="47BF7CF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B367C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A1525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01EDB"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60C963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BEABF74" w14:textId="77777777" w:rsidR="00817A4B" w:rsidRPr="00480423" w:rsidRDefault="00817A4B" w:rsidP="008F31B0">
            <w:pPr>
              <w:pStyle w:val="TAC"/>
              <w:rPr>
                <w:lang w:val="en-US" w:eastAsia="zh-CN"/>
              </w:rPr>
            </w:pPr>
          </w:p>
        </w:tc>
      </w:tr>
      <w:tr w:rsidR="00817A4B" w:rsidRPr="00480423" w14:paraId="716B01E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29CF92" w14:textId="77777777" w:rsidR="00817A4B" w:rsidRPr="00480423" w:rsidRDefault="00817A4B" w:rsidP="008F31B0">
            <w:pPr>
              <w:pStyle w:val="TAC"/>
              <w:rPr>
                <w:lang w:val="en-US" w:eastAsia="zh-CN"/>
              </w:rPr>
            </w:pPr>
            <w:r w:rsidRPr="00480423">
              <w:rPr>
                <w:lang w:val="en-US" w:eastAsia="zh-CN"/>
              </w:rPr>
              <w:t>CA_n2A-n14A-n77(2A)</w:t>
            </w:r>
          </w:p>
        </w:tc>
        <w:tc>
          <w:tcPr>
            <w:tcW w:w="1829" w:type="dxa"/>
            <w:tcBorders>
              <w:top w:val="single" w:sz="4" w:space="0" w:color="auto"/>
              <w:left w:val="single" w:sz="4" w:space="0" w:color="auto"/>
              <w:bottom w:val="nil"/>
              <w:right w:val="single" w:sz="4" w:space="0" w:color="auto"/>
            </w:tcBorders>
            <w:vAlign w:val="center"/>
          </w:tcPr>
          <w:p w14:paraId="170CE497" w14:textId="77777777" w:rsidR="00817A4B" w:rsidRPr="00480423" w:rsidRDefault="00817A4B" w:rsidP="008F31B0">
            <w:pPr>
              <w:pStyle w:val="TAC"/>
            </w:pPr>
            <w:r w:rsidRPr="00480423">
              <w:t>n77</w:t>
            </w:r>
            <w:r w:rsidRPr="00480423">
              <w:rPr>
                <w:vertAlign w:val="superscript"/>
              </w:rPr>
              <w:t>7</w:t>
            </w:r>
          </w:p>
          <w:p w14:paraId="64AA3272" w14:textId="77777777" w:rsidR="00817A4B" w:rsidRPr="00480423" w:rsidRDefault="00817A4B" w:rsidP="008F31B0">
            <w:pPr>
              <w:pStyle w:val="TAC"/>
              <w:rPr>
                <w:lang w:val="en-US" w:eastAsia="zh-CN"/>
              </w:rPr>
            </w:pPr>
            <w:r w:rsidRPr="00480423">
              <w:t>CA_n2A-n14A CA_n2A-n77A</w:t>
            </w:r>
            <w:r w:rsidRPr="00480423">
              <w:rPr>
                <w:vertAlign w:val="superscript"/>
              </w:rPr>
              <w:t>7</w:t>
            </w:r>
            <w:r w:rsidRPr="00480423">
              <w:t xml:space="preserve"> CA_n14A-n77A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05E2517"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6C1CFD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44FB8A3" w14:textId="77777777" w:rsidR="00817A4B" w:rsidRPr="00480423" w:rsidRDefault="00817A4B" w:rsidP="008F31B0">
            <w:pPr>
              <w:pStyle w:val="TAC"/>
              <w:rPr>
                <w:lang w:val="en-US" w:eastAsia="zh-CN"/>
              </w:rPr>
            </w:pPr>
            <w:r w:rsidRPr="00480423">
              <w:rPr>
                <w:lang w:val="en-US" w:eastAsia="zh-CN"/>
              </w:rPr>
              <w:t>0</w:t>
            </w:r>
          </w:p>
        </w:tc>
      </w:tr>
      <w:tr w:rsidR="00817A4B" w:rsidRPr="00480423" w14:paraId="12E62BC6" w14:textId="77777777" w:rsidTr="008F31B0">
        <w:trPr>
          <w:trHeight w:val="29"/>
        </w:trPr>
        <w:tc>
          <w:tcPr>
            <w:tcW w:w="2067" w:type="dxa"/>
            <w:tcBorders>
              <w:top w:val="nil"/>
              <w:left w:val="single" w:sz="4" w:space="0" w:color="auto"/>
              <w:bottom w:val="nil"/>
              <w:right w:val="single" w:sz="4" w:space="0" w:color="auto"/>
            </w:tcBorders>
            <w:vAlign w:val="center"/>
          </w:tcPr>
          <w:p w14:paraId="3135001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505D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1EC7DD" w14:textId="77777777" w:rsidR="00817A4B" w:rsidRPr="00480423" w:rsidRDefault="00817A4B" w:rsidP="008F31B0">
            <w:pPr>
              <w:pStyle w:val="TAC"/>
              <w:rPr>
                <w:lang w:val="en-US"/>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66E6727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1C2A2A4" w14:textId="77777777" w:rsidR="00817A4B" w:rsidRPr="00480423" w:rsidRDefault="00817A4B" w:rsidP="008F31B0">
            <w:pPr>
              <w:pStyle w:val="TAC"/>
              <w:rPr>
                <w:lang w:val="en-US" w:eastAsia="zh-CN"/>
              </w:rPr>
            </w:pPr>
          </w:p>
        </w:tc>
      </w:tr>
      <w:tr w:rsidR="00817A4B" w:rsidRPr="00480423" w14:paraId="1404F8B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29F5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BB2FD3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A99DDF"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21A3AE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3523696" w14:textId="77777777" w:rsidR="00817A4B" w:rsidRPr="00480423" w:rsidRDefault="00817A4B" w:rsidP="008F31B0">
            <w:pPr>
              <w:pStyle w:val="TAC"/>
              <w:rPr>
                <w:lang w:val="en-US" w:eastAsia="zh-CN"/>
              </w:rPr>
            </w:pPr>
          </w:p>
        </w:tc>
      </w:tr>
      <w:tr w:rsidR="00817A4B" w:rsidRPr="00480423" w14:paraId="38D4B3D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C5CD8F" w14:textId="77777777" w:rsidR="00817A4B" w:rsidRPr="00480423" w:rsidRDefault="00817A4B" w:rsidP="008F31B0">
            <w:pPr>
              <w:pStyle w:val="TAC"/>
              <w:rPr>
                <w:lang w:val="en-US" w:eastAsia="zh-CN"/>
              </w:rPr>
            </w:pPr>
            <w:r w:rsidRPr="00480423">
              <w:rPr>
                <w:lang w:val="en-US" w:eastAsia="zh-CN"/>
              </w:rPr>
              <w:t>CA_n2(2A)-n14A-n77A</w:t>
            </w:r>
          </w:p>
        </w:tc>
        <w:tc>
          <w:tcPr>
            <w:tcW w:w="1829" w:type="dxa"/>
            <w:tcBorders>
              <w:left w:val="single" w:sz="4" w:space="0" w:color="auto"/>
              <w:bottom w:val="nil"/>
              <w:right w:val="single" w:sz="4" w:space="0" w:color="auto"/>
            </w:tcBorders>
            <w:shd w:val="clear" w:color="auto" w:fill="auto"/>
          </w:tcPr>
          <w:p w14:paraId="486BBB51" w14:textId="77777777" w:rsidR="00817A4B" w:rsidRPr="00480423" w:rsidRDefault="00817A4B" w:rsidP="008F31B0">
            <w:pPr>
              <w:pStyle w:val="TAC"/>
            </w:pPr>
            <w:r w:rsidRPr="00480423">
              <w:t>n77</w:t>
            </w:r>
            <w:r w:rsidRPr="00480423">
              <w:rPr>
                <w:vertAlign w:val="superscript"/>
              </w:rPr>
              <w:t>7</w:t>
            </w:r>
          </w:p>
          <w:p w14:paraId="67FE007E" w14:textId="77777777" w:rsidR="00817A4B" w:rsidRPr="00480423" w:rsidRDefault="00817A4B" w:rsidP="008F31B0">
            <w:pPr>
              <w:pStyle w:val="TAC"/>
              <w:rPr>
                <w:lang w:val="en-US" w:eastAsia="zh-CN"/>
              </w:rPr>
            </w:pPr>
            <w:r w:rsidRPr="00480423">
              <w:t>CA_n2A-n14A CA_n2A-n77A</w:t>
            </w:r>
            <w:r w:rsidRPr="00480423">
              <w:rPr>
                <w:vertAlign w:val="superscript"/>
              </w:rPr>
              <w:t>7</w:t>
            </w:r>
            <w:r w:rsidRPr="00480423">
              <w:t xml:space="preserve"> CA_n14A-n77A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665DB76"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CA0F0B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25408FAD" w14:textId="77777777" w:rsidR="00817A4B" w:rsidRPr="00480423" w:rsidRDefault="00817A4B" w:rsidP="008F31B0">
            <w:pPr>
              <w:pStyle w:val="TAC"/>
              <w:rPr>
                <w:lang w:val="en-US" w:eastAsia="zh-CN"/>
              </w:rPr>
            </w:pPr>
            <w:r w:rsidRPr="00480423">
              <w:rPr>
                <w:lang w:val="en-US" w:eastAsia="zh-CN"/>
              </w:rPr>
              <w:t>0</w:t>
            </w:r>
          </w:p>
        </w:tc>
      </w:tr>
      <w:tr w:rsidR="00817A4B" w:rsidRPr="00480423" w14:paraId="47987E42" w14:textId="77777777" w:rsidTr="008F31B0">
        <w:trPr>
          <w:trHeight w:val="29"/>
        </w:trPr>
        <w:tc>
          <w:tcPr>
            <w:tcW w:w="2067" w:type="dxa"/>
            <w:tcBorders>
              <w:top w:val="nil"/>
              <w:left w:val="single" w:sz="4" w:space="0" w:color="auto"/>
              <w:bottom w:val="nil"/>
              <w:right w:val="single" w:sz="4" w:space="0" w:color="auto"/>
            </w:tcBorders>
            <w:vAlign w:val="center"/>
          </w:tcPr>
          <w:p w14:paraId="530430B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CD049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35EC38" w14:textId="77777777" w:rsidR="00817A4B" w:rsidRPr="00480423" w:rsidRDefault="00817A4B" w:rsidP="008F31B0">
            <w:pPr>
              <w:pStyle w:val="TAC"/>
              <w:rPr>
                <w:lang w:val="en-US"/>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5B4189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920BA51" w14:textId="77777777" w:rsidR="00817A4B" w:rsidRPr="00480423" w:rsidRDefault="00817A4B" w:rsidP="008F31B0">
            <w:pPr>
              <w:pStyle w:val="TAC"/>
              <w:rPr>
                <w:lang w:val="en-US" w:eastAsia="zh-CN"/>
              </w:rPr>
            </w:pPr>
          </w:p>
        </w:tc>
      </w:tr>
      <w:tr w:rsidR="00817A4B" w:rsidRPr="00480423" w14:paraId="190DE2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03072B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AE581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7609E6"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F66A87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0593333" w14:textId="77777777" w:rsidR="00817A4B" w:rsidRPr="00480423" w:rsidRDefault="00817A4B" w:rsidP="008F31B0">
            <w:pPr>
              <w:pStyle w:val="TAC"/>
              <w:rPr>
                <w:lang w:val="en-US" w:eastAsia="zh-CN"/>
              </w:rPr>
            </w:pPr>
          </w:p>
        </w:tc>
      </w:tr>
      <w:tr w:rsidR="00817A4B" w:rsidRPr="00480423" w14:paraId="1899A73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4C6744F" w14:textId="77777777" w:rsidR="00817A4B" w:rsidRPr="00480423" w:rsidRDefault="00817A4B" w:rsidP="008F31B0">
            <w:pPr>
              <w:pStyle w:val="TAC"/>
              <w:rPr>
                <w:lang w:val="en-US" w:eastAsia="zh-CN"/>
              </w:rPr>
            </w:pPr>
            <w:r w:rsidRPr="00480423">
              <w:rPr>
                <w:rFonts w:eastAsia="宋体"/>
                <w:kern w:val="2"/>
                <w:szCs w:val="22"/>
                <w:lang w:val="en-US" w:eastAsia="zh-CN"/>
              </w:rPr>
              <w:t>CA_n2(2A)-n14A-n77(2A)</w:t>
            </w:r>
          </w:p>
        </w:tc>
        <w:tc>
          <w:tcPr>
            <w:tcW w:w="1829" w:type="dxa"/>
            <w:tcBorders>
              <w:top w:val="single" w:sz="4" w:space="0" w:color="auto"/>
              <w:left w:val="single" w:sz="4" w:space="0" w:color="auto"/>
              <w:bottom w:val="nil"/>
              <w:right w:val="single" w:sz="4" w:space="0" w:color="auto"/>
            </w:tcBorders>
          </w:tcPr>
          <w:p w14:paraId="0C68E3FA" w14:textId="77777777" w:rsidR="00817A4B" w:rsidRPr="00480423" w:rsidRDefault="00817A4B" w:rsidP="008F31B0">
            <w:pPr>
              <w:pStyle w:val="TAC"/>
            </w:pPr>
            <w:r w:rsidRPr="00480423">
              <w:t>n77</w:t>
            </w:r>
            <w:r w:rsidRPr="00480423">
              <w:rPr>
                <w:vertAlign w:val="superscript"/>
              </w:rPr>
              <w:t>7</w:t>
            </w:r>
          </w:p>
          <w:p w14:paraId="2EFEA92A" w14:textId="77777777" w:rsidR="00817A4B" w:rsidRPr="00480423" w:rsidRDefault="00817A4B" w:rsidP="008F31B0">
            <w:pPr>
              <w:pStyle w:val="TAC"/>
              <w:rPr>
                <w:lang w:val="en-US" w:eastAsia="zh-CN"/>
              </w:rPr>
            </w:pPr>
            <w:r w:rsidRPr="00480423">
              <w:rPr>
                <w:rFonts w:cs="Arial"/>
                <w:szCs w:val="18"/>
              </w:rPr>
              <w:t>CA_n2A-n14A CA_n2A-n77A</w:t>
            </w:r>
            <w:r w:rsidRPr="00480423">
              <w:rPr>
                <w:vertAlign w:val="superscript"/>
              </w:rPr>
              <w:t>7</w:t>
            </w:r>
            <w:r w:rsidRPr="00480423">
              <w:rPr>
                <w:rFonts w:cs="Arial"/>
                <w:szCs w:val="18"/>
              </w:rPr>
              <w:t xml:space="preserve"> CA_n14A-n77A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AAC84B3" w14:textId="77777777" w:rsidR="00817A4B" w:rsidRPr="00480423" w:rsidRDefault="00817A4B" w:rsidP="008F31B0">
            <w:pPr>
              <w:pStyle w:val="TAC"/>
              <w:rPr>
                <w:lang w:val="en-US"/>
              </w:rPr>
            </w:pPr>
            <w:r w:rsidRPr="00480423">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76BBC11"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0B1AA787"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1983323E" w14:textId="77777777" w:rsidTr="008F31B0">
        <w:trPr>
          <w:trHeight w:val="29"/>
        </w:trPr>
        <w:tc>
          <w:tcPr>
            <w:tcW w:w="2067" w:type="dxa"/>
            <w:tcBorders>
              <w:top w:val="nil"/>
              <w:left w:val="single" w:sz="4" w:space="0" w:color="auto"/>
              <w:bottom w:val="nil"/>
              <w:right w:val="single" w:sz="4" w:space="0" w:color="auto"/>
            </w:tcBorders>
            <w:vAlign w:val="center"/>
          </w:tcPr>
          <w:p w14:paraId="59B15D5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55F94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49784D" w14:textId="77777777" w:rsidR="00817A4B" w:rsidRPr="00480423" w:rsidRDefault="00817A4B" w:rsidP="008F31B0">
            <w:pPr>
              <w:pStyle w:val="TAC"/>
              <w:rPr>
                <w:lang w:val="en-US"/>
              </w:rPr>
            </w:pPr>
            <w:r w:rsidRPr="00480423">
              <w:rPr>
                <w:rFonts w:eastAsia="宋体"/>
                <w:kern w:val="2"/>
                <w:szCs w:val="22"/>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A991BCF"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4ECC9529" w14:textId="77777777" w:rsidR="00817A4B" w:rsidRPr="00480423" w:rsidRDefault="00817A4B" w:rsidP="008F31B0">
            <w:pPr>
              <w:pStyle w:val="TAC"/>
              <w:rPr>
                <w:lang w:val="en-US" w:eastAsia="zh-CN"/>
              </w:rPr>
            </w:pPr>
          </w:p>
        </w:tc>
      </w:tr>
      <w:tr w:rsidR="00817A4B" w:rsidRPr="00480423" w14:paraId="2F6491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2B410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B6A6E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1D1C5A"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0D5A767"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6F83D3E3" w14:textId="77777777" w:rsidR="00817A4B" w:rsidRPr="00480423" w:rsidRDefault="00817A4B" w:rsidP="008F31B0">
            <w:pPr>
              <w:pStyle w:val="TAC"/>
              <w:rPr>
                <w:lang w:val="en-US" w:eastAsia="zh-CN"/>
              </w:rPr>
            </w:pPr>
          </w:p>
        </w:tc>
      </w:tr>
      <w:tr w:rsidR="00817A4B" w:rsidRPr="00480423" w14:paraId="3FC2B5BE" w14:textId="77777777" w:rsidTr="008F31B0">
        <w:trPr>
          <w:trHeight w:val="29"/>
        </w:trPr>
        <w:tc>
          <w:tcPr>
            <w:tcW w:w="2067" w:type="dxa"/>
            <w:tcBorders>
              <w:top w:val="single" w:sz="4" w:space="0" w:color="auto"/>
              <w:left w:val="single" w:sz="4" w:space="0" w:color="auto"/>
              <w:bottom w:val="nil"/>
              <w:right w:val="single" w:sz="4" w:space="0" w:color="auto"/>
            </w:tcBorders>
          </w:tcPr>
          <w:p w14:paraId="402F5E1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CA_n2A-n29A-n30A</w:t>
            </w:r>
          </w:p>
        </w:tc>
        <w:tc>
          <w:tcPr>
            <w:tcW w:w="1829" w:type="dxa"/>
            <w:tcBorders>
              <w:top w:val="single" w:sz="4" w:space="0" w:color="auto"/>
              <w:left w:val="single" w:sz="4" w:space="0" w:color="auto"/>
              <w:bottom w:val="nil"/>
              <w:right w:val="single" w:sz="4" w:space="0" w:color="auto"/>
            </w:tcBorders>
            <w:vAlign w:val="center"/>
          </w:tcPr>
          <w:p w14:paraId="7438F908" w14:textId="77777777" w:rsidR="00817A4B" w:rsidRPr="00480423" w:rsidRDefault="00817A4B" w:rsidP="008F31B0">
            <w:pPr>
              <w:pStyle w:val="TAC"/>
              <w:rPr>
                <w:rFonts w:cs="Arial"/>
                <w:color w:val="000000"/>
                <w:szCs w:val="18"/>
                <w:lang w:val="en-US" w:eastAsia="zh-CN" w:bidi="ar"/>
              </w:rPr>
            </w:pPr>
            <w:r w:rsidRPr="00480423">
              <w:rPr>
                <w:szCs w:val="18"/>
              </w:rPr>
              <w:t>CA_n2A-n</w:t>
            </w:r>
            <w:r w:rsidRPr="00480423">
              <w:rPr>
                <w:rFonts w:hint="eastAsia"/>
                <w:szCs w:val="18"/>
                <w:lang w:val="en-US" w:eastAsia="zh-CN"/>
              </w:rPr>
              <w:t>30</w:t>
            </w:r>
            <w:r w:rsidRPr="00480423">
              <w:rPr>
                <w:szCs w:val="18"/>
              </w:rPr>
              <w:t>A</w:t>
            </w:r>
          </w:p>
        </w:tc>
        <w:tc>
          <w:tcPr>
            <w:tcW w:w="830" w:type="dxa"/>
            <w:tcBorders>
              <w:top w:val="single" w:sz="4" w:space="0" w:color="auto"/>
              <w:left w:val="single" w:sz="4" w:space="0" w:color="auto"/>
              <w:bottom w:val="single" w:sz="4" w:space="0" w:color="auto"/>
              <w:right w:val="single" w:sz="4" w:space="0" w:color="auto"/>
            </w:tcBorders>
          </w:tcPr>
          <w:p w14:paraId="48B6AAF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2C9470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EB5CE9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8504A37" w14:textId="77777777" w:rsidTr="008F31B0">
        <w:trPr>
          <w:trHeight w:val="29"/>
        </w:trPr>
        <w:tc>
          <w:tcPr>
            <w:tcW w:w="2067" w:type="dxa"/>
            <w:tcBorders>
              <w:top w:val="nil"/>
              <w:left w:val="single" w:sz="4" w:space="0" w:color="auto"/>
              <w:bottom w:val="nil"/>
              <w:right w:val="single" w:sz="4" w:space="0" w:color="auto"/>
            </w:tcBorders>
          </w:tcPr>
          <w:p w14:paraId="2BC319C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76C0ECBD"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246FBC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583506E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557E747" w14:textId="77777777" w:rsidR="00817A4B" w:rsidRPr="00480423" w:rsidRDefault="00817A4B" w:rsidP="008F31B0">
            <w:pPr>
              <w:pStyle w:val="TAC"/>
              <w:rPr>
                <w:rFonts w:cs="Arial"/>
                <w:color w:val="000000"/>
                <w:szCs w:val="18"/>
                <w:lang w:val="en-US" w:eastAsia="zh-CN" w:bidi="ar"/>
              </w:rPr>
            </w:pPr>
          </w:p>
        </w:tc>
      </w:tr>
      <w:tr w:rsidR="00817A4B" w:rsidRPr="00480423" w14:paraId="21F2215C" w14:textId="77777777" w:rsidTr="008F31B0">
        <w:trPr>
          <w:trHeight w:val="29"/>
        </w:trPr>
        <w:tc>
          <w:tcPr>
            <w:tcW w:w="2067" w:type="dxa"/>
            <w:tcBorders>
              <w:top w:val="nil"/>
              <w:left w:val="single" w:sz="4" w:space="0" w:color="auto"/>
              <w:bottom w:val="single" w:sz="4" w:space="0" w:color="auto"/>
              <w:right w:val="single" w:sz="4" w:space="0" w:color="auto"/>
            </w:tcBorders>
          </w:tcPr>
          <w:p w14:paraId="5B3BD507"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21685E76"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3BFCA47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63D5924"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 xml:space="preserve">5, </w:t>
            </w:r>
            <w:r w:rsidRPr="00480423">
              <w:rPr>
                <w:rFonts w:cs="Arial"/>
                <w:color w:val="000000"/>
                <w:szCs w:val="18"/>
                <w:lang w:val="en-US" w:eastAsia="zh-CN" w:bidi="ar"/>
              </w:rPr>
              <w:t>10</w:t>
            </w:r>
          </w:p>
        </w:tc>
        <w:tc>
          <w:tcPr>
            <w:tcW w:w="1610" w:type="dxa"/>
            <w:tcBorders>
              <w:top w:val="nil"/>
              <w:left w:val="single" w:sz="4" w:space="0" w:color="auto"/>
              <w:bottom w:val="single" w:sz="4" w:space="0" w:color="auto"/>
              <w:right w:val="single" w:sz="4" w:space="0" w:color="auto"/>
            </w:tcBorders>
            <w:vAlign w:val="center"/>
          </w:tcPr>
          <w:p w14:paraId="5A91AEF7" w14:textId="77777777" w:rsidR="00817A4B" w:rsidRPr="00480423" w:rsidRDefault="00817A4B" w:rsidP="008F31B0">
            <w:pPr>
              <w:pStyle w:val="TAC"/>
              <w:rPr>
                <w:rFonts w:cs="Arial"/>
                <w:color w:val="000000"/>
                <w:szCs w:val="18"/>
                <w:lang w:val="en-US" w:eastAsia="zh-CN" w:bidi="ar"/>
              </w:rPr>
            </w:pPr>
          </w:p>
        </w:tc>
      </w:tr>
      <w:tr w:rsidR="00817A4B" w:rsidRPr="00480423" w14:paraId="26248DDF" w14:textId="77777777" w:rsidTr="008F31B0">
        <w:trPr>
          <w:trHeight w:val="29"/>
        </w:trPr>
        <w:tc>
          <w:tcPr>
            <w:tcW w:w="2067" w:type="dxa"/>
            <w:tcBorders>
              <w:top w:val="single" w:sz="4" w:space="0" w:color="auto"/>
              <w:left w:val="single" w:sz="4" w:space="0" w:color="auto"/>
              <w:bottom w:val="nil"/>
              <w:right w:val="single" w:sz="4" w:space="0" w:color="auto"/>
            </w:tcBorders>
          </w:tcPr>
          <w:p w14:paraId="60F681E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CA_n2(2A)-n29A-n30A</w:t>
            </w:r>
          </w:p>
        </w:tc>
        <w:tc>
          <w:tcPr>
            <w:tcW w:w="1829" w:type="dxa"/>
            <w:tcBorders>
              <w:top w:val="single" w:sz="4" w:space="0" w:color="auto"/>
              <w:left w:val="single" w:sz="4" w:space="0" w:color="auto"/>
              <w:bottom w:val="nil"/>
              <w:right w:val="single" w:sz="4" w:space="0" w:color="auto"/>
            </w:tcBorders>
            <w:vAlign w:val="center"/>
          </w:tcPr>
          <w:p w14:paraId="6BE2D063" w14:textId="77777777" w:rsidR="00817A4B" w:rsidRPr="00480423" w:rsidRDefault="00817A4B" w:rsidP="008F31B0">
            <w:pPr>
              <w:pStyle w:val="TAC"/>
              <w:rPr>
                <w:rFonts w:cs="Arial"/>
                <w:color w:val="000000"/>
                <w:szCs w:val="18"/>
                <w:lang w:val="en-US" w:eastAsia="zh-CN" w:bidi="ar"/>
              </w:rPr>
            </w:pPr>
            <w:r w:rsidRPr="00480423">
              <w:rPr>
                <w:szCs w:val="18"/>
              </w:rPr>
              <w:t>CA_n2A-n</w:t>
            </w:r>
            <w:r w:rsidRPr="00480423">
              <w:rPr>
                <w:rFonts w:hint="eastAsia"/>
                <w:szCs w:val="18"/>
                <w:lang w:val="en-US" w:eastAsia="zh-CN"/>
              </w:rPr>
              <w:t>30</w:t>
            </w:r>
            <w:r w:rsidRPr="00480423">
              <w:rPr>
                <w:szCs w:val="18"/>
              </w:rPr>
              <w:t>A</w:t>
            </w:r>
          </w:p>
        </w:tc>
        <w:tc>
          <w:tcPr>
            <w:tcW w:w="830" w:type="dxa"/>
            <w:tcBorders>
              <w:top w:val="single" w:sz="4" w:space="0" w:color="auto"/>
              <w:left w:val="single" w:sz="4" w:space="0" w:color="auto"/>
              <w:bottom w:val="single" w:sz="4" w:space="0" w:color="auto"/>
              <w:right w:val="single" w:sz="4" w:space="0" w:color="auto"/>
            </w:tcBorders>
          </w:tcPr>
          <w:p w14:paraId="776152C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BB0D2C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w:t>
            </w:r>
            <w:r w:rsidRPr="00480423">
              <w:rPr>
                <w:rFonts w:cs="Arial" w:hint="eastAsia"/>
                <w:color w:val="000000"/>
                <w:szCs w:val="18"/>
                <w:lang w:val="en-US" w:eastAsia="zh-CN" w:bidi="ar"/>
              </w:rPr>
              <w:t>_BCS0</w:t>
            </w:r>
          </w:p>
        </w:tc>
        <w:tc>
          <w:tcPr>
            <w:tcW w:w="1610" w:type="dxa"/>
            <w:tcBorders>
              <w:top w:val="single" w:sz="4" w:space="0" w:color="auto"/>
              <w:left w:val="single" w:sz="4" w:space="0" w:color="auto"/>
              <w:bottom w:val="nil"/>
              <w:right w:val="single" w:sz="4" w:space="0" w:color="auto"/>
            </w:tcBorders>
            <w:vAlign w:val="center"/>
          </w:tcPr>
          <w:p w14:paraId="7993620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9E0FA6B" w14:textId="77777777" w:rsidTr="008F31B0">
        <w:trPr>
          <w:trHeight w:val="29"/>
        </w:trPr>
        <w:tc>
          <w:tcPr>
            <w:tcW w:w="2067" w:type="dxa"/>
            <w:tcBorders>
              <w:top w:val="nil"/>
              <w:left w:val="single" w:sz="4" w:space="0" w:color="auto"/>
              <w:bottom w:val="nil"/>
              <w:right w:val="single" w:sz="4" w:space="0" w:color="auto"/>
            </w:tcBorders>
          </w:tcPr>
          <w:p w14:paraId="63636A11"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77E90802"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41E51BE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0D6C4B6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E958A22" w14:textId="77777777" w:rsidR="00817A4B" w:rsidRPr="00480423" w:rsidRDefault="00817A4B" w:rsidP="008F31B0">
            <w:pPr>
              <w:pStyle w:val="TAC"/>
              <w:rPr>
                <w:rFonts w:cs="Arial"/>
                <w:color w:val="000000"/>
                <w:szCs w:val="18"/>
                <w:lang w:val="en-US" w:eastAsia="zh-CN" w:bidi="ar"/>
              </w:rPr>
            </w:pPr>
          </w:p>
        </w:tc>
      </w:tr>
      <w:tr w:rsidR="00817A4B" w:rsidRPr="00480423" w14:paraId="38C89BE6" w14:textId="77777777" w:rsidTr="008F31B0">
        <w:trPr>
          <w:trHeight w:val="29"/>
        </w:trPr>
        <w:tc>
          <w:tcPr>
            <w:tcW w:w="2067" w:type="dxa"/>
            <w:tcBorders>
              <w:top w:val="nil"/>
              <w:left w:val="single" w:sz="4" w:space="0" w:color="auto"/>
              <w:bottom w:val="single" w:sz="4" w:space="0" w:color="auto"/>
              <w:right w:val="single" w:sz="4" w:space="0" w:color="auto"/>
            </w:tcBorders>
          </w:tcPr>
          <w:p w14:paraId="66F399F5"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2A6649F6"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313022C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EB41AC5"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 xml:space="preserve">5, </w:t>
            </w:r>
            <w:r w:rsidRPr="00480423">
              <w:rPr>
                <w:rFonts w:cs="Arial"/>
                <w:color w:val="000000"/>
                <w:szCs w:val="18"/>
                <w:lang w:val="en-US" w:eastAsia="zh-CN" w:bidi="ar"/>
              </w:rPr>
              <w:t>10</w:t>
            </w:r>
          </w:p>
        </w:tc>
        <w:tc>
          <w:tcPr>
            <w:tcW w:w="1610" w:type="dxa"/>
            <w:tcBorders>
              <w:top w:val="nil"/>
              <w:left w:val="single" w:sz="4" w:space="0" w:color="auto"/>
              <w:bottom w:val="single" w:sz="4" w:space="0" w:color="auto"/>
              <w:right w:val="single" w:sz="4" w:space="0" w:color="auto"/>
            </w:tcBorders>
            <w:vAlign w:val="center"/>
          </w:tcPr>
          <w:p w14:paraId="7E73BA8C" w14:textId="77777777" w:rsidR="00817A4B" w:rsidRPr="00480423" w:rsidRDefault="00817A4B" w:rsidP="008F31B0">
            <w:pPr>
              <w:pStyle w:val="TAC"/>
              <w:rPr>
                <w:rFonts w:cs="Arial"/>
                <w:color w:val="000000"/>
                <w:szCs w:val="18"/>
                <w:lang w:val="en-US" w:eastAsia="zh-CN" w:bidi="ar"/>
              </w:rPr>
            </w:pPr>
          </w:p>
        </w:tc>
      </w:tr>
      <w:tr w:rsidR="00817A4B" w:rsidRPr="00480423" w14:paraId="6C39ACBA" w14:textId="77777777" w:rsidTr="008F31B0">
        <w:trPr>
          <w:trHeight w:val="29"/>
        </w:trPr>
        <w:tc>
          <w:tcPr>
            <w:tcW w:w="2067" w:type="dxa"/>
            <w:tcBorders>
              <w:top w:val="single" w:sz="4" w:space="0" w:color="auto"/>
              <w:left w:val="single" w:sz="4" w:space="0" w:color="auto"/>
              <w:bottom w:val="nil"/>
              <w:right w:val="single" w:sz="4" w:space="0" w:color="auto"/>
            </w:tcBorders>
          </w:tcPr>
          <w:p w14:paraId="031196F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CA_n2A-n29A-n66A</w:t>
            </w:r>
          </w:p>
        </w:tc>
        <w:tc>
          <w:tcPr>
            <w:tcW w:w="1829" w:type="dxa"/>
            <w:tcBorders>
              <w:top w:val="single" w:sz="4" w:space="0" w:color="auto"/>
              <w:left w:val="single" w:sz="4" w:space="0" w:color="auto"/>
              <w:bottom w:val="nil"/>
              <w:right w:val="single" w:sz="4" w:space="0" w:color="auto"/>
            </w:tcBorders>
            <w:vAlign w:val="center"/>
          </w:tcPr>
          <w:p w14:paraId="54D8E4A8" w14:textId="77777777" w:rsidR="00817A4B" w:rsidRPr="00480423" w:rsidRDefault="00817A4B" w:rsidP="008F31B0">
            <w:pPr>
              <w:pStyle w:val="TAC"/>
              <w:rPr>
                <w:rFonts w:cs="Arial"/>
                <w:color w:val="000000"/>
                <w:szCs w:val="18"/>
                <w:lang w:val="en-US" w:eastAsia="zh-CN" w:bidi="ar"/>
              </w:rPr>
            </w:pPr>
            <w:r w:rsidRPr="00480423">
              <w:rPr>
                <w:szCs w:val="18"/>
              </w:rPr>
              <w:t>CA_n2A-n66A</w:t>
            </w:r>
          </w:p>
        </w:tc>
        <w:tc>
          <w:tcPr>
            <w:tcW w:w="830" w:type="dxa"/>
            <w:tcBorders>
              <w:top w:val="single" w:sz="4" w:space="0" w:color="auto"/>
              <w:left w:val="single" w:sz="4" w:space="0" w:color="auto"/>
              <w:bottom w:val="single" w:sz="4" w:space="0" w:color="auto"/>
              <w:right w:val="single" w:sz="4" w:space="0" w:color="auto"/>
            </w:tcBorders>
          </w:tcPr>
          <w:p w14:paraId="1FC8EEF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A83E30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0A95BF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B50A7BC" w14:textId="77777777" w:rsidTr="008F31B0">
        <w:trPr>
          <w:trHeight w:val="29"/>
        </w:trPr>
        <w:tc>
          <w:tcPr>
            <w:tcW w:w="2067" w:type="dxa"/>
            <w:tcBorders>
              <w:top w:val="nil"/>
              <w:left w:val="single" w:sz="4" w:space="0" w:color="auto"/>
              <w:bottom w:val="nil"/>
              <w:right w:val="single" w:sz="4" w:space="0" w:color="auto"/>
            </w:tcBorders>
          </w:tcPr>
          <w:p w14:paraId="7BA45CE5"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6B8CAACF"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0E81BD8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22501D3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67E6E0C" w14:textId="77777777" w:rsidR="00817A4B" w:rsidRPr="00480423" w:rsidRDefault="00817A4B" w:rsidP="008F31B0">
            <w:pPr>
              <w:pStyle w:val="TAC"/>
              <w:rPr>
                <w:rFonts w:cs="Arial"/>
                <w:color w:val="000000"/>
                <w:szCs w:val="18"/>
                <w:lang w:val="en-US" w:eastAsia="zh-CN" w:bidi="ar"/>
              </w:rPr>
            </w:pPr>
          </w:p>
        </w:tc>
      </w:tr>
      <w:tr w:rsidR="00817A4B" w:rsidRPr="00480423" w14:paraId="49A04B29" w14:textId="77777777" w:rsidTr="008F31B0">
        <w:trPr>
          <w:trHeight w:val="29"/>
        </w:trPr>
        <w:tc>
          <w:tcPr>
            <w:tcW w:w="2067" w:type="dxa"/>
            <w:tcBorders>
              <w:top w:val="nil"/>
              <w:left w:val="single" w:sz="4" w:space="0" w:color="auto"/>
              <w:bottom w:val="single" w:sz="4" w:space="0" w:color="auto"/>
              <w:right w:val="single" w:sz="4" w:space="0" w:color="auto"/>
            </w:tcBorders>
          </w:tcPr>
          <w:p w14:paraId="103FCE5C"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7ADC6B05"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502A99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30A242"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 xml:space="preserve">5, </w:t>
            </w:r>
            <w:r w:rsidRPr="00480423">
              <w:rPr>
                <w:rFonts w:cs="Arial"/>
                <w:color w:val="000000"/>
                <w:szCs w:val="18"/>
                <w:lang w:val="en-US" w:eastAsia="zh-CN" w:bidi="ar"/>
              </w:rPr>
              <w:t>10</w:t>
            </w:r>
            <w:r w:rsidRPr="00480423">
              <w:rPr>
                <w:rFonts w:cs="Arial" w:hint="eastAsia"/>
                <w:color w:val="000000"/>
                <w:szCs w:val="18"/>
                <w:lang w:val="en-US" w:eastAsia="zh-CN" w:bidi="ar"/>
              </w:rPr>
              <w:t>, 15, 20, 25, 30, 40</w:t>
            </w:r>
          </w:p>
        </w:tc>
        <w:tc>
          <w:tcPr>
            <w:tcW w:w="1610" w:type="dxa"/>
            <w:tcBorders>
              <w:top w:val="nil"/>
              <w:left w:val="single" w:sz="4" w:space="0" w:color="auto"/>
              <w:bottom w:val="single" w:sz="4" w:space="0" w:color="auto"/>
              <w:right w:val="single" w:sz="4" w:space="0" w:color="auto"/>
            </w:tcBorders>
            <w:vAlign w:val="center"/>
          </w:tcPr>
          <w:p w14:paraId="1ECD6B76" w14:textId="77777777" w:rsidR="00817A4B" w:rsidRPr="00480423" w:rsidRDefault="00817A4B" w:rsidP="008F31B0">
            <w:pPr>
              <w:pStyle w:val="TAC"/>
              <w:rPr>
                <w:rFonts w:cs="Arial"/>
                <w:color w:val="000000"/>
                <w:szCs w:val="18"/>
                <w:lang w:val="en-US" w:eastAsia="zh-CN" w:bidi="ar"/>
              </w:rPr>
            </w:pPr>
          </w:p>
        </w:tc>
      </w:tr>
      <w:tr w:rsidR="00817A4B" w:rsidRPr="00480423" w14:paraId="72897A59" w14:textId="77777777" w:rsidTr="008F31B0">
        <w:trPr>
          <w:trHeight w:val="29"/>
        </w:trPr>
        <w:tc>
          <w:tcPr>
            <w:tcW w:w="2067" w:type="dxa"/>
            <w:tcBorders>
              <w:top w:val="single" w:sz="4" w:space="0" w:color="auto"/>
              <w:left w:val="single" w:sz="4" w:space="0" w:color="auto"/>
              <w:bottom w:val="nil"/>
              <w:right w:val="single" w:sz="4" w:space="0" w:color="auto"/>
            </w:tcBorders>
          </w:tcPr>
          <w:p w14:paraId="257044B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CA_n2(2A)-n29A-n66A</w:t>
            </w:r>
          </w:p>
        </w:tc>
        <w:tc>
          <w:tcPr>
            <w:tcW w:w="1829" w:type="dxa"/>
            <w:tcBorders>
              <w:top w:val="single" w:sz="4" w:space="0" w:color="auto"/>
              <w:left w:val="single" w:sz="4" w:space="0" w:color="auto"/>
              <w:bottom w:val="nil"/>
              <w:right w:val="single" w:sz="4" w:space="0" w:color="auto"/>
            </w:tcBorders>
            <w:vAlign w:val="center"/>
          </w:tcPr>
          <w:p w14:paraId="5F087AF1" w14:textId="77777777" w:rsidR="00817A4B" w:rsidRPr="00480423" w:rsidRDefault="00817A4B" w:rsidP="008F31B0">
            <w:pPr>
              <w:pStyle w:val="TAC"/>
              <w:rPr>
                <w:rFonts w:cs="Arial"/>
                <w:color w:val="000000"/>
                <w:szCs w:val="18"/>
                <w:lang w:val="en-US" w:eastAsia="zh-CN" w:bidi="ar"/>
              </w:rPr>
            </w:pPr>
            <w:r w:rsidRPr="00480423">
              <w:rPr>
                <w:szCs w:val="18"/>
              </w:rPr>
              <w:t>CA_n2A-n66A</w:t>
            </w:r>
          </w:p>
        </w:tc>
        <w:tc>
          <w:tcPr>
            <w:tcW w:w="830" w:type="dxa"/>
            <w:tcBorders>
              <w:top w:val="single" w:sz="4" w:space="0" w:color="auto"/>
              <w:left w:val="single" w:sz="4" w:space="0" w:color="auto"/>
              <w:bottom w:val="single" w:sz="4" w:space="0" w:color="auto"/>
              <w:right w:val="single" w:sz="4" w:space="0" w:color="auto"/>
            </w:tcBorders>
          </w:tcPr>
          <w:p w14:paraId="6361495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646732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w:t>
            </w:r>
            <w:r w:rsidRPr="00480423">
              <w:rPr>
                <w:rFonts w:cs="Arial" w:hint="eastAsia"/>
                <w:color w:val="000000"/>
                <w:szCs w:val="18"/>
                <w:lang w:val="en-US" w:eastAsia="zh-CN" w:bidi="ar"/>
              </w:rPr>
              <w:t>_BCS0</w:t>
            </w:r>
          </w:p>
        </w:tc>
        <w:tc>
          <w:tcPr>
            <w:tcW w:w="1610" w:type="dxa"/>
            <w:tcBorders>
              <w:top w:val="single" w:sz="4" w:space="0" w:color="auto"/>
              <w:left w:val="single" w:sz="4" w:space="0" w:color="auto"/>
              <w:bottom w:val="nil"/>
              <w:right w:val="single" w:sz="4" w:space="0" w:color="auto"/>
            </w:tcBorders>
            <w:vAlign w:val="center"/>
          </w:tcPr>
          <w:p w14:paraId="77BB967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9A9D84E" w14:textId="77777777" w:rsidTr="008F31B0">
        <w:trPr>
          <w:trHeight w:val="29"/>
        </w:trPr>
        <w:tc>
          <w:tcPr>
            <w:tcW w:w="2067" w:type="dxa"/>
            <w:tcBorders>
              <w:top w:val="nil"/>
              <w:left w:val="single" w:sz="4" w:space="0" w:color="auto"/>
              <w:bottom w:val="nil"/>
              <w:right w:val="single" w:sz="4" w:space="0" w:color="auto"/>
            </w:tcBorders>
          </w:tcPr>
          <w:p w14:paraId="1F279E0C"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4DE6F39F"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301CFC9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63141BC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157A8E17" w14:textId="77777777" w:rsidR="00817A4B" w:rsidRPr="00480423" w:rsidRDefault="00817A4B" w:rsidP="008F31B0">
            <w:pPr>
              <w:pStyle w:val="TAC"/>
              <w:rPr>
                <w:rFonts w:cs="Arial"/>
                <w:color w:val="000000"/>
                <w:szCs w:val="18"/>
                <w:lang w:val="en-US" w:eastAsia="zh-CN" w:bidi="ar"/>
              </w:rPr>
            </w:pPr>
          </w:p>
        </w:tc>
      </w:tr>
      <w:tr w:rsidR="00817A4B" w:rsidRPr="00480423" w14:paraId="1A79AABE" w14:textId="77777777" w:rsidTr="008F31B0">
        <w:trPr>
          <w:trHeight w:val="29"/>
        </w:trPr>
        <w:tc>
          <w:tcPr>
            <w:tcW w:w="2067" w:type="dxa"/>
            <w:tcBorders>
              <w:top w:val="nil"/>
              <w:left w:val="single" w:sz="4" w:space="0" w:color="auto"/>
              <w:bottom w:val="single" w:sz="4" w:space="0" w:color="auto"/>
              <w:right w:val="single" w:sz="4" w:space="0" w:color="auto"/>
            </w:tcBorders>
          </w:tcPr>
          <w:p w14:paraId="23DBFAE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49357690"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23125BD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2590AD0"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 xml:space="preserve">5, </w:t>
            </w:r>
            <w:r w:rsidRPr="00480423">
              <w:rPr>
                <w:rFonts w:cs="Arial"/>
                <w:color w:val="000000"/>
                <w:szCs w:val="18"/>
                <w:lang w:val="en-US" w:eastAsia="zh-CN" w:bidi="ar"/>
              </w:rPr>
              <w:t>10</w:t>
            </w:r>
            <w:r w:rsidRPr="00480423">
              <w:rPr>
                <w:rFonts w:cs="Arial" w:hint="eastAsia"/>
                <w:color w:val="000000"/>
                <w:szCs w:val="18"/>
                <w:lang w:val="en-US" w:eastAsia="zh-CN" w:bidi="ar"/>
              </w:rPr>
              <w:t>, 15, 20, 25, 30, 40</w:t>
            </w:r>
          </w:p>
        </w:tc>
        <w:tc>
          <w:tcPr>
            <w:tcW w:w="1610" w:type="dxa"/>
            <w:tcBorders>
              <w:top w:val="nil"/>
              <w:left w:val="single" w:sz="4" w:space="0" w:color="auto"/>
              <w:bottom w:val="single" w:sz="4" w:space="0" w:color="auto"/>
              <w:right w:val="single" w:sz="4" w:space="0" w:color="auto"/>
            </w:tcBorders>
            <w:vAlign w:val="center"/>
          </w:tcPr>
          <w:p w14:paraId="7D0095A4" w14:textId="77777777" w:rsidR="00817A4B" w:rsidRPr="00480423" w:rsidRDefault="00817A4B" w:rsidP="008F31B0">
            <w:pPr>
              <w:pStyle w:val="TAC"/>
              <w:rPr>
                <w:rFonts w:cs="Arial"/>
                <w:color w:val="000000"/>
                <w:szCs w:val="18"/>
                <w:lang w:val="en-US" w:eastAsia="zh-CN" w:bidi="ar"/>
              </w:rPr>
            </w:pPr>
          </w:p>
        </w:tc>
      </w:tr>
      <w:tr w:rsidR="00817A4B" w:rsidRPr="00480423" w14:paraId="4C09DE0F" w14:textId="77777777" w:rsidTr="008F31B0">
        <w:trPr>
          <w:trHeight w:val="29"/>
        </w:trPr>
        <w:tc>
          <w:tcPr>
            <w:tcW w:w="2067" w:type="dxa"/>
            <w:tcBorders>
              <w:top w:val="single" w:sz="4" w:space="0" w:color="auto"/>
              <w:left w:val="single" w:sz="4" w:space="0" w:color="auto"/>
              <w:bottom w:val="nil"/>
              <w:right w:val="single" w:sz="4" w:space="0" w:color="auto"/>
            </w:tcBorders>
          </w:tcPr>
          <w:p w14:paraId="4897FFB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CA_n2A-n29A-n66(2A)</w:t>
            </w:r>
          </w:p>
        </w:tc>
        <w:tc>
          <w:tcPr>
            <w:tcW w:w="1829" w:type="dxa"/>
            <w:tcBorders>
              <w:top w:val="single" w:sz="4" w:space="0" w:color="auto"/>
              <w:left w:val="single" w:sz="4" w:space="0" w:color="auto"/>
              <w:bottom w:val="nil"/>
              <w:right w:val="single" w:sz="4" w:space="0" w:color="auto"/>
            </w:tcBorders>
            <w:vAlign w:val="center"/>
          </w:tcPr>
          <w:p w14:paraId="0A3A986E" w14:textId="77777777" w:rsidR="00817A4B" w:rsidRPr="00480423" w:rsidRDefault="00817A4B" w:rsidP="008F31B0">
            <w:pPr>
              <w:pStyle w:val="TAC"/>
              <w:rPr>
                <w:rFonts w:cs="Arial"/>
                <w:color w:val="000000"/>
                <w:szCs w:val="18"/>
                <w:lang w:val="en-US" w:eastAsia="zh-CN" w:bidi="ar"/>
              </w:rPr>
            </w:pPr>
            <w:r w:rsidRPr="00480423">
              <w:rPr>
                <w:szCs w:val="18"/>
              </w:rPr>
              <w:t>CA_n2A-n66A</w:t>
            </w:r>
          </w:p>
        </w:tc>
        <w:tc>
          <w:tcPr>
            <w:tcW w:w="830" w:type="dxa"/>
            <w:tcBorders>
              <w:top w:val="single" w:sz="4" w:space="0" w:color="auto"/>
              <w:left w:val="single" w:sz="4" w:space="0" w:color="auto"/>
              <w:bottom w:val="single" w:sz="4" w:space="0" w:color="auto"/>
              <w:right w:val="single" w:sz="4" w:space="0" w:color="auto"/>
            </w:tcBorders>
          </w:tcPr>
          <w:p w14:paraId="04F6723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D88F2B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9D5041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4611AFB" w14:textId="77777777" w:rsidTr="008F31B0">
        <w:trPr>
          <w:trHeight w:val="29"/>
        </w:trPr>
        <w:tc>
          <w:tcPr>
            <w:tcW w:w="2067" w:type="dxa"/>
            <w:tcBorders>
              <w:top w:val="nil"/>
              <w:left w:val="single" w:sz="4" w:space="0" w:color="auto"/>
              <w:bottom w:val="nil"/>
              <w:right w:val="single" w:sz="4" w:space="0" w:color="auto"/>
            </w:tcBorders>
          </w:tcPr>
          <w:p w14:paraId="3198D624"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4F5C041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81688A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38455E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6DFD7A7" w14:textId="77777777" w:rsidR="00817A4B" w:rsidRPr="00480423" w:rsidRDefault="00817A4B" w:rsidP="008F31B0">
            <w:pPr>
              <w:pStyle w:val="TAC"/>
              <w:rPr>
                <w:rFonts w:cs="Arial"/>
                <w:color w:val="000000"/>
                <w:szCs w:val="18"/>
                <w:lang w:val="en-US" w:eastAsia="zh-CN" w:bidi="ar"/>
              </w:rPr>
            </w:pPr>
          </w:p>
        </w:tc>
      </w:tr>
      <w:tr w:rsidR="00817A4B" w:rsidRPr="00480423" w14:paraId="4CEA058E" w14:textId="77777777" w:rsidTr="008F31B0">
        <w:trPr>
          <w:trHeight w:val="29"/>
        </w:trPr>
        <w:tc>
          <w:tcPr>
            <w:tcW w:w="2067" w:type="dxa"/>
            <w:tcBorders>
              <w:top w:val="nil"/>
              <w:left w:val="single" w:sz="4" w:space="0" w:color="auto"/>
              <w:bottom w:val="single" w:sz="4" w:space="0" w:color="auto"/>
              <w:right w:val="single" w:sz="4" w:space="0" w:color="auto"/>
            </w:tcBorders>
          </w:tcPr>
          <w:p w14:paraId="1C54C5A9"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7B2F99E4"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C2FB43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20991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w:t>
            </w:r>
            <w:r w:rsidRPr="00480423">
              <w:rPr>
                <w:rFonts w:cs="Arial" w:hint="eastAsia"/>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669DC060" w14:textId="77777777" w:rsidR="00817A4B" w:rsidRPr="00480423" w:rsidRDefault="00817A4B" w:rsidP="008F31B0">
            <w:pPr>
              <w:pStyle w:val="TAC"/>
              <w:rPr>
                <w:rFonts w:cs="Arial"/>
                <w:color w:val="000000"/>
                <w:szCs w:val="18"/>
                <w:lang w:val="en-US" w:eastAsia="zh-CN" w:bidi="ar"/>
              </w:rPr>
            </w:pPr>
          </w:p>
        </w:tc>
      </w:tr>
      <w:tr w:rsidR="00817A4B" w:rsidRPr="00480423" w14:paraId="0331CC21" w14:textId="77777777" w:rsidTr="008F31B0">
        <w:trPr>
          <w:trHeight w:val="29"/>
        </w:trPr>
        <w:tc>
          <w:tcPr>
            <w:tcW w:w="2067" w:type="dxa"/>
            <w:tcBorders>
              <w:top w:val="single" w:sz="4" w:space="0" w:color="auto"/>
              <w:left w:val="single" w:sz="4" w:space="0" w:color="auto"/>
              <w:bottom w:val="nil"/>
              <w:right w:val="single" w:sz="4" w:space="0" w:color="auto"/>
            </w:tcBorders>
          </w:tcPr>
          <w:p w14:paraId="48E3FAE4" w14:textId="77777777" w:rsidR="00817A4B" w:rsidRPr="00480423" w:rsidRDefault="00817A4B" w:rsidP="008F31B0">
            <w:pPr>
              <w:pStyle w:val="TAC"/>
              <w:rPr>
                <w:lang w:val="en-US" w:eastAsia="zh-CN" w:bidi="ar"/>
              </w:rPr>
            </w:pPr>
            <w:r w:rsidRPr="00480423">
              <w:rPr>
                <w:lang w:val="en-US" w:eastAsia="zh-CN" w:bidi="ar"/>
              </w:rPr>
              <w:t>CA_n2(2A)-n29A-n66(2A)</w:t>
            </w:r>
          </w:p>
        </w:tc>
        <w:tc>
          <w:tcPr>
            <w:tcW w:w="1829" w:type="dxa"/>
            <w:tcBorders>
              <w:top w:val="single" w:sz="4" w:space="0" w:color="auto"/>
              <w:left w:val="single" w:sz="4" w:space="0" w:color="auto"/>
              <w:bottom w:val="nil"/>
              <w:right w:val="single" w:sz="4" w:space="0" w:color="auto"/>
            </w:tcBorders>
            <w:vAlign w:val="center"/>
          </w:tcPr>
          <w:p w14:paraId="6D1CE2A7" w14:textId="77777777" w:rsidR="00817A4B" w:rsidRPr="00480423" w:rsidRDefault="00817A4B" w:rsidP="008F31B0">
            <w:pPr>
              <w:pStyle w:val="TAC"/>
              <w:rPr>
                <w:lang w:val="en-US" w:eastAsia="zh-CN" w:bidi="ar"/>
              </w:rPr>
            </w:pPr>
            <w:r w:rsidRPr="00480423">
              <w:t>CA_n2A-n66A</w:t>
            </w:r>
          </w:p>
        </w:tc>
        <w:tc>
          <w:tcPr>
            <w:tcW w:w="830" w:type="dxa"/>
            <w:tcBorders>
              <w:top w:val="single" w:sz="4" w:space="0" w:color="auto"/>
              <w:left w:val="single" w:sz="4" w:space="0" w:color="auto"/>
              <w:bottom w:val="single" w:sz="4" w:space="0" w:color="auto"/>
              <w:right w:val="single" w:sz="4" w:space="0" w:color="auto"/>
            </w:tcBorders>
          </w:tcPr>
          <w:p w14:paraId="08301B1B" w14:textId="77777777" w:rsidR="00817A4B" w:rsidRPr="00480423" w:rsidRDefault="00817A4B" w:rsidP="008F31B0">
            <w:pPr>
              <w:pStyle w:val="TAC"/>
              <w:rPr>
                <w:lang w:val="en-US" w:eastAsia="zh-CN" w:bidi="ar"/>
              </w:rPr>
            </w:pPr>
            <w:r w:rsidRPr="00480423">
              <w:rPr>
                <w:lang w:val="en-US" w:eastAsia="zh-CN" w:bidi="ar"/>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88C86CB" w14:textId="77777777" w:rsidR="00817A4B" w:rsidRPr="00480423" w:rsidRDefault="00817A4B" w:rsidP="008F31B0">
            <w:pPr>
              <w:pStyle w:val="TAC"/>
              <w:rPr>
                <w:lang w:val="en-US" w:eastAsia="zh-CN" w:bidi="ar"/>
              </w:rPr>
            </w:pPr>
            <w:r w:rsidRPr="00480423">
              <w:rPr>
                <w:lang w:val="en-US" w:eastAsia="zh-CN" w:bidi="ar"/>
              </w:rPr>
              <w:t>CA_n2(2A)</w:t>
            </w:r>
            <w:r w:rsidRPr="00480423">
              <w:rPr>
                <w:rFonts w:hint="eastAsia"/>
                <w:lang w:val="en-US" w:eastAsia="zh-CN" w:bidi="ar"/>
              </w:rPr>
              <w:t>_BCS0</w:t>
            </w:r>
          </w:p>
        </w:tc>
        <w:tc>
          <w:tcPr>
            <w:tcW w:w="1610" w:type="dxa"/>
            <w:tcBorders>
              <w:top w:val="single" w:sz="4" w:space="0" w:color="auto"/>
              <w:left w:val="single" w:sz="4" w:space="0" w:color="auto"/>
              <w:bottom w:val="nil"/>
              <w:right w:val="single" w:sz="4" w:space="0" w:color="auto"/>
            </w:tcBorders>
            <w:vAlign w:val="center"/>
          </w:tcPr>
          <w:p w14:paraId="021BE521" w14:textId="77777777" w:rsidR="00817A4B" w:rsidRPr="00480423" w:rsidRDefault="00817A4B" w:rsidP="008F31B0">
            <w:pPr>
              <w:pStyle w:val="TAC"/>
              <w:rPr>
                <w:lang w:val="en-US" w:eastAsia="zh-CN" w:bidi="ar"/>
              </w:rPr>
            </w:pPr>
            <w:r w:rsidRPr="00480423">
              <w:rPr>
                <w:lang w:val="en-US" w:eastAsia="zh-CN" w:bidi="ar"/>
              </w:rPr>
              <w:t>0</w:t>
            </w:r>
          </w:p>
        </w:tc>
      </w:tr>
      <w:tr w:rsidR="00817A4B" w:rsidRPr="00480423" w14:paraId="6A6EFE55" w14:textId="77777777" w:rsidTr="008F31B0">
        <w:trPr>
          <w:trHeight w:val="29"/>
        </w:trPr>
        <w:tc>
          <w:tcPr>
            <w:tcW w:w="2067" w:type="dxa"/>
            <w:tcBorders>
              <w:top w:val="nil"/>
              <w:left w:val="single" w:sz="4" w:space="0" w:color="auto"/>
              <w:bottom w:val="nil"/>
              <w:right w:val="single" w:sz="4" w:space="0" w:color="auto"/>
            </w:tcBorders>
          </w:tcPr>
          <w:p w14:paraId="2870B6C1" w14:textId="77777777" w:rsidR="00817A4B" w:rsidRPr="00480423" w:rsidRDefault="00817A4B" w:rsidP="008F31B0">
            <w:pPr>
              <w:pStyle w:val="TAC"/>
              <w:rPr>
                <w:lang w:val="en-US" w:eastAsia="zh-CN" w:bidi="ar"/>
              </w:rPr>
            </w:pPr>
          </w:p>
        </w:tc>
        <w:tc>
          <w:tcPr>
            <w:tcW w:w="1829" w:type="dxa"/>
            <w:tcBorders>
              <w:top w:val="nil"/>
              <w:left w:val="single" w:sz="4" w:space="0" w:color="auto"/>
              <w:bottom w:val="nil"/>
              <w:right w:val="single" w:sz="4" w:space="0" w:color="auto"/>
            </w:tcBorders>
            <w:vAlign w:val="center"/>
          </w:tcPr>
          <w:p w14:paraId="071FCD66" w14:textId="77777777" w:rsidR="00817A4B" w:rsidRPr="00480423" w:rsidRDefault="00817A4B" w:rsidP="008F31B0">
            <w:pPr>
              <w:pStyle w:val="TAC"/>
              <w:rPr>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6A17723B" w14:textId="77777777" w:rsidR="00817A4B" w:rsidRPr="00480423" w:rsidRDefault="00817A4B" w:rsidP="008F31B0">
            <w:pPr>
              <w:pStyle w:val="TAC"/>
              <w:rPr>
                <w:lang w:val="en-US" w:eastAsia="zh-CN" w:bidi="ar"/>
              </w:rPr>
            </w:pPr>
            <w:r w:rsidRPr="00480423">
              <w:rPr>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208639C5"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58630977" w14:textId="77777777" w:rsidR="00817A4B" w:rsidRPr="00480423" w:rsidRDefault="00817A4B" w:rsidP="008F31B0">
            <w:pPr>
              <w:pStyle w:val="TAC"/>
              <w:rPr>
                <w:lang w:val="en-US" w:eastAsia="zh-CN" w:bidi="ar"/>
              </w:rPr>
            </w:pPr>
          </w:p>
        </w:tc>
      </w:tr>
      <w:tr w:rsidR="00817A4B" w:rsidRPr="00480423" w14:paraId="3A6C533D" w14:textId="77777777" w:rsidTr="008F31B0">
        <w:trPr>
          <w:trHeight w:val="29"/>
        </w:trPr>
        <w:tc>
          <w:tcPr>
            <w:tcW w:w="2067" w:type="dxa"/>
            <w:tcBorders>
              <w:top w:val="nil"/>
              <w:left w:val="single" w:sz="4" w:space="0" w:color="auto"/>
              <w:bottom w:val="single" w:sz="4" w:space="0" w:color="auto"/>
              <w:right w:val="single" w:sz="4" w:space="0" w:color="auto"/>
            </w:tcBorders>
          </w:tcPr>
          <w:p w14:paraId="3F1FF67E" w14:textId="77777777" w:rsidR="00817A4B" w:rsidRPr="00480423" w:rsidRDefault="00817A4B" w:rsidP="008F31B0">
            <w:pPr>
              <w:pStyle w:val="TAC"/>
              <w:rPr>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48402407" w14:textId="77777777" w:rsidR="00817A4B" w:rsidRPr="00480423" w:rsidRDefault="00817A4B" w:rsidP="008F31B0">
            <w:pPr>
              <w:pStyle w:val="TAC"/>
              <w:rPr>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5FB2FBBB" w14:textId="77777777" w:rsidR="00817A4B" w:rsidRPr="00480423" w:rsidRDefault="00817A4B" w:rsidP="008F31B0">
            <w:pPr>
              <w:pStyle w:val="TAC"/>
              <w:rPr>
                <w:lang w:val="en-US" w:eastAsia="zh-CN" w:bidi="ar"/>
              </w:rPr>
            </w:pPr>
            <w:r w:rsidRPr="00480423">
              <w:rPr>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7010F1" w14:textId="77777777" w:rsidR="00817A4B" w:rsidRPr="00480423" w:rsidRDefault="00817A4B" w:rsidP="008F31B0">
            <w:pPr>
              <w:pStyle w:val="TAC"/>
              <w:rPr>
                <w:lang w:val="en-US" w:eastAsia="zh-CN" w:bidi="ar"/>
              </w:rPr>
            </w:pPr>
            <w:r w:rsidRPr="00480423">
              <w:rPr>
                <w:lang w:val="en-US" w:eastAsia="zh-CN" w:bidi="ar"/>
              </w:rPr>
              <w:t>CA_n66(2A)</w:t>
            </w:r>
            <w:r w:rsidRPr="00480423">
              <w:rPr>
                <w:rFonts w:hint="eastAsia"/>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1646EFDB" w14:textId="77777777" w:rsidR="00817A4B" w:rsidRPr="00480423" w:rsidRDefault="00817A4B" w:rsidP="008F31B0">
            <w:pPr>
              <w:pStyle w:val="TAC"/>
              <w:rPr>
                <w:lang w:val="en-US" w:eastAsia="zh-CN" w:bidi="ar"/>
              </w:rPr>
            </w:pPr>
          </w:p>
        </w:tc>
      </w:tr>
      <w:tr w:rsidR="00817A4B" w:rsidRPr="00480423" w14:paraId="4592F21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C22B37" w14:textId="77777777" w:rsidR="00817A4B" w:rsidRPr="00480423" w:rsidRDefault="00817A4B" w:rsidP="008F31B0">
            <w:pPr>
              <w:pStyle w:val="TAC"/>
              <w:rPr>
                <w:lang w:val="en-US" w:eastAsia="zh-CN"/>
              </w:rPr>
            </w:pPr>
            <w:r w:rsidRPr="00480423">
              <w:rPr>
                <w:lang w:val="en-US" w:eastAsia="zh-CN"/>
              </w:rPr>
              <w:t>CA_n2A-n29A-n77A</w:t>
            </w:r>
          </w:p>
        </w:tc>
        <w:tc>
          <w:tcPr>
            <w:tcW w:w="1829" w:type="dxa"/>
            <w:tcBorders>
              <w:top w:val="single" w:sz="4" w:space="0" w:color="auto"/>
              <w:left w:val="single" w:sz="4" w:space="0" w:color="auto"/>
              <w:bottom w:val="nil"/>
              <w:right w:val="single" w:sz="4" w:space="0" w:color="auto"/>
            </w:tcBorders>
            <w:vAlign w:val="center"/>
          </w:tcPr>
          <w:p w14:paraId="7C00D7EF" w14:textId="77777777" w:rsidR="00817A4B" w:rsidRPr="00480423" w:rsidRDefault="00817A4B" w:rsidP="008F31B0">
            <w:pPr>
              <w:pStyle w:val="TAC"/>
            </w:pPr>
            <w:r w:rsidRPr="00480423">
              <w:t>n77</w:t>
            </w:r>
            <w:r w:rsidRPr="00480423">
              <w:rPr>
                <w:vertAlign w:val="superscript"/>
              </w:rPr>
              <w:t>7</w:t>
            </w:r>
          </w:p>
          <w:p w14:paraId="4768EECC" w14:textId="77777777" w:rsidR="00817A4B" w:rsidRPr="00480423" w:rsidRDefault="00817A4B" w:rsidP="008F31B0">
            <w:pPr>
              <w:pStyle w:val="TAC"/>
              <w:rPr>
                <w:lang w:val="en-US" w:eastAsia="zh-CN"/>
              </w:rPr>
            </w:pPr>
            <w:r w:rsidRPr="00480423">
              <w:t>CA_n2A-n77A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F9DF56F"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9DD575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B6BE73E" w14:textId="77777777" w:rsidR="00817A4B" w:rsidRPr="00480423" w:rsidRDefault="00817A4B" w:rsidP="008F31B0">
            <w:pPr>
              <w:pStyle w:val="TAC"/>
              <w:rPr>
                <w:lang w:val="en-US" w:eastAsia="zh-CN"/>
              </w:rPr>
            </w:pPr>
            <w:r w:rsidRPr="00480423">
              <w:rPr>
                <w:lang w:val="en-US" w:eastAsia="zh-CN"/>
              </w:rPr>
              <w:t>0</w:t>
            </w:r>
          </w:p>
        </w:tc>
      </w:tr>
      <w:tr w:rsidR="00817A4B" w:rsidRPr="00480423" w14:paraId="0E4A9BF0" w14:textId="77777777" w:rsidTr="008F31B0">
        <w:trPr>
          <w:trHeight w:val="29"/>
        </w:trPr>
        <w:tc>
          <w:tcPr>
            <w:tcW w:w="2067" w:type="dxa"/>
            <w:tcBorders>
              <w:top w:val="nil"/>
              <w:left w:val="single" w:sz="4" w:space="0" w:color="auto"/>
              <w:bottom w:val="nil"/>
              <w:right w:val="single" w:sz="4" w:space="0" w:color="auto"/>
            </w:tcBorders>
            <w:vAlign w:val="center"/>
          </w:tcPr>
          <w:p w14:paraId="315D47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7A8AA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25B123" w14:textId="77777777" w:rsidR="00817A4B" w:rsidRPr="00480423" w:rsidRDefault="00817A4B" w:rsidP="008F31B0">
            <w:pPr>
              <w:pStyle w:val="TAC"/>
              <w:rPr>
                <w:lang w:val="en-US"/>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4B095359"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FCF49AF" w14:textId="77777777" w:rsidR="00817A4B" w:rsidRPr="00480423" w:rsidRDefault="00817A4B" w:rsidP="008F31B0">
            <w:pPr>
              <w:pStyle w:val="TAC"/>
              <w:rPr>
                <w:lang w:val="en-US" w:eastAsia="zh-CN"/>
              </w:rPr>
            </w:pPr>
          </w:p>
        </w:tc>
      </w:tr>
      <w:tr w:rsidR="00817A4B" w:rsidRPr="00480423" w14:paraId="6CD351D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4D06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8EFEAF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15BF34"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54ED95"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D2B2FBE" w14:textId="77777777" w:rsidR="00817A4B" w:rsidRPr="00480423" w:rsidRDefault="00817A4B" w:rsidP="008F31B0">
            <w:pPr>
              <w:pStyle w:val="TAC"/>
              <w:rPr>
                <w:lang w:val="en-US" w:eastAsia="zh-CN"/>
              </w:rPr>
            </w:pPr>
          </w:p>
        </w:tc>
      </w:tr>
      <w:tr w:rsidR="00817A4B" w:rsidRPr="00480423" w14:paraId="4ACAB21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F8237E" w14:textId="77777777" w:rsidR="00817A4B" w:rsidRPr="00480423" w:rsidRDefault="00817A4B" w:rsidP="008F31B0">
            <w:pPr>
              <w:pStyle w:val="TAC"/>
              <w:rPr>
                <w:lang w:val="en-US" w:eastAsia="zh-CN"/>
              </w:rPr>
            </w:pPr>
            <w:r w:rsidRPr="00480423">
              <w:rPr>
                <w:lang w:val="en-US" w:eastAsia="zh-CN"/>
              </w:rPr>
              <w:t>CA_n2(2A)-n29A-n77A</w:t>
            </w:r>
          </w:p>
        </w:tc>
        <w:tc>
          <w:tcPr>
            <w:tcW w:w="1829" w:type="dxa"/>
            <w:tcBorders>
              <w:top w:val="single" w:sz="4" w:space="0" w:color="auto"/>
              <w:left w:val="single" w:sz="4" w:space="0" w:color="auto"/>
              <w:bottom w:val="nil"/>
              <w:right w:val="single" w:sz="4" w:space="0" w:color="auto"/>
            </w:tcBorders>
            <w:vAlign w:val="center"/>
          </w:tcPr>
          <w:p w14:paraId="27763FAA" w14:textId="77777777" w:rsidR="00817A4B" w:rsidRPr="00480423" w:rsidRDefault="00817A4B" w:rsidP="008F31B0">
            <w:pPr>
              <w:pStyle w:val="TAC"/>
            </w:pPr>
            <w:r w:rsidRPr="00480423">
              <w:t>n77</w:t>
            </w:r>
            <w:r w:rsidRPr="00480423">
              <w:rPr>
                <w:vertAlign w:val="superscript"/>
              </w:rPr>
              <w:t>7</w:t>
            </w:r>
          </w:p>
          <w:p w14:paraId="7E751AA6" w14:textId="77777777" w:rsidR="00817A4B" w:rsidRPr="00480423" w:rsidRDefault="00817A4B" w:rsidP="008F31B0">
            <w:pPr>
              <w:pStyle w:val="TAC"/>
              <w:rPr>
                <w:lang w:val="en-US" w:eastAsia="zh-CN"/>
              </w:rPr>
            </w:pPr>
            <w:r w:rsidRPr="00480423">
              <w:t>CA_n2A-n77A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D8C447E"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92C8F15" w14:textId="77777777" w:rsidR="00817A4B" w:rsidRPr="00480423" w:rsidRDefault="00817A4B" w:rsidP="008F31B0">
            <w:pPr>
              <w:pStyle w:val="TAC"/>
              <w:rPr>
                <w:rFonts w:ascii="Calibri" w:hAnsi="Calibri"/>
                <w:sz w:val="21"/>
                <w:lang w:val="en-US" w:eastAsia="zh-CN"/>
              </w:rPr>
            </w:pPr>
            <w:r w:rsidRPr="00480423">
              <w:rPr>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7D79F576" w14:textId="77777777" w:rsidR="00817A4B" w:rsidRPr="00480423" w:rsidRDefault="00817A4B" w:rsidP="008F31B0">
            <w:pPr>
              <w:pStyle w:val="TAC"/>
              <w:rPr>
                <w:lang w:val="en-US" w:eastAsia="zh-CN"/>
              </w:rPr>
            </w:pPr>
            <w:r w:rsidRPr="00480423">
              <w:rPr>
                <w:lang w:val="en-US" w:eastAsia="zh-CN"/>
              </w:rPr>
              <w:t>0</w:t>
            </w:r>
          </w:p>
        </w:tc>
      </w:tr>
      <w:tr w:rsidR="00817A4B" w:rsidRPr="00480423" w14:paraId="0603A3FE" w14:textId="77777777" w:rsidTr="008F31B0">
        <w:trPr>
          <w:trHeight w:val="29"/>
        </w:trPr>
        <w:tc>
          <w:tcPr>
            <w:tcW w:w="2067" w:type="dxa"/>
            <w:tcBorders>
              <w:top w:val="nil"/>
              <w:left w:val="single" w:sz="4" w:space="0" w:color="auto"/>
              <w:bottom w:val="nil"/>
              <w:right w:val="single" w:sz="4" w:space="0" w:color="auto"/>
            </w:tcBorders>
            <w:vAlign w:val="center"/>
          </w:tcPr>
          <w:p w14:paraId="5D1F10D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D6FFC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200535" w14:textId="77777777" w:rsidR="00817A4B" w:rsidRPr="00480423" w:rsidRDefault="00817A4B" w:rsidP="008F31B0">
            <w:pPr>
              <w:pStyle w:val="TAC"/>
              <w:rPr>
                <w:lang w:val="en-US"/>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174A2C3"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294EAE1" w14:textId="77777777" w:rsidR="00817A4B" w:rsidRPr="00480423" w:rsidRDefault="00817A4B" w:rsidP="008F31B0">
            <w:pPr>
              <w:pStyle w:val="TAC"/>
              <w:rPr>
                <w:lang w:val="en-US" w:eastAsia="zh-CN"/>
              </w:rPr>
            </w:pPr>
          </w:p>
        </w:tc>
      </w:tr>
      <w:tr w:rsidR="00817A4B" w:rsidRPr="00480423" w14:paraId="10B9138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B6EA1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4046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CF59E6"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B89456"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1F8187" w14:textId="77777777" w:rsidR="00817A4B" w:rsidRPr="00480423" w:rsidRDefault="00817A4B" w:rsidP="008F31B0">
            <w:pPr>
              <w:pStyle w:val="TAC"/>
              <w:rPr>
                <w:lang w:val="en-US" w:eastAsia="zh-CN"/>
              </w:rPr>
            </w:pPr>
          </w:p>
        </w:tc>
      </w:tr>
      <w:tr w:rsidR="00817A4B" w:rsidRPr="00480423" w14:paraId="153F0D9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2EE2B5" w14:textId="77777777" w:rsidR="00817A4B" w:rsidRPr="00480423" w:rsidRDefault="00817A4B" w:rsidP="008F31B0">
            <w:pPr>
              <w:pStyle w:val="TAC"/>
              <w:rPr>
                <w:lang w:val="en-US" w:eastAsia="zh-CN"/>
              </w:rPr>
            </w:pPr>
            <w:r w:rsidRPr="00480423">
              <w:rPr>
                <w:lang w:val="en-US" w:eastAsia="zh-CN"/>
              </w:rPr>
              <w:t>CA_n2A-n29A-n77(2A)</w:t>
            </w:r>
          </w:p>
        </w:tc>
        <w:tc>
          <w:tcPr>
            <w:tcW w:w="1829" w:type="dxa"/>
            <w:tcBorders>
              <w:top w:val="single" w:sz="4" w:space="0" w:color="auto"/>
              <w:left w:val="single" w:sz="4" w:space="0" w:color="auto"/>
              <w:bottom w:val="nil"/>
              <w:right w:val="single" w:sz="4" w:space="0" w:color="auto"/>
            </w:tcBorders>
            <w:vAlign w:val="center"/>
          </w:tcPr>
          <w:p w14:paraId="4CBC0A3A" w14:textId="77777777" w:rsidR="00817A4B" w:rsidRPr="00480423" w:rsidRDefault="00817A4B" w:rsidP="008F31B0">
            <w:pPr>
              <w:pStyle w:val="TAC"/>
            </w:pPr>
            <w:r w:rsidRPr="00480423">
              <w:t>n77</w:t>
            </w:r>
            <w:r w:rsidRPr="00480423">
              <w:rPr>
                <w:vertAlign w:val="superscript"/>
              </w:rPr>
              <w:t>7</w:t>
            </w:r>
          </w:p>
          <w:p w14:paraId="64E1300E" w14:textId="77777777" w:rsidR="00817A4B" w:rsidRPr="00480423" w:rsidRDefault="00817A4B" w:rsidP="008F31B0">
            <w:pPr>
              <w:pStyle w:val="TAC"/>
              <w:rPr>
                <w:lang w:val="en-US" w:eastAsia="zh-CN"/>
              </w:rPr>
            </w:pPr>
            <w:r w:rsidRPr="00480423">
              <w:t>CA_n2A-n77A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DFD72E3"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F2D343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4394CAB" w14:textId="77777777" w:rsidR="00817A4B" w:rsidRPr="00480423" w:rsidRDefault="00817A4B" w:rsidP="008F31B0">
            <w:pPr>
              <w:pStyle w:val="TAC"/>
              <w:rPr>
                <w:lang w:val="en-US" w:eastAsia="zh-CN"/>
              </w:rPr>
            </w:pPr>
            <w:r w:rsidRPr="00480423">
              <w:rPr>
                <w:lang w:val="en-US" w:eastAsia="zh-CN"/>
              </w:rPr>
              <w:t>0</w:t>
            </w:r>
          </w:p>
        </w:tc>
      </w:tr>
      <w:tr w:rsidR="00817A4B" w:rsidRPr="00480423" w14:paraId="188DFBF9" w14:textId="77777777" w:rsidTr="008F31B0">
        <w:trPr>
          <w:trHeight w:val="29"/>
        </w:trPr>
        <w:tc>
          <w:tcPr>
            <w:tcW w:w="2067" w:type="dxa"/>
            <w:tcBorders>
              <w:top w:val="nil"/>
              <w:left w:val="single" w:sz="4" w:space="0" w:color="auto"/>
              <w:bottom w:val="nil"/>
              <w:right w:val="single" w:sz="4" w:space="0" w:color="auto"/>
            </w:tcBorders>
            <w:vAlign w:val="center"/>
          </w:tcPr>
          <w:p w14:paraId="2EF85E8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4F15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FC2B2" w14:textId="77777777" w:rsidR="00817A4B" w:rsidRPr="00480423" w:rsidRDefault="00817A4B" w:rsidP="008F31B0">
            <w:pPr>
              <w:pStyle w:val="TAC"/>
              <w:rPr>
                <w:lang w:val="en-US"/>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E0CFD35"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135AAC3A" w14:textId="77777777" w:rsidR="00817A4B" w:rsidRPr="00480423" w:rsidRDefault="00817A4B" w:rsidP="008F31B0">
            <w:pPr>
              <w:pStyle w:val="TAC"/>
              <w:rPr>
                <w:lang w:val="en-US" w:eastAsia="zh-CN"/>
              </w:rPr>
            </w:pPr>
          </w:p>
        </w:tc>
      </w:tr>
      <w:tr w:rsidR="00817A4B" w:rsidRPr="00480423" w14:paraId="088685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083D3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9209AC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DEA88D"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2F4DE0C"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6F74E5F" w14:textId="77777777" w:rsidR="00817A4B" w:rsidRPr="00480423" w:rsidRDefault="00817A4B" w:rsidP="008F31B0">
            <w:pPr>
              <w:pStyle w:val="TAC"/>
              <w:rPr>
                <w:lang w:val="en-US" w:eastAsia="zh-CN"/>
              </w:rPr>
            </w:pPr>
          </w:p>
        </w:tc>
      </w:tr>
      <w:tr w:rsidR="00817A4B" w:rsidRPr="00480423" w14:paraId="4F13A05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BA7F32" w14:textId="77777777" w:rsidR="00817A4B" w:rsidRPr="00480423" w:rsidRDefault="00817A4B" w:rsidP="008F31B0">
            <w:pPr>
              <w:pStyle w:val="TAC"/>
              <w:rPr>
                <w:lang w:val="en-US" w:eastAsia="zh-CN"/>
              </w:rPr>
            </w:pPr>
            <w:r w:rsidRPr="00480423">
              <w:rPr>
                <w:lang w:val="en-US" w:eastAsia="zh-CN"/>
              </w:rPr>
              <w:t>CA_n2(2A)-n29A-n77(2A)</w:t>
            </w:r>
          </w:p>
        </w:tc>
        <w:tc>
          <w:tcPr>
            <w:tcW w:w="1829" w:type="dxa"/>
            <w:tcBorders>
              <w:top w:val="single" w:sz="4" w:space="0" w:color="auto"/>
              <w:left w:val="single" w:sz="4" w:space="0" w:color="auto"/>
              <w:bottom w:val="nil"/>
              <w:right w:val="single" w:sz="4" w:space="0" w:color="auto"/>
            </w:tcBorders>
            <w:vAlign w:val="center"/>
          </w:tcPr>
          <w:p w14:paraId="2CAE62A7" w14:textId="77777777" w:rsidR="00817A4B" w:rsidRPr="00480423" w:rsidRDefault="00817A4B" w:rsidP="008F31B0">
            <w:pPr>
              <w:pStyle w:val="TAC"/>
            </w:pPr>
            <w:r w:rsidRPr="00480423">
              <w:t>n77</w:t>
            </w:r>
            <w:r w:rsidRPr="00480423">
              <w:rPr>
                <w:vertAlign w:val="superscript"/>
              </w:rPr>
              <w:t>7</w:t>
            </w:r>
          </w:p>
          <w:p w14:paraId="390B7111" w14:textId="77777777" w:rsidR="00817A4B" w:rsidRPr="00480423" w:rsidRDefault="00817A4B" w:rsidP="008F31B0">
            <w:pPr>
              <w:pStyle w:val="TAC"/>
              <w:rPr>
                <w:lang w:val="en-US"/>
              </w:rPr>
            </w:pPr>
            <w:r w:rsidRPr="00480423">
              <w:t>CA_n2A-n77A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6FD6F33"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39F98B8" w14:textId="77777777" w:rsidR="00817A4B" w:rsidRPr="00480423" w:rsidRDefault="00817A4B" w:rsidP="008F31B0">
            <w:pPr>
              <w:pStyle w:val="TAC"/>
              <w:rPr>
                <w:rFonts w:cs="Arial"/>
                <w:color w:val="000000"/>
                <w:szCs w:val="18"/>
                <w:lang w:val="en-US" w:eastAsia="zh-CN" w:bidi="ar"/>
              </w:rPr>
            </w:pPr>
            <w:r w:rsidRPr="00480423">
              <w:rPr>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5CB2B697" w14:textId="77777777" w:rsidR="00817A4B" w:rsidRPr="00480423" w:rsidRDefault="00817A4B" w:rsidP="008F31B0">
            <w:pPr>
              <w:pStyle w:val="TAC"/>
              <w:rPr>
                <w:lang w:val="en-US" w:eastAsia="zh-CN"/>
              </w:rPr>
            </w:pPr>
            <w:r w:rsidRPr="00480423">
              <w:rPr>
                <w:lang w:val="en-US" w:eastAsia="zh-CN"/>
              </w:rPr>
              <w:t>0</w:t>
            </w:r>
          </w:p>
        </w:tc>
      </w:tr>
      <w:tr w:rsidR="00817A4B" w:rsidRPr="00480423" w14:paraId="078C2163" w14:textId="77777777" w:rsidTr="008F31B0">
        <w:trPr>
          <w:trHeight w:val="29"/>
        </w:trPr>
        <w:tc>
          <w:tcPr>
            <w:tcW w:w="2067" w:type="dxa"/>
            <w:tcBorders>
              <w:top w:val="nil"/>
              <w:left w:val="single" w:sz="4" w:space="0" w:color="auto"/>
              <w:bottom w:val="nil"/>
              <w:right w:val="single" w:sz="4" w:space="0" w:color="auto"/>
            </w:tcBorders>
            <w:vAlign w:val="center"/>
          </w:tcPr>
          <w:p w14:paraId="3EFAE9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CF0B7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F83BC3" w14:textId="77777777" w:rsidR="00817A4B" w:rsidRPr="00480423" w:rsidRDefault="00817A4B" w:rsidP="008F31B0">
            <w:pPr>
              <w:pStyle w:val="TAC"/>
              <w:rPr>
                <w:lang w:val="en-US"/>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551965A8" w14:textId="77777777" w:rsidR="00817A4B" w:rsidRPr="00480423" w:rsidRDefault="00817A4B" w:rsidP="008F31B0">
            <w:pPr>
              <w:pStyle w:val="TAC"/>
              <w:rPr>
                <w:rFonts w:cs="Arial"/>
                <w:color w:val="000000"/>
                <w:szCs w:val="18"/>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4A5DB240" w14:textId="77777777" w:rsidR="00817A4B" w:rsidRPr="00480423" w:rsidRDefault="00817A4B" w:rsidP="008F31B0">
            <w:pPr>
              <w:pStyle w:val="TAC"/>
              <w:rPr>
                <w:lang w:val="en-US" w:eastAsia="zh-CN"/>
              </w:rPr>
            </w:pPr>
          </w:p>
        </w:tc>
      </w:tr>
      <w:tr w:rsidR="00817A4B" w:rsidRPr="00480423" w14:paraId="08494A6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E9882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B198BC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E130C14"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BC35878" w14:textId="77777777" w:rsidR="00817A4B" w:rsidRPr="00480423" w:rsidRDefault="00817A4B" w:rsidP="008F31B0">
            <w:pPr>
              <w:pStyle w:val="TAC"/>
              <w:rPr>
                <w:rFonts w:cs="Arial"/>
                <w:color w:val="000000"/>
                <w:szCs w:val="18"/>
                <w:lang w:val="en-US" w:eastAsia="zh-CN" w:bidi="ar"/>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025E184" w14:textId="77777777" w:rsidR="00817A4B" w:rsidRPr="00480423" w:rsidRDefault="00817A4B" w:rsidP="008F31B0">
            <w:pPr>
              <w:pStyle w:val="TAC"/>
              <w:rPr>
                <w:lang w:val="en-US" w:eastAsia="zh-CN"/>
              </w:rPr>
            </w:pPr>
          </w:p>
        </w:tc>
      </w:tr>
      <w:tr w:rsidR="00817A4B" w:rsidRPr="00480423" w14:paraId="09BEA4A5" w14:textId="77777777" w:rsidTr="008F31B0">
        <w:trPr>
          <w:trHeight w:val="29"/>
        </w:trPr>
        <w:tc>
          <w:tcPr>
            <w:tcW w:w="2067" w:type="dxa"/>
            <w:tcBorders>
              <w:top w:val="nil"/>
              <w:left w:val="single" w:sz="4" w:space="0" w:color="auto"/>
              <w:bottom w:val="nil"/>
              <w:right w:val="single" w:sz="4" w:space="0" w:color="auto"/>
            </w:tcBorders>
            <w:vAlign w:val="center"/>
          </w:tcPr>
          <w:p w14:paraId="7EB88697" w14:textId="77777777" w:rsidR="00817A4B" w:rsidRPr="00480423" w:rsidRDefault="00817A4B" w:rsidP="008F31B0">
            <w:pPr>
              <w:pStyle w:val="TAC"/>
              <w:rPr>
                <w:lang w:val="en-US" w:eastAsia="zh-CN"/>
              </w:rPr>
            </w:pPr>
            <w:r w:rsidRPr="00480423">
              <w:rPr>
                <w:lang w:val="en-US" w:eastAsia="zh-CN"/>
              </w:rPr>
              <w:t>CA_n2A-n30A-n66A</w:t>
            </w:r>
          </w:p>
        </w:tc>
        <w:tc>
          <w:tcPr>
            <w:tcW w:w="1829" w:type="dxa"/>
            <w:tcBorders>
              <w:top w:val="nil"/>
              <w:left w:val="single" w:sz="4" w:space="0" w:color="auto"/>
              <w:bottom w:val="nil"/>
              <w:right w:val="single" w:sz="4" w:space="0" w:color="auto"/>
            </w:tcBorders>
            <w:vAlign w:val="center"/>
          </w:tcPr>
          <w:p w14:paraId="08105701" w14:textId="77777777" w:rsidR="00817A4B" w:rsidRPr="00480423" w:rsidRDefault="00817A4B" w:rsidP="008F31B0">
            <w:pPr>
              <w:pStyle w:val="TAC"/>
              <w:rPr>
                <w:lang w:val="en-US"/>
              </w:rPr>
            </w:pPr>
            <w:r w:rsidRPr="00480423">
              <w:rPr>
                <w:lang w:val="en-US"/>
              </w:rPr>
              <w:t>CA_n2A-n30A</w:t>
            </w:r>
          </w:p>
          <w:p w14:paraId="75E6767C" w14:textId="77777777" w:rsidR="00817A4B" w:rsidRPr="00480423" w:rsidRDefault="00817A4B" w:rsidP="008F31B0">
            <w:pPr>
              <w:pStyle w:val="TAC"/>
              <w:rPr>
                <w:lang w:val="en-US"/>
              </w:rPr>
            </w:pPr>
            <w:r w:rsidRPr="00480423">
              <w:rPr>
                <w:lang w:val="en-US"/>
              </w:rPr>
              <w:t>CA_n2A-n66A</w:t>
            </w:r>
          </w:p>
          <w:p w14:paraId="255C6AEF" w14:textId="77777777" w:rsidR="00817A4B" w:rsidRPr="00480423" w:rsidRDefault="00817A4B" w:rsidP="008F31B0">
            <w:pPr>
              <w:pStyle w:val="TAC"/>
              <w:rPr>
                <w:lang w:val="en-US"/>
              </w:rPr>
            </w:pPr>
            <w:r w:rsidRPr="00480423">
              <w:rPr>
                <w:lang w:val="en-US"/>
              </w:rPr>
              <w:t>CA_n30A-n66A</w:t>
            </w:r>
          </w:p>
          <w:p w14:paraId="657F1E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B96042"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AAEB55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B6FC3FC" w14:textId="77777777" w:rsidR="00817A4B" w:rsidRPr="00480423" w:rsidRDefault="00817A4B" w:rsidP="008F31B0">
            <w:pPr>
              <w:pStyle w:val="TAC"/>
              <w:rPr>
                <w:lang w:val="en-US" w:eastAsia="zh-CN"/>
              </w:rPr>
            </w:pPr>
            <w:r w:rsidRPr="00480423">
              <w:rPr>
                <w:lang w:val="en-US" w:eastAsia="zh-CN"/>
              </w:rPr>
              <w:t>0</w:t>
            </w:r>
          </w:p>
        </w:tc>
      </w:tr>
      <w:tr w:rsidR="00817A4B" w:rsidRPr="00480423" w14:paraId="289E1CC6" w14:textId="77777777" w:rsidTr="008F31B0">
        <w:trPr>
          <w:trHeight w:val="29"/>
        </w:trPr>
        <w:tc>
          <w:tcPr>
            <w:tcW w:w="2067" w:type="dxa"/>
            <w:tcBorders>
              <w:top w:val="nil"/>
              <w:left w:val="single" w:sz="4" w:space="0" w:color="auto"/>
              <w:bottom w:val="nil"/>
              <w:right w:val="single" w:sz="4" w:space="0" w:color="auto"/>
            </w:tcBorders>
            <w:vAlign w:val="center"/>
          </w:tcPr>
          <w:p w14:paraId="71BEF86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4D471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AC0629"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B75021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2DE638F" w14:textId="77777777" w:rsidR="00817A4B" w:rsidRPr="00480423" w:rsidRDefault="00817A4B" w:rsidP="008F31B0">
            <w:pPr>
              <w:pStyle w:val="TAC"/>
              <w:rPr>
                <w:lang w:val="en-US" w:eastAsia="zh-CN"/>
              </w:rPr>
            </w:pPr>
          </w:p>
        </w:tc>
      </w:tr>
      <w:tr w:rsidR="00817A4B" w:rsidRPr="00480423" w14:paraId="7952CA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C297C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45481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EC81CA"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03BE28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346DF4BD" w14:textId="77777777" w:rsidR="00817A4B" w:rsidRPr="00480423" w:rsidRDefault="00817A4B" w:rsidP="008F31B0">
            <w:pPr>
              <w:pStyle w:val="TAC"/>
              <w:rPr>
                <w:lang w:val="en-US" w:eastAsia="zh-CN"/>
              </w:rPr>
            </w:pPr>
          </w:p>
        </w:tc>
      </w:tr>
      <w:tr w:rsidR="00817A4B" w:rsidRPr="00480423" w14:paraId="4B03ABD8" w14:textId="77777777" w:rsidTr="008F31B0">
        <w:trPr>
          <w:trHeight w:val="29"/>
        </w:trPr>
        <w:tc>
          <w:tcPr>
            <w:tcW w:w="2067" w:type="dxa"/>
            <w:tcBorders>
              <w:top w:val="nil"/>
              <w:left w:val="single" w:sz="4" w:space="0" w:color="auto"/>
              <w:bottom w:val="nil"/>
              <w:right w:val="single" w:sz="4" w:space="0" w:color="auto"/>
            </w:tcBorders>
            <w:vAlign w:val="center"/>
          </w:tcPr>
          <w:p w14:paraId="78213B29" w14:textId="77777777" w:rsidR="00817A4B" w:rsidRPr="00480423" w:rsidRDefault="00817A4B" w:rsidP="008F31B0">
            <w:pPr>
              <w:pStyle w:val="TAC"/>
              <w:rPr>
                <w:lang w:val="en-US" w:eastAsia="zh-CN"/>
              </w:rPr>
            </w:pPr>
            <w:r w:rsidRPr="00480423">
              <w:rPr>
                <w:lang w:val="en-US" w:eastAsia="zh-CN"/>
              </w:rPr>
              <w:t>CA_n2(2A)-n30A-n66A</w:t>
            </w:r>
          </w:p>
        </w:tc>
        <w:tc>
          <w:tcPr>
            <w:tcW w:w="1829" w:type="dxa"/>
            <w:tcBorders>
              <w:top w:val="nil"/>
              <w:left w:val="single" w:sz="4" w:space="0" w:color="auto"/>
              <w:bottom w:val="nil"/>
              <w:right w:val="single" w:sz="4" w:space="0" w:color="auto"/>
            </w:tcBorders>
            <w:vAlign w:val="center"/>
          </w:tcPr>
          <w:p w14:paraId="2DE798BE" w14:textId="77777777" w:rsidR="00817A4B" w:rsidRPr="00480423" w:rsidRDefault="00817A4B" w:rsidP="008F31B0">
            <w:pPr>
              <w:pStyle w:val="TAC"/>
              <w:rPr>
                <w:lang w:val="en-US"/>
              </w:rPr>
            </w:pPr>
            <w:r w:rsidRPr="00480423">
              <w:rPr>
                <w:lang w:val="en-US"/>
              </w:rPr>
              <w:t>CA_n2A-n30A</w:t>
            </w:r>
          </w:p>
          <w:p w14:paraId="28DB8CD0" w14:textId="77777777" w:rsidR="00817A4B" w:rsidRPr="00480423" w:rsidRDefault="00817A4B" w:rsidP="008F31B0">
            <w:pPr>
              <w:pStyle w:val="TAC"/>
              <w:rPr>
                <w:lang w:val="en-US"/>
              </w:rPr>
            </w:pPr>
            <w:r w:rsidRPr="00480423">
              <w:rPr>
                <w:lang w:val="en-US"/>
              </w:rPr>
              <w:t>CA_n2A-n66A</w:t>
            </w:r>
          </w:p>
          <w:p w14:paraId="09B5CE99" w14:textId="77777777" w:rsidR="00817A4B" w:rsidRPr="00480423" w:rsidRDefault="00817A4B" w:rsidP="008F31B0">
            <w:pPr>
              <w:pStyle w:val="TAC"/>
              <w:rPr>
                <w:lang w:val="en-US"/>
              </w:rPr>
            </w:pPr>
            <w:r w:rsidRPr="00480423">
              <w:rPr>
                <w:lang w:val="en-US"/>
              </w:rPr>
              <w:t>CA_n30A-n66A</w:t>
            </w:r>
          </w:p>
          <w:p w14:paraId="1EC37E8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DABF30"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EE577B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nil"/>
              <w:left w:val="single" w:sz="4" w:space="0" w:color="auto"/>
              <w:bottom w:val="nil"/>
              <w:right w:val="single" w:sz="4" w:space="0" w:color="auto"/>
            </w:tcBorders>
            <w:vAlign w:val="center"/>
          </w:tcPr>
          <w:p w14:paraId="442E9B2B" w14:textId="77777777" w:rsidR="00817A4B" w:rsidRPr="00480423" w:rsidRDefault="00817A4B" w:rsidP="008F31B0">
            <w:pPr>
              <w:pStyle w:val="TAC"/>
              <w:rPr>
                <w:lang w:val="en-US" w:eastAsia="zh-CN"/>
              </w:rPr>
            </w:pPr>
            <w:r w:rsidRPr="00480423">
              <w:rPr>
                <w:lang w:val="en-US" w:eastAsia="zh-CN"/>
              </w:rPr>
              <w:t>0</w:t>
            </w:r>
          </w:p>
        </w:tc>
      </w:tr>
      <w:tr w:rsidR="00817A4B" w:rsidRPr="00480423" w14:paraId="3ECC018D" w14:textId="77777777" w:rsidTr="008F31B0">
        <w:trPr>
          <w:trHeight w:val="29"/>
        </w:trPr>
        <w:tc>
          <w:tcPr>
            <w:tcW w:w="2067" w:type="dxa"/>
            <w:tcBorders>
              <w:top w:val="nil"/>
              <w:left w:val="single" w:sz="4" w:space="0" w:color="auto"/>
              <w:bottom w:val="nil"/>
              <w:right w:val="single" w:sz="4" w:space="0" w:color="auto"/>
            </w:tcBorders>
            <w:vAlign w:val="center"/>
          </w:tcPr>
          <w:p w14:paraId="66E454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8BE82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561EF2"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CEE10A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4013E9F" w14:textId="77777777" w:rsidR="00817A4B" w:rsidRPr="00480423" w:rsidRDefault="00817A4B" w:rsidP="008F31B0">
            <w:pPr>
              <w:pStyle w:val="TAC"/>
              <w:rPr>
                <w:lang w:val="en-US" w:eastAsia="zh-CN"/>
              </w:rPr>
            </w:pPr>
          </w:p>
        </w:tc>
      </w:tr>
      <w:tr w:rsidR="00817A4B" w:rsidRPr="00480423" w14:paraId="148DCB4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64430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86B73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474629"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25B6AE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38223D13" w14:textId="77777777" w:rsidR="00817A4B" w:rsidRPr="00480423" w:rsidRDefault="00817A4B" w:rsidP="008F31B0">
            <w:pPr>
              <w:pStyle w:val="TAC"/>
              <w:rPr>
                <w:lang w:val="en-US" w:eastAsia="zh-CN"/>
              </w:rPr>
            </w:pPr>
          </w:p>
        </w:tc>
      </w:tr>
      <w:tr w:rsidR="00817A4B" w:rsidRPr="00480423" w14:paraId="2380C22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EBB7626" w14:textId="77777777" w:rsidR="00817A4B" w:rsidRPr="00480423" w:rsidRDefault="00817A4B" w:rsidP="008F31B0">
            <w:pPr>
              <w:pStyle w:val="TAC"/>
              <w:rPr>
                <w:lang w:val="en-US" w:eastAsia="zh-CN"/>
              </w:rPr>
            </w:pPr>
            <w:r w:rsidRPr="00480423">
              <w:rPr>
                <w:lang w:val="en-US" w:eastAsia="zh-CN"/>
              </w:rPr>
              <w:t>CA_n2(2A)-n30A-n66(2A)</w:t>
            </w:r>
          </w:p>
        </w:tc>
        <w:tc>
          <w:tcPr>
            <w:tcW w:w="1829" w:type="dxa"/>
            <w:tcBorders>
              <w:top w:val="single" w:sz="4" w:space="0" w:color="auto"/>
              <w:left w:val="single" w:sz="4" w:space="0" w:color="auto"/>
              <w:bottom w:val="nil"/>
              <w:right w:val="single" w:sz="4" w:space="0" w:color="auto"/>
            </w:tcBorders>
            <w:vAlign w:val="center"/>
          </w:tcPr>
          <w:p w14:paraId="18B05B1C" w14:textId="77777777" w:rsidR="00817A4B" w:rsidRPr="00480423" w:rsidRDefault="00817A4B" w:rsidP="008F31B0">
            <w:pPr>
              <w:pStyle w:val="TAC"/>
              <w:rPr>
                <w:lang w:val="en-US"/>
              </w:rPr>
            </w:pPr>
            <w:r w:rsidRPr="00480423">
              <w:rPr>
                <w:lang w:val="en-US"/>
              </w:rPr>
              <w:t>CA_n2A-n30A</w:t>
            </w:r>
          </w:p>
          <w:p w14:paraId="40A409B4" w14:textId="77777777" w:rsidR="00817A4B" w:rsidRPr="00480423" w:rsidRDefault="00817A4B" w:rsidP="008F31B0">
            <w:pPr>
              <w:pStyle w:val="TAC"/>
              <w:rPr>
                <w:lang w:val="en-US"/>
              </w:rPr>
            </w:pPr>
            <w:r w:rsidRPr="00480423">
              <w:rPr>
                <w:lang w:val="en-US"/>
              </w:rPr>
              <w:t>CA_n2A-n66A</w:t>
            </w:r>
          </w:p>
          <w:p w14:paraId="701511A2" w14:textId="77777777" w:rsidR="00817A4B" w:rsidRPr="00480423" w:rsidRDefault="00817A4B" w:rsidP="008F31B0">
            <w:pPr>
              <w:pStyle w:val="TAC"/>
              <w:rPr>
                <w:lang w:val="en-US"/>
              </w:rPr>
            </w:pPr>
            <w:r w:rsidRPr="00480423">
              <w:rPr>
                <w:lang w:val="en-US"/>
              </w:rPr>
              <w:t>CA_n30A-n66A</w:t>
            </w:r>
          </w:p>
          <w:p w14:paraId="73526C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18BBF8"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BEFFAB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60727F0B" w14:textId="77777777" w:rsidR="00817A4B" w:rsidRPr="00480423" w:rsidRDefault="00817A4B" w:rsidP="008F31B0">
            <w:pPr>
              <w:pStyle w:val="TAC"/>
              <w:rPr>
                <w:lang w:val="en-US" w:eastAsia="zh-CN"/>
              </w:rPr>
            </w:pPr>
            <w:r w:rsidRPr="00480423">
              <w:rPr>
                <w:lang w:val="en-US" w:eastAsia="zh-CN"/>
              </w:rPr>
              <w:t>0</w:t>
            </w:r>
          </w:p>
        </w:tc>
      </w:tr>
      <w:tr w:rsidR="00817A4B" w:rsidRPr="00480423" w14:paraId="40C08FB5" w14:textId="77777777" w:rsidTr="008F31B0">
        <w:trPr>
          <w:trHeight w:val="29"/>
        </w:trPr>
        <w:tc>
          <w:tcPr>
            <w:tcW w:w="2067" w:type="dxa"/>
            <w:tcBorders>
              <w:top w:val="nil"/>
              <w:left w:val="single" w:sz="4" w:space="0" w:color="auto"/>
              <w:bottom w:val="nil"/>
              <w:right w:val="single" w:sz="4" w:space="0" w:color="auto"/>
            </w:tcBorders>
            <w:vAlign w:val="center"/>
          </w:tcPr>
          <w:p w14:paraId="1DA547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AF4B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E48E8A" w14:textId="77777777" w:rsidR="00817A4B" w:rsidRPr="00480423" w:rsidRDefault="00817A4B" w:rsidP="008F31B0">
            <w:pPr>
              <w:pStyle w:val="TAC"/>
              <w:rPr>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063D01A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6D751C03" w14:textId="77777777" w:rsidR="00817A4B" w:rsidRPr="00480423" w:rsidRDefault="00817A4B" w:rsidP="008F31B0">
            <w:pPr>
              <w:pStyle w:val="TAC"/>
              <w:rPr>
                <w:lang w:val="en-US" w:eastAsia="zh-CN"/>
              </w:rPr>
            </w:pPr>
          </w:p>
        </w:tc>
      </w:tr>
      <w:tr w:rsidR="00817A4B" w:rsidRPr="00480423" w14:paraId="4D90A95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55ECE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96DD46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792FC8"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2ADB6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482EFC44" w14:textId="77777777" w:rsidR="00817A4B" w:rsidRPr="00480423" w:rsidRDefault="00817A4B" w:rsidP="008F31B0">
            <w:pPr>
              <w:pStyle w:val="TAC"/>
              <w:rPr>
                <w:lang w:val="en-US" w:eastAsia="zh-CN"/>
              </w:rPr>
            </w:pPr>
          </w:p>
        </w:tc>
      </w:tr>
      <w:tr w:rsidR="00817A4B" w:rsidRPr="00480423" w14:paraId="62D4DA06" w14:textId="77777777" w:rsidTr="008F31B0">
        <w:trPr>
          <w:trHeight w:val="29"/>
        </w:trPr>
        <w:tc>
          <w:tcPr>
            <w:tcW w:w="2067" w:type="dxa"/>
            <w:tcBorders>
              <w:top w:val="nil"/>
              <w:left w:val="single" w:sz="4" w:space="0" w:color="auto"/>
              <w:bottom w:val="nil"/>
              <w:right w:val="single" w:sz="4" w:space="0" w:color="auto"/>
            </w:tcBorders>
            <w:vAlign w:val="center"/>
          </w:tcPr>
          <w:p w14:paraId="41BDA3B5" w14:textId="77777777" w:rsidR="00817A4B" w:rsidRPr="00480423" w:rsidRDefault="00817A4B" w:rsidP="008F31B0">
            <w:pPr>
              <w:pStyle w:val="TAC"/>
              <w:rPr>
                <w:lang w:val="en-US" w:eastAsia="zh-CN"/>
              </w:rPr>
            </w:pPr>
            <w:r w:rsidRPr="00480423">
              <w:rPr>
                <w:lang w:val="en-US" w:eastAsia="zh-CN"/>
              </w:rPr>
              <w:t>CA_n2A-n30A-n66(2A)</w:t>
            </w:r>
          </w:p>
        </w:tc>
        <w:tc>
          <w:tcPr>
            <w:tcW w:w="1829" w:type="dxa"/>
            <w:tcBorders>
              <w:top w:val="nil"/>
              <w:left w:val="single" w:sz="4" w:space="0" w:color="auto"/>
              <w:bottom w:val="nil"/>
              <w:right w:val="single" w:sz="4" w:space="0" w:color="auto"/>
            </w:tcBorders>
            <w:vAlign w:val="center"/>
          </w:tcPr>
          <w:p w14:paraId="233E3192" w14:textId="77777777" w:rsidR="00817A4B" w:rsidRPr="00480423" w:rsidRDefault="00817A4B" w:rsidP="008F31B0">
            <w:pPr>
              <w:pStyle w:val="TAC"/>
              <w:rPr>
                <w:lang w:val="en-US"/>
              </w:rPr>
            </w:pPr>
            <w:r w:rsidRPr="00480423">
              <w:rPr>
                <w:lang w:val="en-US"/>
              </w:rPr>
              <w:t>CA_n2A-n30A</w:t>
            </w:r>
          </w:p>
          <w:p w14:paraId="24006736" w14:textId="77777777" w:rsidR="00817A4B" w:rsidRPr="00480423" w:rsidRDefault="00817A4B" w:rsidP="008F31B0">
            <w:pPr>
              <w:pStyle w:val="TAC"/>
              <w:rPr>
                <w:lang w:val="en-US"/>
              </w:rPr>
            </w:pPr>
            <w:r w:rsidRPr="00480423">
              <w:rPr>
                <w:lang w:val="en-US"/>
              </w:rPr>
              <w:t>CA_n2A-n66A</w:t>
            </w:r>
          </w:p>
          <w:p w14:paraId="3E844CCC" w14:textId="77777777" w:rsidR="00817A4B" w:rsidRPr="00480423" w:rsidRDefault="00817A4B" w:rsidP="008F31B0">
            <w:pPr>
              <w:pStyle w:val="TAC"/>
              <w:rPr>
                <w:lang w:val="en-US"/>
              </w:rPr>
            </w:pPr>
            <w:r w:rsidRPr="00480423">
              <w:rPr>
                <w:lang w:val="en-US"/>
              </w:rPr>
              <w:t>CA_n30A-n66A</w:t>
            </w:r>
          </w:p>
          <w:p w14:paraId="748301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D21296"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61FF78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3670919" w14:textId="77777777" w:rsidR="00817A4B" w:rsidRPr="00480423" w:rsidRDefault="00817A4B" w:rsidP="008F31B0">
            <w:pPr>
              <w:pStyle w:val="TAC"/>
              <w:rPr>
                <w:lang w:val="en-US" w:eastAsia="zh-CN"/>
              </w:rPr>
            </w:pPr>
            <w:r w:rsidRPr="00480423">
              <w:rPr>
                <w:lang w:val="en-US" w:eastAsia="zh-CN"/>
              </w:rPr>
              <w:t>0</w:t>
            </w:r>
          </w:p>
        </w:tc>
      </w:tr>
      <w:tr w:rsidR="00817A4B" w:rsidRPr="00480423" w14:paraId="22516C6A" w14:textId="77777777" w:rsidTr="008F31B0">
        <w:trPr>
          <w:trHeight w:val="29"/>
        </w:trPr>
        <w:tc>
          <w:tcPr>
            <w:tcW w:w="2067" w:type="dxa"/>
            <w:tcBorders>
              <w:top w:val="nil"/>
              <w:left w:val="single" w:sz="4" w:space="0" w:color="auto"/>
              <w:bottom w:val="nil"/>
              <w:right w:val="single" w:sz="4" w:space="0" w:color="auto"/>
            </w:tcBorders>
            <w:vAlign w:val="center"/>
          </w:tcPr>
          <w:p w14:paraId="1ABCFF2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9484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B9A6AA"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03BB12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D09215B" w14:textId="77777777" w:rsidR="00817A4B" w:rsidRPr="00480423" w:rsidRDefault="00817A4B" w:rsidP="008F31B0">
            <w:pPr>
              <w:pStyle w:val="TAC"/>
              <w:rPr>
                <w:lang w:val="en-US" w:eastAsia="zh-CN"/>
              </w:rPr>
            </w:pPr>
          </w:p>
        </w:tc>
      </w:tr>
      <w:tr w:rsidR="00817A4B" w:rsidRPr="00480423" w14:paraId="4AB9B3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B8D58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E39C2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E9E899"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8CEF0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CA_n66(2A)_BCS0</w:t>
            </w:r>
          </w:p>
        </w:tc>
        <w:tc>
          <w:tcPr>
            <w:tcW w:w="1610" w:type="dxa"/>
            <w:tcBorders>
              <w:top w:val="nil"/>
              <w:left w:val="single" w:sz="4" w:space="0" w:color="auto"/>
              <w:bottom w:val="single" w:sz="4" w:space="0" w:color="auto"/>
              <w:right w:val="single" w:sz="4" w:space="0" w:color="auto"/>
            </w:tcBorders>
            <w:vAlign w:val="center"/>
          </w:tcPr>
          <w:p w14:paraId="50BBABC6" w14:textId="77777777" w:rsidR="00817A4B" w:rsidRPr="00480423" w:rsidRDefault="00817A4B" w:rsidP="008F31B0">
            <w:pPr>
              <w:pStyle w:val="TAC"/>
              <w:rPr>
                <w:lang w:val="en-US" w:eastAsia="zh-CN"/>
              </w:rPr>
            </w:pPr>
          </w:p>
        </w:tc>
      </w:tr>
      <w:tr w:rsidR="00817A4B" w:rsidRPr="00480423" w14:paraId="54341EE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137911D" w14:textId="77777777" w:rsidR="00817A4B" w:rsidRPr="00480423" w:rsidRDefault="00817A4B" w:rsidP="008F31B0">
            <w:pPr>
              <w:pStyle w:val="TAC"/>
              <w:rPr>
                <w:lang w:val="en-US" w:eastAsia="zh-CN"/>
              </w:rPr>
            </w:pPr>
            <w:r w:rsidRPr="00480423">
              <w:rPr>
                <w:lang w:val="en-US" w:eastAsia="zh-CN"/>
              </w:rPr>
              <w:t>CA_n2A-n30A-n66(3A)</w:t>
            </w:r>
          </w:p>
        </w:tc>
        <w:tc>
          <w:tcPr>
            <w:tcW w:w="1829" w:type="dxa"/>
            <w:tcBorders>
              <w:top w:val="single" w:sz="4" w:space="0" w:color="auto"/>
              <w:left w:val="single" w:sz="4" w:space="0" w:color="auto"/>
              <w:bottom w:val="nil"/>
              <w:right w:val="single" w:sz="4" w:space="0" w:color="auto"/>
            </w:tcBorders>
            <w:vAlign w:val="center"/>
          </w:tcPr>
          <w:p w14:paraId="5BC6EA76" w14:textId="77777777" w:rsidR="00817A4B" w:rsidRPr="00480423" w:rsidRDefault="00817A4B" w:rsidP="008F31B0">
            <w:pPr>
              <w:pStyle w:val="TAC"/>
              <w:rPr>
                <w:lang w:val="en-US"/>
              </w:rPr>
            </w:pPr>
            <w:r w:rsidRPr="00480423">
              <w:rPr>
                <w:lang w:val="en-US"/>
              </w:rPr>
              <w:t>CA_n2A-n30A</w:t>
            </w:r>
          </w:p>
          <w:p w14:paraId="791DA467" w14:textId="77777777" w:rsidR="00817A4B" w:rsidRPr="00480423" w:rsidRDefault="00817A4B" w:rsidP="008F31B0">
            <w:pPr>
              <w:pStyle w:val="TAC"/>
              <w:rPr>
                <w:lang w:val="en-US"/>
              </w:rPr>
            </w:pPr>
            <w:r w:rsidRPr="00480423">
              <w:rPr>
                <w:lang w:val="en-US"/>
              </w:rPr>
              <w:t>CA_n2A-n66A</w:t>
            </w:r>
          </w:p>
          <w:p w14:paraId="01390712" w14:textId="77777777" w:rsidR="00817A4B" w:rsidRPr="00480423" w:rsidRDefault="00817A4B" w:rsidP="008F31B0">
            <w:pPr>
              <w:pStyle w:val="TAC"/>
              <w:rPr>
                <w:lang w:val="en-US"/>
              </w:rPr>
            </w:pPr>
            <w:r w:rsidRPr="00480423">
              <w:rPr>
                <w:lang w:val="en-US"/>
              </w:rPr>
              <w:t>CA_n30A-n66A</w:t>
            </w:r>
          </w:p>
          <w:p w14:paraId="03D0F6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8FAE8F"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D28646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1A14DD7" w14:textId="77777777" w:rsidR="00817A4B" w:rsidRPr="00480423" w:rsidRDefault="00817A4B" w:rsidP="008F31B0">
            <w:pPr>
              <w:pStyle w:val="TAC"/>
              <w:rPr>
                <w:lang w:val="en-US" w:eastAsia="zh-CN"/>
              </w:rPr>
            </w:pPr>
            <w:r w:rsidRPr="00480423">
              <w:rPr>
                <w:lang w:val="en-US" w:eastAsia="zh-CN"/>
              </w:rPr>
              <w:t>0</w:t>
            </w:r>
          </w:p>
        </w:tc>
      </w:tr>
      <w:tr w:rsidR="00817A4B" w:rsidRPr="00480423" w14:paraId="617CA5DE" w14:textId="77777777" w:rsidTr="008F31B0">
        <w:trPr>
          <w:trHeight w:val="29"/>
        </w:trPr>
        <w:tc>
          <w:tcPr>
            <w:tcW w:w="2067" w:type="dxa"/>
            <w:tcBorders>
              <w:top w:val="nil"/>
              <w:left w:val="single" w:sz="4" w:space="0" w:color="auto"/>
              <w:bottom w:val="nil"/>
              <w:right w:val="single" w:sz="4" w:space="0" w:color="auto"/>
            </w:tcBorders>
            <w:vAlign w:val="center"/>
          </w:tcPr>
          <w:p w14:paraId="6E91554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80B5A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C64227" w14:textId="77777777" w:rsidR="00817A4B" w:rsidRPr="00480423" w:rsidRDefault="00817A4B" w:rsidP="008F31B0">
            <w:pPr>
              <w:pStyle w:val="TAC"/>
              <w:rPr>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3CE4B4A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2CF22B87" w14:textId="77777777" w:rsidR="00817A4B" w:rsidRPr="00480423" w:rsidRDefault="00817A4B" w:rsidP="008F31B0">
            <w:pPr>
              <w:pStyle w:val="TAC"/>
              <w:rPr>
                <w:lang w:val="en-US" w:eastAsia="zh-CN"/>
              </w:rPr>
            </w:pPr>
          </w:p>
        </w:tc>
      </w:tr>
      <w:tr w:rsidR="00817A4B" w:rsidRPr="00480423" w14:paraId="2769DC6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F42EF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3BA49C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ACB919"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945C63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CA_n66(3A)_BCS0</w:t>
            </w:r>
          </w:p>
        </w:tc>
        <w:tc>
          <w:tcPr>
            <w:tcW w:w="1610" w:type="dxa"/>
            <w:tcBorders>
              <w:top w:val="nil"/>
              <w:left w:val="single" w:sz="4" w:space="0" w:color="auto"/>
              <w:bottom w:val="single" w:sz="4" w:space="0" w:color="auto"/>
              <w:right w:val="single" w:sz="4" w:space="0" w:color="auto"/>
            </w:tcBorders>
            <w:vAlign w:val="center"/>
          </w:tcPr>
          <w:p w14:paraId="74D195B9" w14:textId="77777777" w:rsidR="00817A4B" w:rsidRPr="00480423" w:rsidRDefault="00817A4B" w:rsidP="008F31B0">
            <w:pPr>
              <w:pStyle w:val="TAC"/>
              <w:rPr>
                <w:lang w:val="en-US" w:eastAsia="zh-CN"/>
              </w:rPr>
            </w:pPr>
          </w:p>
        </w:tc>
      </w:tr>
      <w:tr w:rsidR="00817A4B" w:rsidRPr="00480423" w14:paraId="54F3FE94" w14:textId="77777777" w:rsidTr="008F31B0">
        <w:trPr>
          <w:trHeight w:val="29"/>
        </w:trPr>
        <w:tc>
          <w:tcPr>
            <w:tcW w:w="2067" w:type="dxa"/>
            <w:tcBorders>
              <w:top w:val="nil"/>
              <w:left w:val="single" w:sz="4" w:space="0" w:color="auto"/>
              <w:bottom w:val="nil"/>
              <w:right w:val="single" w:sz="4" w:space="0" w:color="auto"/>
            </w:tcBorders>
            <w:vAlign w:val="center"/>
          </w:tcPr>
          <w:p w14:paraId="233A5C7A" w14:textId="77777777" w:rsidR="00817A4B" w:rsidRPr="00480423" w:rsidRDefault="00817A4B" w:rsidP="008F31B0">
            <w:pPr>
              <w:pStyle w:val="TAC"/>
              <w:rPr>
                <w:lang w:val="en-US" w:eastAsia="zh-CN"/>
              </w:rPr>
            </w:pPr>
            <w:r w:rsidRPr="00480423">
              <w:rPr>
                <w:lang w:val="en-US" w:eastAsia="zh-CN"/>
              </w:rPr>
              <w:t>CA_n2A-n30A-n77A</w:t>
            </w:r>
          </w:p>
        </w:tc>
        <w:tc>
          <w:tcPr>
            <w:tcW w:w="1829" w:type="dxa"/>
            <w:tcBorders>
              <w:top w:val="nil"/>
              <w:left w:val="single" w:sz="4" w:space="0" w:color="auto"/>
              <w:bottom w:val="nil"/>
              <w:right w:val="single" w:sz="4" w:space="0" w:color="auto"/>
            </w:tcBorders>
            <w:vAlign w:val="center"/>
          </w:tcPr>
          <w:p w14:paraId="10FA791C"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7404D0E7" w14:textId="77777777" w:rsidR="00817A4B" w:rsidRPr="00480423" w:rsidRDefault="00817A4B" w:rsidP="008F31B0">
            <w:pPr>
              <w:pStyle w:val="TAC"/>
              <w:rPr>
                <w:lang w:val="en-US"/>
              </w:rPr>
            </w:pPr>
            <w:r w:rsidRPr="00480423">
              <w:rPr>
                <w:lang w:val="en-US"/>
              </w:rPr>
              <w:t>CA_n2A-n30A</w:t>
            </w:r>
          </w:p>
          <w:p w14:paraId="77CF34C9" w14:textId="77777777" w:rsidR="00817A4B" w:rsidRPr="00480423" w:rsidRDefault="00817A4B" w:rsidP="008F31B0">
            <w:pPr>
              <w:pStyle w:val="TAC"/>
              <w:rPr>
                <w:vertAlign w:val="superscript"/>
                <w:lang w:val="en-US"/>
              </w:rPr>
            </w:pPr>
            <w:r w:rsidRPr="00480423">
              <w:rPr>
                <w:lang w:val="en-US"/>
              </w:rPr>
              <w:t>CA_n2A-n77A</w:t>
            </w:r>
            <w:r w:rsidRPr="00480423">
              <w:rPr>
                <w:vertAlign w:val="superscript"/>
                <w:lang w:val="en-US"/>
              </w:rPr>
              <w:t>7</w:t>
            </w:r>
          </w:p>
          <w:p w14:paraId="6329016C" w14:textId="77777777" w:rsidR="00817A4B" w:rsidRPr="00480423" w:rsidRDefault="00817A4B" w:rsidP="008F31B0">
            <w:pPr>
              <w:pStyle w:val="TAC"/>
              <w:rPr>
                <w:lang w:val="en-US" w:eastAsia="zh-CN"/>
              </w:rPr>
            </w:pPr>
            <w:r w:rsidRPr="00480423">
              <w:rPr>
                <w:lang w:val="en-US"/>
              </w:rPr>
              <w:t>CA_n30A-n77A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728768F"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6591C2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398B8BD" w14:textId="77777777" w:rsidR="00817A4B" w:rsidRPr="00480423" w:rsidRDefault="00817A4B" w:rsidP="008F31B0">
            <w:pPr>
              <w:pStyle w:val="TAC"/>
              <w:rPr>
                <w:lang w:val="en-US" w:eastAsia="zh-CN"/>
              </w:rPr>
            </w:pPr>
            <w:r w:rsidRPr="00480423">
              <w:rPr>
                <w:lang w:val="en-US" w:eastAsia="zh-CN"/>
              </w:rPr>
              <w:t>0</w:t>
            </w:r>
          </w:p>
        </w:tc>
      </w:tr>
      <w:tr w:rsidR="00817A4B" w:rsidRPr="00480423" w14:paraId="16682C9F" w14:textId="77777777" w:rsidTr="008F31B0">
        <w:trPr>
          <w:trHeight w:val="29"/>
        </w:trPr>
        <w:tc>
          <w:tcPr>
            <w:tcW w:w="2067" w:type="dxa"/>
            <w:tcBorders>
              <w:top w:val="nil"/>
              <w:left w:val="single" w:sz="4" w:space="0" w:color="auto"/>
              <w:bottom w:val="nil"/>
              <w:right w:val="single" w:sz="4" w:space="0" w:color="auto"/>
            </w:tcBorders>
            <w:vAlign w:val="center"/>
          </w:tcPr>
          <w:p w14:paraId="2F7A5E6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83E80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689215"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DB9050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6E0379E5" w14:textId="77777777" w:rsidR="00817A4B" w:rsidRPr="00480423" w:rsidRDefault="00817A4B" w:rsidP="008F31B0">
            <w:pPr>
              <w:pStyle w:val="TAC"/>
              <w:rPr>
                <w:lang w:val="en-US" w:eastAsia="zh-CN"/>
              </w:rPr>
            </w:pPr>
          </w:p>
        </w:tc>
      </w:tr>
      <w:tr w:rsidR="00817A4B" w:rsidRPr="00480423" w14:paraId="083105F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5848EE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96BF8A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2F27B5"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13536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A743C0F" w14:textId="77777777" w:rsidR="00817A4B" w:rsidRPr="00480423" w:rsidRDefault="00817A4B" w:rsidP="008F31B0">
            <w:pPr>
              <w:pStyle w:val="TAC"/>
              <w:rPr>
                <w:lang w:val="en-US" w:eastAsia="zh-CN"/>
              </w:rPr>
            </w:pPr>
          </w:p>
        </w:tc>
      </w:tr>
      <w:tr w:rsidR="00817A4B" w:rsidRPr="00480423" w14:paraId="726754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BE612B" w14:textId="77777777" w:rsidR="00817A4B" w:rsidRPr="00480423" w:rsidRDefault="00817A4B" w:rsidP="008F31B0">
            <w:pPr>
              <w:pStyle w:val="TAC"/>
              <w:rPr>
                <w:lang w:val="en-US" w:eastAsia="zh-CN"/>
              </w:rPr>
            </w:pPr>
            <w:r w:rsidRPr="00480423">
              <w:rPr>
                <w:lang w:val="en-US" w:eastAsia="zh-CN"/>
              </w:rPr>
              <w:t>CA_n2A-n30A-n77(2A)</w:t>
            </w:r>
          </w:p>
        </w:tc>
        <w:tc>
          <w:tcPr>
            <w:tcW w:w="1829" w:type="dxa"/>
            <w:tcBorders>
              <w:top w:val="single" w:sz="4" w:space="0" w:color="auto"/>
              <w:left w:val="single" w:sz="4" w:space="0" w:color="auto"/>
              <w:bottom w:val="nil"/>
              <w:right w:val="single" w:sz="4" w:space="0" w:color="auto"/>
            </w:tcBorders>
            <w:vAlign w:val="center"/>
          </w:tcPr>
          <w:p w14:paraId="31A28E4E" w14:textId="77777777" w:rsidR="00817A4B" w:rsidRPr="00480423" w:rsidRDefault="00817A4B" w:rsidP="008F31B0">
            <w:pPr>
              <w:pStyle w:val="TAC"/>
            </w:pPr>
            <w:r w:rsidRPr="00480423">
              <w:t>n77</w:t>
            </w:r>
            <w:r w:rsidRPr="00480423">
              <w:rPr>
                <w:vertAlign w:val="superscript"/>
              </w:rPr>
              <w:t>7</w:t>
            </w:r>
          </w:p>
          <w:p w14:paraId="443A1E74" w14:textId="77777777" w:rsidR="00817A4B" w:rsidRPr="00480423" w:rsidRDefault="00817A4B" w:rsidP="008F31B0">
            <w:pPr>
              <w:pStyle w:val="TAC"/>
              <w:rPr>
                <w:lang w:val="en-US" w:eastAsia="zh-CN"/>
              </w:rPr>
            </w:pPr>
            <w:r w:rsidRPr="00480423">
              <w:t>CA_n2A-n30A CA_n2A-n77A</w:t>
            </w:r>
            <w:r w:rsidRPr="00480423">
              <w:rPr>
                <w:vertAlign w:val="superscript"/>
              </w:rPr>
              <w:t>7</w:t>
            </w:r>
            <w:r w:rsidRPr="00480423">
              <w:t xml:space="preserve"> CA_n30A-n77A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4AF12FF"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B7885B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9AECFD0" w14:textId="77777777" w:rsidR="00817A4B" w:rsidRPr="00480423" w:rsidRDefault="00817A4B" w:rsidP="008F31B0">
            <w:pPr>
              <w:pStyle w:val="TAC"/>
              <w:rPr>
                <w:lang w:val="en-US" w:eastAsia="zh-CN"/>
              </w:rPr>
            </w:pPr>
            <w:r w:rsidRPr="00480423">
              <w:rPr>
                <w:lang w:val="en-US" w:eastAsia="zh-CN"/>
              </w:rPr>
              <w:t>0</w:t>
            </w:r>
          </w:p>
        </w:tc>
      </w:tr>
      <w:tr w:rsidR="00817A4B" w:rsidRPr="00480423" w14:paraId="6AFDDA8B" w14:textId="77777777" w:rsidTr="008F31B0">
        <w:trPr>
          <w:trHeight w:val="29"/>
        </w:trPr>
        <w:tc>
          <w:tcPr>
            <w:tcW w:w="2067" w:type="dxa"/>
            <w:tcBorders>
              <w:top w:val="nil"/>
              <w:left w:val="single" w:sz="4" w:space="0" w:color="auto"/>
              <w:bottom w:val="nil"/>
              <w:right w:val="single" w:sz="4" w:space="0" w:color="auto"/>
            </w:tcBorders>
            <w:vAlign w:val="center"/>
          </w:tcPr>
          <w:p w14:paraId="0132C7D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2879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BD0ABC" w14:textId="77777777" w:rsidR="00817A4B" w:rsidRPr="00480423" w:rsidRDefault="00817A4B" w:rsidP="008F31B0">
            <w:pPr>
              <w:pStyle w:val="TAC"/>
              <w:rPr>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4251C8C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568FF02D" w14:textId="77777777" w:rsidR="00817A4B" w:rsidRPr="00480423" w:rsidRDefault="00817A4B" w:rsidP="008F31B0">
            <w:pPr>
              <w:pStyle w:val="TAC"/>
              <w:rPr>
                <w:lang w:val="en-US" w:eastAsia="zh-CN"/>
              </w:rPr>
            </w:pPr>
          </w:p>
        </w:tc>
      </w:tr>
      <w:tr w:rsidR="00817A4B" w:rsidRPr="00480423" w14:paraId="63AF522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7B5EB6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91581D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234617"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944952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71BE1B9" w14:textId="77777777" w:rsidR="00817A4B" w:rsidRPr="00480423" w:rsidRDefault="00817A4B" w:rsidP="008F31B0">
            <w:pPr>
              <w:pStyle w:val="TAC"/>
              <w:rPr>
                <w:lang w:val="en-US" w:eastAsia="zh-CN"/>
              </w:rPr>
            </w:pPr>
          </w:p>
        </w:tc>
      </w:tr>
      <w:tr w:rsidR="00817A4B" w:rsidRPr="00480423" w14:paraId="48C21BF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EF2A69" w14:textId="77777777" w:rsidR="00817A4B" w:rsidRPr="00480423" w:rsidRDefault="00817A4B" w:rsidP="008F31B0">
            <w:pPr>
              <w:pStyle w:val="TAC"/>
              <w:rPr>
                <w:lang w:val="en-US" w:eastAsia="zh-CN"/>
              </w:rPr>
            </w:pPr>
            <w:r w:rsidRPr="00480423">
              <w:rPr>
                <w:lang w:val="en-US" w:eastAsia="zh-CN"/>
              </w:rPr>
              <w:t>CA_n2(2A)-n30A-n77A</w:t>
            </w:r>
          </w:p>
        </w:tc>
        <w:tc>
          <w:tcPr>
            <w:tcW w:w="1829" w:type="dxa"/>
            <w:tcBorders>
              <w:top w:val="single" w:sz="4" w:space="0" w:color="auto"/>
              <w:left w:val="single" w:sz="4" w:space="0" w:color="auto"/>
              <w:bottom w:val="nil"/>
              <w:right w:val="single" w:sz="4" w:space="0" w:color="auto"/>
            </w:tcBorders>
            <w:vAlign w:val="center"/>
          </w:tcPr>
          <w:p w14:paraId="0D3AD73D" w14:textId="77777777" w:rsidR="00817A4B" w:rsidRPr="00480423" w:rsidRDefault="00817A4B" w:rsidP="008F31B0">
            <w:pPr>
              <w:pStyle w:val="TAC"/>
              <w:rPr>
                <w:lang w:eastAsia="zh-CN"/>
              </w:rPr>
            </w:pPr>
            <w:r w:rsidRPr="00480423">
              <w:t>n77</w:t>
            </w:r>
            <w:r w:rsidRPr="00480423">
              <w:rPr>
                <w:vertAlign w:val="superscript"/>
              </w:rPr>
              <w:t>7</w:t>
            </w:r>
          </w:p>
          <w:p w14:paraId="255FF184" w14:textId="77777777" w:rsidR="00817A4B" w:rsidRPr="00480423" w:rsidRDefault="00817A4B" w:rsidP="008F31B0">
            <w:pPr>
              <w:pStyle w:val="TAC"/>
              <w:rPr>
                <w:lang w:val="en-US" w:eastAsia="zh-CN"/>
              </w:rPr>
            </w:pPr>
            <w:r w:rsidRPr="00480423">
              <w:rPr>
                <w:lang w:eastAsia="zh-CN"/>
              </w:rPr>
              <w:t>CA_n2A-n30A CA_n2A-n77A</w:t>
            </w:r>
            <w:r w:rsidRPr="00480423">
              <w:rPr>
                <w:vertAlign w:val="superscript"/>
                <w:lang w:eastAsia="zh-CN"/>
              </w:rPr>
              <w:t>7</w:t>
            </w:r>
            <w:r w:rsidRPr="00480423">
              <w:rPr>
                <w:lang w:eastAsia="zh-CN"/>
              </w:rPr>
              <w:t xml:space="preserve"> CA_n30A-n77A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CC10AD3" w14:textId="77777777" w:rsidR="00817A4B" w:rsidRPr="00480423" w:rsidRDefault="00817A4B" w:rsidP="008F31B0">
            <w:pPr>
              <w:pStyle w:val="TAC"/>
              <w:rPr>
                <w:lang w:val="en-US"/>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4C9317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757C9DE4" w14:textId="77777777" w:rsidR="00817A4B" w:rsidRPr="00480423" w:rsidRDefault="00817A4B" w:rsidP="008F31B0">
            <w:pPr>
              <w:pStyle w:val="TAC"/>
              <w:rPr>
                <w:lang w:val="en-US" w:eastAsia="zh-CN"/>
              </w:rPr>
            </w:pPr>
            <w:r w:rsidRPr="00480423">
              <w:rPr>
                <w:lang w:val="en-US" w:eastAsia="zh-CN"/>
              </w:rPr>
              <w:t>0</w:t>
            </w:r>
          </w:p>
        </w:tc>
      </w:tr>
      <w:tr w:rsidR="00817A4B" w:rsidRPr="00480423" w14:paraId="35003143" w14:textId="77777777" w:rsidTr="008F31B0">
        <w:trPr>
          <w:trHeight w:val="29"/>
        </w:trPr>
        <w:tc>
          <w:tcPr>
            <w:tcW w:w="2067" w:type="dxa"/>
            <w:tcBorders>
              <w:top w:val="nil"/>
              <w:left w:val="single" w:sz="4" w:space="0" w:color="auto"/>
              <w:bottom w:val="nil"/>
              <w:right w:val="single" w:sz="4" w:space="0" w:color="auto"/>
            </w:tcBorders>
            <w:vAlign w:val="center"/>
          </w:tcPr>
          <w:p w14:paraId="59B832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6C47F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12C272" w14:textId="77777777" w:rsidR="00817A4B" w:rsidRPr="00480423" w:rsidRDefault="00817A4B" w:rsidP="008F31B0">
            <w:pPr>
              <w:pStyle w:val="TAC"/>
              <w:rPr>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25BA943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1D3CA2F" w14:textId="77777777" w:rsidR="00817A4B" w:rsidRPr="00480423" w:rsidRDefault="00817A4B" w:rsidP="008F31B0">
            <w:pPr>
              <w:pStyle w:val="TAC"/>
              <w:rPr>
                <w:lang w:val="en-US" w:eastAsia="zh-CN"/>
              </w:rPr>
            </w:pPr>
          </w:p>
        </w:tc>
      </w:tr>
      <w:tr w:rsidR="00817A4B" w:rsidRPr="00480423" w14:paraId="627F6EB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6E960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7F89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BF5BDE"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73434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8D019EC" w14:textId="77777777" w:rsidR="00817A4B" w:rsidRPr="00480423" w:rsidRDefault="00817A4B" w:rsidP="008F31B0">
            <w:pPr>
              <w:pStyle w:val="TAC"/>
              <w:rPr>
                <w:lang w:val="en-US" w:eastAsia="zh-CN"/>
              </w:rPr>
            </w:pPr>
          </w:p>
        </w:tc>
      </w:tr>
      <w:tr w:rsidR="00817A4B" w:rsidRPr="00480423" w14:paraId="3A8397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DC83A2D" w14:textId="77777777" w:rsidR="00817A4B" w:rsidRPr="00480423" w:rsidRDefault="00817A4B" w:rsidP="008F31B0">
            <w:pPr>
              <w:pStyle w:val="TAC"/>
              <w:rPr>
                <w:lang w:val="en-US" w:eastAsia="zh-CN"/>
              </w:rPr>
            </w:pPr>
            <w:r w:rsidRPr="00480423">
              <w:rPr>
                <w:rFonts w:eastAsia="宋体"/>
                <w:kern w:val="2"/>
                <w:szCs w:val="22"/>
                <w:lang w:val="en-US" w:eastAsia="zh-CN"/>
              </w:rPr>
              <w:t>CA_n2(2A)-n30A-n77(2A)</w:t>
            </w:r>
          </w:p>
        </w:tc>
        <w:tc>
          <w:tcPr>
            <w:tcW w:w="1829" w:type="dxa"/>
            <w:tcBorders>
              <w:top w:val="single" w:sz="4" w:space="0" w:color="auto"/>
              <w:left w:val="single" w:sz="4" w:space="0" w:color="auto"/>
              <w:bottom w:val="nil"/>
              <w:right w:val="single" w:sz="4" w:space="0" w:color="auto"/>
            </w:tcBorders>
            <w:vAlign w:val="center"/>
          </w:tcPr>
          <w:p w14:paraId="156CB14F" w14:textId="77777777" w:rsidR="00817A4B" w:rsidRPr="00480423" w:rsidRDefault="00817A4B" w:rsidP="008F31B0">
            <w:pPr>
              <w:pStyle w:val="TAC"/>
            </w:pPr>
            <w:r w:rsidRPr="00480423">
              <w:t>n77</w:t>
            </w:r>
            <w:r w:rsidRPr="00480423">
              <w:rPr>
                <w:vertAlign w:val="superscript"/>
              </w:rPr>
              <w:t>7</w:t>
            </w:r>
          </w:p>
          <w:p w14:paraId="05DAD8D4" w14:textId="77777777" w:rsidR="00817A4B" w:rsidRPr="00480423" w:rsidRDefault="00817A4B" w:rsidP="008F31B0">
            <w:pPr>
              <w:pStyle w:val="TAC"/>
              <w:rPr>
                <w:lang w:val="en-US" w:eastAsia="zh-CN"/>
              </w:rPr>
            </w:pPr>
            <w:r w:rsidRPr="00480423">
              <w:rPr>
                <w:rFonts w:eastAsia="宋体"/>
                <w:kern w:val="2"/>
                <w:szCs w:val="22"/>
                <w:lang w:val="en-US" w:eastAsia="zh-CN"/>
              </w:rPr>
              <w:t>CA_n2A-n30A CA_n2A-n77A</w:t>
            </w:r>
            <w:r w:rsidRPr="00480423">
              <w:rPr>
                <w:vertAlign w:val="superscript"/>
                <w:lang w:eastAsia="zh-CN"/>
              </w:rPr>
              <w:t>7</w:t>
            </w:r>
            <w:r w:rsidRPr="00480423">
              <w:rPr>
                <w:rFonts w:eastAsia="宋体"/>
                <w:kern w:val="2"/>
                <w:szCs w:val="22"/>
                <w:lang w:val="en-US" w:eastAsia="zh-CN"/>
              </w:rPr>
              <w:t xml:space="preserve"> CA_n30A-n77A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7BCE82D" w14:textId="77777777" w:rsidR="00817A4B" w:rsidRPr="00480423" w:rsidRDefault="00817A4B" w:rsidP="008F31B0">
            <w:pPr>
              <w:pStyle w:val="TAC"/>
              <w:rPr>
                <w:lang w:val="en-US"/>
              </w:rPr>
            </w:pPr>
            <w:r w:rsidRPr="00480423">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523D1CC"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2A347BF1"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49C6E96E" w14:textId="77777777" w:rsidTr="008F31B0">
        <w:trPr>
          <w:trHeight w:val="29"/>
        </w:trPr>
        <w:tc>
          <w:tcPr>
            <w:tcW w:w="2067" w:type="dxa"/>
            <w:tcBorders>
              <w:top w:val="nil"/>
              <w:left w:val="single" w:sz="4" w:space="0" w:color="auto"/>
              <w:bottom w:val="nil"/>
              <w:right w:val="single" w:sz="4" w:space="0" w:color="auto"/>
            </w:tcBorders>
            <w:vAlign w:val="center"/>
          </w:tcPr>
          <w:p w14:paraId="6559F59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301F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239368" w14:textId="77777777" w:rsidR="00817A4B" w:rsidRPr="00480423" w:rsidRDefault="00817A4B" w:rsidP="008F31B0">
            <w:pPr>
              <w:pStyle w:val="TAC"/>
              <w:rPr>
                <w:lang w:val="en-US"/>
              </w:rPr>
            </w:pPr>
            <w:r w:rsidRPr="00480423">
              <w:rPr>
                <w:rFonts w:eastAsia="宋体"/>
                <w:kern w:val="2"/>
                <w:szCs w:val="22"/>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BDACF48"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44EB01C" w14:textId="77777777" w:rsidR="00817A4B" w:rsidRPr="00480423" w:rsidRDefault="00817A4B" w:rsidP="008F31B0">
            <w:pPr>
              <w:pStyle w:val="TAC"/>
              <w:rPr>
                <w:lang w:val="en-US" w:eastAsia="zh-CN"/>
              </w:rPr>
            </w:pPr>
          </w:p>
        </w:tc>
      </w:tr>
      <w:tr w:rsidR="00817A4B" w:rsidRPr="00480423" w14:paraId="140BA8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F5F0D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C250D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7DCD72"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3F7E95"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23E7F0C0" w14:textId="77777777" w:rsidR="00817A4B" w:rsidRPr="00480423" w:rsidRDefault="00817A4B" w:rsidP="008F31B0">
            <w:pPr>
              <w:pStyle w:val="TAC"/>
              <w:rPr>
                <w:lang w:val="en-US" w:eastAsia="zh-CN"/>
              </w:rPr>
            </w:pPr>
          </w:p>
        </w:tc>
      </w:tr>
      <w:tr w:rsidR="00817A4B" w:rsidRPr="00480423" w14:paraId="789EAD0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E45694C" w14:textId="77777777" w:rsidR="00817A4B" w:rsidRPr="00480423" w:rsidRDefault="00817A4B" w:rsidP="008F31B0">
            <w:pPr>
              <w:pStyle w:val="TAC"/>
              <w:rPr>
                <w:lang w:val="en-US" w:eastAsia="zh-CN"/>
              </w:rPr>
            </w:pPr>
            <w:r w:rsidRPr="00F02B54">
              <w:rPr>
                <w:lang w:val="en-US" w:eastAsia="zh-CN"/>
              </w:rPr>
              <w:t>CA_n2A-n41A-n66A</w:t>
            </w:r>
          </w:p>
        </w:tc>
        <w:tc>
          <w:tcPr>
            <w:tcW w:w="1829" w:type="dxa"/>
            <w:tcBorders>
              <w:top w:val="single" w:sz="4" w:space="0" w:color="auto"/>
              <w:left w:val="single" w:sz="4" w:space="0" w:color="auto"/>
              <w:bottom w:val="nil"/>
              <w:right w:val="single" w:sz="4" w:space="0" w:color="auto"/>
            </w:tcBorders>
            <w:vAlign w:val="center"/>
          </w:tcPr>
          <w:p w14:paraId="67E546B9" w14:textId="77777777" w:rsidR="00817A4B" w:rsidRPr="00480423" w:rsidRDefault="00817A4B" w:rsidP="008F31B0">
            <w:pPr>
              <w:pStyle w:val="TAC"/>
              <w:rPr>
                <w:rFonts w:eastAsia="MS Mincho" w:cs="Arial"/>
                <w:color w:val="000000"/>
                <w:szCs w:val="18"/>
                <w:lang w:val="en-US"/>
              </w:rPr>
            </w:pPr>
            <w:r>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1D7174C" w14:textId="77777777" w:rsidR="00817A4B" w:rsidRPr="00480423" w:rsidRDefault="00817A4B" w:rsidP="008F31B0">
            <w:pPr>
              <w:pStyle w:val="TAC"/>
              <w:rPr>
                <w:lang w:val="en-US" w:eastAsia="zh-CN"/>
              </w:rPr>
            </w:pPr>
            <w:r w:rsidRPr="00C30686">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3A5B4A0"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70F14D2" w14:textId="77777777" w:rsidR="00817A4B" w:rsidRPr="00480423" w:rsidRDefault="00817A4B" w:rsidP="008F31B0">
            <w:pPr>
              <w:pStyle w:val="TAC"/>
              <w:rPr>
                <w:rFonts w:cs="Arial"/>
                <w:color w:val="000000"/>
                <w:szCs w:val="18"/>
                <w:lang w:val="en-US" w:eastAsia="zh-CN" w:bidi="ar"/>
              </w:rPr>
            </w:pPr>
            <w:r>
              <w:rPr>
                <w:rFonts w:hint="eastAsia"/>
                <w:lang w:val="en-US" w:eastAsia="zh-CN"/>
              </w:rPr>
              <w:t>0</w:t>
            </w:r>
          </w:p>
        </w:tc>
      </w:tr>
      <w:tr w:rsidR="00817A4B" w:rsidRPr="00480423" w14:paraId="3A8980EF" w14:textId="77777777" w:rsidTr="008F31B0">
        <w:trPr>
          <w:trHeight w:val="29"/>
        </w:trPr>
        <w:tc>
          <w:tcPr>
            <w:tcW w:w="2067" w:type="dxa"/>
            <w:tcBorders>
              <w:top w:val="nil"/>
              <w:left w:val="single" w:sz="4" w:space="0" w:color="auto"/>
              <w:bottom w:val="nil"/>
              <w:right w:val="single" w:sz="4" w:space="0" w:color="auto"/>
            </w:tcBorders>
            <w:vAlign w:val="center"/>
          </w:tcPr>
          <w:p w14:paraId="7A61DA1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F85C54" w14:textId="77777777" w:rsidR="00817A4B" w:rsidRPr="00480423" w:rsidRDefault="00817A4B" w:rsidP="008F31B0">
            <w:pPr>
              <w:pStyle w:val="TAC"/>
              <w:rPr>
                <w:rFonts w:eastAsia="MS Mincho"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FAD05E" w14:textId="77777777" w:rsidR="00817A4B" w:rsidRPr="00480423" w:rsidRDefault="00817A4B" w:rsidP="008F31B0">
            <w:pPr>
              <w:pStyle w:val="TAC"/>
              <w:rPr>
                <w:lang w:val="en-US" w:eastAsia="zh-CN"/>
              </w:rPr>
            </w:pPr>
            <w:r>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118756C"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625D90D1" w14:textId="77777777" w:rsidR="00817A4B" w:rsidRPr="00480423" w:rsidRDefault="00817A4B" w:rsidP="008F31B0">
            <w:pPr>
              <w:pStyle w:val="TAC"/>
              <w:rPr>
                <w:rFonts w:cs="Arial"/>
                <w:color w:val="000000"/>
                <w:szCs w:val="18"/>
                <w:lang w:val="en-US" w:eastAsia="zh-CN" w:bidi="ar"/>
              </w:rPr>
            </w:pPr>
          </w:p>
        </w:tc>
      </w:tr>
      <w:tr w:rsidR="00817A4B" w:rsidRPr="00480423" w14:paraId="413B290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82436F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05CF839" w14:textId="77777777" w:rsidR="00817A4B" w:rsidRPr="00480423" w:rsidRDefault="00817A4B" w:rsidP="008F31B0">
            <w:pPr>
              <w:pStyle w:val="TAC"/>
              <w:rPr>
                <w:rFonts w:eastAsia="MS Mincho"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AB646A" w14:textId="77777777" w:rsidR="00817A4B" w:rsidRPr="00480423" w:rsidRDefault="00817A4B" w:rsidP="008F31B0">
            <w:pPr>
              <w:pStyle w:val="TAC"/>
              <w:rPr>
                <w:lang w:val="en-US" w:eastAsia="zh-CN"/>
              </w:rPr>
            </w:pPr>
            <w:r>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F38422D" w14:textId="77777777" w:rsidR="00817A4B" w:rsidRPr="00480423" w:rsidRDefault="00817A4B" w:rsidP="008F31B0">
            <w:pPr>
              <w:pStyle w:val="TAC"/>
              <w:rPr>
                <w:rFonts w:cs="Arial"/>
                <w:color w:val="000000"/>
                <w:szCs w:val="18"/>
                <w:lang w:val="en-US" w:eastAsia="zh-CN" w:bidi="ar"/>
              </w:rPr>
            </w:pPr>
            <w:r>
              <w:rPr>
                <w:rFonts w:eastAsia="宋体" w:cs="Arial"/>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6C4F8200" w14:textId="77777777" w:rsidR="00817A4B" w:rsidRPr="00480423" w:rsidRDefault="00817A4B" w:rsidP="008F31B0">
            <w:pPr>
              <w:pStyle w:val="TAC"/>
              <w:rPr>
                <w:rFonts w:cs="Arial"/>
                <w:color w:val="000000"/>
                <w:szCs w:val="18"/>
                <w:lang w:val="en-US" w:eastAsia="zh-CN" w:bidi="ar"/>
              </w:rPr>
            </w:pPr>
          </w:p>
        </w:tc>
      </w:tr>
      <w:tr w:rsidR="00817A4B" w:rsidRPr="00480423" w14:paraId="4E2699C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A26C55" w14:textId="77777777" w:rsidR="00817A4B" w:rsidRPr="00480423" w:rsidRDefault="00817A4B" w:rsidP="008F31B0">
            <w:pPr>
              <w:pStyle w:val="TAC"/>
              <w:rPr>
                <w:lang w:val="en-US" w:eastAsia="zh-CN"/>
              </w:rPr>
            </w:pPr>
            <w:r w:rsidRPr="00F22787">
              <w:rPr>
                <w:lang w:val="en-US" w:eastAsia="zh-CN"/>
              </w:rPr>
              <w:t>CA_n2A-n41A-n71A</w:t>
            </w:r>
          </w:p>
        </w:tc>
        <w:tc>
          <w:tcPr>
            <w:tcW w:w="1829" w:type="dxa"/>
            <w:tcBorders>
              <w:top w:val="single" w:sz="4" w:space="0" w:color="auto"/>
              <w:left w:val="single" w:sz="4" w:space="0" w:color="auto"/>
              <w:bottom w:val="nil"/>
              <w:right w:val="single" w:sz="4" w:space="0" w:color="auto"/>
            </w:tcBorders>
            <w:vAlign w:val="center"/>
          </w:tcPr>
          <w:p w14:paraId="1322AA7C" w14:textId="77777777" w:rsidR="00817A4B" w:rsidRPr="00480423" w:rsidRDefault="00817A4B" w:rsidP="008F31B0">
            <w:pPr>
              <w:pStyle w:val="TAC"/>
              <w:rPr>
                <w:rFonts w:eastAsia="MS Mincho" w:cs="Arial"/>
                <w:color w:val="000000"/>
                <w:szCs w:val="18"/>
                <w:lang w:val="en-US"/>
              </w:rPr>
            </w:pPr>
            <w:r>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3F313F7" w14:textId="77777777" w:rsidR="00817A4B" w:rsidRPr="00480423" w:rsidRDefault="00817A4B" w:rsidP="008F31B0">
            <w:pPr>
              <w:pStyle w:val="TAC"/>
              <w:rPr>
                <w:lang w:val="en-US" w:eastAsia="zh-CN"/>
              </w:rPr>
            </w:pPr>
            <w:r w:rsidRPr="00C30686">
              <w:rPr>
                <w:rFonts w:eastAsia="宋体"/>
                <w:kern w:val="2"/>
                <w:szCs w:val="22"/>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F51B80F" w14:textId="77777777" w:rsidR="00817A4B" w:rsidRPr="00480423" w:rsidRDefault="00817A4B" w:rsidP="008F31B0">
            <w:pPr>
              <w:pStyle w:val="TAC"/>
              <w:rPr>
                <w:rFonts w:cs="Arial"/>
                <w:color w:val="000000"/>
                <w:szCs w:val="18"/>
                <w:lang w:val="en-US" w:eastAsia="zh-CN" w:bidi="ar"/>
              </w:rPr>
            </w:pPr>
            <w:r>
              <w:rPr>
                <w:rFonts w:cs="Arial"/>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D0EDC4F" w14:textId="77777777" w:rsidR="00817A4B" w:rsidRPr="00480423" w:rsidRDefault="00817A4B" w:rsidP="008F31B0">
            <w:pPr>
              <w:pStyle w:val="TAC"/>
              <w:rPr>
                <w:rFonts w:cs="Arial"/>
                <w:color w:val="000000"/>
                <w:szCs w:val="18"/>
                <w:lang w:val="en-US" w:eastAsia="zh-CN" w:bidi="ar"/>
              </w:rPr>
            </w:pPr>
            <w:r>
              <w:rPr>
                <w:rFonts w:hint="eastAsia"/>
                <w:lang w:val="en-US" w:eastAsia="zh-CN"/>
              </w:rPr>
              <w:t>0</w:t>
            </w:r>
          </w:p>
        </w:tc>
      </w:tr>
      <w:tr w:rsidR="00817A4B" w:rsidRPr="00480423" w14:paraId="2E7AAC02" w14:textId="77777777" w:rsidTr="008F31B0">
        <w:trPr>
          <w:trHeight w:val="29"/>
        </w:trPr>
        <w:tc>
          <w:tcPr>
            <w:tcW w:w="2067" w:type="dxa"/>
            <w:tcBorders>
              <w:top w:val="nil"/>
              <w:left w:val="single" w:sz="4" w:space="0" w:color="auto"/>
              <w:bottom w:val="nil"/>
              <w:right w:val="single" w:sz="4" w:space="0" w:color="auto"/>
            </w:tcBorders>
            <w:vAlign w:val="center"/>
          </w:tcPr>
          <w:p w14:paraId="39E5D09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800945" w14:textId="77777777" w:rsidR="00817A4B" w:rsidRPr="00480423" w:rsidRDefault="00817A4B" w:rsidP="008F31B0">
            <w:pPr>
              <w:pStyle w:val="TAC"/>
              <w:rPr>
                <w:rFonts w:eastAsia="MS Mincho"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F082CC" w14:textId="77777777" w:rsidR="00817A4B" w:rsidRPr="00480423" w:rsidRDefault="00817A4B" w:rsidP="008F31B0">
            <w:pPr>
              <w:pStyle w:val="TAC"/>
              <w:rPr>
                <w:lang w:val="en-US" w:eastAsia="zh-CN"/>
              </w:rPr>
            </w:pPr>
            <w:r w:rsidRPr="00C30686">
              <w:rPr>
                <w:rFonts w:eastAsia="宋体"/>
                <w:kern w:val="2"/>
                <w:szCs w:val="22"/>
                <w:lang w:val="en-US"/>
              </w:rPr>
              <w:t>n</w:t>
            </w:r>
            <w:r>
              <w:rPr>
                <w:rFonts w:eastAsia="宋体"/>
                <w:kern w:val="2"/>
                <w:szCs w:val="22"/>
                <w:lang w:val="en-US"/>
              </w:rPr>
              <w:t>41</w:t>
            </w:r>
          </w:p>
        </w:tc>
        <w:tc>
          <w:tcPr>
            <w:tcW w:w="2827" w:type="dxa"/>
            <w:tcBorders>
              <w:top w:val="single" w:sz="4" w:space="0" w:color="auto"/>
              <w:left w:val="single" w:sz="4" w:space="0" w:color="auto"/>
              <w:bottom w:val="single" w:sz="4" w:space="0" w:color="auto"/>
              <w:right w:val="single" w:sz="4" w:space="0" w:color="auto"/>
            </w:tcBorders>
            <w:vAlign w:val="center"/>
          </w:tcPr>
          <w:p w14:paraId="47D680B5" w14:textId="77777777" w:rsidR="00817A4B" w:rsidRPr="00480423" w:rsidRDefault="00817A4B" w:rsidP="008F31B0">
            <w:pPr>
              <w:pStyle w:val="TAC"/>
              <w:rPr>
                <w:rFonts w:cs="Arial"/>
                <w:color w:val="000000"/>
                <w:szCs w:val="18"/>
                <w:lang w:val="en-US" w:eastAsia="zh-CN" w:bidi="ar"/>
              </w:rPr>
            </w:pPr>
            <w:r>
              <w:rPr>
                <w:rFonts w:cs="Arial"/>
                <w:szCs w:val="18"/>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0B148D3A" w14:textId="77777777" w:rsidR="00817A4B" w:rsidRPr="00480423" w:rsidRDefault="00817A4B" w:rsidP="008F31B0">
            <w:pPr>
              <w:pStyle w:val="TAC"/>
              <w:rPr>
                <w:rFonts w:cs="Arial"/>
                <w:color w:val="000000"/>
                <w:szCs w:val="18"/>
                <w:lang w:val="en-US" w:eastAsia="zh-CN" w:bidi="ar"/>
              </w:rPr>
            </w:pPr>
          </w:p>
        </w:tc>
      </w:tr>
      <w:tr w:rsidR="00817A4B" w:rsidRPr="00480423" w14:paraId="0A2F08C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259C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4F470B2" w14:textId="77777777" w:rsidR="00817A4B" w:rsidRPr="00480423" w:rsidRDefault="00817A4B" w:rsidP="008F31B0">
            <w:pPr>
              <w:pStyle w:val="TAC"/>
              <w:rPr>
                <w:rFonts w:eastAsia="MS Mincho"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942677" w14:textId="77777777" w:rsidR="00817A4B" w:rsidRPr="00480423" w:rsidRDefault="00817A4B" w:rsidP="008F31B0">
            <w:pPr>
              <w:pStyle w:val="TAC"/>
              <w:rPr>
                <w:lang w:val="en-US" w:eastAsia="zh-CN"/>
              </w:rPr>
            </w:pPr>
            <w:r w:rsidRPr="00C30686">
              <w:rPr>
                <w:rFonts w:eastAsia="宋体"/>
                <w:kern w:val="2"/>
                <w:szCs w:val="22"/>
                <w:lang w:val="en-US"/>
              </w:rPr>
              <w:t>n7</w:t>
            </w:r>
            <w:r>
              <w:rPr>
                <w:rFonts w:eastAsia="宋体"/>
                <w:kern w:val="2"/>
                <w:szCs w:val="22"/>
                <w:lang w:val="en-US"/>
              </w:rPr>
              <w:t>1</w:t>
            </w:r>
          </w:p>
        </w:tc>
        <w:tc>
          <w:tcPr>
            <w:tcW w:w="2827" w:type="dxa"/>
            <w:tcBorders>
              <w:top w:val="single" w:sz="4" w:space="0" w:color="auto"/>
              <w:left w:val="single" w:sz="4" w:space="0" w:color="auto"/>
              <w:bottom w:val="single" w:sz="4" w:space="0" w:color="auto"/>
              <w:right w:val="single" w:sz="4" w:space="0" w:color="auto"/>
            </w:tcBorders>
            <w:vAlign w:val="center"/>
          </w:tcPr>
          <w:p w14:paraId="7E94A035" w14:textId="77777777" w:rsidR="00817A4B" w:rsidRPr="00480423" w:rsidRDefault="00817A4B" w:rsidP="008F31B0">
            <w:pPr>
              <w:pStyle w:val="TAC"/>
              <w:rPr>
                <w:rFonts w:cs="Arial"/>
                <w:color w:val="000000"/>
                <w:szCs w:val="18"/>
                <w:lang w:val="en-US" w:eastAsia="zh-CN" w:bidi="ar"/>
              </w:rPr>
            </w:pPr>
            <w:r>
              <w:rPr>
                <w:rFonts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6D3108F" w14:textId="77777777" w:rsidR="00817A4B" w:rsidRPr="00480423" w:rsidRDefault="00817A4B" w:rsidP="008F31B0">
            <w:pPr>
              <w:pStyle w:val="TAC"/>
              <w:rPr>
                <w:rFonts w:cs="Arial"/>
                <w:color w:val="000000"/>
                <w:szCs w:val="18"/>
                <w:lang w:val="en-US" w:eastAsia="zh-CN" w:bidi="ar"/>
              </w:rPr>
            </w:pPr>
          </w:p>
        </w:tc>
      </w:tr>
      <w:tr w:rsidR="00817A4B" w:rsidRPr="00480423" w14:paraId="4461A2E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9718BEB" w14:textId="77777777" w:rsidR="00817A4B" w:rsidRPr="00480423" w:rsidRDefault="00817A4B" w:rsidP="008F31B0">
            <w:pPr>
              <w:pStyle w:val="TAC"/>
              <w:rPr>
                <w:lang w:val="en-US" w:eastAsia="zh-CN"/>
              </w:rPr>
            </w:pPr>
            <w:r w:rsidRPr="00480423">
              <w:rPr>
                <w:lang w:val="en-US" w:eastAsia="zh-CN"/>
              </w:rPr>
              <w:t>CA_n2A-n48A-n66A</w:t>
            </w:r>
          </w:p>
        </w:tc>
        <w:tc>
          <w:tcPr>
            <w:tcW w:w="1829" w:type="dxa"/>
            <w:tcBorders>
              <w:top w:val="single" w:sz="4" w:space="0" w:color="auto"/>
              <w:left w:val="single" w:sz="4" w:space="0" w:color="auto"/>
              <w:bottom w:val="nil"/>
              <w:right w:val="single" w:sz="4" w:space="0" w:color="auto"/>
            </w:tcBorders>
            <w:vAlign w:val="center"/>
          </w:tcPr>
          <w:p w14:paraId="2411A258"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538DD9FE"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CA_n2A-n66A</w:t>
            </w:r>
          </w:p>
          <w:p w14:paraId="03F0BED1" w14:textId="77777777" w:rsidR="00817A4B" w:rsidRPr="00480423" w:rsidRDefault="00817A4B" w:rsidP="008F31B0">
            <w:pPr>
              <w:pStyle w:val="TAC"/>
              <w:rPr>
                <w:lang w:val="en-US" w:eastAsia="zh-CN"/>
              </w:rPr>
            </w:pPr>
            <w:r w:rsidRPr="00480423">
              <w:rPr>
                <w:rFonts w:eastAsia="MS Mincho" w:cs="Arial"/>
                <w:color w:val="000000"/>
                <w:szCs w:val="18"/>
                <w:lang w:val="en-US"/>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45D50DB9"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97C5C1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2E55E5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A8120E9" w14:textId="77777777" w:rsidTr="008F31B0">
        <w:trPr>
          <w:trHeight w:val="29"/>
        </w:trPr>
        <w:tc>
          <w:tcPr>
            <w:tcW w:w="2067" w:type="dxa"/>
            <w:tcBorders>
              <w:top w:val="nil"/>
              <w:left w:val="single" w:sz="4" w:space="0" w:color="auto"/>
              <w:bottom w:val="nil"/>
              <w:right w:val="single" w:sz="4" w:space="0" w:color="auto"/>
            </w:tcBorders>
            <w:vAlign w:val="center"/>
          </w:tcPr>
          <w:p w14:paraId="70B3233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35B417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EB1A2A"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57B65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6BFB15D3" w14:textId="77777777" w:rsidR="00817A4B" w:rsidRPr="00480423" w:rsidRDefault="00817A4B" w:rsidP="008F31B0">
            <w:pPr>
              <w:pStyle w:val="TAC"/>
              <w:rPr>
                <w:rFonts w:cs="Arial"/>
                <w:color w:val="000000"/>
                <w:szCs w:val="18"/>
                <w:lang w:val="en-US" w:eastAsia="zh-CN" w:bidi="ar"/>
              </w:rPr>
            </w:pPr>
          </w:p>
        </w:tc>
      </w:tr>
      <w:tr w:rsidR="00817A4B" w:rsidRPr="00480423" w14:paraId="776DBA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D85BC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4649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8702E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A87BA8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140AA522" w14:textId="77777777" w:rsidR="00817A4B" w:rsidRPr="00480423" w:rsidRDefault="00817A4B" w:rsidP="008F31B0">
            <w:pPr>
              <w:pStyle w:val="TAC"/>
              <w:rPr>
                <w:rFonts w:cs="Arial"/>
                <w:color w:val="000000"/>
                <w:szCs w:val="18"/>
                <w:lang w:val="en-US" w:eastAsia="zh-CN" w:bidi="ar"/>
              </w:rPr>
            </w:pPr>
          </w:p>
        </w:tc>
      </w:tr>
      <w:tr w:rsidR="00817A4B" w:rsidRPr="00480423" w14:paraId="2BA4294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79E8670" w14:textId="77777777" w:rsidR="00817A4B" w:rsidRPr="00480423" w:rsidRDefault="00817A4B" w:rsidP="008F31B0">
            <w:pPr>
              <w:pStyle w:val="TAC"/>
              <w:rPr>
                <w:lang w:val="en-US" w:eastAsia="zh-CN"/>
              </w:rPr>
            </w:pPr>
            <w:r w:rsidRPr="00480423">
              <w:rPr>
                <w:rFonts w:cs="Arial"/>
                <w:szCs w:val="18"/>
                <w:lang w:val="en-US"/>
              </w:rPr>
              <w:t>CA_n2A-n48(A-B)-n66A</w:t>
            </w:r>
          </w:p>
        </w:tc>
        <w:tc>
          <w:tcPr>
            <w:tcW w:w="1829" w:type="dxa"/>
            <w:tcBorders>
              <w:top w:val="single" w:sz="4" w:space="0" w:color="auto"/>
              <w:left w:val="single" w:sz="4" w:space="0" w:color="auto"/>
              <w:bottom w:val="nil"/>
              <w:right w:val="single" w:sz="4" w:space="0" w:color="auto"/>
            </w:tcBorders>
            <w:vAlign w:val="center"/>
          </w:tcPr>
          <w:p w14:paraId="27985493"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19F155BC"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CA_n2A-n66A</w:t>
            </w:r>
          </w:p>
          <w:p w14:paraId="5A72C7F7" w14:textId="77777777" w:rsidR="00817A4B" w:rsidRPr="00480423" w:rsidRDefault="00817A4B" w:rsidP="008F31B0">
            <w:pPr>
              <w:pStyle w:val="TAC"/>
              <w:rPr>
                <w:lang w:val="en-US" w:eastAsia="zh-CN"/>
              </w:rPr>
            </w:pPr>
            <w:r w:rsidRPr="00480423">
              <w:rPr>
                <w:rFonts w:eastAsia="MS Mincho" w:cs="Arial"/>
                <w:color w:val="000000"/>
                <w:szCs w:val="18"/>
                <w:lang w:val="en-US"/>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006E3131" w14:textId="77777777" w:rsidR="00817A4B" w:rsidRPr="00480423" w:rsidRDefault="00817A4B" w:rsidP="008F31B0">
            <w:pPr>
              <w:pStyle w:val="TAC"/>
              <w:rPr>
                <w:lang w:val="en-US" w:eastAsia="zh-CN"/>
              </w:rPr>
            </w:pPr>
            <w:r w:rsidRPr="00480423">
              <w:rPr>
                <w:rFonts w:cs="Arial"/>
                <w:szCs w:val="18"/>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E61CBD7"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8D5C2F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24190E73" w14:textId="77777777" w:rsidTr="008F31B0">
        <w:trPr>
          <w:trHeight w:val="29"/>
        </w:trPr>
        <w:tc>
          <w:tcPr>
            <w:tcW w:w="2067" w:type="dxa"/>
            <w:tcBorders>
              <w:top w:val="nil"/>
              <w:left w:val="single" w:sz="4" w:space="0" w:color="auto"/>
              <w:bottom w:val="nil"/>
              <w:right w:val="single" w:sz="4" w:space="0" w:color="auto"/>
            </w:tcBorders>
            <w:vAlign w:val="center"/>
          </w:tcPr>
          <w:p w14:paraId="53D0277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38748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FA076E" w14:textId="77777777" w:rsidR="00817A4B" w:rsidRPr="00480423" w:rsidRDefault="00817A4B" w:rsidP="008F31B0">
            <w:pPr>
              <w:pStyle w:val="TAC"/>
              <w:rPr>
                <w:lang w:val="en-US" w:eastAsia="zh-CN"/>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DFBD09E"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CA_n48(A-B)_BCS0</w:t>
            </w:r>
          </w:p>
        </w:tc>
        <w:tc>
          <w:tcPr>
            <w:tcW w:w="1610" w:type="dxa"/>
            <w:tcBorders>
              <w:top w:val="nil"/>
              <w:left w:val="single" w:sz="4" w:space="0" w:color="auto"/>
              <w:bottom w:val="nil"/>
              <w:right w:val="single" w:sz="4" w:space="0" w:color="auto"/>
            </w:tcBorders>
            <w:vAlign w:val="center"/>
          </w:tcPr>
          <w:p w14:paraId="007F0615" w14:textId="77777777" w:rsidR="00817A4B" w:rsidRPr="00480423" w:rsidRDefault="00817A4B" w:rsidP="008F31B0">
            <w:pPr>
              <w:pStyle w:val="TAC"/>
              <w:rPr>
                <w:rFonts w:ascii="Calibri" w:hAnsi="Calibri" w:cs="Arial"/>
                <w:sz w:val="21"/>
                <w:szCs w:val="18"/>
                <w:lang w:val="en-US" w:eastAsia="zh-CN"/>
              </w:rPr>
            </w:pPr>
          </w:p>
        </w:tc>
      </w:tr>
      <w:tr w:rsidR="00817A4B" w:rsidRPr="00480423" w14:paraId="196C9435" w14:textId="77777777" w:rsidTr="008F31B0">
        <w:trPr>
          <w:trHeight w:val="29"/>
        </w:trPr>
        <w:tc>
          <w:tcPr>
            <w:tcW w:w="2067" w:type="dxa"/>
            <w:tcBorders>
              <w:top w:val="nil"/>
              <w:left w:val="single" w:sz="4" w:space="0" w:color="auto"/>
              <w:bottom w:val="nil"/>
              <w:right w:val="single" w:sz="4" w:space="0" w:color="auto"/>
            </w:tcBorders>
            <w:vAlign w:val="center"/>
          </w:tcPr>
          <w:p w14:paraId="704C1B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D3A4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686742" w14:textId="77777777" w:rsidR="00817A4B" w:rsidRPr="00480423" w:rsidRDefault="00817A4B" w:rsidP="008F31B0">
            <w:pPr>
              <w:pStyle w:val="TAC"/>
              <w:rPr>
                <w:lang w:val="en-US" w:eastAsia="zh-CN"/>
              </w:rPr>
            </w:pPr>
            <w:r w:rsidRPr="00480423">
              <w:rPr>
                <w:rFonts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C4E38ED"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FEAAFF1" w14:textId="77777777" w:rsidR="00817A4B" w:rsidRPr="00480423" w:rsidRDefault="00817A4B" w:rsidP="008F31B0">
            <w:pPr>
              <w:pStyle w:val="TAC"/>
              <w:rPr>
                <w:rFonts w:cs="Arial"/>
                <w:color w:val="000000"/>
                <w:szCs w:val="18"/>
                <w:lang w:val="en-US" w:eastAsia="zh-CN" w:bidi="ar"/>
              </w:rPr>
            </w:pPr>
          </w:p>
        </w:tc>
      </w:tr>
      <w:tr w:rsidR="00817A4B" w:rsidRPr="00480423" w14:paraId="00DB0636" w14:textId="77777777" w:rsidTr="008F31B0">
        <w:trPr>
          <w:trHeight w:val="29"/>
        </w:trPr>
        <w:tc>
          <w:tcPr>
            <w:tcW w:w="2067" w:type="dxa"/>
            <w:tcBorders>
              <w:top w:val="nil"/>
              <w:left w:val="single" w:sz="4" w:space="0" w:color="auto"/>
              <w:bottom w:val="nil"/>
              <w:right w:val="single" w:sz="4" w:space="0" w:color="auto"/>
            </w:tcBorders>
            <w:vAlign w:val="center"/>
          </w:tcPr>
          <w:p w14:paraId="757E7F3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E2F8D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6FEE0B" w14:textId="77777777" w:rsidR="00817A4B" w:rsidRPr="00480423" w:rsidRDefault="00817A4B" w:rsidP="008F31B0">
            <w:pPr>
              <w:pStyle w:val="TAC"/>
              <w:rPr>
                <w:lang w:val="en-US" w:eastAsia="zh-CN"/>
              </w:rPr>
            </w:pPr>
            <w:r w:rsidRPr="00480423">
              <w:rPr>
                <w:rFonts w:cs="Arial"/>
                <w:szCs w:val="18"/>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70C1BD3"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694430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7765A4A7" w14:textId="77777777" w:rsidTr="008F31B0">
        <w:trPr>
          <w:trHeight w:val="29"/>
        </w:trPr>
        <w:tc>
          <w:tcPr>
            <w:tcW w:w="2067" w:type="dxa"/>
            <w:tcBorders>
              <w:top w:val="nil"/>
              <w:left w:val="single" w:sz="4" w:space="0" w:color="auto"/>
              <w:bottom w:val="nil"/>
              <w:right w:val="single" w:sz="4" w:space="0" w:color="auto"/>
            </w:tcBorders>
            <w:vAlign w:val="center"/>
          </w:tcPr>
          <w:p w14:paraId="6D89E3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E444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33EFF8" w14:textId="77777777" w:rsidR="00817A4B" w:rsidRPr="00480423" w:rsidRDefault="00817A4B" w:rsidP="008F31B0">
            <w:pPr>
              <w:pStyle w:val="TAC"/>
              <w:rPr>
                <w:lang w:val="en-US" w:eastAsia="zh-CN"/>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889AA59"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CA_n48(A-B)_BCS1</w:t>
            </w:r>
          </w:p>
        </w:tc>
        <w:tc>
          <w:tcPr>
            <w:tcW w:w="1610" w:type="dxa"/>
            <w:tcBorders>
              <w:top w:val="nil"/>
              <w:left w:val="single" w:sz="4" w:space="0" w:color="auto"/>
              <w:bottom w:val="nil"/>
              <w:right w:val="single" w:sz="4" w:space="0" w:color="auto"/>
            </w:tcBorders>
            <w:vAlign w:val="center"/>
          </w:tcPr>
          <w:p w14:paraId="54590D72" w14:textId="77777777" w:rsidR="00817A4B" w:rsidRPr="00480423" w:rsidRDefault="00817A4B" w:rsidP="008F31B0">
            <w:pPr>
              <w:pStyle w:val="TAC"/>
              <w:rPr>
                <w:rFonts w:cs="Arial"/>
                <w:color w:val="000000"/>
                <w:szCs w:val="18"/>
                <w:lang w:val="en-US" w:eastAsia="zh-CN" w:bidi="ar"/>
              </w:rPr>
            </w:pPr>
          </w:p>
        </w:tc>
      </w:tr>
      <w:tr w:rsidR="00817A4B" w:rsidRPr="00480423" w14:paraId="1C97EDE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6A9D7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28CA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E602E1" w14:textId="77777777" w:rsidR="00817A4B" w:rsidRPr="00480423" w:rsidRDefault="00817A4B" w:rsidP="008F31B0">
            <w:pPr>
              <w:pStyle w:val="TAC"/>
              <w:rPr>
                <w:lang w:val="en-US" w:eastAsia="zh-CN"/>
              </w:rPr>
            </w:pPr>
            <w:r w:rsidRPr="00480423">
              <w:rPr>
                <w:rFonts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0944D5"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EA28A13" w14:textId="77777777" w:rsidR="00817A4B" w:rsidRPr="00480423" w:rsidRDefault="00817A4B" w:rsidP="008F31B0">
            <w:pPr>
              <w:pStyle w:val="TAC"/>
              <w:rPr>
                <w:rFonts w:cs="Arial"/>
                <w:color w:val="000000"/>
                <w:szCs w:val="18"/>
                <w:lang w:val="en-US" w:eastAsia="zh-CN" w:bidi="ar"/>
              </w:rPr>
            </w:pPr>
          </w:p>
        </w:tc>
      </w:tr>
      <w:tr w:rsidR="00817A4B" w:rsidRPr="00480423" w14:paraId="5BB86530" w14:textId="77777777" w:rsidTr="008F31B0">
        <w:trPr>
          <w:trHeight w:val="29"/>
        </w:trPr>
        <w:tc>
          <w:tcPr>
            <w:tcW w:w="2067" w:type="dxa"/>
            <w:tcBorders>
              <w:top w:val="single" w:sz="4" w:space="0" w:color="auto"/>
              <w:left w:val="single" w:sz="4" w:space="0" w:color="auto"/>
              <w:bottom w:val="nil"/>
              <w:right w:val="single" w:sz="4" w:space="0" w:color="auto"/>
            </w:tcBorders>
          </w:tcPr>
          <w:p w14:paraId="0B8F233F" w14:textId="77777777" w:rsidR="00817A4B" w:rsidRPr="00480423" w:rsidRDefault="00817A4B" w:rsidP="008F31B0">
            <w:pPr>
              <w:pStyle w:val="TAC"/>
              <w:rPr>
                <w:lang w:val="en-US" w:eastAsia="zh-CN"/>
              </w:rPr>
            </w:pPr>
            <w:r w:rsidRPr="00480423">
              <w:rPr>
                <w:lang w:val="en-US" w:eastAsia="zh-CN"/>
              </w:rPr>
              <w:t>CA_n2A-n48B-n66A</w:t>
            </w:r>
          </w:p>
        </w:tc>
        <w:tc>
          <w:tcPr>
            <w:tcW w:w="1829" w:type="dxa"/>
            <w:tcBorders>
              <w:top w:val="single" w:sz="4" w:space="0" w:color="auto"/>
              <w:left w:val="single" w:sz="4" w:space="0" w:color="auto"/>
              <w:bottom w:val="nil"/>
              <w:right w:val="single" w:sz="4" w:space="0" w:color="auto"/>
            </w:tcBorders>
            <w:vAlign w:val="center"/>
          </w:tcPr>
          <w:p w14:paraId="0D47D752"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CA_n48B</w:t>
            </w:r>
          </w:p>
          <w:p w14:paraId="181C1771"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08BC1BCD"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CA_n2A-n66A</w:t>
            </w:r>
          </w:p>
          <w:p w14:paraId="33834178" w14:textId="77777777" w:rsidR="00817A4B" w:rsidRPr="00480423" w:rsidRDefault="00817A4B" w:rsidP="008F31B0">
            <w:pPr>
              <w:pStyle w:val="TAC"/>
              <w:rPr>
                <w:lang w:val="en-US" w:eastAsia="zh-CN"/>
              </w:rPr>
            </w:pPr>
            <w:r w:rsidRPr="00480423">
              <w:rPr>
                <w:rFonts w:eastAsia="MS Mincho" w:cs="Arial"/>
                <w:color w:val="000000"/>
                <w:szCs w:val="18"/>
                <w:lang w:val="en-US"/>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4D7362B3"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E9E392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7037BF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53950BF" w14:textId="77777777" w:rsidTr="008F31B0">
        <w:trPr>
          <w:trHeight w:val="29"/>
        </w:trPr>
        <w:tc>
          <w:tcPr>
            <w:tcW w:w="2067" w:type="dxa"/>
            <w:tcBorders>
              <w:top w:val="nil"/>
              <w:left w:val="single" w:sz="4" w:space="0" w:color="auto"/>
              <w:bottom w:val="nil"/>
              <w:right w:val="single" w:sz="4" w:space="0" w:color="auto"/>
            </w:tcBorders>
            <w:vAlign w:val="center"/>
          </w:tcPr>
          <w:p w14:paraId="4C0EB8F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DB47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45986E"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F5982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56DA714C" w14:textId="77777777" w:rsidR="00817A4B" w:rsidRPr="00480423" w:rsidRDefault="00817A4B" w:rsidP="008F31B0">
            <w:pPr>
              <w:pStyle w:val="TAC"/>
              <w:rPr>
                <w:rFonts w:cs="Arial"/>
                <w:color w:val="000000"/>
                <w:szCs w:val="18"/>
                <w:lang w:val="en-US" w:eastAsia="zh-CN" w:bidi="ar"/>
              </w:rPr>
            </w:pPr>
          </w:p>
        </w:tc>
      </w:tr>
      <w:tr w:rsidR="00817A4B" w:rsidRPr="00480423" w14:paraId="7F76CA99" w14:textId="77777777" w:rsidTr="008F31B0">
        <w:trPr>
          <w:trHeight w:val="29"/>
        </w:trPr>
        <w:tc>
          <w:tcPr>
            <w:tcW w:w="2067" w:type="dxa"/>
            <w:tcBorders>
              <w:top w:val="nil"/>
              <w:left w:val="single" w:sz="4" w:space="0" w:color="auto"/>
              <w:bottom w:val="nil"/>
              <w:right w:val="single" w:sz="4" w:space="0" w:color="auto"/>
            </w:tcBorders>
            <w:vAlign w:val="center"/>
          </w:tcPr>
          <w:p w14:paraId="52DB649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AEA6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48D8E1"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B5069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24CA499D" w14:textId="77777777" w:rsidR="00817A4B" w:rsidRPr="00480423" w:rsidRDefault="00817A4B" w:rsidP="008F31B0">
            <w:pPr>
              <w:pStyle w:val="TAC"/>
              <w:rPr>
                <w:rFonts w:cs="Arial"/>
                <w:color w:val="000000"/>
                <w:szCs w:val="18"/>
                <w:lang w:val="en-US" w:eastAsia="zh-CN" w:bidi="ar"/>
              </w:rPr>
            </w:pPr>
          </w:p>
        </w:tc>
      </w:tr>
      <w:tr w:rsidR="00817A4B" w:rsidRPr="00480423" w14:paraId="3258D182" w14:textId="77777777" w:rsidTr="008F31B0">
        <w:trPr>
          <w:trHeight w:val="29"/>
        </w:trPr>
        <w:tc>
          <w:tcPr>
            <w:tcW w:w="2067" w:type="dxa"/>
            <w:tcBorders>
              <w:top w:val="nil"/>
              <w:left w:val="single" w:sz="4" w:space="0" w:color="auto"/>
              <w:bottom w:val="nil"/>
              <w:right w:val="single" w:sz="4" w:space="0" w:color="auto"/>
            </w:tcBorders>
            <w:vAlign w:val="center"/>
          </w:tcPr>
          <w:p w14:paraId="0B4743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E6D9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3A6EE8"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2BDB40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2B0C3E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51AC26B8" w14:textId="77777777" w:rsidTr="008F31B0">
        <w:trPr>
          <w:trHeight w:val="29"/>
        </w:trPr>
        <w:tc>
          <w:tcPr>
            <w:tcW w:w="2067" w:type="dxa"/>
            <w:tcBorders>
              <w:top w:val="nil"/>
              <w:left w:val="single" w:sz="4" w:space="0" w:color="auto"/>
              <w:bottom w:val="nil"/>
              <w:right w:val="single" w:sz="4" w:space="0" w:color="auto"/>
            </w:tcBorders>
            <w:vAlign w:val="center"/>
          </w:tcPr>
          <w:p w14:paraId="146A387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A0568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830737"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B8B3F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1DDD6659" w14:textId="77777777" w:rsidR="00817A4B" w:rsidRPr="00480423" w:rsidRDefault="00817A4B" w:rsidP="008F31B0">
            <w:pPr>
              <w:pStyle w:val="TAC"/>
              <w:rPr>
                <w:rFonts w:cs="Arial"/>
                <w:color w:val="000000"/>
                <w:szCs w:val="18"/>
                <w:lang w:val="en-US" w:eastAsia="zh-CN" w:bidi="ar"/>
              </w:rPr>
            </w:pPr>
          </w:p>
        </w:tc>
      </w:tr>
      <w:tr w:rsidR="00817A4B" w:rsidRPr="00480423" w14:paraId="78A5EA45" w14:textId="77777777" w:rsidTr="008F31B0">
        <w:trPr>
          <w:trHeight w:val="29"/>
        </w:trPr>
        <w:tc>
          <w:tcPr>
            <w:tcW w:w="2067" w:type="dxa"/>
            <w:tcBorders>
              <w:top w:val="nil"/>
              <w:left w:val="single" w:sz="4" w:space="0" w:color="auto"/>
              <w:bottom w:val="nil"/>
              <w:right w:val="single" w:sz="4" w:space="0" w:color="auto"/>
            </w:tcBorders>
            <w:vAlign w:val="center"/>
          </w:tcPr>
          <w:p w14:paraId="5456382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B461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12C2F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BCF721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05A0605" w14:textId="77777777" w:rsidR="00817A4B" w:rsidRPr="00480423" w:rsidRDefault="00817A4B" w:rsidP="008F31B0">
            <w:pPr>
              <w:pStyle w:val="TAC"/>
              <w:rPr>
                <w:rFonts w:cs="Arial"/>
                <w:color w:val="000000"/>
                <w:szCs w:val="18"/>
                <w:lang w:val="en-US" w:eastAsia="zh-CN" w:bidi="ar"/>
              </w:rPr>
            </w:pPr>
          </w:p>
        </w:tc>
      </w:tr>
      <w:tr w:rsidR="00817A4B" w:rsidRPr="00480423" w14:paraId="5FF6CF02" w14:textId="77777777" w:rsidTr="008F31B0">
        <w:trPr>
          <w:trHeight w:val="29"/>
        </w:trPr>
        <w:tc>
          <w:tcPr>
            <w:tcW w:w="2067" w:type="dxa"/>
            <w:tcBorders>
              <w:top w:val="nil"/>
              <w:left w:val="single" w:sz="4" w:space="0" w:color="auto"/>
              <w:bottom w:val="nil"/>
              <w:right w:val="single" w:sz="4" w:space="0" w:color="auto"/>
            </w:tcBorders>
            <w:vAlign w:val="center"/>
          </w:tcPr>
          <w:p w14:paraId="10194DF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D071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961F90"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245935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231EA5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2</w:t>
            </w:r>
          </w:p>
        </w:tc>
      </w:tr>
      <w:tr w:rsidR="00817A4B" w:rsidRPr="00480423" w14:paraId="687CB249" w14:textId="77777777" w:rsidTr="008F31B0">
        <w:trPr>
          <w:trHeight w:val="29"/>
        </w:trPr>
        <w:tc>
          <w:tcPr>
            <w:tcW w:w="2067" w:type="dxa"/>
            <w:tcBorders>
              <w:top w:val="nil"/>
              <w:left w:val="single" w:sz="4" w:space="0" w:color="auto"/>
              <w:bottom w:val="nil"/>
              <w:right w:val="single" w:sz="4" w:space="0" w:color="auto"/>
            </w:tcBorders>
            <w:vAlign w:val="center"/>
          </w:tcPr>
          <w:p w14:paraId="1A7078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7D1CBA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7F9558"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91479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CA_n48B_BCS2</w:t>
            </w:r>
          </w:p>
        </w:tc>
        <w:tc>
          <w:tcPr>
            <w:tcW w:w="1610" w:type="dxa"/>
            <w:tcBorders>
              <w:top w:val="nil"/>
              <w:left w:val="single" w:sz="4" w:space="0" w:color="auto"/>
              <w:bottom w:val="nil"/>
              <w:right w:val="single" w:sz="4" w:space="0" w:color="auto"/>
            </w:tcBorders>
            <w:vAlign w:val="center"/>
          </w:tcPr>
          <w:p w14:paraId="3B73E749" w14:textId="77777777" w:rsidR="00817A4B" w:rsidRPr="00480423" w:rsidRDefault="00817A4B" w:rsidP="008F31B0">
            <w:pPr>
              <w:pStyle w:val="TAC"/>
              <w:rPr>
                <w:rFonts w:cs="Arial"/>
                <w:color w:val="000000"/>
                <w:szCs w:val="18"/>
                <w:lang w:val="en-US" w:eastAsia="zh-CN" w:bidi="ar"/>
              </w:rPr>
            </w:pPr>
          </w:p>
        </w:tc>
      </w:tr>
      <w:tr w:rsidR="00817A4B" w:rsidRPr="00480423" w14:paraId="05D4B7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2D0816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400E89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E7CE1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4D9E4A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626B403" w14:textId="77777777" w:rsidR="00817A4B" w:rsidRPr="00480423" w:rsidRDefault="00817A4B" w:rsidP="008F31B0">
            <w:pPr>
              <w:pStyle w:val="TAC"/>
              <w:rPr>
                <w:rFonts w:cs="Arial"/>
                <w:color w:val="000000"/>
                <w:szCs w:val="18"/>
                <w:lang w:val="en-US" w:eastAsia="zh-CN" w:bidi="ar"/>
              </w:rPr>
            </w:pPr>
          </w:p>
        </w:tc>
      </w:tr>
      <w:tr w:rsidR="00817A4B" w:rsidRPr="00480423" w14:paraId="3C9A150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C9FC01B" w14:textId="77777777" w:rsidR="00817A4B" w:rsidRPr="00480423" w:rsidRDefault="00817A4B" w:rsidP="008F31B0">
            <w:pPr>
              <w:pStyle w:val="TAC"/>
              <w:rPr>
                <w:lang w:val="en-US" w:eastAsia="zh-CN"/>
              </w:rPr>
            </w:pPr>
            <w:r w:rsidRPr="00480423">
              <w:rPr>
                <w:lang w:val="en-US" w:eastAsia="zh-CN"/>
              </w:rPr>
              <w:t>CA_n2A-n48(2A)-n66A</w:t>
            </w:r>
          </w:p>
        </w:tc>
        <w:tc>
          <w:tcPr>
            <w:tcW w:w="1829" w:type="dxa"/>
            <w:tcBorders>
              <w:top w:val="single" w:sz="4" w:space="0" w:color="auto"/>
              <w:left w:val="single" w:sz="4" w:space="0" w:color="auto"/>
              <w:bottom w:val="nil"/>
              <w:right w:val="single" w:sz="4" w:space="0" w:color="auto"/>
            </w:tcBorders>
            <w:vAlign w:val="center"/>
          </w:tcPr>
          <w:p w14:paraId="2799A593"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4C71C31B"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CA_n2A-n66A</w:t>
            </w:r>
          </w:p>
          <w:p w14:paraId="4356C052" w14:textId="77777777" w:rsidR="00817A4B" w:rsidRPr="00480423" w:rsidRDefault="00817A4B" w:rsidP="008F31B0">
            <w:pPr>
              <w:pStyle w:val="TAC"/>
              <w:rPr>
                <w:lang w:val="en-US" w:eastAsia="zh-CN"/>
              </w:rPr>
            </w:pPr>
            <w:r w:rsidRPr="00480423">
              <w:rPr>
                <w:rFonts w:eastAsia="MS Mincho" w:cs="Arial"/>
                <w:color w:val="000000"/>
                <w:szCs w:val="18"/>
                <w:lang w:val="en-US"/>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721CD7A3"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7897DD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0ADF4E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13D15FD0" w14:textId="77777777" w:rsidTr="008F31B0">
        <w:trPr>
          <w:trHeight w:val="29"/>
        </w:trPr>
        <w:tc>
          <w:tcPr>
            <w:tcW w:w="2067" w:type="dxa"/>
            <w:tcBorders>
              <w:top w:val="nil"/>
              <w:left w:val="single" w:sz="4" w:space="0" w:color="auto"/>
              <w:bottom w:val="nil"/>
              <w:right w:val="single" w:sz="4" w:space="0" w:color="auto"/>
            </w:tcBorders>
            <w:vAlign w:val="center"/>
          </w:tcPr>
          <w:p w14:paraId="7E2624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61BC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86A8FD"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0DFAB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CA_n48(2A)_BCS0</w:t>
            </w:r>
          </w:p>
        </w:tc>
        <w:tc>
          <w:tcPr>
            <w:tcW w:w="1610" w:type="dxa"/>
            <w:tcBorders>
              <w:top w:val="nil"/>
              <w:left w:val="single" w:sz="4" w:space="0" w:color="auto"/>
              <w:bottom w:val="nil"/>
              <w:right w:val="single" w:sz="4" w:space="0" w:color="auto"/>
            </w:tcBorders>
            <w:vAlign w:val="center"/>
          </w:tcPr>
          <w:p w14:paraId="7058A57B" w14:textId="77777777" w:rsidR="00817A4B" w:rsidRPr="00480423" w:rsidRDefault="00817A4B" w:rsidP="008F31B0">
            <w:pPr>
              <w:pStyle w:val="TAC"/>
              <w:rPr>
                <w:rFonts w:cs="Arial"/>
                <w:color w:val="000000"/>
                <w:szCs w:val="18"/>
                <w:lang w:val="en-US" w:eastAsia="zh-CN" w:bidi="ar"/>
              </w:rPr>
            </w:pPr>
          </w:p>
        </w:tc>
      </w:tr>
      <w:tr w:rsidR="00817A4B" w:rsidRPr="00480423" w14:paraId="03D49B13" w14:textId="77777777" w:rsidTr="008F31B0">
        <w:trPr>
          <w:trHeight w:val="29"/>
        </w:trPr>
        <w:tc>
          <w:tcPr>
            <w:tcW w:w="2067" w:type="dxa"/>
            <w:tcBorders>
              <w:top w:val="nil"/>
              <w:left w:val="single" w:sz="4" w:space="0" w:color="auto"/>
              <w:bottom w:val="nil"/>
              <w:right w:val="single" w:sz="4" w:space="0" w:color="auto"/>
            </w:tcBorders>
            <w:vAlign w:val="center"/>
          </w:tcPr>
          <w:p w14:paraId="6255796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1FC2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86F69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1AFB50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0CC1D9FE" w14:textId="77777777" w:rsidR="00817A4B" w:rsidRPr="00480423" w:rsidRDefault="00817A4B" w:rsidP="008F31B0">
            <w:pPr>
              <w:pStyle w:val="TAC"/>
              <w:rPr>
                <w:rFonts w:cs="Arial"/>
                <w:color w:val="000000"/>
                <w:szCs w:val="18"/>
                <w:lang w:val="en-US" w:eastAsia="zh-CN" w:bidi="ar"/>
              </w:rPr>
            </w:pPr>
          </w:p>
        </w:tc>
      </w:tr>
      <w:tr w:rsidR="00817A4B" w:rsidRPr="00480423" w14:paraId="0AF537CA" w14:textId="77777777" w:rsidTr="008F31B0">
        <w:trPr>
          <w:trHeight w:val="29"/>
        </w:trPr>
        <w:tc>
          <w:tcPr>
            <w:tcW w:w="2067" w:type="dxa"/>
            <w:tcBorders>
              <w:top w:val="nil"/>
              <w:left w:val="single" w:sz="4" w:space="0" w:color="auto"/>
              <w:bottom w:val="nil"/>
              <w:right w:val="single" w:sz="4" w:space="0" w:color="auto"/>
            </w:tcBorders>
            <w:vAlign w:val="center"/>
          </w:tcPr>
          <w:p w14:paraId="0E4DEB6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E4D0E3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27EDA3"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FD457E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03C78D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5195857D" w14:textId="77777777" w:rsidTr="008F31B0">
        <w:trPr>
          <w:trHeight w:val="29"/>
        </w:trPr>
        <w:tc>
          <w:tcPr>
            <w:tcW w:w="2067" w:type="dxa"/>
            <w:tcBorders>
              <w:top w:val="nil"/>
              <w:left w:val="single" w:sz="4" w:space="0" w:color="auto"/>
              <w:bottom w:val="nil"/>
              <w:right w:val="single" w:sz="4" w:space="0" w:color="auto"/>
            </w:tcBorders>
            <w:vAlign w:val="center"/>
          </w:tcPr>
          <w:p w14:paraId="7C69E5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A0A8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7CAD4F"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11B88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CA_n48(2A)_BCS1</w:t>
            </w:r>
          </w:p>
        </w:tc>
        <w:tc>
          <w:tcPr>
            <w:tcW w:w="1610" w:type="dxa"/>
            <w:tcBorders>
              <w:top w:val="nil"/>
              <w:left w:val="single" w:sz="4" w:space="0" w:color="auto"/>
              <w:bottom w:val="nil"/>
              <w:right w:val="single" w:sz="4" w:space="0" w:color="auto"/>
            </w:tcBorders>
            <w:vAlign w:val="center"/>
          </w:tcPr>
          <w:p w14:paraId="5BE093DE" w14:textId="77777777" w:rsidR="00817A4B" w:rsidRPr="00480423" w:rsidRDefault="00817A4B" w:rsidP="008F31B0">
            <w:pPr>
              <w:pStyle w:val="TAC"/>
              <w:rPr>
                <w:rFonts w:cs="Arial"/>
                <w:color w:val="000000"/>
                <w:szCs w:val="18"/>
                <w:lang w:val="en-US" w:eastAsia="zh-CN" w:bidi="ar"/>
              </w:rPr>
            </w:pPr>
          </w:p>
        </w:tc>
      </w:tr>
      <w:tr w:rsidR="00817A4B" w:rsidRPr="00480423" w14:paraId="191FF1A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02EDE1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10AA5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697F1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A3E749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190CBF9F" w14:textId="77777777" w:rsidR="00817A4B" w:rsidRPr="00480423" w:rsidRDefault="00817A4B" w:rsidP="008F31B0">
            <w:pPr>
              <w:pStyle w:val="TAC"/>
              <w:rPr>
                <w:rFonts w:cs="Arial"/>
                <w:color w:val="000000"/>
                <w:szCs w:val="18"/>
                <w:lang w:val="en-US" w:eastAsia="zh-CN" w:bidi="ar"/>
              </w:rPr>
            </w:pPr>
          </w:p>
        </w:tc>
      </w:tr>
      <w:tr w:rsidR="00817A4B" w:rsidRPr="00480423" w14:paraId="6D7B0B4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868B07" w14:textId="77777777" w:rsidR="00817A4B" w:rsidRPr="00480423" w:rsidRDefault="00817A4B" w:rsidP="008F31B0">
            <w:pPr>
              <w:pStyle w:val="TAC"/>
              <w:rPr>
                <w:lang w:val="en-US" w:eastAsia="zh-CN"/>
              </w:rPr>
            </w:pPr>
            <w:r w:rsidRPr="00480423">
              <w:rPr>
                <w:lang w:val="en-US" w:eastAsia="zh-CN"/>
              </w:rPr>
              <w:t>CA_n2A-n48A-n77A</w:t>
            </w:r>
          </w:p>
        </w:tc>
        <w:tc>
          <w:tcPr>
            <w:tcW w:w="1829" w:type="dxa"/>
            <w:tcBorders>
              <w:top w:val="single" w:sz="4" w:space="0" w:color="auto"/>
              <w:left w:val="single" w:sz="4" w:space="0" w:color="auto"/>
              <w:bottom w:val="nil"/>
              <w:right w:val="single" w:sz="4" w:space="0" w:color="auto"/>
            </w:tcBorders>
            <w:vAlign w:val="center"/>
          </w:tcPr>
          <w:p w14:paraId="399072F2" w14:textId="77777777" w:rsidR="00817A4B" w:rsidRPr="00480423" w:rsidRDefault="00817A4B" w:rsidP="008F31B0">
            <w:pPr>
              <w:pStyle w:val="TAC"/>
              <w:rPr>
                <w:rFonts w:cs="Arial"/>
                <w:color w:val="000000"/>
                <w:kern w:val="2"/>
                <w:szCs w:val="18"/>
              </w:rPr>
            </w:pPr>
            <w:r w:rsidRPr="00480423">
              <w:rPr>
                <w:rFonts w:cs="Arial"/>
                <w:color w:val="000000"/>
                <w:kern w:val="2"/>
                <w:szCs w:val="18"/>
              </w:rPr>
              <w:t>n77</w:t>
            </w:r>
            <w:r w:rsidRPr="00480423">
              <w:rPr>
                <w:rFonts w:cs="Arial"/>
                <w:color w:val="000000"/>
                <w:kern w:val="2"/>
                <w:szCs w:val="18"/>
                <w:vertAlign w:val="superscript"/>
              </w:rPr>
              <w:t>7,9</w:t>
            </w:r>
          </w:p>
          <w:p w14:paraId="75967ADD"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28F45F08" w14:textId="77777777" w:rsidR="00817A4B" w:rsidRPr="00480423" w:rsidRDefault="00817A4B" w:rsidP="008F31B0">
            <w:pPr>
              <w:pStyle w:val="TAC"/>
              <w:rPr>
                <w:lang w:val="en-US" w:eastAsia="zh-CN"/>
              </w:rPr>
            </w:pPr>
            <w:r w:rsidRPr="00480423">
              <w:rPr>
                <w:rFonts w:eastAsia="MS Mincho" w:cs="Arial"/>
                <w:color w:val="000000"/>
                <w:szCs w:val="18"/>
                <w:lang w:val="en-US"/>
              </w:rPr>
              <w:t>CA_n2A-n77A</w:t>
            </w:r>
            <w:r w:rsidRPr="00480423">
              <w:rPr>
                <w:rFonts w:cs="Arial"/>
                <w:color w:val="000000"/>
                <w:kern w:val="2"/>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41EE7B5D"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4FF873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9F3EA9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9F46BC7" w14:textId="77777777" w:rsidTr="008F31B0">
        <w:trPr>
          <w:trHeight w:val="29"/>
        </w:trPr>
        <w:tc>
          <w:tcPr>
            <w:tcW w:w="2067" w:type="dxa"/>
            <w:tcBorders>
              <w:top w:val="nil"/>
              <w:left w:val="single" w:sz="4" w:space="0" w:color="auto"/>
              <w:bottom w:val="nil"/>
              <w:right w:val="single" w:sz="4" w:space="0" w:color="auto"/>
            </w:tcBorders>
            <w:vAlign w:val="center"/>
          </w:tcPr>
          <w:p w14:paraId="246B8E2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38A02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656817"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57055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2E756D72" w14:textId="77777777" w:rsidR="00817A4B" w:rsidRPr="00480423" w:rsidRDefault="00817A4B" w:rsidP="008F31B0">
            <w:pPr>
              <w:pStyle w:val="TAC"/>
              <w:rPr>
                <w:rFonts w:cs="Arial"/>
                <w:color w:val="000000"/>
                <w:szCs w:val="18"/>
                <w:lang w:val="en-US" w:eastAsia="zh-CN" w:bidi="ar"/>
              </w:rPr>
            </w:pPr>
          </w:p>
        </w:tc>
      </w:tr>
      <w:tr w:rsidR="00817A4B" w:rsidRPr="00480423" w14:paraId="1660EC0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D7A86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C65567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B29FD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AA028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E3084BC" w14:textId="77777777" w:rsidR="00817A4B" w:rsidRPr="00480423" w:rsidRDefault="00817A4B" w:rsidP="008F31B0">
            <w:pPr>
              <w:pStyle w:val="TAC"/>
              <w:rPr>
                <w:rFonts w:cs="Arial"/>
                <w:color w:val="000000"/>
                <w:szCs w:val="18"/>
                <w:lang w:val="en-US" w:eastAsia="zh-CN" w:bidi="ar"/>
              </w:rPr>
            </w:pPr>
          </w:p>
        </w:tc>
      </w:tr>
      <w:tr w:rsidR="00817A4B" w:rsidRPr="00480423" w14:paraId="05F4EDC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F4C7AB4" w14:textId="77777777" w:rsidR="00817A4B" w:rsidRPr="00480423" w:rsidRDefault="00817A4B" w:rsidP="008F31B0">
            <w:pPr>
              <w:pStyle w:val="TAC"/>
              <w:rPr>
                <w:lang w:val="en-US" w:eastAsia="zh-CN"/>
              </w:rPr>
            </w:pPr>
            <w:r w:rsidRPr="00480423">
              <w:rPr>
                <w:rFonts w:cs="Arial"/>
                <w:szCs w:val="18"/>
                <w:lang w:val="en-US"/>
              </w:rPr>
              <w:t>CA_n2A-n48A-n77C</w:t>
            </w:r>
          </w:p>
        </w:tc>
        <w:tc>
          <w:tcPr>
            <w:tcW w:w="1829" w:type="dxa"/>
            <w:tcBorders>
              <w:top w:val="single" w:sz="4" w:space="0" w:color="auto"/>
              <w:left w:val="single" w:sz="4" w:space="0" w:color="auto"/>
              <w:bottom w:val="nil"/>
              <w:right w:val="single" w:sz="4" w:space="0" w:color="auto"/>
            </w:tcBorders>
            <w:vAlign w:val="center"/>
          </w:tcPr>
          <w:p w14:paraId="540C05E9" w14:textId="77777777" w:rsidR="00817A4B" w:rsidRPr="00480423" w:rsidRDefault="00817A4B" w:rsidP="008F31B0">
            <w:pPr>
              <w:pStyle w:val="TAC"/>
              <w:rPr>
                <w:rFonts w:eastAsia="宋体"/>
                <w:kern w:val="2"/>
              </w:rPr>
            </w:pPr>
            <w:r w:rsidRPr="00480423">
              <w:rPr>
                <w:rFonts w:eastAsia="宋体"/>
                <w:kern w:val="2"/>
              </w:rPr>
              <w:t>n77</w:t>
            </w:r>
            <w:r w:rsidRPr="00480423">
              <w:rPr>
                <w:rFonts w:eastAsia="宋体"/>
                <w:kern w:val="2"/>
                <w:vertAlign w:val="superscript"/>
              </w:rPr>
              <w:t>7,9</w:t>
            </w:r>
          </w:p>
          <w:p w14:paraId="6C4B9029"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29E670E7"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CA_n2A-n77A</w:t>
            </w:r>
            <w:r w:rsidRPr="00480423">
              <w:rPr>
                <w:rFonts w:eastAsia="宋体"/>
                <w:kern w:val="2"/>
                <w:vertAlign w:val="superscript"/>
              </w:rPr>
              <w:t>7</w:t>
            </w:r>
          </w:p>
          <w:p w14:paraId="08861913" w14:textId="77777777" w:rsidR="00817A4B" w:rsidRPr="00480423" w:rsidRDefault="00817A4B" w:rsidP="008F31B0">
            <w:pPr>
              <w:pStyle w:val="TAC"/>
              <w:rPr>
                <w:lang w:val="en-US" w:eastAsia="zh-CN"/>
              </w:rPr>
            </w:pPr>
            <w:r w:rsidRPr="00480423">
              <w:rPr>
                <w:rFonts w:eastAsia="MS Mincho" w:cs="Arial"/>
                <w:color w:val="000000"/>
                <w:szCs w:val="18"/>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1B7CA880" w14:textId="77777777" w:rsidR="00817A4B" w:rsidRPr="00480423" w:rsidRDefault="00817A4B" w:rsidP="008F31B0">
            <w:pPr>
              <w:pStyle w:val="TAC"/>
              <w:rPr>
                <w:lang w:val="en-US" w:eastAsia="zh-CN"/>
              </w:rPr>
            </w:pPr>
            <w:r w:rsidRPr="00480423">
              <w:rPr>
                <w:rFonts w:cs="Arial"/>
                <w:color w:val="000000"/>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858EBA0" w14:textId="77777777" w:rsidR="00817A4B" w:rsidRPr="00480423" w:rsidRDefault="00817A4B" w:rsidP="008F31B0">
            <w:pPr>
              <w:pStyle w:val="TAC"/>
              <w:rPr>
                <w:rFonts w:ascii="Calibri" w:hAnsi="Calibri" w:cs="Arial"/>
                <w:color w:val="000000"/>
                <w:sz w:val="21"/>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6542AA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79497A12" w14:textId="77777777" w:rsidTr="008F31B0">
        <w:trPr>
          <w:trHeight w:val="29"/>
        </w:trPr>
        <w:tc>
          <w:tcPr>
            <w:tcW w:w="2067" w:type="dxa"/>
            <w:tcBorders>
              <w:top w:val="nil"/>
              <w:left w:val="single" w:sz="4" w:space="0" w:color="auto"/>
              <w:bottom w:val="nil"/>
              <w:right w:val="single" w:sz="4" w:space="0" w:color="auto"/>
            </w:tcBorders>
            <w:vAlign w:val="center"/>
          </w:tcPr>
          <w:p w14:paraId="205201F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216BE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35E964"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47850F" w14:textId="77777777" w:rsidR="00817A4B" w:rsidRPr="00480423" w:rsidRDefault="00817A4B" w:rsidP="008F31B0">
            <w:pPr>
              <w:pStyle w:val="TAC"/>
              <w:rPr>
                <w:rFonts w:ascii="Calibri" w:hAnsi="Calibri" w:cs="Arial"/>
                <w:color w:val="000000"/>
                <w:sz w:val="21"/>
                <w:szCs w:val="18"/>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43C8614C" w14:textId="77777777" w:rsidR="00817A4B" w:rsidRPr="00480423" w:rsidRDefault="00817A4B" w:rsidP="008F31B0">
            <w:pPr>
              <w:pStyle w:val="TAC"/>
              <w:rPr>
                <w:rFonts w:cs="Arial"/>
                <w:color w:val="000000"/>
                <w:szCs w:val="18"/>
                <w:lang w:val="en-US" w:eastAsia="zh-CN" w:bidi="ar"/>
              </w:rPr>
            </w:pPr>
          </w:p>
        </w:tc>
      </w:tr>
      <w:tr w:rsidR="00817A4B" w:rsidRPr="00480423" w14:paraId="18758413" w14:textId="77777777" w:rsidTr="008F31B0">
        <w:trPr>
          <w:trHeight w:val="29"/>
        </w:trPr>
        <w:tc>
          <w:tcPr>
            <w:tcW w:w="2067" w:type="dxa"/>
            <w:tcBorders>
              <w:top w:val="nil"/>
              <w:left w:val="single" w:sz="4" w:space="0" w:color="auto"/>
              <w:bottom w:val="nil"/>
              <w:right w:val="single" w:sz="4" w:space="0" w:color="auto"/>
            </w:tcBorders>
            <w:vAlign w:val="center"/>
          </w:tcPr>
          <w:p w14:paraId="12DD00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35986C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94C6B4"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297C0A1"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22C5C724" w14:textId="77777777" w:rsidR="00817A4B" w:rsidRPr="00480423" w:rsidRDefault="00817A4B" w:rsidP="008F31B0">
            <w:pPr>
              <w:pStyle w:val="TAC"/>
              <w:rPr>
                <w:rFonts w:cs="Arial"/>
                <w:color w:val="000000"/>
                <w:szCs w:val="18"/>
                <w:lang w:val="en-US" w:eastAsia="zh-CN" w:bidi="ar"/>
              </w:rPr>
            </w:pPr>
          </w:p>
        </w:tc>
      </w:tr>
      <w:tr w:rsidR="00817A4B" w:rsidRPr="00480423" w14:paraId="7D6D3459" w14:textId="77777777" w:rsidTr="008F31B0">
        <w:trPr>
          <w:trHeight w:val="29"/>
        </w:trPr>
        <w:tc>
          <w:tcPr>
            <w:tcW w:w="2067" w:type="dxa"/>
            <w:tcBorders>
              <w:top w:val="nil"/>
              <w:left w:val="single" w:sz="4" w:space="0" w:color="auto"/>
              <w:bottom w:val="nil"/>
              <w:right w:val="single" w:sz="4" w:space="0" w:color="auto"/>
            </w:tcBorders>
            <w:vAlign w:val="center"/>
          </w:tcPr>
          <w:p w14:paraId="6F58982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D111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A91573" w14:textId="77777777" w:rsidR="00817A4B" w:rsidRPr="00480423" w:rsidRDefault="00817A4B" w:rsidP="008F31B0">
            <w:pPr>
              <w:pStyle w:val="TAC"/>
              <w:rPr>
                <w:lang w:val="en-US" w:eastAsia="zh-CN"/>
              </w:rPr>
            </w:pPr>
            <w:r w:rsidRPr="00480423">
              <w:rPr>
                <w:lang w:val="en-US"/>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8A8B5A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B4D3EC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331219CA" w14:textId="77777777" w:rsidTr="008F31B0">
        <w:trPr>
          <w:trHeight w:val="29"/>
        </w:trPr>
        <w:tc>
          <w:tcPr>
            <w:tcW w:w="2067" w:type="dxa"/>
            <w:tcBorders>
              <w:top w:val="nil"/>
              <w:left w:val="single" w:sz="4" w:space="0" w:color="auto"/>
              <w:bottom w:val="nil"/>
              <w:right w:val="single" w:sz="4" w:space="0" w:color="auto"/>
            </w:tcBorders>
            <w:vAlign w:val="center"/>
          </w:tcPr>
          <w:p w14:paraId="617E2A0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2007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DE875E"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FBE58F" w14:textId="77777777" w:rsidR="00817A4B" w:rsidRPr="00480423" w:rsidRDefault="00817A4B" w:rsidP="008F31B0">
            <w:pPr>
              <w:pStyle w:val="TAC"/>
              <w:rPr>
                <w:rFonts w:ascii="Calibri" w:hAnsi="Calibri" w:cs="Arial"/>
                <w:color w:val="000000"/>
                <w:sz w:val="21"/>
                <w:szCs w:val="18"/>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40A27292" w14:textId="77777777" w:rsidR="00817A4B" w:rsidRPr="00480423" w:rsidRDefault="00817A4B" w:rsidP="008F31B0">
            <w:pPr>
              <w:pStyle w:val="TAC"/>
              <w:rPr>
                <w:rFonts w:cs="Arial"/>
                <w:color w:val="000000"/>
                <w:szCs w:val="18"/>
                <w:lang w:val="en-US" w:eastAsia="zh-CN" w:bidi="ar"/>
              </w:rPr>
            </w:pPr>
          </w:p>
        </w:tc>
      </w:tr>
      <w:tr w:rsidR="00817A4B" w:rsidRPr="00480423" w14:paraId="33755B8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74308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7766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AC5DFD"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E9E6EC6"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4F0CA727" w14:textId="77777777" w:rsidR="00817A4B" w:rsidRPr="00480423" w:rsidRDefault="00817A4B" w:rsidP="008F31B0">
            <w:pPr>
              <w:pStyle w:val="TAC"/>
              <w:rPr>
                <w:rFonts w:cs="Arial"/>
                <w:color w:val="000000"/>
                <w:szCs w:val="18"/>
                <w:lang w:val="en-US" w:eastAsia="zh-CN" w:bidi="ar"/>
              </w:rPr>
            </w:pPr>
          </w:p>
        </w:tc>
      </w:tr>
      <w:tr w:rsidR="00817A4B" w:rsidRPr="00480423" w14:paraId="7DC3FEB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84469FC" w14:textId="77777777" w:rsidR="00817A4B" w:rsidRPr="00480423" w:rsidRDefault="00817A4B" w:rsidP="008F31B0">
            <w:pPr>
              <w:pStyle w:val="TAC"/>
              <w:rPr>
                <w:lang w:val="en-US" w:eastAsia="zh-CN"/>
              </w:rPr>
            </w:pPr>
            <w:r w:rsidRPr="00480423">
              <w:rPr>
                <w:rFonts w:cs="Arial"/>
                <w:szCs w:val="18"/>
                <w:lang w:val="en-US"/>
              </w:rPr>
              <w:t>CA_n2A-n48(2A)-n77C</w:t>
            </w:r>
          </w:p>
        </w:tc>
        <w:tc>
          <w:tcPr>
            <w:tcW w:w="1829" w:type="dxa"/>
            <w:tcBorders>
              <w:top w:val="single" w:sz="4" w:space="0" w:color="auto"/>
              <w:left w:val="single" w:sz="4" w:space="0" w:color="auto"/>
              <w:bottom w:val="nil"/>
              <w:right w:val="single" w:sz="4" w:space="0" w:color="auto"/>
            </w:tcBorders>
            <w:vAlign w:val="center"/>
          </w:tcPr>
          <w:p w14:paraId="33A2C7A2" w14:textId="77777777" w:rsidR="00817A4B" w:rsidRDefault="00817A4B" w:rsidP="008F31B0">
            <w:pPr>
              <w:pStyle w:val="TAC"/>
              <w:rPr>
                <w:rFonts w:eastAsia="MS Mincho" w:cs="Arial"/>
                <w:color w:val="000000"/>
                <w:szCs w:val="18"/>
                <w:lang w:val="en-US"/>
              </w:rPr>
            </w:pPr>
            <w:r w:rsidRPr="00480423">
              <w:t>n77</w:t>
            </w:r>
            <w:r w:rsidRPr="00480423">
              <w:rPr>
                <w:vertAlign w:val="superscript"/>
              </w:rPr>
              <w:t>7,9</w:t>
            </w:r>
          </w:p>
          <w:p w14:paraId="06D15896"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284037F4" w14:textId="77777777" w:rsidR="00817A4B" w:rsidRPr="00480423" w:rsidRDefault="00817A4B" w:rsidP="008F31B0">
            <w:pPr>
              <w:pStyle w:val="TAC"/>
              <w:rPr>
                <w:lang w:val="en-US" w:eastAsia="zh-CN"/>
              </w:rPr>
            </w:pPr>
            <w:r w:rsidRPr="00480423">
              <w:rPr>
                <w:rFonts w:eastAsia="MS Mincho" w:cs="Arial"/>
                <w:color w:val="000000"/>
                <w:szCs w:val="18"/>
                <w:lang w:val="en-US"/>
              </w:rPr>
              <w:t>CA_n2A-n77A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42AF4DBA"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A45BA5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00AEA1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402F398D" w14:textId="77777777" w:rsidTr="008F31B0">
        <w:trPr>
          <w:trHeight w:val="29"/>
        </w:trPr>
        <w:tc>
          <w:tcPr>
            <w:tcW w:w="2067" w:type="dxa"/>
            <w:tcBorders>
              <w:top w:val="nil"/>
              <w:left w:val="single" w:sz="4" w:space="0" w:color="auto"/>
              <w:bottom w:val="nil"/>
              <w:right w:val="single" w:sz="4" w:space="0" w:color="auto"/>
            </w:tcBorders>
            <w:vAlign w:val="center"/>
          </w:tcPr>
          <w:p w14:paraId="630FF52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63C62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A2B00A"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4828CD"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rPr>
              <w:t>CA_n48(2A)_BCS1</w:t>
            </w:r>
          </w:p>
        </w:tc>
        <w:tc>
          <w:tcPr>
            <w:tcW w:w="1610" w:type="dxa"/>
            <w:tcBorders>
              <w:top w:val="nil"/>
              <w:left w:val="single" w:sz="4" w:space="0" w:color="auto"/>
              <w:bottom w:val="nil"/>
              <w:right w:val="single" w:sz="4" w:space="0" w:color="auto"/>
            </w:tcBorders>
            <w:vAlign w:val="center"/>
          </w:tcPr>
          <w:p w14:paraId="64523103" w14:textId="77777777" w:rsidR="00817A4B" w:rsidRPr="00480423" w:rsidRDefault="00817A4B" w:rsidP="008F31B0">
            <w:pPr>
              <w:pStyle w:val="TAC"/>
              <w:rPr>
                <w:rFonts w:cs="Arial"/>
                <w:color w:val="000000"/>
                <w:szCs w:val="18"/>
                <w:lang w:val="en-US" w:eastAsia="zh-CN" w:bidi="ar"/>
              </w:rPr>
            </w:pPr>
          </w:p>
        </w:tc>
      </w:tr>
      <w:tr w:rsidR="00817A4B" w:rsidRPr="00480423" w14:paraId="3DA501F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BF9A8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992C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50E2E4" w14:textId="77777777" w:rsidR="00817A4B" w:rsidRPr="00480423" w:rsidRDefault="00817A4B" w:rsidP="008F31B0">
            <w:pPr>
              <w:pStyle w:val="TAC"/>
              <w:rPr>
                <w:rFonts w:cs="Arial"/>
                <w:szCs w:val="18"/>
                <w:lang w:val="sv-SE"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1D219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349E72C0" w14:textId="77777777" w:rsidR="00817A4B" w:rsidRPr="00480423" w:rsidRDefault="00817A4B" w:rsidP="008F31B0">
            <w:pPr>
              <w:pStyle w:val="TAC"/>
              <w:rPr>
                <w:rFonts w:cs="Arial"/>
                <w:color w:val="000000"/>
                <w:szCs w:val="18"/>
                <w:lang w:val="en-US" w:eastAsia="zh-CN" w:bidi="ar"/>
              </w:rPr>
            </w:pPr>
          </w:p>
        </w:tc>
      </w:tr>
      <w:tr w:rsidR="00817A4B" w:rsidRPr="00480423" w14:paraId="30A3F338" w14:textId="77777777" w:rsidTr="008F31B0">
        <w:trPr>
          <w:trHeight w:val="29"/>
        </w:trPr>
        <w:tc>
          <w:tcPr>
            <w:tcW w:w="2067" w:type="dxa"/>
            <w:tcBorders>
              <w:top w:val="single" w:sz="4" w:space="0" w:color="auto"/>
              <w:left w:val="single" w:sz="4" w:space="0" w:color="auto"/>
              <w:bottom w:val="nil"/>
              <w:right w:val="single" w:sz="4" w:space="0" w:color="auto"/>
            </w:tcBorders>
          </w:tcPr>
          <w:p w14:paraId="7E4884B7" w14:textId="77777777" w:rsidR="00817A4B" w:rsidRPr="00480423" w:rsidRDefault="00817A4B" w:rsidP="008F31B0">
            <w:pPr>
              <w:pStyle w:val="TAC"/>
              <w:rPr>
                <w:lang w:val="en-US" w:eastAsia="zh-CN"/>
              </w:rPr>
            </w:pPr>
            <w:r w:rsidRPr="00480423">
              <w:rPr>
                <w:rFonts w:cs="Arial"/>
                <w:szCs w:val="18"/>
                <w:lang w:val="en-US"/>
              </w:rPr>
              <w:t>CA_n2A-n48B-n77C</w:t>
            </w:r>
          </w:p>
        </w:tc>
        <w:tc>
          <w:tcPr>
            <w:tcW w:w="1829" w:type="dxa"/>
            <w:tcBorders>
              <w:top w:val="single" w:sz="4" w:space="0" w:color="auto"/>
              <w:left w:val="single" w:sz="4" w:space="0" w:color="auto"/>
              <w:bottom w:val="nil"/>
              <w:right w:val="single" w:sz="4" w:space="0" w:color="auto"/>
            </w:tcBorders>
            <w:vAlign w:val="center"/>
          </w:tcPr>
          <w:p w14:paraId="3F185E96" w14:textId="77777777" w:rsidR="00817A4B" w:rsidRDefault="00817A4B" w:rsidP="008F31B0">
            <w:pPr>
              <w:pStyle w:val="TAC"/>
              <w:rPr>
                <w:rFonts w:eastAsia="MS Mincho" w:cs="Arial"/>
                <w:color w:val="000000"/>
                <w:szCs w:val="18"/>
                <w:lang w:val="en-US"/>
              </w:rPr>
            </w:pPr>
            <w:r w:rsidRPr="00480423">
              <w:t>n77</w:t>
            </w:r>
            <w:r w:rsidRPr="00480423">
              <w:rPr>
                <w:vertAlign w:val="superscript"/>
              </w:rPr>
              <w:t>7,9</w:t>
            </w:r>
          </w:p>
          <w:p w14:paraId="24F16EF2"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CA_n48B</w:t>
            </w:r>
          </w:p>
          <w:p w14:paraId="5D39F435"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CA_n2A-n48A</w:t>
            </w:r>
          </w:p>
          <w:p w14:paraId="135A7B3C" w14:textId="77777777" w:rsidR="00817A4B" w:rsidRPr="00480423" w:rsidRDefault="00817A4B" w:rsidP="008F31B0">
            <w:pPr>
              <w:pStyle w:val="TAC"/>
              <w:rPr>
                <w:lang w:val="en-US" w:eastAsia="zh-CN"/>
              </w:rPr>
            </w:pPr>
            <w:r w:rsidRPr="00480423">
              <w:rPr>
                <w:rFonts w:eastAsia="MS Mincho" w:cs="Arial"/>
                <w:color w:val="000000"/>
                <w:szCs w:val="18"/>
                <w:lang w:val="en-US"/>
              </w:rPr>
              <w:t>CA_n2A-n77A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1366871"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F51810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4CEE7E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71676FD" w14:textId="77777777" w:rsidTr="008F31B0">
        <w:trPr>
          <w:trHeight w:val="29"/>
        </w:trPr>
        <w:tc>
          <w:tcPr>
            <w:tcW w:w="2067" w:type="dxa"/>
            <w:tcBorders>
              <w:top w:val="nil"/>
              <w:left w:val="single" w:sz="4" w:space="0" w:color="auto"/>
              <w:bottom w:val="nil"/>
              <w:right w:val="single" w:sz="4" w:space="0" w:color="auto"/>
            </w:tcBorders>
            <w:vAlign w:val="center"/>
          </w:tcPr>
          <w:p w14:paraId="1CB684D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11CE6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27C053" w14:textId="77777777" w:rsidR="00817A4B" w:rsidRPr="00480423" w:rsidRDefault="00817A4B" w:rsidP="008F31B0">
            <w:pPr>
              <w:pStyle w:val="TAC"/>
              <w:rPr>
                <w:rFonts w:cs="Arial"/>
                <w:szCs w:val="18"/>
                <w:lang w:val="sv-SE"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09FC81"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rPr>
              <w:t>CA_n48B_BCS2</w:t>
            </w:r>
          </w:p>
        </w:tc>
        <w:tc>
          <w:tcPr>
            <w:tcW w:w="1610" w:type="dxa"/>
            <w:tcBorders>
              <w:top w:val="nil"/>
              <w:left w:val="single" w:sz="4" w:space="0" w:color="auto"/>
              <w:bottom w:val="nil"/>
              <w:right w:val="single" w:sz="4" w:space="0" w:color="auto"/>
            </w:tcBorders>
            <w:vAlign w:val="center"/>
          </w:tcPr>
          <w:p w14:paraId="0528BE3A" w14:textId="77777777" w:rsidR="00817A4B" w:rsidRPr="00480423" w:rsidRDefault="00817A4B" w:rsidP="008F31B0">
            <w:pPr>
              <w:pStyle w:val="TAC"/>
              <w:rPr>
                <w:rFonts w:cs="Arial"/>
                <w:color w:val="000000"/>
                <w:szCs w:val="18"/>
                <w:lang w:val="en-US" w:eastAsia="zh-CN" w:bidi="ar"/>
              </w:rPr>
            </w:pPr>
          </w:p>
        </w:tc>
      </w:tr>
      <w:tr w:rsidR="00817A4B" w:rsidRPr="00480423" w14:paraId="4DC5E0A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DF791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F343A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BAB1FF" w14:textId="77777777" w:rsidR="00817A4B" w:rsidRPr="00480423" w:rsidRDefault="00817A4B" w:rsidP="008F31B0">
            <w:pPr>
              <w:pStyle w:val="TAC"/>
              <w:rPr>
                <w:rFonts w:cs="Arial"/>
                <w:szCs w:val="18"/>
                <w:lang w:val="sv-SE"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4B463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4CD2CB16" w14:textId="77777777" w:rsidR="00817A4B" w:rsidRPr="00480423" w:rsidRDefault="00817A4B" w:rsidP="008F31B0">
            <w:pPr>
              <w:pStyle w:val="TAC"/>
              <w:rPr>
                <w:rFonts w:cs="Arial"/>
                <w:color w:val="000000"/>
                <w:szCs w:val="18"/>
                <w:lang w:val="en-US" w:eastAsia="zh-CN" w:bidi="ar"/>
              </w:rPr>
            </w:pPr>
          </w:p>
        </w:tc>
      </w:tr>
      <w:tr w:rsidR="00817A4B" w:rsidRPr="00480423" w14:paraId="1FB637F3" w14:textId="77777777" w:rsidTr="008F31B0">
        <w:trPr>
          <w:trHeight w:val="29"/>
        </w:trPr>
        <w:tc>
          <w:tcPr>
            <w:tcW w:w="2067" w:type="dxa"/>
            <w:tcBorders>
              <w:top w:val="single" w:sz="4" w:space="0" w:color="auto"/>
              <w:left w:val="single" w:sz="4" w:space="0" w:color="auto"/>
              <w:bottom w:val="nil"/>
              <w:right w:val="single" w:sz="4" w:space="0" w:color="auto"/>
            </w:tcBorders>
          </w:tcPr>
          <w:p w14:paraId="3B47984B" w14:textId="77777777" w:rsidR="00817A4B" w:rsidRPr="00480423" w:rsidRDefault="00817A4B" w:rsidP="008F31B0">
            <w:pPr>
              <w:pStyle w:val="TAC"/>
              <w:rPr>
                <w:lang w:val="en-US" w:eastAsia="zh-CN"/>
              </w:rPr>
            </w:pPr>
            <w:r w:rsidRPr="00480423">
              <w:rPr>
                <w:lang w:val="en-US" w:eastAsia="zh-CN"/>
              </w:rPr>
              <w:lastRenderedPageBreak/>
              <w:t>CA_n2A-n48B-n77A</w:t>
            </w:r>
          </w:p>
        </w:tc>
        <w:tc>
          <w:tcPr>
            <w:tcW w:w="1829" w:type="dxa"/>
            <w:tcBorders>
              <w:top w:val="single" w:sz="4" w:space="0" w:color="auto"/>
              <w:left w:val="single" w:sz="4" w:space="0" w:color="auto"/>
              <w:bottom w:val="nil"/>
              <w:right w:val="single" w:sz="4" w:space="0" w:color="auto"/>
            </w:tcBorders>
            <w:vAlign w:val="center"/>
          </w:tcPr>
          <w:p w14:paraId="44AA4F3C" w14:textId="77777777" w:rsidR="00817A4B" w:rsidRDefault="00817A4B" w:rsidP="008F31B0">
            <w:pPr>
              <w:pStyle w:val="TAC"/>
              <w:rPr>
                <w:rFonts w:eastAsia="MS Mincho" w:cs="Arial"/>
                <w:color w:val="000000"/>
                <w:szCs w:val="18"/>
                <w:lang w:val="en-US"/>
              </w:rPr>
            </w:pPr>
            <w:r w:rsidRPr="00480423">
              <w:t>n77</w:t>
            </w:r>
            <w:r w:rsidRPr="00480423">
              <w:rPr>
                <w:vertAlign w:val="superscript"/>
              </w:rPr>
              <w:t>7,9</w:t>
            </w:r>
          </w:p>
          <w:p w14:paraId="54AE9068" w14:textId="77777777" w:rsidR="00817A4B" w:rsidRPr="00480423" w:rsidRDefault="00817A4B" w:rsidP="008F31B0">
            <w:pPr>
              <w:pStyle w:val="TAC"/>
              <w:rPr>
                <w:rFonts w:cs="Arial"/>
                <w:color w:val="000000"/>
                <w:szCs w:val="18"/>
                <w:lang w:val="en-US"/>
              </w:rPr>
            </w:pPr>
            <w:r w:rsidRPr="00480423">
              <w:rPr>
                <w:rFonts w:eastAsia="MS Mincho" w:cs="Arial"/>
                <w:color w:val="000000"/>
                <w:szCs w:val="18"/>
                <w:lang w:val="en-US"/>
              </w:rPr>
              <w:t>CA_n48B</w:t>
            </w:r>
          </w:p>
          <w:p w14:paraId="47E6B6EE"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CA_n2A-n48A</w:t>
            </w:r>
          </w:p>
          <w:p w14:paraId="7904976F"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40326866"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8DBDA4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551019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329B4F33" w14:textId="77777777" w:rsidTr="008F31B0">
        <w:trPr>
          <w:trHeight w:val="29"/>
        </w:trPr>
        <w:tc>
          <w:tcPr>
            <w:tcW w:w="2067" w:type="dxa"/>
            <w:tcBorders>
              <w:top w:val="nil"/>
              <w:left w:val="single" w:sz="4" w:space="0" w:color="auto"/>
              <w:bottom w:val="nil"/>
              <w:right w:val="single" w:sz="4" w:space="0" w:color="auto"/>
            </w:tcBorders>
            <w:vAlign w:val="center"/>
          </w:tcPr>
          <w:p w14:paraId="2C8D2D0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0672B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6C91C7"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21665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595F2856" w14:textId="77777777" w:rsidR="00817A4B" w:rsidRPr="00480423" w:rsidRDefault="00817A4B" w:rsidP="008F31B0">
            <w:pPr>
              <w:pStyle w:val="TAC"/>
              <w:rPr>
                <w:rFonts w:cs="Arial"/>
                <w:color w:val="000000"/>
                <w:szCs w:val="18"/>
                <w:lang w:val="en-US" w:eastAsia="zh-CN" w:bidi="ar"/>
              </w:rPr>
            </w:pPr>
          </w:p>
        </w:tc>
      </w:tr>
      <w:tr w:rsidR="00817A4B" w:rsidRPr="00480423" w14:paraId="4CF82C26" w14:textId="77777777" w:rsidTr="008F31B0">
        <w:trPr>
          <w:trHeight w:val="29"/>
        </w:trPr>
        <w:tc>
          <w:tcPr>
            <w:tcW w:w="2067" w:type="dxa"/>
            <w:tcBorders>
              <w:top w:val="nil"/>
              <w:left w:val="single" w:sz="4" w:space="0" w:color="auto"/>
              <w:bottom w:val="nil"/>
              <w:right w:val="single" w:sz="4" w:space="0" w:color="auto"/>
            </w:tcBorders>
            <w:vAlign w:val="center"/>
          </w:tcPr>
          <w:p w14:paraId="0B3A16D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8B22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BB4862"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DD4BAA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5099DD1" w14:textId="77777777" w:rsidR="00817A4B" w:rsidRPr="00480423" w:rsidRDefault="00817A4B" w:rsidP="008F31B0">
            <w:pPr>
              <w:pStyle w:val="TAC"/>
              <w:rPr>
                <w:rFonts w:cs="Arial"/>
                <w:color w:val="000000"/>
                <w:szCs w:val="18"/>
                <w:lang w:val="en-US" w:eastAsia="zh-CN" w:bidi="ar"/>
              </w:rPr>
            </w:pPr>
          </w:p>
        </w:tc>
      </w:tr>
      <w:tr w:rsidR="00817A4B" w:rsidRPr="00480423" w14:paraId="2A711DA0" w14:textId="77777777" w:rsidTr="008F31B0">
        <w:trPr>
          <w:trHeight w:val="29"/>
        </w:trPr>
        <w:tc>
          <w:tcPr>
            <w:tcW w:w="2067" w:type="dxa"/>
            <w:tcBorders>
              <w:top w:val="nil"/>
              <w:left w:val="single" w:sz="4" w:space="0" w:color="auto"/>
              <w:bottom w:val="nil"/>
              <w:right w:val="single" w:sz="4" w:space="0" w:color="auto"/>
            </w:tcBorders>
            <w:vAlign w:val="center"/>
          </w:tcPr>
          <w:p w14:paraId="67C283B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451D5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835C1B"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34717F4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12CB03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2FB2D3BE" w14:textId="77777777" w:rsidTr="008F31B0">
        <w:trPr>
          <w:trHeight w:val="29"/>
        </w:trPr>
        <w:tc>
          <w:tcPr>
            <w:tcW w:w="2067" w:type="dxa"/>
            <w:tcBorders>
              <w:top w:val="nil"/>
              <w:left w:val="single" w:sz="4" w:space="0" w:color="auto"/>
              <w:bottom w:val="nil"/>
              <w:right w:val="single" w:sz="4" w:space="0" w:color="auto"/>
            </w:tcBorders>
            <w:vAlign w:val="center"/>
          </w:tcPr>
          <w:p w14:paraId="508A4F5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1224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0CD9D2"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C0D0DC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1BD75A60" w14:textId="77777777" w:rsidR="00817A4B" w:rsidRPr="00480423" w:rsidRDefault="00817A4B" w:rsidP="008F31B0">
            <w:pPr>
              <w:pStyle w:val="TAC"/>
              <w:rPr>
                <w:rFonts w:cs="Arial"/>
                <w:color w:val="000000"/>
                <w:szCs w:val="18"/>
                <w:lang w:val="en-US" w:eastAsia="zh-CN" w:bidi="ar"/>
              </w:rPr>
            </w:pPr>
          </w:p>
        </w:tc>
      </w:tr>
      <w:tr w:rsidR="00817A4B" w:rsidRPr="00480423" w14:paraId="6BB88A9A" w14:textId="77777777" w:rsidTr="008F31B0">
        <w:trPr>
          <w:trHeight w:val="29"/>
        </w:trPr>
        <w:tc>
          <w:tcPr>
            <w:tcW w:w="2067" w:type="dxa"/>
            <w:tcBorders>
              <w:top w:val="nil"/>
              <w:left w:val="single" w:sz="4" w:space="0" w:color="auto"/>
              <w:bottom w:val="nil"/>
              <w:right w:val="single" w:sz="4" w:space="0" w:color="auto"/>
            </w:tcBorders>
            <w:vAlign w:val="center"/>
          </w:tcPr>
          <w:p w14:paraId="7A71E2B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132C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AF144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A8D63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32E8BDE" w14:textId="77777777" w:rsidR="00817A4B" w:rsidRPr="00480423" w:rsidRDefault="00817A4B" w:rsidP="008F31B0">
            <w:pPr>
              <w:pStyle w:val="TAC"/>
              <w:rPr>
                <w:rFonts w:cs="Arial"/>
                <w:color w:val="000000"/>
                <w:szCs w:val="18"/>
                <w:lang w:val="en-US" w:eastAsia="zh-CN" w:bidi="ar"/>
              </w:rPr>
            </w:pPr>
          </w:p>
        </w:tc>
      </w:tr>
      <w:tr w:rsidR="00817A4B" w:rsidRPr="00480423" w14:paraId="03958145" w14:textId="77777777" w:rsidTr="008F31B0">
        <w:trPr>
          <w:trHeight w:val="29"/>
        </w:trPr>
        <w:tc>
          <w:tcPr>
            <w:tcW w:w="2067" w:type="dxa"/>
            <w:tcBorders>
              <w:top w:val="nil"/>
              <w:left w:val="single" w:sz="4" w:space="0" w:color="auto"/>
              <w:bottom w:val="nil"/>
              <w:right w:val="single" w:sz="4" w:space="0" w:color="auto"/>
            </w:tcBorders>
            <w:vAlign w:val="center"/>
          </w:tcPr>
          <w:p w14:paraId="21AA36A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0040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BFC3B0"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5C2FF8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4D251B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2</w:t>
            </w:r>
          </w:p>
        </w:tc>
      </w:tr>
      <w:tr w:rsidR="00817A4B" w:rsidRPr="00480423" w14:paraId="7E98C413" w14:textId="77777777" w:rsidTr="008F31B0">
        <w:trPr>
          <w:trHeight w:val="29"/>
        </w:trPr>
        <w:tc>
          <w:tcPr>
            <w:tcW w:w="2067" w:type="dxa"/>
            <w:tcBorders>
              <w:top w:val="nil"/>
              <w:left w:val="single" w:sz="4" w:space="0" w:color="auto"/>
              <w:bottom w:val="nil"/>
              <w:right w:val="single" w:sz="4" w:space="0" w:color="auto"/>
            </w:tcBorders>
            <w:vAlign w:val="center"/>
          </w:tcPr>
          <w:p w14:paraId="198CF8D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33934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A684C0"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3FB82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CA_n48B_BCS2</w:t>
            </w:r>
          </w:p>
        </w:tc>
        <w:tc>
          <w:tcPr>
            <w:tcW w:w="1610" w:type="dxa"/>
            <w:tcBorders>
              <w:top w:val="nil"/>
              <w:left w:val="single" w:sz="4" w:space="0" w:color="auto"/>
              <w:bottom w:val="nil"/>
              <w:right w:val="single" w:sz="4" w:space="0" w:color="auto"/>
            </w:tcBorders>
            <w:vAlign w:val="center"/>
          </w:tcPr>
          <w:p w14:paraId="67889A6A" w14:textId="77777777" w:rsidR="00817A4B" w:rsidRPr="00480423" w:rsidRDefault="00817A4B" w:rsidP="008F31B0">
            <w:pPr>
              <w:pStyle w:val="TAC"/>
              <w:rPr>
                <w:rFonts w:cs="Arial"/>
                <w:color w:val="000000"/>
                <w:szCs w:val="18"/>
                <w:lang w:val="en-US" w:eastAsia="zh-CN" w:bidi="ar"/>
              </w:rPr>
            </w:pPr>
          </w:p>
        </w:tc>
      </w:tr>
      <w:tr w:rsidR="00817A4B" w:rsidRPr="00480423" w14:paraId="04230BB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A6F88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1981A0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2C062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F46D5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E148444" w14:textId="77777777" w:rsidR="00817A4B" w:rsidRPr="00480423" w:rsidRDefault="00817A4B" w:rsidP="008F31B0">
            <w:pPr>
              <w:pStyle w:val="TAC"/>
              <w:rPr>
                <w:rFonts w:cs="Arial"/>
                <w:color w:val="000000"/>
                <w:szCs w:val="18"/>
                <w:lang w:val="en-US" w:eastAsia="zh-CN" w:bidi="ar"/>
              </w:rPr>
            </w:pPr>
          </w:p>
        </w:tc>
      </w:tr>
      <w:tr w:rsidR="00817A4B" w:rsidRPr="00480423" w14:paraId="2205FE2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85D568" w14:textId="77777777" w:rsidR="00817A4B" w:rsidRPr="00480423" w:rsidRDefault="00817A4B" w:rsidP="008F31B0">
            <w:pPr>
              <w:pStyle w:val="TAC"/>
              <w:rPr>
                <w:lang w:val="en-US" w:eastAsia="zh-CN"/>
              </w:rPr>
            </w:pPr>
            <w:r w:rsidRPr="00480423">
              <w:rPr>
                <w:lang w:val="en-US" w:eastAsia="zh-CN"/>
              </w:rPr>
              <w:t>CA_n2A-n48(2A)-n77A</w:t>
            </w:r>
          </w:p>
        </w:tc>
        <w:tc>
          <w:tcPr>
            <w:tcW w:w="1829" w:type="dxa"/>
            <w:tcBorders>
              <w:top w:val="single" w:sz="4" w:space="0" w:color="auto"/>
              <w:left w:val="single" w:sz="4" w:space="0" w:color="auto"/>
              <w:bottom w:val="nil"/>
              <w:right w:val="single" w:sz="4" w:space="0" w:color="auto"/>
            </w:tcBorders>
            <w:vAlign w:val="center"/>
          </w:tcPr>
          <w:p w14:paraId="5C58D3C4" w14:textId="77777777" w:rsidR="00817A4B" w:rsidRPr="007312F4" w:rsidRDefault="00817A4B" w:rsidP="008F31B0">
            <w:pPr>
              <w:keepNext/>
              <w:keepLines/>
              <w:spacing w:after="0"/>
              <w:jc w:val="center"/>
              <w:rPr>
                <w:rFonts w:ascii="Arial" w:hAnsi="Arial"/>
                <w:sz w:val="18"/>
                <w:vertAlign w:val="superscript"/>
              </w:rPr>
            </w:pPr>
            <w:r w:rsidRPr="007312F4">
              <w:rPr>
                <w:rFonts w:ascii="Arial" w:hAnsi="Arial"/>
                <w:sz w:val="18"/>
              </w:rPr>
              <w:t>n77</w:t>
            </w:r>
            <w:r w:rsidRPr="007312F4">
              <w:rPr>
                <w:rFonts w:ascii="Arial" w:hAnsi="Arial"/>
                <w:sz w:val="18"/>
                <w:vertAlign w:val="superscript"/>
              </w:rPr>
              <w:t>7,9</w:t>
            </w:r>
          </w:p>
          <w:p w14:paraId="56C0F000"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CA_n2A-n48A</w:t>
            </w:r>
          </w:p>
          <w:p w14:paraId="42C41C1F" w14:textId="77777777" w:rsidR="00817A4B" w:rsidRPr="00480423" w:rsidRDefault="00817A4B" w:rsidP="008F31B0">
            <w:pPr>
              <w:pStyle w:val="TAC"/>
              <w:rPr>
                <w:rFonts w:cs="Arial"/>
                <w:color w:val="000000"/>
                <w:szCs w:val="18"/>
                <w:lang w:val="en-US"/>
              </w:rPr>
            </w:pPr>
            <w:r w:rsidRPr="00480423">
              <w:rPr>
                <w:rFonts w:cs="Arial"/>
                <w:color w:val="000000"/>
                <w:szCs w:val="18"/>
                <w:lang w:val="en-US"/>
              </w:rPr>
              <w:t>CA_n2A-n77A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877AF38"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289EF0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0A2D65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50AEB72" w14:textId="77777777" w:rsidTr="008F31B0">
        <w:trPr>
          <w:trHeight w:val="29"/>
        </w:trPr>
        <w:tc>
          <w:tcPr>
            <w:tcW w:w="2067" w:type="dxa"/>
            <w:tcBorders>
              <w:top w:val="nil"/>
              <w:left w:val="single" w:sz="4" w:space="0" w:color="auto"/>
              <w:bottom w:val="nil"/>
              <w:right w:val="single" w:sz="4" w:space="0" w:color="auto"/>
            </w:tcBorders>
            <w:vAlign w:val="center"/>
          </w:tcPr>
          <w:p w14:paraId="5AF324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CBD24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1FFDA6"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52A63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CA_n48(2A)_BCS0</w:t>
            </w:r>
          </w:p>
        </w:tc>
        <w:tc>
          <w:tcPr>
            <w:tcW w:w="1610" w:type="dxa"/>
            <w:tcBorders>
              <w:top w:val="nil"/>
              <w:left w:val="single" w:sz="4" w:space="0" w:color="auto"/>
              <w:bottom w:val="nil"/>
              <w:right w:val="single" w:sz="4" w:space="0" w:color="auto"/>
            </w:tcBorders>
            <w:vAlign w:val="center"/>
          </w:tcPr>
          <w:p w14:paraId="02BF6ED1" w14:textId="77777777" w:rsidR="00817A4B" w:rsidRPr="00480423" w:rsidRDefault="00817A4B" w:rsidP="008F31B0">
            <w:pPr>
              <w:pStyle w:val="TAC"/>
              <w:rPr>
                <w:rFonts w:cs="Arial"/>
                <w:color w:val="000000"/>
                <w:szCs w:val="18"/>
                <w:lang w:val="en-US" w:eastAsia="zh-CN" w:bidi="ar"/>
              </w:rPr>
            </w:pPr>
          </w:p>
        </w:tc>
      </w:tr>
      <w:tr w:rsidR="00817A4B" w:rsidRPr="00480423" w14:paraId="78034EBC" w14:textId="77777777" w:rsidTr="008F31B0">
        <w:trPr>
          <w:trHeight w:val="29"/>
        </w:trPr>
        <w:tc>
          <w:tcPr>
            <w:tcW w:w="2067" w:type="dxa"/>
            <w:tcBorders>
              <w:top w:val="nil"/>
              <w:left w:val="single" w:sz="4" w:space="0" w:color="auto"/>
              <w:bottom w:val="nil"/>
              <w:right w:val="single" w:sz="4" w:space="0" w:color="auto"/>
            </w:tcBorders>
            <w:vAlign w:val="center"/>
          </w:tcPr>
          <w:p w14:paraId="0EF72BA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B51F8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A4FDB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A7586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4F78DB0" w14:textId="77777777" w:rsidR="00817A4B" w:rsidRPr="00480423" w:rsidRDefault="00817A4B" w:rsidP="008F31B0">
            <w:pPr>
              <w:pStyle w:val="TAC"/>
              <w:rPr>
                <w:rFonts w:cs="Arial"/>
                <w:color w:val="000000"/>
                <w:szCs w:val="18"/>
                <w:lang w:val="en-US" w:eastAsia="zh-CN" w:bidi="ar"/>
              </w:rPr>
            </w:pPr>
          </w:p>
        </w:tc>
      </w:tr>
      <w:tr w:rsidR="00817A4B" w:rsidRPr="00480423" w14:paraId="2B71BAC2" w14:textId="77777777" w:rsidTr="008F31B0">
        <w:trPr>
          <w:trHeight w:val="29"/>
        </w:trPr>
        <w:tc>
          <w:tcPr>
            <w:tcW w:w="2067" w:type="dxa"/>
            <w:tcBorders>
              <w:top w:val="nil"/>
              <w:left w:val="single" w:sz="4" w:space="0" w:color="auto"/>
              <w:bottom w:val="nil"/>
              <w:right w:val="single" w:sz="4" w:space="0" w:color="auto"/>
            </w:tcBorders>
            <w:vAlign w:val="center"/>
          </w:tcPr>
          <w:p w14:paraId="31F06C2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F72A0C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8F1FD4"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CC4D59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641F57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530D604F" w14:textId="77777777" w:rsidTr="008F31B0">
        <w:trPr>
          <w:trHeight w:val="29"/>
        </w:trPr>
        <w:tc>
          <w:tcPr>
            <w:tcW w:w="2067" w:type="dxa"/>
            <w:tcBorders>
              <w:top w:val="nil"/>
              <w:left w:val="single" w:sz="4" w:space="0" w:color="auto"/>
              <w:bottom w:val="nil"/>
              <w:right w:val="single" w:sz="4" w:space="0" w:color="auto"/>
            </w:tcBorders>
            <w:vAlign w:val="center"/>
          </w:tcPr>
          <w:p w14:paraId="45165BA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C5D6F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D50419"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0AED4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CA_n48(2A)_BCS1</w:t>
            </w:r>
          </w:p>
        </w:tc>
        <w:tc>
          <w:tcPr>
            <w:tcW w:w="1610" w:type="dxa"/>
            <w:tcBorders>
              <w:top w:val="nil"/>
              <w:left w:val="single" w:sz="4" w:space="0" w:color="auto"/>
              <w:bottom w:val="nil"/>
              <w:right w:val="single" w:sz="4" w:space="0" w:color="auto"/>
            </w:tcBorders>
            <w:vAlign w:val="center"/>
          </w:tcPr>
          <w:p w14:paraId="223E81FC" w14:textId="77777777" w:rsidR="00817A4B" w:rsidRPr="00480423" w:rsidRDefault="00817A4B" w:rsidP="008F31B0">
            <w:pPr>
              <w:pStyle w:val="TAC"/>
              <w:rPr>
                <w:rFonts w:cs="Arial"/>
                <w:color w:val="000000"/>
                <w:szCs w:val="18"/>
                <w:lang w:val="en-US" w:eastAsia="zh-CN" w:bidi="ar"/>
              </w:rPr>
            </w:pPr>
          </w:p>
        </w:tc>
      </w:tr>
      <w:tr w:rsidR="00817A4B" w:rsidRPr="00480423" w14:paraId="64CE362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34A6A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E9C9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E9F0F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CE4A1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DFE0338" w14:textId="77777777" w:rsidR="00817A4B" w:rsidRPr="00480423" w:rsidRDefault="00817A4B" w:rsidP="008F31B0">
            <w:pPr>
              <w:pStyle w:val="TAC"/>
              <w:rPr>
                <w:rFonts w:cs="Arial"/>
                <w:color w:val="000000"/>
                <w:szCs w:val="18"/>
                <w:lang w:val="en-US" w:eastAsia="zh-CN" w:bidi="ar"/>
              </w:rPr>
            </w:pPr>
          </w:p>
        </w:tc>
      </w:tr>
      <w:tr w:rsidR="00817A4B" w:rsidRPr="00480423" w14:paraId="2F989DA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00B349" w14:textId="77777777" w:rsidR="00817A4B" w:rsidRPr="00480423" w:rsidRDefault="00817A4B" w:rsidP="008F31B0">
            <w:pPr>
              <w:pStyle w:val="TAC"/>
              <w:rPr>
                <w:lang w:val="en-US" w:eastAsia="zh-CN"/>
              </w:rPr>
            </w:pPr>
            <w:r w:rsidRPr="00480423">
              <w:rPr>
                <w:rFonts w:eastAsia="宋体"/>
                <w:lang w:val="en-US" w:eastAsia="zh-CN"/>
              </w:rPr>
              <w:t>CA_n2A-n66A-n71A</w:t>
            </w:r>
          </w:p>
        </w:tc>
        <w:tc>
          <w:tcPr>
            <w:tcW w:w="1829" w:type="dxa"/>
            <w:tcBorders>
              <w:top w:val="single" w:sz="4" w:space="0" w:color="auto"/>
              <w:left w:val="single" w:sz="4" w:space="0" w:color="auto"/>
              <w:bottom w:val="nil"/>
              <w:right w:val="single" w:sz="4" w:space="0" w:color="auto"/>
            </w:tcBorders>
            <w:vAlign w:val="center"/>
          </w:tcPr>
          <w:p w14:paraId="73EAE30A" w14:textId="77777777" w:rsidR="00817A4B" w:rsidRPr="00480423" w:rsidRDefault="00817A4B" w:rsidP="008F31B0">
            <w:pPr>
              <w:pStyle w:val="TAC"/>
              <w:rPr>
                <w:lang w:val="en-US" w:eastAsia="zh-CN"/>
              </w:rPr>
            </w:pPr>
            <w:r w:rsidRPr="00480423">
              <w:rPr>
                <w:rFonts w:eastAsia="宋体"/>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514E993" w14:textId="77777777" w:rsidR="00817A4B" w:rsidRPr="00480423" w:rsidRDefault="00817A4B" w:rsidP="008F31B0">
            <w:pPr>
              <w:pStyle w:val="TAC"/>
              <w:rPr>
                <w:lang w:val="en-US" w:eastAsia="zh-CN"/>
              </w:rPr>
            </w:pPr>
            <w:r w:rsidRPr="00480423">
              <w:rPr>
                <w:rFonts w:eastAsia="宋体"/>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E517874"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686E1FD"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0</w:t>
            </w:r>
          </w:p>
        </w:tc>
      </w:tr>
      <w:tr w:rsidR="00817A4B" w:rsidRPr="00480423" w14:paraId="7BC95943" w14:textId="77777777" w:rsidTr="008F31B0">
        <w:trPr>
          <w:trHeight w:val="29"/>
        </w:trPr>
        <w:tc>
          <w:tcPr>
            <w:tcW w:w="2067" w:type="dxa"/>
            <w:tcBorders>
              <w:top w:val="nil"/>
              <w:left w:val="single" w:sz="4" w:space="0" w:color="auto"/>
              <w:bottom w:val="nil"/>
              <w:right w:val="single" w:sz="4" w:space="0" w:color="auto"/>
            </w:tcBorders>
            <w:vAlign w:val="center"/>
          </w:tcPr>
          <w:p w14:paraId="0CE5A59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0DED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551782" w14:textId="77777777" w:rsidR="00817A4B" w:rsidRPr="00480423" w:rsidRDefault="00817A4B" w:rsidP="008F31B0">
            <w:pPr>
              <w:pStyle w:val="TAC"/>
              <w:rPr>
                <w:lang w:val="en-US" w:eastAsia="zh-CN"/>
              </w:rPr>
            </w:pPr>
            <w:r w:rsidRPr="00480423">
              <w:rPr>
                <w:rFonts w:eastAsia="宋体"/>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173B815"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F69E028" w14:textId="77777777" w:rsidR="00817A4B" w:rsidRPr="00480423" w:rsidRDefault="00817A4B" w:rsidP="008F31B0">
            <w:pPr>
              <w:pStyle w:val="TAC"/>
              <w:rPr>
                <w:rFonts w:cs="Arial"/>
                <w:color w:val="000000"/>
                <w:szCs w:val="18"/>
                <w:lang w:val="en-US" w:eastAsia="zh-CN" w:bidi="ar"/>
              </w:rPr>
            </w:pPr>
          </w:p>
        </w:tc>
      </w:tr>
      <w:tr w:rsidR="00817A4B" w:rsidRPr="00480423" w14:paraId="582464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6724D6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1088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52F66B" w14:textId="77777777" w:rsidR="00817A4B" w:rsidRPr="00480423" w:rsidRDefault="00817A4B" w:rsidP="008F31B0">
            <w:pPr>
              <w:pStyle w:val="TAC"/>
              <w:rPr>
                <w:lang w:val="en-US" w:eastAsia="zh-CN"/>
              </w:rPr>
            </w:pPr>
            <w:r w:rsidRPr="00480423">
              <w:rPr>
                <w:rFonts w:eastAsia="宋体"/>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4C42A03"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48C5EFA" w14:textId="77777777" w:rsidR="00817A4B" w:rsidRPr="00480423" w:rsidRDefault="00817A4B" w:rsidP="008F31B0">
            <w:pPr>
              <w:pStyle w:val="TAC"/>
              <w:rPr>
                <w:rFonts w:cs="Arial"/>
                <w:color w:val="000000"/>
                <w:szCs w:val="18"/>
                <w:lang w:val="en-US" w:eastAsia="zh-CN" w:bidi="ar"/>
              </w:rPr>
            </w:pPr>
          </w:p>
        </w:tc>
      </w:tr>
      <w:tr w:rsidR="00817A4B" w:rsidRPr="00480423" w14:paraId="1908FAB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73FC1B8" w14:textId="77777777" w:rsidR="00817A4B" w:rsidRPr="00480423" w:rsidRDefault="00817A4B" w:rsidP="008F31B0">
            <w:pPr>
              <w:pStyle w:val="TAC"/>
              <w:rPr>
                <w:lang w:val="en-US" w:eastAsia="zh-CN"/>
              </w:rPr>
            </w:pPr>
            <w:r w:rsidRPr="00480423">
              <w:rPr>
                <w:lang w:val="en-US" w:eastAsia="zh-CN"/>
              </w:rPr>
              <w:t>CA_n2A-n66A-n77A</w:t>
            </w:r>
          </w:p>
        </w:tc>
        <w:tc>
          <w:tcPr>
            <w:tcW w:w="1829" w:type="dxa"/>
            <w:tcBorders>
              <w:top w:val="single" w:sz="4" w:space="0" w:color="auto"/>
              <w:left w:val="single" w:sz="4" w:space="0" w:color="auto"/>
              <w:bottom w:val="nil"/>
              <w:right w:val="single" w:sz="4" w:space="0" w:color="auto"/>
            </w:tcBorders>
            <w:vAlign w:val="center"/>
          </w:tcPr>
          <w:p w14:paraId="33F7747B" w14:textId="77777777" w:rsidR="00817A4B" w:rsidRPr="00480423" w:rsidRDefault="00817A4B" w:rsidP="008F31B0">
            <w:pPr>
              <w:pStyle w:val="TAC"/>
              <w:rPr>
                <w:szCs w:val="18"/>
                <w:lang w:val="en-US" w:eastAsia="zh-CN"/>
              </w:rPr>
            </w:pPr>
            <w:r w:rsidRPr="00480423">
              <w:t>n77</w:t>
            </w:r>
            <w:r w:rsidRPr="00480423">
              <w:rPr>
                <w:vertAlign w:val="superscript"/>
              </w:rPr>
              <w:t>7, 9</w:t>
            </w:r>
          </w:p>
          <w:p w14:paraId="373C54D9" w14:textId="77777777" w:rsidR="00817A4B" w:rsidRPr="00480423" w:rsidRDefault="00817A4B" w:rsidP="008F31B0">
            <w:pPr>
              <w:pStyle w:val="TAC"/>
              <w:rPr>
                <w:szCs w:val="18"/>
                <w:lang w:val="en-US" w:eastAsia="zh-CN"/>
              </w:rPr>
            </w:pPr>
            <w:r w:rsidRPr="00480423">
              <w:rPr>
                <w:szCs w:val="18"/>
                <w:lang w:val="en-US" w:eastAsia="zh-CN"/>
              </w:rPr>
              <w:t>CA_n2A-n66A</w:t>
            </w:r>
          </w:p>
          <w:p w14:paraId="208FCB39" w14:textId="77777777" w:rsidR="00817A4B" w:rsidRPr="00480423" w:rsidRDefault="00817A4B" w:rsidP="008F31B0">
            <w:pPr>
              <w:pStyle w:val="TAC"/>
              <w:rPr>
                <w:szCs w:val="18"/>
                <w:lang w:val="en-US" w:eastAsia="zh-CN"/>
              </w:rPr>
            </w:pPr>
            <w:r w:rsidRPr="00480423">
              <w:rPr>
                <w:szCs w:val="18"/>
                <w:lang w:val="en-US" w:eastAsia="zh-CN"/>
              </w:rPr>
              <w:t>CA_n2A-n77A</w:t>
            </w:r>
            <w:r w:rsidRPr="00480423">
              <w:rPr>
                <w:szCs w:val="18"/>
                <w:vertAlign w:val="superscript"/>
                <w:lang w:val="en-US" w:eastAsia="zh-CN"/>
              </w:rPr>
              <w:t>7</w:t>
            </w:r>
          </w:p>
          <w:p w14:paraId="4773FAA3" w14:textId="77777777" w:rsidR="00817A4B" w:rsidRPr="00480423" w:rsidRDefault="00817A4B" w:rsidP="008F31B0">
            <w:pPr>
              <w:pStyle w:val="TAC"/>
              <w:rPr>
                <w:szCs w:val="18"/>
                <w:lang w:val="en-US" w:eastAsia="zh-CN"/>
              </w:rPr>
            </w:pPr>
            <w:r w:rsidRPr="00480423">
              <w:rPr>
                <w:szCs w:val="18"/>
                <w:lang w:val="en-US" w:eastAsia="zh-CN"/>
              </w:rPr>
              <w:t>CA_n66A-n77A</w:t>
            </w:r>
            <w:r w:rsidRPr="00480423">
              <w:rPr>
                <w:szCs w:val="18"/>
                <w:vertAlign w:val="superscript"/>
                <w:lang w:val="en-US" w:eastAsia="zh-CN"/>
              </w:rPr>
              <w:t>7</w:t>
            </w:r>
          </w:p>
          <w:p w14:paraId="47630A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88F97E"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4AD83EA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4E75085" w14:textId="77777777" w:rsidR="00817A4B" w:rsidRPr="00480423" w:rsidRDefault="00817A4B" w:rsidP="008F31B0">
            <w:pPr>
              <w:pStyle w:val="TAC"/>
              <w:rPr>
                <w:lang w:val="en-US" w:eastAsia="zh-CN"/>
              </w:rPr>
            </w:pPr>
            <w:r w:rsidRPr="00480423">
              <w:rPr>
                <w:lang w:val="en-US" w:eastAsia="zh-CN"/>
              </w:rPr>
              <w:t>0</w:t>
            </w:r>
          </w:p>
        </w:tc>
      </w:tr>
      <w:tr w:rsidR="00817A4B" w:rsidRPr="00480423" w14:paraId="1E76AB5C" w14:textId="77777777" w:rsidTr="008F31B0">
        <w:trPr>
          <w:trHeight w:val="29"/>
        </w:trPr>
        <w:tc>
          <w:tcPr>
            <w:tcW w:w="2067" w:type="dxa"/>
            <w:tcBorders>
              <w:top w:val="nil"/>
              <w:left w:val="single" w:sz="4" w:space="0" w:color="auto"/>
              <w:bottom w:val="nil"/>
              <w:right w:val="single" w:sz="4" w:space="0" w:color="auto"/>
            </w:tcBorders>
            <w:vAlign w:val="center"/>
          </w:tcPr>
          <w:p w14:paraId="08866C9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007BE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9D21D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828B47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C9FEDE7" w14:textId="77777777" w:rsidR="00817A4B" w:rsidRPr="00480423" w:rsidRDefault="00817A4B" w:rsidP="008F31B0">
            <w:pPr>
              <w:pStyle w:val="TAC"/>
              <w:rPr>
                <w:lang w:val="en-US" w:eastAsia="zh-CN"/>
              </w:rPr>
            </w:pPr>
          </w:p>
        </w:tc>
      </w:tr>
      <w:tr w:rsidR="00817A4B" w:rsidRPr="00480423" w14:paraId="0889AF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98A66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34062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DBAB2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41D37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C5AF584" w14:textId="77777777" w:rsidR="00817A4B" w:rsidRPr="00480423" w:rsidRDefault="00817A4B" w:rsidP="008F31B0">
            <w:pPr>
              <w:pStyle w:val="TAC"/>
              <w:rPr>
                <w:lang w:val="en-US" w:eastAsia="zh-CN"/>
              </w:rPr>
            </w:pPr>
          </w:p>
        </w:tc>
      </w:tr>
      <w:tr w:rsidR="00817A4B" w:rsidRPr="00480423" w14:paraId="4478447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0BA257" w14:textId="77777777" w:rsidR="00817A4B" w:rsidRPr="00480423" w:rsidRDefault="00817A4B" w:rsidP="008F31B0">
            <w:pPr>
              <w:pStyle w:val="TAC"/>
              <w:rPr>
                <w:lang w:val="en-US" w:eastAsia="zh-CN"/>
              </w:rPr>
            </w:pPr>
            <w:r w:rsidRPr="00480423">
              <w:rPr>
                <w:lang w:val="en-US" w:eastAsia="zh-CN"/>
              </w:rPr>
              <w:t>CA_n2(2A)-n66A-n77A</w:t>
            </w:r>
          </w:p>
        </w:tc>
        <w:tc>
          <w:tcPr>
            <w:tcW w:w="1829" w:type="dxa"/>
            <w:tcBorders>
              <w:top w:val="single" w:sz="4" w:space="0" w:color="auto"/>
              <w:left w:val="single" w:sz="4" w:space="0" w:color="auto"/>
              <w:bottom w:val="nil"/>
              <w:right w:val="single" w:sz="4" w:space="0" w:color="auto"/>
            </w:tcBorders>
            <w:vAlign w:val="center"/>
          </w:tcPr>
          <w:p w14:paraId="4A5FA970" w14:textId="77777777" w:rsidR="00817A4B" w:rsidRPr="00480423" w:rsidRDefault="00817A4B" w:rsidP="008F31B0">
            <w:pPr>
              <w:pStyle w:val="TAC"/>
              <w:rPr>
                <w:rFonts w:cs="Arial"/>
                <w:sz w:val="16"/>
                <w:szCs w:val="16"/>
                <w:lang w:val="en-US" w:eastAsia="zh-CN"/>
              </w:rPr>
            </w:pPr>
            <w:r w:rsidRPr="00480423">
              <w:rPr>
                <w:rFonts w:cs="Arial"/>
                <w:szCs w:val="18"/>
                <w:lang w:val="en-US" w:eastAsia="zh-CN"/>
              </w:rPr>
              <w:t>n77</w:t>
            </w:r>
            <w:r w:rsidRPr="00480423">
              <w:rPr>
                <w:rFonts w:cs="Arial"/>
                <w:szCs w:val="18"/>
                <w:vertAlign w:val="superscript"/>
                <w:lang w:val="en-US" w:eastAsia="zh-CN"/>
              </w:rPr>
              <w:t>7</w:t>
            </w:r>
          </w:p>
          <w:p w14:paraId="52F4129D" w14:textId="77777777" w:rsidR="00817A4B" w:rsidRPr="00480423" w:rsidRDefault="00817A4B" w:rsidP="008F31B0">
            <w:pPr>
              <w:pStyle w:val="TAC"/>
              <w:rPr>
                <w:szCs w:val="18"/>
                <w:lang w:val="en-US" w:eastAsia="zh-CN"/>
              </w:rPr>
            </w:pPr>
            <w:r w:rsidRPr="00480423">
              <w:rPr>
                <w:szCs w:val="18"/>
                <w:lang w:val="en-US" w:eastAsia="zh-CN"/>
              </w:rPr>
              <w:t>CA_n2A-n66A</w:t>
            </w:r>
          </w:p>
          <w:p w14:paraId="787B0492" w14:textId="77777777" w:rsidR="00817A4B" w:rsidRPr="00480423" w:rsidRDefault="00817A4B" w:rsidP="008F31B0">
            <w:pPr>
              <w:pStyle w:val="TAC"/>
              <w:rPr>
                <w:szCs w:val="18"/>
                <w:lang w:val="en-US" w:eastAsia="zh-CN"/>
              </w:rPr>
            </w:pPr>
            <w:r w:rsidRPr="00480423">
              <w:rPr>
                <w:szCs w:val="18"/>
                <w:lang w:val="en-US" w:eastAsia="zh-CN"/>
              </w:rPr>
              <w:t>CA_n2A-n77A</w:t>
            </w:r>
            <w:r w:rsidRPr="00480423">
              <w:rPr>
                <w:szCs w:val="18"/>
                <w:vertAlign w:val="superscript"/>
                <w:lang w:val="en-US" w:eastAsia="zh-CN"/>
              </w:rPr>
              <w:t>7</w:t>
            </w:r>
          </w:p>
          <w:p w14:paraId="226B58B1" w14:textId="77777777" w:rsidR="00817A4B" w:rsidRPr="00480423" w:rsidRDefault="00817A4B" w:rsidP="008F31B0">
            <w:pPr>
              <w:pStyle w:val="TAC"/>
              <w:rPr>
                <w:szCs w:val="18"/>
                <w:lang w:val="en-US" w:eastAsia="zh-CN"/>
              </w:rPr>
            </w:pPr>
            <w:r w:rsidRPr="00480423">
              <w:rPr>
                <w:szCs w:val="18"/>
                <w:lang w:val="en-US" w:eastAsia="zh-CN"/>
              </w:rPr>
              <w:t>CA_n66A-n77A</w:t>
            </w:r>
            <w:r w:rsidRPr="00480423">
              <w:rPr>
                <w:szCs w:val="18"/>
                <w:vertAlign w:val="superscript"/>
                <w:lang w:val="en-US" w:eastAsia="zh-CN"/>
              </w:rPr>
              <w:t>7</w:t>
            </w:r>
          </w:p>
          <w:p w14:paraId="0B3637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F52765"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CF5290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3433DB7E" w14:textId="77777777" w:rsidR="00817A4B" w:rsidRPr="00480423" w:rsidRDefault="00817A4B" w:rsidP="008F31B0">
            <w:pPr>
              <w:pStyle w:val="TAC"/>
              <w:rPr>
                <w:lang w:val="en-US" w:eastAsia="zh-CN"/>
              </w:rPr>
            </w:pPr>
            <w:r w:rsidRPr="00480423">
              <w:rPr>
                <w:lang w:val="en-US" w:eastAsia="zh-CN"/>
              </w:rPr>
              <w:t>0</w:t>
            </w:r>
          </w:p>
        </w:tc>
      </w:tr>
      <w:tr w:rsidR="00817A4B" w:rsidRPr="00480423" w14:paraId="0B2034C9" w14:textId="77777777" w:rsidTr="008F31B0">
        <w:trPr>
          <w:trHeight w:val="29"/>
        </w:trPr>
        <w:tc>
          <w:tcPr>
            <w:tcW w:w="2067" w:type="dxa"/>
            <w:tcBorders>
              <w:top w:val="nil"/>
              <w:left w:val="single" w:sz="4" w:space="0" w:color="auto"/>
              <w:bottom w:val="nil"/>
              <w:right w:val="single" w:sz="4" w:space="0" w:color="auto"/>
            </w:tcBorders>
            <w:vAlign w:val="center"/>
          </w:tcPr>
          <w:p w14:paraId="54E7855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F220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C6A80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729679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A78E619" w14:textId="77777777" w:rsidR="00817A4B" w:rsidRPr="00480423" w:rsidRDefault="00817A4B" w:rsidP="008F31B0">
            <w:pPr>
              <w:pStyle w:val="TAC"/>
              <w:rPr>
                <w:lang w:val="en-US" w:eastAsia="zh-CN"/>
              </w:rPr>
            </w:pPr>
          </w:p>
        </w:tc>
      </w:tr>
      <w:tr w:rsidR="00817A4B" w:rsidRPr="00480423" w14:paraId="22CA124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D95C57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5C5DDF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E053D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FE6C6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5907AF6" w14:textId="77777777" w:rsidR="00817A4B" w:rsidRPr="00480423" w:rsidRDefault="00817A4B" w:rsidP="008F31B0">
            <w:pPr>
              <w:pStyle w:val="TAC"/>
              <w:rPr>
                <w:lang w:val="en-US" w:eastAsia="zh-CN"/>
              </w:rPr>
            </w:pPr>
          </w:p>
        </w:tc>
      </w:tr>
      <w:tr w:rsidR="00817A4B" w:rsidRPr="00480423" w14:paraId="49FB725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2BD847" w14:textId="77777777" w:rsidR="00817A4B" w:rsidRPr="00480423" w:rsidRDefault="00817A4B" w:rsidP="008F31B0">
            <w:pPr>
              <w:pStyle w:val="TAC"/>
              <w:rPr>
                <w:lang w:val="en-US" w:eastAsia="zh-CN"/>
              </w:rPr>
            </w:pPr>
            <w:r w:rsidRPr="00480423">
              <w:rPr>
                <w:lang w:val="en-US" w:eastAsia="zh-CN"/>
              </w:rPr>
              <w:t>CA_n2A-n66(2A)-n77A</w:t>
            </w:r>
          </w:p>
        </w:tc>
        <w:tc>
          <w:tcPr>
            <w:tcW w:w="1829" w:type="dxa"/>
            <w:tcBorders>
              <w:top w:val="single" w:sz="4" w:space="0" w:color="auto"/>
              <w:left w:val="single" w:sz="4" w:space="0" w:color="auto"/>
              <w:bottom w:val="nil"/>
              <w:right w:val="single" w:sz="4" w:space="0" w:color="auto"/>
            </w:tcBorders>
            <w:vAlign w:val="center"/>
          </w:tcPr>
          <w:p w14:paraId="5614F542" w14:textId="77777777" w:rsidR="00817A4B" w:rsidRPr="00480423" w:rsidRDefault="00817A4B" w:rsidP="008F31B0">
            <w:pPr>
              <w:pStyle w:val="TAC"/>
              <w:rPr>
                <w:rFonts w:cs="Arial"/>
                <w:sz w:val="16"/>
                <w:szCs w:val="16"/>
                <w:lang w:val="en-US" w:eastAsia="zh-CN"/>
              </w:rPr>
            </w:pPr>
            <w:r w:rsidRPr="00480423">
              <w:rPr>
                <w:rFonts w:cs="Arial"/>
                <w:szCs w:val="18"/>
                <w:lang w:val="en-US" w:eastAsia="zh-CN"/>
              </w:rPr>
              <w:t>n77</w:t>
            </w:r>
            <w:r w:rsidRPr="00480423">
              <w:rPr>
                <w:rFonts w:cs="Arial"/>
                <w:szCs w:val="18"/>
                <w:vertAlign w:val="superscript"/>
                <w:lang w:val="en-US" w:eastAsia="zh-CN"/>
              </w:rPr>
              <w:t>7</w:t>
            </w:r>
          </w:p>
          <w:p w14:paraId="7D11BA2B" w14:textId="77777777" w:rsidR="00817A4B" w:rsidRPr="00480423" w:rsidRDefault="00817A4B" w:rsidP="008F31B0">
            <w:pPr>
              <w:pStyle w:val="TAC"/>
              <w:rPr>
                <w:szCs w:val="18"/>
                <w:lang w:val="en-US" w:eastAsia="zh-CN"/>
              </w:rPr>
            </w:pPr>
            <w:r w:rsidRPr="00480423">
              <w:rPr>
                <w:szCs w:val="18"/>
                <w:lang w:val="en-US" w:eastAsia="zh-CN"/>
              </w:rPr>
              <w:t>CA_n2A-n66A</w:t>
            </w:r>
          </w:p>
          <w:p w14:paraId="2C1FF19E" w14:textId="77777777" w:rsidR="00817A4B" w:rsidRPr="00480423" w:rsidRDefault="00817A4B" w:rsidP="008F31B0">
            <w:pPr>
              <w:pStyle w:val="TAC"/>
              <w:rPr>
                <w:szCs w:val="18"/>
                <w:lang w:val="en-US" w:eastAsia="zh-CN"/>
              </w:rPr>
            </w:pPr>
            <w:r w:rsidRPr="00480423">
              <w:rPr>
                <w:szCs w:val="18"/>
                <w:lang w:val="en-US" w:eastAsia="zh-CN"/>
              </w:rPr>
              <w:t>CA_n2A-n77A</w:t>
            </w:r>
            <w:r w:rsidRPr="00480423">
              <w:rPr>
                <w:szCs w:val="18"/>
                <w:vertAlign w:val="superscript"/>
                <w:lang w:val="en-US" w:eastAsia="zh-CN"/>
              </w:rPr>
              <w:t>7</w:t>
            </w:r>
          </w:p>
          <w:p w14:paraId="608506C0" w14:textId="77777777" w:rsidR="00817A4B" w:rsidRPr="00480423" w:rsidRDefault="00817A4B" w:rsidP="008F31B0">
            <w:pPr>
              <w:pStyle w:val="TAC"/>
              <w:rPr>
                <w:szCs w:val="18"/>
                <w:lang w:val="en-US" w:eastAsia="zh-CN"/>
              </w:rPr>
            </w:pPr>
            <w:r w:rsidRPr="00480423">
              <w:rPr>
                <w:szCs w:val="18"/>
                <w:lang w:val="en-US" w:eastAsia="zh-CN"/>
              </w:rPr>
              <w:t>CA_n66A-n77A</w:t>
            </w:r>
            <w:r w:rsidRPr="00480423">
              <w:rPr>
                <w:szCs w:val="18"/>
                <w:vertAlign w:val="superscript"/>
                <w:lang w:val="en-US" w:eastAsia="zh-CN"/>
              </w:rPr>
              <w:t>7</w:t>
            </w:r>
          </w:p>
          <w:p w14:paraId="6A60D1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430574"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6934E44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D26F115" w14:textId="77777777" w:rsidR="00817A4B" w:rsidRPr="00480423" w:rsidRDefault="00817A4B" w:rsidP="008F31B0">
            <w:pPr>
              <w:pStyle w:val="TAC"/>
              <w:rPr>
                <w:lang w:val="en-US" w:eastAsia="zh-CN"/>
              </w:rPr>
            </w:pPr>
            <w:r w:rsidRPr="00480423">
              <w:rPr>
                <w:lang w:val="en-US" w:eastAsia="zh-CN"/>
              </w:rPr>
              <w:t>0</w:t>
            </w:r>
          </w:p>
        </w:tc>
      </w:tr>
      <w:tr w:rsidR="00817A4B" w:rsidRPr="00480423" w14:paraId="04D9B3F4" w14:textId="77777777" w:rsidTr="008F31B0">
        <w:trPr>
          <w:trHeight w:val="29"/>
        </w:trPr>
        <w:tc>
          <w:tcPr>
            <w:tcW w:w="2067" w:type="dxa"/>
            <w:tcBorders>
              <w:top w:val="nil"/>
              <w:left w:val="single" w:sz="4" w:space="0" w:color="auto"/>
              <w:bottom w:val="nil"/>
              <w:right w:val="single" w:sz="4" w:space="0" w:color="auto"/>
            </w:tcBorders>
            <w:vAlign w:val="center"/>
          </w:tcPr>
          <w:p w14:paraId="4E5D766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9413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B3632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F0A8F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548EC99F" w14:textId="77777777" w:rsidR="00817A4B" w:rsidRPr="00480423" w:rsidRDefault="00817A4B" w:rsidP="008F31B0">
            <w:pPr>
              <w:pStyle w:val="TAC"/>
              <w:rPr>
                <w:lang w:val="en-US" w:eastAsia="zh-CN"/>
              </w:rPr>
            </w:pPr>
          </w:p>
        </w:tc>
      </w:tr>
      <w:tr w:rsidR="00817A4B" w:rsidRPr="00480423" w14:paraId="2FAA1C1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D94D4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176EBD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41AC42"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47A391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EC19E4" w14:textId="77777777" w:rsidR="00817A4B" w:rsidRPr="00480423" w:rsidRDefault="00817A4B" w:rsidP="008F31B0">
            <w:pPr>
              <w:pStyle w:val="TAC"/>
              <w:rPr>
                <w:lang w:val="en-US" w:eastAsia="zh-CN"/>
              </w:rPr>
            </w:pPr>
          </w:p>
        </w:tc>
      </w:tr>
      <w:tr w:rsidR="00817A4B" w:rsidRPr="00480423" w14:paraId="40B8432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0382A8" w14:textId="77777777" w:rsidR="00817A4B" w:rsidRPr="00480423" w:rsidRDefault="00817A4B" w:rsidP="008F31B0">
            <w:pPr>
              <w:pStyle w:val="TAC"/>
              <w:rPr>
                <w:lang w:val="en-US" w:eastAsia="zh-CN"/>
              </w:rPr>
            </w:pPr>
            <w:r w:rsidRPr="00480423">
              <w:rPr>
                <w:rFonts w:cs="Arial"/>
                <w:szCs w:val="18"/>
                <w:lang w:val="en-US"/>
              </w:rPr>
              <w:t>CA_n2A-n66A-n77C</w:t>
            </w:r>
          </w:p>
        </w:tc>
        <w:tc>
          <w:tcPr>
            <w:tcW w:w="1829" w:type="dxa"/>
            <w:tcBorders>
              <w:top w:val="single" w:sz="4" w:space="0" w:color="auto"/>
              <w:left w:val="single" w:sz="4" w:space="0" w:color="auto"/>
              <w:bottom w:val="nil"/>
              <w:right w:val="single" w:sz="4" w:space="0" w:color="auto"/>
            </w:tcBorders>
            <w:vAlign w:val="center"/>
          </w:tcPr>
          <w:p w14:paraId="1DB82FA4" w14:textId="77777777" w:rsidR="00817A4B" w:rsidRPr="00480423" w:rsidRDefault="00817A4B" w:rsidP="008F31B0">
            <w:pPr>
              <w:pStyle w:val="TAC"/>
              <w:rPr>
                <w:rFonts w:eastAsia="宋体"/>
                <w:kern w:val="2"/>
              </w:rPr>
            </w:pPr>
            <w:r w:rsidRPr="00480423">
              <w:rPr>
                <w:rFonts w:eastAsia="宋体"/>
                <w:kern w:val="2"/>
              </w:rPr>
              <w:t>n77</w:t>
            </w:r>
            <w:r w:rsidRPr="00480423">
              <w:rPr>
                <w:rFonts w:eastAsia="宋体"/>
                <w:kern w:val="2"/>
                <w:vertAlign w:val="superscript"/>
              </w:rPr>
              <w:t>7,9</w:t>
            </w:r>
          </w:p>
          <w:p w14:paraId="3E085A6E" w14:textId="77777777" w:rsidR="00817A4B" w:rsidRPr="00480423" w:rsidRDefault="00817A4B" w:rsidP="008F31B0">
            <w:pPr>
              <w:pStyle w:val="TAC"/>
              <w:rPr>
                <w:rFonts w:cs="Arial"/>
                <w:szCs w:val="18"/>
                <w:lang w:val="en-US" w:eastAsia="zh-CN"/>
              </w:rPr>
            </w:pPr>
            <w:r w:rsidRPr="00480423">
              <w:rPr>
                <w:rFonts w:cs="Arial"/>
                <w:szCs w:val="18"/>
                <w:lang w:val="en-US" w:eastAsia="zh-CN"/>
              </w:rPr>
              <w:t>CA_n2A-n66A</w:t>
            </w:r>
          </w:p>
          <w:p w14:paraId="6181FC1C" w14:textId="77777777" w:rsidR="00817A4B" w:rsidRPr="00480423" w:rsidRDefault="00817A4B" w:rsidP="008F31B0">
            <w:pPr>
              <w:pStyle w:val="TAC"/>
              <w:rPr>
                <w:rFonts w:cs="Arial"/>
                <w:szCs w:val="18"/>
                <w:lang w:val="en-US" w:eastAsia="zh-CN"/>
              </w:rPr>
            </w:pPr>
            <w:r w:rsidRPr="00480423">
              <w:rPr>
                <w:rFonts w:cs="Arial"/>
                <w:szCs w:val="18"/>
                <w:lang w:val="en-US" w:eastAsia="zh-CN"/>
              </w:rPr>
              <w:t>CA_n2A-n77A</w:t>
            </w:r>
            <w:r w:rsidRPr="00480423">
              <w:rPr>
                <w:rFonts w:eastAsia="宋体"/>
                <w:kern w:val="2"/>
                <w:vertAlign w:val="superscript"/>
              </w:rPr>
              <w:t>7</w:t>
            </w:r>
          </w:p>
          <w:p w14:paraId="52B1A952" w14:textId="77777777" w:rsidR="00817A4B" w:rsidRPr="00480423" w:rsidRDefault="00817A4B" w:rsidP="008F31B0">
            <w:pPr>
              <w:pStyle w:val="TAC"/>
              <w:rPr>
                <w:rFonts w:cs="Arial"/>
                <w:szCs w:val="18"/>
                <w:lang w:val="en-US" w:eastAsia="zh-CN"/>
              </w:rPr>
            </w:pPr>
            <w:r w:rsidRPr="00480423">
              <w:rPr>
                <w:rFonts w:cs="Arial"/>
                <w:szCs w:val="18"/>
                <w:lang w:val="en-US" w:eastAsia="zh-CN"/>
              </w:rPr>
              <w:t>CA_n66A-n77A</w:t>
            </w:r>
            <w:r w:rsidRPr="00480423">
              <w:rPr>
                <w:rFonts w:eastAsia="宋体"/>
                <w:kern w:val="2"/>
                <w:vertAlign w:val="superscript"/>
              </w:rPr>
              <w:t>7</w:t>
            </w:r>
          </w:p>
          <w:p w14:paraId="04B97EE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45AAF9" w14:textId="77777777" w:rsidR="00817A4B" w:rsidRPr="00480423" w:rsidRDefault="00817A4B" w:rsidP="008F31B0">
            <w:pPr>
              <w:pStyle w:val="TAC"/>
              <w:rPr>
                <w:lang w:val="en-US" w:eastAsia="zh-CN"/>
              </w:rPr>
            </w:pPr>
            <w:r w:rsidRPr="00480423">
              <w:rPr>
                <w:rFonts w:cs="Arial"/>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ABCEA80"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5C7CF462" w14:textId="77777777" w:rsidR="00817A4B" w:rsidRPr="00480423" w:rsidRDefault="00817A4B" w:rsidP="008F31B0">
            <w:pPr>
              <w:pStyle w:val="TAC"/>
              <w:rPr>
                <w:lang w:val="en-US" w:eastAsia="zh-CN"/>
              </w:rPr>
            </w:pPr>
            <w:r w:rsidRPr="00480423">
              <w:rPr>
                <w:lang w:val="en-US" w:eastAsia="zh-CN"/>
              </w:rPr>
              <w:t>0</w:t>
            </w:r>
          </w:p>
        </w:tc>
      </w:tr>
      <w:tr w:rsidR="00817A4B" w:rsidRPr="00480423" w14:paraId="3B440505" w14:textId="77777777" w:rsidTr="008F31B0">
        <w:trPr>
          <w:trHeight w:val="29"/>
        </w:trPr>
        <w:tc>
          <w:tcPr>
            <w:tcW w:w="2067" w:type="dxa"/>
            <w:tcBorders>
              <w:top w:val="nil"/>
              <w:left w:val="single" w:sz="4" w:space="0" w:color="auto"/>
              <w:bottom w:val="nil"/>
              <w:right w:val="single" w:sz="4" w:space="0" w:color="auto"/>
            </w:tcBorders>
            <w:vAlign w:val="center"/>
          </w:tcPr>
          <w:p w14:paraId="77F5B4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0F9BE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DC41AE"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1D0B7D6"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F293788" w14:textId="77777777" w:rsidR="00817A4B" w:rsidRPr="00480423" w:rsidRDefault="00817A4B" w:rsidP="008F31B0">
            <w:pPr>
              <w:pStyle w:val="TAC"/>
              <w:rPr>
                <w:lang w:val="en-US" w:eastAsia="zh-CN"/>
              </w:rPr>
            </w:pPr>
          </w:p>
        </w:tc>
      </w:tr>
      <w:tr w:rsidR="00817A4B" w:rsidRPr="00480423" w14:paraId="5252A8AE" w14:textId="77777777" w:rsidTr="008F31B0">
        <w:trPr>
          <w:trHeight w:val="29"/>
        </w:trPr>
        <w:tc>
          <w:tcPr>
            <w:tcW w:w="2067" w:type="dxa"/>
            <w:tcBorders>
              <w:top w:val="nil"/>
              <w:left w:val="single" w:sz="4" w:space="0" w:color="auto"/>
              <w:bottom w:val="nil"/>
              <w:right w:val="single" w:sz="4" w:space="0" w:color="auto"/>
            </w:tcBorders>
            <w:vAlign w:val="center"/>
          </w:tcPr>
          <w:p w14:paraId="3B81558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BAE52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F6AD9C"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6F37C7" w14:textId="77777777" w:rsidR="00817A4B" w:rsidRPr="00480423" w:rsidRDefault="00817A4B" w:rsidP="008F31B0">
            <w:pPr>
              <w:pStyle w:val="TAC"/>
              <w:rPr>
                <w:rFonts w:ascii="Calibri" w:hAnsi="Calibri" w:cs="Arial"/>
                <w:sz w:val="21"/>
                <w:szCs w:val="18"/>
                <w:lang w:val="sv-SE" w:eastAsia="zh-CN"/>
              </w:rPr>
            </w:pPr>
            <w:r w:rsidRPr="00480423">
              <w:rPr>
                <w:rFonts w:cs="Arial"/>
                <w:color w:val="000000"/>
                <w:szCs w:val="18"/>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62BB9BBE" w14:textId="77777777" w:rsidR="00817A4B" w:rsidRPr="00480423" w:rsidRDefault="00817A4B" w:rsidP="008F31B0">
            <w:pPr>
              <w:pStyle w:val="TAC"/>
              <w:rPr>
                <w:lang w:val="en-US" w:eastAsia="zh-CN"/>
              </w:rPr>
            </w:pPr>
          </w:p>
        </w:tc>
      </w:tr>
      <w:tr w:rsidR="00817A4B" w:rsidRPr="00480423" w14:paraId="4D9F74A0" w14:textId="77777777" w:rsidTr="008F31B0">
        <w:trPr>
          <w:trHeight w:val="29"/>
        </w:trPr>
        <w:tc>
          <w:tcPr>
            <w:tcW w:w="2067" w:type="dxa"/>
            <w:tcBorders>
              <w:top w:val="nil"/>
              <w:left w:val="single" w:sz="4" w:space="0" w:color="auto"/>
              <w:bottom w:val="nil"/>
              <w:right w:val="single" w:sz="4" w:space="0" w:color="auto"/>
            </w:tcBorders>
            <w:vAlign w:val="center"/>
          </w:tcPr>
          <w:p w14:paraId="481E013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2070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868F5E" w14:textId="77777777" w:rsidR="00817A4B" w:rsidRPr="00480423" w:rsidRDefault="00817A4B" w:rsidP="008F31B0">
            <w:pPr>
              <w:pStyle w:val="TAC"/>
              <w:rPr>
                <w:lang w:val="en-US" w:eastAsia="zh-CN"/>
              </w:rPr>
            </w:pPr>
            <w:r w:rsidRPr="00480423">
              <w:rPr>
                <w:rFonts w:cs="Arial"/>
                <w:szCs w:val="18"/>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236EDB4"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049E33E" w14:textId="77777777" w:rsidR="00817A4B" w:rsidRPr="00480423" w:rsidRDefault="00817A4B" w:rsidP="008F31B0">
            <w:pPr>
              <w:pStyle w:val="TAC"/>
              <w:rPr>
                <w:lang w:val="en-US" w:eastAsia="zh-CN"/>
              </w:rPr>
            </w:pPr>
            <w:r w:rsidRPr="00480423">
              <w:rPr>
                <w:lang w:val="en-US" w:eastAsia="zh-CN"/>
              </w:rPr>
              <w:t>1</w:t>
            </w:r>
          </w:p>
        </w:tc>
      </w:tr>
      <w:tr w:rsidR="00817A4B" w:rsidRPr="00480423" w14:paraId="310DB479" w14:textId="77777777" w:rsidTr="008F31B0">
        <w:trPr>
          <w:trHeight w:val="29"/>
        </w:trPr>
        <w:tc>
          <w:tcPr>
            <w:tcW w:w="2067" w:type="dxa"/>
            <w:tcBorders>
              <w:top w:val="nil"/>
              <w:left w:val="single" w:sz="4" w:space="0" w:color="auto"/>
              <w:bottom w:val="nil"/>
              <w:right w:val="single" w:sz="4" w:space="0" w:color="auto"/>
            </w:tcBorders>
            <w:vAlign w:val="center"/>
          </w:tcPr>
          <w:p w14:paraId="7949F35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508586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34F396"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719EDB"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FE7F778" w14:textId="77777777" w:rsidR="00817A4B" w:rsidRPr="00480423" w:rsidRDefault="00817A4B" w:rsidP="008F31B0">
            <w:pPr>
              <w:pStyle w:val="TAC"/>
              <w:rPr>
                <w:lang w:val="en-US" w:eastAsia="zh-CN"/>
              </w:rPr>
            </w:pPr>
          </w:p>
        </w:tc>
      </w:tr>
      <w:tr w:rsidR="00817A4B" w:rsidRPr="00480423" w14:paraId="300767A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5D165C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D3ADC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277773" w14:textId="77777777" w:rsidR="00817A4B" w:rsidRPr="00480423" w:rsidRDefault="00817A4B" w:rsidP="008F31B0">
            <w:pPr>
              <w:pStyle w:val="TAC"/>
              <w:rPr>
                <w:lang w:val="en-US" w:eastAsia="zh-CN"/>
              </w:rPr>
            </w:pPr>
            <w:r w:rsidRPr="00480423">
              <w:rPr>
                <w:rFonts w:cs="Arial"/>
                <w:szCs w:val="18"/>
                <w:lang w:val="sv-SE"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1E4A9F" w14:textId="77777777" w:rsidR="00817A4B" w:rsidRPr="00480423" w:rsidRDefault="00817A4B" w:rsidP="008F31B0">
            <w:pPr>
              <w:pStyle w:val="TAC"/>
              <w:rPr>
                <w:rFonts w:ascii="Calibri" w:hAnsi="Calibri" w:cs="Arial"/>
                <w:sz w:val="21"/>
                <w:szCs w:val="18"/>
                <w:lang w:val="sv-SE" w:eastAsia="zh-CN"/>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C21996A" w14:textId="77777777" w:rsidR="00817A4B" w:rsidRPr="00480423" w:rsidRDefault="00817A4B" w:rsidP="008F31B0">
            <w:pPr>
              <w:pStyle w:val="TAC"/>
              <w:rPr>
                <w:lang w:val="en-US" w:eastAsia="zh-CN"/>
              </w:rPr>
            </w:pPr>
          </w:p>
        </w:tc>
      </w:tr>
      <w:tr w:rsidR="00817A4B" w:rsidRPr="00480423" w14:paraId="4421117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212E8B" w14:textId="77777777" w:rsidR="00817A4B" w:rsidRPr="00480423" w:rsidRDefault="00817A4B" w:rsidP="008F31B0">
            <w:pPr>
              <w:pStyle w:val="TAC"/>
              <w:rPr>
                <w:color w:val="000000"/>
                <w:lang w:val="en-US" w:eastAsia="zh-CN"/>
              </w:rPr>
            </w:pPr>
            <w:r w:rsidRPr="00480423">
              <w:rPr>
                <w:lang w:val="en-US" w:eastAsia="zh-CN"/>
              </w:rPr>
              <w:t>CA_n2A-n66A-n77(2A)</w:t>
            </w:r>
          </w:p>
        </w:tc>
        <w:tc>
          <w:tcPr>
            <w:tcW w:w="1829" w:type="dxa"/>
            <w:tcBorders>
              <w:top w:val="single" w:sz="4" w:space="0" w:color="auto"/>
              <w:left w:val="single" w:sz="4" w:space="0" w:color="auto"/>
              <w:bottom w:val="nil"/>
              <w:right w:val="single" w:sz="4" w:space="0" w:color="auto"/>
            </w:tcBorders>
            <w:vAlign w:val="center"/>
          </w:tcPr>
          <w:p w14:paraId="3F03440B"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7B5620A6" w14:textId="77777777" w:rsidR="00817A4B" w:rsidRPr="00480423" w:rsidRDefault="00817A4B" w:rsidP="008F31B0">
            <w:pPr>
              <w:pStyle w:val="TAC"/>
              <w:rPr>
                <w:lang w:val="en-US" w:eastAsia="zh-CN"/>
              </w:rPr>
            </w:pPr>
            <w:r w:rsidRPr="00480423">
              <w:rPr>
                <w:lang w:val="en-US" w:eastAsia="zh-CN"/>
              </w:rPr>
              <w:t>CA_n2A-n66A</w:t>
            </w:r>
          </w:p>
          <w:p w14:paraId="322F8B86" w14:textId="77777777" w:rsidR="00817A4B" w:rsidRPr="00480423" w:rsidRDefault="00817A4B" w:rsidP="008F31B0">
            <w:pPr>
              <w:pStyle w:val="TAC"/>
              <w:rPr>
                <w:lang w:val="en-US" w:eastAsia="zh-CN"/>
              </w:rPr>
            </w:pPr>
            <w:r w:rsidRPr="00480423">
              <w:rPr>
                <w:lang w:val="en-US" w:eastAsia="zh-CN"/>
              </w:rPr>
              <w:t>CA_n2A-n77A</w:t>
            </w:r>
            <w:r w:rsidRPr="00480423">
              <w:rPr>
                <w:vertAlign w:val="superscript"/>
                <w:lang w:val="en-US" w:eastAsia="zh-CN"/>
              </w:rPr>
              <w:t>7</w:t>
            </w:r>
          </w:p>
          <w:p w14:paraId="65085A09"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p w14:paraId="0C72FA9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052FBA"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C04D27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00B7F58" w14:textId="77777777" w:rsidR="00817A4B" w:rsidRPr="00480423" w:rsidRDefault="00817A4B" w:rsidP="008F31B0">
            <w:pPr>
              <w:pStyle w:val="TAC"/>
              <w:rPr>
                <w:lang w:val="en-US" w:eastAsia="zh-CN"/>
              </w:rPr>
            </w:pPr>
            <w:r w:rsidRPr="00480423">
              <w:rPr>
                <w:lang w:val="en-US" w:eastAsia="zh-CN"/>
              </w:rPr>
              <w:t>0</w:t>
            </w:r>
          </w:p>
        </w:tc>
      </w:tr>
      <w:tr w:rsidR="00817A4B" w:rsidRPr="00480423" w14:paraId="066DA016" w14:textId="77777777" w:rsidTr="008F31B0">
        <w:trPr>
          <w:trHeight w:val="29"/>
        </w:trPr>
        <w:tc>
          <w:tcPr>
            <w:tcW w:w="2067" w:type="dxa"/>
            <w:tcBorders>
              <w:top w:val="nil"/>
              <w:left w:val="single" w:sz="4" w:space="0" w:color="auto"/>
              <w:bottom w:val="nil"/>
              <w:right w:val="single" w:sz="4" w:space="0" w:color="auto"/>
            </w:tcBorders>
            <w:vAlign w:val="center"/>
          </w:tcPr>
          <w:p w14:paraId="43A7A213"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1101945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A379A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E7E1B0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6DF0FCB" w14:textId="77777777" w:rsidR="00817A4B" w:rsidRPr="00480423" w:rsidRDefault="00817A4B" w:rsidP="008F31B0">
            <w:pPr>
              <w:pStyle w:val="TAC"/>
              <w:rPr>
                <w:lang w:val="en-US" w:eastAsia="zh-CN"/>
              </w:rPr>
            </w:pPr>
          </w:p>
        </w:tc>
      </w:tr>
      <w:tr w:rsidR="00817A4B" w:rsidRPr="00480423" w14:paraId="28F07C7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A32E74"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2D39F66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AE943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79417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5D28976" w14:textId="77777777" w:rsidR="00817A4B" w:rsidRPr="00480423" w:rsidRDefault="00817A4B" w:rsidP="008F31B0">
            <w:pPr>
              <w:pStyle w:val="TAC"/>
              <w:rPr>
                <w:lang w:val="en-US" w:eastAsia="zh-CN"/>
              </w:rPr>
            </w:pPr>
          </w:p>
        </w:tc>
      </w:tr>
      <w:tr w:rsidR="00817A4B" w:rsidRPr="00480423" w14:paraId="4BFCD50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E399CE" w14:textId="77777777" w:rsidR="00817A4B" w:rsidRPr="00480423" w:rsidRDefault="00817A4B" w:rsidP="008F31B0">
            <w:pPr>
              <w:pStyle w:val="TAC"/>
              <w:rPr>
                <w:color w:val="000000"/>
                <w:lang w:val="en-US" w:eastAsia="zh-CN"/>
              </w:rPr>
            </w:pPr>
            <w:r w:rsidRPr="00480423">
              <w:rPr>
                <w:rFonts w:eastAsia="宋体"/>
                <w:kern w:val="2"/>
                <w:szCs w:val="22"/>
                <w:lang w:val="en-US" w:eastAsia="zh-CN"/>
              </w:rPr>
              <w:t>CA_n2(2A)-n66(2A)-n77A</w:t>
            </w:r>
          </w:p>
        </w:tc>
        <w:tc>
          <w:tcPr>
            <w:tcW w:w="1829" w:type="dxa"/>
            <w:tcBorders>
              <w:top w:val="single" w:sz="4" w:space="0" w:color="auto"/>
              <w:left w:val="single" w:sz="4" w:space="0" w:color="auto"/>
              <w:bottom w:val="nil"/>
              <w:right w:val="single" w:sz="4" w:space="0" w:color="auto"/>
            </w:tcBorders>
            <w:vAlign w:val="center"/>
          </w:tcPr>
          <w:p w14:paraId="32902CA2"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600D108D" w14:textId="77777777" w:rsidR="00817A4B" w:rsidRPr="00480423" w:rsidRDefault="00817A4B" w:rsidP="008F31B0">
            <w:pPr>
              <w:pStyle w:val="TAC"/>
              <w:rPr>
                <w:lang w:val="en-US" w:eastAsia="zh-CN"/>
              </w:rPr>
            </w:pPr>
            <w:r w:rsidRPr="00480423">
              <w:rPr>
                <w:lang w:val="en-US" w:eastAsia="zh-CN"/>
              </w:rPr>
              <w:t>CA_n2A-n66A</w:t>
            </w:r>
          </w:p>
          <w:p w14:paraId="7040D8EC"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p w14:paraId="02CEBE90" w14:textId="77777777" w:rsidR="00817A4B" w:rsidRPr="00480423" w:rsidRDefault="00817A4B" w:rsidP="008F31B0">
            <w:pPr>
              <w:pStyle w:val="TAC"/>
              <w:rPr>
                <w:szCs w:val="18"/>
                <w:lang w:val="en-US" w:eastAsia="zh-CN"/>
              </w:rPr>
            </w:pPr>
            <w:r w:rsidRPr="00480423">
              <w:rPr>
                <w:lang w:val="en-US" w:eastAsia="zh-CN"/>
              </w:rPr>
              <w:t>CA_n2A-n77A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0715249" w14:textId="77777777" w:rsidR="00817A4B" w:rsidRPr="00480423" w:rsidRDefault="00817A4B" w:rsidP="008F31B0">
            <w:pPr>
              <w:pStyle w:val="TAC"/>
              <w:rPr>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66E884D"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796FAAEA"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1885CF23" w14:textId="77777777" w:rsidTr="008F31B0">
        <w:trPr>
          <w:trHeight w:val="29"/>
        </w:trPr>
        <w:tc>
          <w:tcPr>
            <w:tcW w:w="2067" w:type="dxa"/>
            <w:tcBorders>
              <w:top w:val="nil"/>
              <w:left w:val="single" w:sz="4" w:space="0" w:color="auto"/>
              <w:bottom w:val="nil"/>
              <w:right w:val="single" w:sz="4" w:space="0" w:color="auto"/>
            </w:tcBorders>
            <w:vAlign w:val="center"/>
          </w:tcPr>
          <w:p w14:paraId="3D848D43"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212C0D85"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0F7A6A"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D7F8D8"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7672431E" w14:textId="77777777" w:rsidR="00817A4B" w:rsidRPr="00480423" w:rsidRDefault="00817A4B" w:rsidP="008F31B0">
            <w:pPr>
              <w:pStyle w:val="TAC"/>
              <w:rPr>
                <w:lang w:val="en-US" w:eastAsia="zh-CN"/>
              </w:rPr>
            </w:pPr>
          </w:p>
        </w:tc>
      </w:tr>
      <w:tr w:rsidR="00817A4B" w:rsidRPr="00480423" w14:paraId="1C9EC83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68214B"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15D2213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506B08"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26F303"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A45A384" w14:textId="77777777" w:rsidR="00817A4B" w:rsidRPr="00480423" w:rsidRDefault="00817A4B" w:rsidP="008F31B0">
            <w:pPr>
              <w:pStyle w:val="TAC"/>
              <w:rPr>
                <w:lang w:val="en-US" w:eastAsia="zh-CN"/>
              </w:rPr>
            </w:pPr>
          </w:p>
        </w:tc>
      </w:tr>
      <w:tr w:rsidR="00817A4B" w:rsidRPr="00480423" w14:paraId="1FA032B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747201" w14:textId="77777777" w:rsidR="00817A4B" w:rsidRPr="00480423" w:rsidRDefault="00817A4B" w:rsidP="008F31B0">
            <w:pPr>
              <w:pStyle w:val="TAC"/>
              <w:rPr>
                <w:rFonts w:eastAsia="宋体"/>
                <w:kern w:val="2"/>
                <w:szCs w:val="22"/>
                <w:lang w:val="en-US" w:eastAsia="zh-CN"/>
              </w:rPr>
            </w:pPr>
            <w:r w:rsidRPr="00480423">
              <w:rPr>
                <w:color w:val="000000"/>
                <w:lang w:val="en-US" w:eastAsia="zh-CN"/>
              </w:rPr>
              <w:t>CA_n2(2A)-n66(2A)-n77(2A)</w:t>
            </w:r>
          </w:p>
        </w:tc>
        <w:tc>
          <w:tcPr>
            <w:tcW w:w="1829" w:type="dxa"/>
            <w:tcBorders>
              <w:top w:val="single" w:sz="4" w:space="0" w:color="auto"/>
              <w:left w:val="single" w:sz="4" w:space="0" w:color="auto"/>
              <w:bottom w:val="nil"/>
              <w:right w:val="single" w:sz="4" w:space="0" w:color="auto"/>
            </w:tcBorders>
            <w:vAlign w:val="center"/>
          </w:tcPr>
          <w:p w14:paraId="1846396D"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5915D2C1" w14:textId="77777777" w:rsidR="00817A4B" w:rsidRPr="00480423" w:rsidRDefault="00817A4B" w:rsidP="008F31B0">
            <w:pPr>
              <w:pStyle w:val="TAC"/>
              <w:rPr>
                <w:szCs w:val="18"/>
                <w:lang w:val="en-US" w:eastAsia="zh-CN"/>
              </w:rPr>
            </w:pPr>
            <w:r w:rsidRPr="00480423">
              <w:rPr>
                <w:szCs w:val="18"/>
                <w:lang w:val="en-US" w:eastAsia="zh-CN"/>
              </w:rPr>
              <w:t>CA_n2A-n66A</w:t>
            </w:r>
          </w:p>
          <w:p w14:paraId="35430CE2" w14:textId="77777777" w:rsidR="00817A4B" w:rsidRPr="00480423" w:rsidRDefault="00817A4B" w:rsidP="008F31B0">
            <w:pPr>
              <w:pStyle w:val="TAC"/>
              <w:rPr>
                <w:szCs w:val="18"/>
                <w:lang w:val="en-US" w:eastAsia="zh-CN"/>
              </w:rPr>
            </w:pPr>
            <w:r w:rsidRPr="00480423">
              <w:rPr>
                <w:szCs w:val="18"/>
                <w:lang w:val="en-US" w:eastAsia="zh-CN"/>
              </w:rPr>
              <w:t>CA_n2A-n77A</w:t>
            </w:r>
            <w:r w:rsidRPr="00480423">
              <w:rPr>
                <w:vertAlign w:val="superscript"/>
                <w:lang w:val="en-US" w:eastAsia="zh-CN"/>
              </w:rPr>
              <w:t>7</w:t>
            </w:r>
          </w:p>
          <w:p w14:paraId="6851FA9D" w14:textId="77777777" w:rsidR="00817A4B" w:rsidRPr="00480423" w:rsidRDefault="00817A4B" w:rsidP="008F31B0">
            <w:pPr>
              <w:pStyle w:val="TAC"/>
              <w:rPr>
                <w:lang w:val="en-US" w:eastAsia="zh-CN"/>
              </w:rPr>
            </w:pPr>
            <w:r w:rsidRPr="00480423">
              <w:rPr>
                <w:szCs w:val="18"/>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C0841F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3D6530D"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603D02C5" w14:textId="77777777" w:rsidR="00817A4B" w:rsidRPr="00480423" w:rsidRDefault="00817A4B" w:rsidP="008F31B0">
            <w:pPr>
              <w:pStyle w:val="TAC"/>
              <w:rPr>
                <w:rFonts w:eastAsia="宋体"/>
                <w:kern w:val="2"/>
                <w:szCs w:val="22"/>
                <w:lang w:val="en-US" w:eastAsia="zh-CN"/>
              </w:rPr>
            </w:pPr>
            <w:r w:rsidRPr="00480423">
              <w:rPr>
                <w:lang w:val="en-US" w:eastAsia="zh-CN"/>
              </w:rPr>
              <w:t>0</w:t>
            </w:r>
          </w:p>
        </w:tc>
      </w:tr>
      <w:tr w:rsidR="00817A4B" w:rsidRPr="00480423" w14:paraId="48148B64" w14:textId="77777777" w:rsidTr="008F31B0">
        <w:trPr>
          <w:trHeight w:val="29"/>
        </w:trPr>
        <w:tc>
          <w:tcPr>
            <w:tcW w:w="2067" w:type="dxa"/>
            <w:tcBorders>
              <w:top w:val="nil"/>
              <w:left w:val="single" w:sz="4" w:space="0" w:color="auto"/>
              <w:bottom w:val="nil"/>
              <w:right w:val="single" w:sz="4" w:space="0" w:color="auto"/>
            </w:tcBorders>
            <w:vAlign w:val="center"/>
          </w:tcPr>
          <w:p w14:paraId="5FC710B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72DA169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A0DF2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9E3F7A"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7AF5F067" w14:textId="77777777" w:rsidR="00817A4B" w:rsidRPr="00480423" w:rsidRDefault="00817A4B" w:rsidP="008F31B0">
            <w:pPr>
              <w:pStyle w:val="TAC"/>
              <w:rPr>
                <w:rFonts w:eastAsia="宋体"/>
                <w:kern w:val="2"/>
                <w:szCs w:val="22"/>
                <w:lang w:val="en-US" w:eastAsia="zh-CN"/>
              </w:rPr>
            </w:pPr>
          </w:p>
        </w:tc>
      </w:tr>
      <w:tr w:rsidR="00817A4B" w:rsidRPr="00480423" w14:paraId="11A6680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344B6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0C3E75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1F64D9"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66CC314" w14:textId="77777777" w:rsidR="00817A4B" w:rsidRPr="00480423" w:rsidRDefault="00817A4B" w:rsidP="008F31B0">
            <w:pPr>
              <w:pStyle w:val="TAC"/>
              <w:rPr>
                <w:rFonts w:eastAsia="宋体" w:cs="Arial"/>
                <w:color w:val="000000"/>
                <w:szCs w:val="18"/>
                <w:lang w:val="en-US" w:eastAsia="zh-CN" w:bidi="ar"/>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584C5D5" w14:textId="77777777" w:rsidR="00817A4B" w:rsidRPr="00480423" w:rsidRDefault="00817A4B" w:rsidP="008F31B0">
            <w:pPr>
              <w:pStyle w:val="TAC"/>
              <w:rPr>
                <w:rFonts w:eastAsia="宋体"/>
                <w:kern w:val="2"/>
                <w:szCs w:val="22"/>
                <w:lang w:val="en-US" w:eastAsia="zh-CN"/>
              </w:rPr>
            </w:pPr>
          </w:p>
        </w:tc>
      </w:tr>
      <w:tr w:rsidR="00817A4B" w:rsidRPr="00480423" w14:paraId="3B5AB6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F2953D" w14:textId="77777777" w:rsidR="00817A4B" w:rsidRPr="00480423" w:rsidRDefault="00817A4B" w:rsidP="008F31B0">
            <w:pPr>
              <w:pStyle w:val="TAC"/>
              <w:rPr>
                <w:color w:val="000000"/>
                <w:lang w:val="en-US" w:eastAsia="zh-CN"/>
              </w:rPr>
            </w:pPr>
            <w:r w:rsidRPr="00480423">
              <w:rPr>
                <w:rFonts w:eastAsia="宋体"/>
                <w:kern w:val="2"/>
                <w:szCs w:val="22"/>
                <w:lang w:val="en-US" w:eastAsia="zh-CN"/>
              </w:rPr>
              <w:t>CA_n2(2A)-n66A-n77(2A)</w:t>
            </w:r>
          </w:p>
        </w:tc>
        <w:tc>
          <w:tcPr>
            <w:tcW w:w="1829" w:type="dxa"/>
            <w:tcBorders>
              <w:top w:val="single" w:sz="4" w:space="0" w:color="auto"/>
              <w:left w:val="single" w:sz="4" w:space="0" w:color="auto"/>
              <w:bottom w:val="nil"/>
              <w:right w:val="single" w:sz="4" w:space="0" w:color="auto"/>
            </w:tcBorders>
            <w:vAlign w:val="center"/>
          </w:tcPr>
          <w:p w14:paraId="705408D1"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62E33AF3" w14:textId="77777777" w:rsidR="00817A4B" w:rsidRPr="00480423" w:rsidRDefault="00817A4B" w:rsidP="008F31B0">
            <w:pPr>
              <w:pStyle w:val="TAC"/>
              <w:rPr>
                <w:lang w:val="en-US" w:eastAsia="zh-CN"/>
              </w:rPr>
            </w:pPr>
            <w:r w:rsidRPr="00480423">
              <w:rPr>
                <w:lang w:val="en-US" w:eastAsia="zh-CN"/>
              </w:rPr>
              <w:t>CA_n2A-n66A</w:t>
            </w:r>
          </w:p>
          <w:p w14:paraId="42597463"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p w14:paraId="7CD2DA52" w14:textId="77777777" w:rsidR="00817A4B" w:rsidRPr="00480423" w:rsidRDefault="00817A4B" w:rsidP="008F31B0">
            <w:pPr>
              <w:pStyle w:val="TAC"/>
              <w:rPr>
                <w:szCs w:val="18"/>
                <w:lang w:val="en-US" w:eastAsia="zh-CN"/>
              </w:rPr>
            </w:pPr>
            <w:r w:rsidRPr="00480423">
              <w:rPr>
                <w:lang w:val="en-US" w:eastAsia="zh-CN"/>
              </w:rPr>
              <w:t>CA_n2A-n77A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00E6C42" w14:textId="77777777" w:rsidR="00817A4B" w:rsidRPr="00480423" w:rsidRDefault="00817A4B" w:rsidP="008F31B0">
            <w:pPr>
              <w:pStyle w:val="TAC"/>
              <w:rPr>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45BEC2F"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CA_n2(2A)_BCS0</w:t>
            </w:r>
          </w:p>
        </w:tc>
        <w:tc>
          <w:tcPr>
            <w:tcW w:w="1610" w:type="dxa"/>
            <w:tcBorders>
              <w:top w:val="single" w:sz="4" w:space="0" w:color="auto"/>
              <w:left w:val="single" w:sz="4" w:space="0" w:color="auto"/>
              <w:bottom w:val="nil"/>
              <w:right w:val="single" w:sz="4" w:space="0" w:color="auto"/>
            </w:tcBorders>
            <w:vAlign w:val="center"/>
          </w:tcPr>
          <w:p w14:paraId="55807022"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1D48D9AA" w14:textId="77777777" w:rsidTr="008F31B0">
        <w:trPr>
          <w:trHeight w:val="29"/>
        </w:trPr>
        <w:tc>
          <w:tcPr>
            <w:tcW w:w="2067" w:type="dxa"/>
            <w:tcBorders>
              <w:top w:val="nil"/>
              <w:left w:val="single" w:sz="4" w:space="0" w:color="auto"/>
              <w:bottom w:val="nil"/>
              <w:right w:val="single" w:sz="4" w:space="0" w:color="auto"/>
            </w:tcBorders>
            <w:vAlign w:val="center"/>
          </w:tcPr>
          <w:p w14:paraId="22265FC8"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35353C2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522685"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9CA18C"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BEE3A8C" w14:textId="77777777" w:rsidR="00817A4B" w:rsidRPr="00480423" w:rsidRDefault="00817A4B" w:rsidP="008F31B0">
            <w:pPr>
              <w:pStyle w:val="TAC"/>
              <w:rPr>
                <w:lang w:val="en-US" w:eastAsia="zh-CN"/>
              </w:rPr>
            </w:pPr>
          </w:p>
        </w:tc>
      </w:tr>
      <w:tr w:rsidR="00817A4B" w:rsidRPr="00480423" w14:paraId="1A4764D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ED30935"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5114DD7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8011D1"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43849A1"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E6D8301" w14:textId="77777777" w:rsidR="00817A4B" w:rsidRPr="00480423" w:rsidRDefault="00817A4B" w:rsidP="008F31B0">
            <w:pPr>
              <w:pStyle w:val="TAC"/>
              <w:rPr>
                <w:lang w:val="en-US" w:eastAsia="zh-CN"/>
              </w:rPr>
            </w:pPr>
          </w:p>
        </w:tc>
      </w:tr>
      <w:tr w:rsidR="00817A4B" w:rsidRPr="00480423" w14:paraId="5E1D49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FF4CE78" w14:textId="77777777" w:rsidR="00817A4B" w:rsidRPr="00480423" w:rsidRDefault="00817A4B" w:rsidP="008F31B0">
            <w:pPr>
              <w:pStyle w:val="TAC"/>
              <w:rPr>
                <w:color w:val="000000"/>
                <w:lang w:val="en-US" w:eastAsia="zh-CN"/>
              </w:rPr>
            </w:pPr>
            <w:r w:rsidRPr="00480423">
              <w:rPr>
                <w:rFonts w:eastAsia="宋体"/>
                <w:kern w:val="2"/>
                <w:szCs w:val="22"/>
                <w:lang w:val="en-US" w:eastAsia="zh-CN"/>
              </w:rPr>
              <w:t>CA_n2A-n66(2A)-n77(2A)</w:t>
            </w:r>
          </w:p>
        </w:tc>
        <w:tc>
          <w:tcPr>
            <w:tcW w:w="1829" w:type="dxa"/>
            <w:tcBorders>
              <w:top w:val="single" w:sz="4" w:space="0" w:color="auto"/>
              <w:left w:val="single" w:sz="4" w:space="0" w:color="auto"/>
              <w:bottom w:val="nil"/>
              <w:right w:val="single" w:sz="4" w:space="0" w:color="auto"/>
            </w:tcBorders>
            <w:vAlign w:val="center"/>
          </w:tcPr>
          <w:p w14:paraId="2DA1B22E"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2F3D475C" w14:textId="77777777" w:rsidR="00817A4B" w:rsidRPr="00480423" w:rsidRDefault="00817A4B" w:rsidP="008F31B0">
            <w:pPr>
              <w:pStyle w:val="TAC"/>
              <w:rPr>
                <w:lang w:val="en-US" w:eastAsia="zh-CN"/>
              </w:rPr>
            </w:pPr>
            <w:r w:rsidRPr="00480423">
              <w:rPr>
                <w:lang w:val="en-US" w:eastAsia="zh-CN"/>
              </w:rPr>
              <w:t>CA_n2A-n66A</w:t>
            </w:r>
          </w:p>
          <w:p w14:paraId="5CE7542F"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p w14:paraId="31957F05" w14:textId="77777777" w:rsidR="00817A4B" w:rsidRPr="00480423" w:rsidRDefault="00817A4B" w:rsidP="008F31B0">
            <w:pPr>
              <w:pStyle w:val="TAC"/>
              <w:rPr>
                <w:szCs w:val="18"/>
                <w:lang w:val="en-US" w:eastAsia="zh-CN"/>
              </w:rPr>
            </w:pPr>
            <w:r w:rsidRPr="00480423">
              <w:rPr>
                <w:lang w:val="en-US" w:eastAsia="zh-CN"/>
              </w:rPr>
              <w:t>CA_n2A-n77A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F36A487" w14:textId="77777777" w:rsidR="00817A4B" w:rsidRPr="00480423" w:rsidRDefault="00817A4B" w:rsidP="008F31B0">
            <w:pPr>
              <w:pStyle w:val="TAC"/>
              <w:rPr>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E52B458"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5DD83FD"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3DB4A1A7" w14:textId="77777777" w:rsidTr="008F31B0">
        <w:trPr>
          <w:trHeight w:val="29"/>
        </w:trPr>
        <w:tc>
          <w:tcPr>
            <w:tcW w:w="2067" w:type="dxa"/>
            <w:tcBorders>
              <w:top w:val="nil"/>
              <w:left w:val="single" w:sz="4" w:space="0" w:color="auto"/>
              <w:bottom w:val="nil"/>
              <w:right w:val="single" w:sz="4" w:space="0" w:color="auto"/>
            </w:tcBorders>
            <w:vAlign w:val="center"/>
          </w:tcPr>
          <w:p w14:paraId="249FE6E9"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256A3E8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EE931E"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8ED552"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009A622A" w14:textId="77777777" w:rsidR="00817A4B" w:rsidRPr="00480423" w:rsidRDefault="00817A4B" w:rsidP="008F31B0">
            <w:pPr>
              <w:pStyle w:val="TAC"/>
              <w:rPr>
                <w:lang w:val="en-US" w:eastAsia="zh-CN"/>
              </w:rPr>
            </w:pPr>
          </w:p>
        </w:tc>
      </w:tr>
      <w:tr w:rsidR="00817A4B" w:rsidRPr="00480423" w14:paraId="4728A39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AA4694"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006288F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2C2B9D"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C920A5E"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9A48254" w14:textId="77777777" w:rsidR="00817A4B" w:rsidRPr="00480423" w:rsidRDefault="00817A4B" w:rsidP="008F31B0">
            <w:pPr>
              <w:pStyle w:val="TAC"/>
              <w:rPr>
                <w:lang w:val="en-US" w:eastAsia="zh-CN"/>
              </w:rPr>
            </w:pPr>
          </w:p>
        </w:tc>
      </w:tr>
      <w:tr w:rsidR="00817A4B" w:rsidRPr="00480423" w14:paraId="2DE4E07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19825E" w14:textId="77777777" w:rsidR="00817A4B" w:rsidRPr="00480423" w:rsidRDefault="00817A4B" w:rsidP="008F31B0">
            <w:pPr>
              <w:pStyle w:val="TAC"/>
              <w:rPr>
                <w:color w:val="000000"/>
                <w:lang w:val="en-US" w:eastAsia="zh-CN"/>
              </w:rPr>
            </w:pPr>
            <w:r w:rsidRPr="00480423">
              <w:rPr>
                <w:rFonts w:eastAsia="宋体"/>
                <w:kern w:val="2"/>
                <w:szCs w:val="22"/>
                <w:lang w:val="en-US" w:eastAsia="zh-CN"/>
              </w:rPr>
              <w:t>CA_n2A-n66(3A)-n77A</w:t>
            </w:r>
          </w:p>
        </w:tc>
        <w:tc>
          <w:tcPr>
            <w:tcW w:w="1829" w:type="dxa"/>
            <w:tcBorders>
              <w:top w:val="single" w:sz="4" w:space="0" w:color="auto"/>
              <w:left w:val="single" w:sz="4" w:space="0" w:color="auto"/>
              <w:bottom w:val="nil"/>
              <w:right w:val="single" w:sz="4" w:space="0" w:color="auto"/>
            </w:tcBorders>
            <w:vAlign w:val="center"/>
          </w:tcPr>
          <w:p w14:paraId="56AB432A"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033C7535" w14:textId="77777777" w:rsidR="00817A4B" w:rsidRPr="00480423" w:rsidRDefault="00817A4B" w:rsidP="008F31B0">
            <w:pPr>
              <w:pStyle w:val="TAC"/>
              <w:rPr>
                <w:lang w:val="en-US" w:eastAsia="zh-CN"/>
              </w:rPr>
            </w:pPr>
            <w:r w:rsidRPr="00480423">
              <w:rPr>
                <w:lang w:val="en-US" w:eastAsia="zh-CN"/>
              </w:rPr>
              <w:t>CA_n2A-n66A</w:t>
            </w:r>
          </w:p>
          <w:p w14:paraId="416928A7"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p w14:paraId="7A496390" w14:textId="77777777" w:rsidR="00817A4B" w:rsidRPr="00480423" w:rsidRDefault="00817A4B" w:rsidP="008F31B0">
            <w:pPr>
              <w:pStyle w:val="TAC"/>
              <w:rPr>
                <w:szCs w:val="18"/>
                <w:lang w:val="en-US" w:eastAsia="zh-CN"/>
              </w:rPr>
            </w:pPr>
            <w:r w:rsidRPr="00480423">
              <w:rPr>
                <w:lang w:val="en-US" w:eastAsia="zh-CN"/>
              </w:rPr>
              <w:t>CA_n2A-n77A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C7D746F" w14:textId="77777777" w:rsidR="00817A4B" w:rsidRPr="00480423" w:rsidRDefault="00817A4B" w:rsidP="008F31B0">
            <w:pPr>
              <w:pStyle w:val="TAC"/>
              <w:rPr>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23E8C089"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32F0523"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76E8646C" w14:textId="77777777" w:rsidTr="008F31B0">
        <w:trPr>
          <w:trHeight w:val="29"/>
        </w:trPr>
        <w:tc>
          <w:tcPr>
            <w:tcW w:w="2067" w:type="dxa"/>
            <w:tcBorders>
              <w:top w:val="nil"/>
              <w:left w:val="single" w:sz="4" w:space="0" w:color="auto"/>
              <w:bottom w:val="nil"/>
              <w:right w:val="single" w:sz="4" w:space="0" w:color="auto"/>
            </w:tcBorders>
            <w:vAlign w:val="center"/>
          </w:tcPr>
          <w:p w14:paraId="4084EDE8"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46A7B69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14D2D7"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8E951FA"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09FAD5CA" w14:textId="77777777" w:rsidR="00817A4B" w:rsidRPr="00480423" w:rsidRDefault="00817A4B" w:rsidP="008F31B0">
            <w:pPr>
              <w:pStyle w:val="TAC"/>
              <w:rPr>
                <w:lang w:val="en-US" w:eastAsia="zh-CN"/>
              </w:rPr>
            </w:pPr>
          </w:p>
        </w:tc>
      </w:tr>
      <w:tr w:rsidR="00817A4B" w:rsidRPr="00480423" w14:paraId="61E13BE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616C5C"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5086D94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49E95B"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E8A383B"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79BDFAF" w14:textId="77777777" w:rsidR="00817A4B" w:rsidRPr="00480423" w:rsidRDefault="00817A4B" w:rsidP="008F31B0">
            <w:pPr>
              <w:pStyle w:val="TAC"/>
              <w:rPr>
                <w:lang w:val="en-US" w:eastAsia="zh-CN"/>
              </w:rPr>
            </w:pPr>
          </w:p>
        </w:tc>
      </w:tr>
      <w:tr w:rsidR="00817A4B" w:rsidRPr="00480423" w14:paraId="119BBBB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C2F185" w14:textId="77777777" w:rsidR="00817A4B" w:rsidRPr="00480423" w:rsidRDefault="00817A4B" w:rsidP="008F31B0">
            <w:pPr>
              <w:pStyle w:val="TAC"/>
              <w:rPr>
                <w:color w:val="000000"/>
                <w:lang w:eastAsia="zh-CN"/>
              </w:rPr>
            </w:pPr>
            <w:r w:rsidRPr="00480423">
              <w:rPr>
                <w:color w:val="000000"/>
                <w:lang w:val="en-US" w:eastAsia="zh-CN"/>
              </w:rPr>
              <w:t>CA_n2A-n66(3A)-n77(2A)</w:t>
            </w:r>
          </w:p>
        </w:tc>
        <w:tc>
          <w:tcPr>
            <w:tcW w:w="1829" w:type="dxa"/>
            <w:tcBorders>
              <w:top w:val="single" w:sz="4" w:space="0" w:color="auto"/>
              <w:left w:val="single" w:sz="4" w:space="0" w:color="auto"/>
              <w:bottom w:val="nil"/>
              <w:right w:val="single" w:sz="4" w:space="0" w:color="auto"/>
            </w:tcBorders>
            <w:vAlign w:val="center"/>
          </w:tcPr>
          <w:p w14:paraId="09B83970"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7B80210D" w14:textId="77777777" w:rsidR="00817A4B" w:rsidRPr="00480423" w:rsidRDefault="00817A4B" w:rsidP="008F31B0">
            <w:pPr>
              <w:pStyle w:val="TAC"/>
              <w:rPr>
                <w:szCs w:val="18"/>
                <w:lang w:val="en-US" w:eastAsia="zh-CN"/>
              </w:rPr>
            </w:pPr>
            <w:r w:rsidRPr="00480423">
              <w:rPr>
                <w:szCs w:val="18"/>
                <w:lang w:val="en-US" w:eastAsia="zh-CN"/>
              </w:rPr>
              <w:t>CA_n2A-n66A</w:t>
            </w:r>
          </w:p>
          <w:p w14:paraId="7D80E5BB" w14:textId="77777777" w:rsidR="00817A4B" w:rsidRPr="00480423" w:rsidRDefault="00817A4B" w:rsidP="008F31B0">
            <w:pPr>
              <w:pStyle w:val="TAC"/>
              <w:rPr>
                <w:szCs w:val="18"/>
                <w:lang w:val="en-US" w:eastAsia="zh-CN"/>
              </w:rPr>
            </w:pPr>
            <w:r w:rsidRPr="00480423">
              <w:rPr>
                <w:szCs w:val="18"/>
                <w:lang w:val="en-US" w:eastAsia="zh-CN"/>
              </w:rPr>
              <w:t>CA_n2A-n77A</w:t>
            </w:r>
            <w:r w:rsidRPr="00480423">
              <w:rPr>
                <w:vertAlign w:val="superscript"/>
                <w:lang w:val="en-US" w:eastAsia="zh-CN"/>
              </w:rPr>
              <w:t>7</w:t>
            </w:r>
          </w:p>
          <w:p w14:paraId="54FA3A6F" w14:textId="77777777" w:rsidR="00817A4B" w:rsidRPr="00480423" w:rsidRDefault="00817A4B" w:rsidP="008F31B0">
            <w:pPr>
              <w:pStyle w:val="TAC"/>
              <w:rPr>
                <w:szCs w:val="18"/>
                <w:lang w:eastAsia="zh-CN"/>
              </w:rPr>
            </w:pPr>
            <w:r w:rsidRPr="00480423">
              <w:rPr>
                <w:szCs w:val="18"/>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EA085C6" w14:textId="77777777" w:rsidR="00817A4B" w:rsidRPr="00480423" w:rsidRDefault="00817A4B" w:rsidP="008F31B0">
            <w:pPr>
              <w:pStyle w:val="TAC"/>
              <w:rPr>
                <w:lang w:val="en-US" w:eastAsia="zh-CN"/>
              </w:rPr>
            </w:pPr>
            <w:r w:rsidRPr="00480423">
              <w:rPr>
                <w:rFonts w:eastAsia="宋体"/>
                <w:kern w:val="2"/>
                <w:szCs w:val="22"/>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F38C16B"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F60DA19" w14:textId="77777777" w:rsidR="00817A4B" w:rsidRPr="00480423" w:rsidRDefault="00817A4B" w:rsidP="008F31B0">
            <w:pPr>
              <w:pStyle w:val="TAC"/>
              <w:rPr>
                <w:lang w:val="en-US" w:eastAsia="zh-CN"/>
              </w:rPr>
            </w:pPr>
            <w:r w:rsidRPr="00480423">
              <w:rPr>
                <w:lang w:val="en-US" w:eastAsia="zh-CN"/>
              </w:rPr>
              <w:t>0</w:t>
            </w:r>
          </w:p>
        </w:tc>
      </w:tr>
      <w:tr w:rsidR="00817A4B" w:rsidRPr="00480423" w14:paraId="5C1139F0" w14:textId="77777777" w:rsidTr="008F31B0">
        <w:trPr>
          <w:trHeight w:val="29"/>
        </w:trPr>
        <w:tc>
          <w:tcPr>
            <w:tcW w:w="2067" w:type="dxa"/>
            <w:tcBorders>
              <w:top w:val="nil"/>
              <w:left w:val="single" w:sz="4" w:space="0" w:color="auto"/>
              <w:bottom w:val="nil"/>
              <w:right w:val="single" w:sz="4" w:space="0" w:color="auto"/>
            </w:tcBorders>
            <w:vAlign w:val="center"/>
          </w:tcPr>
          <w:p w14:paraId="1E7D0BA9" w14:textId="77777777" w:rsidR="00817A4B" w:rsidRPr="00480423" w:rsidRDefault="00817A4B" w:rsidP="008F31B0">
            <w:pPr>
              <w:pStyle w:val="TAC"/>
              <w:rPr>
                <w:color w:val="000000"/>
                <w:lang w:eastAsia="zh-CN"/>
              </w:rPr>
            </w:pPr>
          </w:p>
        </w:tc>
        <w:tc>
          <w:tcPr>
            <w:tcW w:w="1829" w:type="dxa"/>
            <w:tcBorders>
              <w:top w:val="nil"/>
              <w:left w:val="single" w:sz="4" w:space="0" w:color="auto"/>
              <w:bottom w:val="nil"/>
              <w:right w:val="single" w:sz="4" w:space="0" w:color="auto"/>
            </w:tcBorders>
            <w:vAlign w:val="center"/>
          </w:tcPr>
          <w:p w14:paraId="3E35245E"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C0F90D"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11F2576"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02ED137C" w14:textId="77777777" w:rsidR="00817A4B" w:rsidRPr="00480423" w:rsidRDefault="00817A4B" w:rsidP="008F31B0">
            <w:pPr>
              <w:pStyle w:val="TAC"/>
              <w:rPr>
                <w:lang w:val="en-US" w:eastAsia="zh-CN"/>
              </w:rPr>
            </w:pPr>
          </w:p>
        </w:tc>
      </w:tr>
      <w:tr w:rsidR="00817A4B" w:rsidRPr="00480423" w14:paraId="5FE2281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E88761" w14:textId="77777777" w:rsidR="00817A4B" w:rsidRPr="00480423" w:rsidRDefault="00817A4B" w:rsidP="008F31B0">
            <w:pPr>
              <w:pStyle w:val="TAC"/>
              <w:rPr>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429E60E4"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F7DDB3"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000F1D2"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F49DE4E" w14:textId="77777777" w:rsidR="00817A4B" w:rsidRPr="00480423" w:rsidRDefault="00817A4B" w:rsidP="008F31B0">
            <w:pPr>
              <w:pStyle w:val="TAC"/>
              <w:rPr>
                <w:lang w:val="en-US" w:eastAsia="zh-CN"/>
              </w:rPr>
            </w:pPr>
          </w:p>
        </w:tc>
      </w:tr>
      <w:tr w:rsidR="00817A4B" w:rsidRPr="00480423" w14:paraId="051F3879" w14:textId="77777777" w:rsidTr="008F31B0">
        <w:trPr>
          <w:trHeight w:val="29"/>
        </w:trPr>
        <w:tc>
          <w:tcPr>
            <w:tcW w:w="2067" w:type="dxa"/>
            <w:tcBorders>
              <w:top w:val="single" w:sz="4" w:space="0" w:color="auto"/>
              <w:left w:val="single" w:sz="4" w:space="0" w:color="auto"/>
              <w:bottom w:val="nil"/>
              <w:right w:val="single" w:sz="4" w:space="0" w:color="auto"/>
            </w:tcBorders>
          </w:tcPr>
          <w:p w14:paraId="02288DFE" w14:textId="77777777" w:rsidR="00817A4B" w:rsidRPr="00480423" w:rsidRDefault="00817A4B" w:rsidP="008F31B0">
            <w:pPr>
              <w:pStyle w:val="TAC"/>
              <w:rPr>
                <w:color w:val="000000"/>
                <w:lang w:val="en-US" w:eastAsia="zh-CN"/>
              </w:rPr>
            </w:pPr>
            <w:r w:rsidRPr="00480423">
              <w:rPr>
                <w:color w:val="000000"/>
                <w:lang w:eastAsia="zh-CN"/>
              </w:rPr>
              <w:t>CA_n2A-n66A-n78A</w:t>
            </w:r>
          </w:p>
        </w:tc>
        <w:tc>
          <w:tcPr>
            <w:tcW w:w="1829" w:type="dxa"/>
            <w:tcBorders>
              <w:top w:val="single" w:sz="4" w:space="0" w:color="auto"/>
              <w:left w:val="single" w:sz="4" w:space="0" w:color="auto"/>
              <w:bottom w:val="nil"/>
              <w:right w:val="single" w:sz="4" w:space="0" w:color="auto"/>
            </w:tcBorders>
          </w:tcPr>
          <w:p w14:paraId="68DBED03" w14:textId="77777777" w:rsidR="00817A4B" w:rsidRPr="00480423" w:rsidRDefault="00817A4B" w:rsidP="008F31B0">
            <w:pPr>
              <w:pStyle w:val="TAC"/>
              <w:rPr>
                <w:lang w:val="en-US" w:eastAsia="zh-CN"/>
              </w:rPr>
            </w:pPr>
            <w:r w:rsidRPr="00480423">
              <w:rPr>
                <w:szCs w:val="18"/>
                <w:lang w:eastAsia="zh-CN"/>
              </w:rPr>
              <w:t>-</w:t>
            </w:r>
          </w:p>
        </w:tc>
        <w:tc>
          <w:tcPr>
            <w:tcW w:w="830" w:type="dxa"/>
            <w:tcBorders>
              <w:top w:val="single" w:sz="4" w:space="0" w:color="auto"/>
              <w:left w:val="single" w:sz="4" w:space="0" w:color="auto"/>
              <w:bottom w:val="single" w:sz="4" w:space="0" w:color="auto"/>
              <w:right w:val="single" w:sz="4" w:space="0" w:color="auto"/>
            </w:tcBorders>
          </w:tcPr>
          <w:p w14:paraId="58207E95"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1A4F99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107D911" w14:textId="77777777" w:rsidR="00817A4B" w:rsidRPr="00480423" w:rsidRDefault="00817A4B" w:rsidP="008F31B0">
            <w:pPr>
              <w:pStyle w:val="TAC"/>
              <w:rPr>
                <w:lang w:val="en-US" w:eastAsia="zh-CN"/>
              </w:rPr>
            </w:pPr>
            <w:r w:rsidRPr="00480423">
              <w:rPr>
                <w:lang w:val="en-US" w:eastAsia="zh-CN"/>
              </w:rPr>
              <w:t>0</w:t>
            </w:r>
          </w:p>
        </w:tc>
      </w:tr>
      <w:tr w:rsidR="00817A4B" w:rsidRPr="00480423" w14:paraId="0C258663" w14:textId="77777777" w:rsidTr="008F31B0">
        <w:trPr>
          <w:trHeight w:val="29"/>
        </w:trPr>
        <w:tc>
          <w:tcPr>
            <w:tcW w:w="2067" w:type="dxa"/>
            <w:tcBorders>
              <w:top w:val="nil"/>
              <w:left w:val="single" w:sz="4" w:space="0" w:color="auto"/>
              <w:bottom w:val="nil"/>
              <w:right w:val="single" w:sz="4" w:space="0" w:color="auto"/>
            </w:tcBorders>
          </w:tcPr>
          <w:p w14:paraId="19C61E86"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tcPr>
          <w:p w14:paraId="608DC6B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A0DDBC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0B57E6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DBFA4E4" w14:textId="77777777" w:rsidR="00817A4B" w:rsidRPr="00480423" w:rsidRDefault="00817A4B" w:rsidP="008F31B0">
            <w:pPr>
              <w:pStyle w:val="TAC"/>
              <w:rPr>
                <w:lang w:val="en-US" w:eastAsia="zh-CN"/>
              </w:rPr>
            </w:pPr>
          </w:p>
        </w:tc>
      </w:tr>
      <w:tr w:rsidR="00817A4B" w:rsidRPr="00480423" w14:paraId="2C99BB42" w14:textId="77777777" w:rsidTr="008F31B0">
        <w:trPr>
          <w:trHeight w:val="29"/>
        </w:trPr>
        <w:tc>
          <w:tcPr>
            <w:tcW w:w="2067" w:type="dxa"/>
            <w:tcBorders>
              <w:top w:val="nil"/>
              <w:left w:val="single" w:sz="4" w:space="0" w:color="auto"/>
              <w:bottom w:val="single" w:sz="4" w:space="0" w:color="auto"/>
              <w:right w:val="single" w:sz="4" w:space="0" w:color="auto"/>
            </w:tcBorders>
          </w:tcPr>
          <w:p w14:paraId="16A1495A"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tcPr>
          <w:p w14:paraId="4487BCD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6635D78"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05794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60A1A24" w14:textId="77777777" w:rsidR="00817A4B" w:rsidRPr="00480423" w:rsidRDefault="00817A4B" w:rsidP="008F31B0">
            <w:pPr>
              <w:pStyle w:val="TAC"/>
              <w:rPr>
                <w:lang w:val="en-US" w:eastAsia="zh-CN"/>
              </w:rPr>
            </w:pPr>
          </w:p>
        </w:tc>
      </w:tr>
      <w:tr w:rsidR="00817A4B" w:rsidRPr="00480423" w14:paraId="6DDAD482" w14:textId="77777777" w:rsidTr="008F31B0">
        <w:trPr>
          <w:trHeight w:val="29"/>
        </w:trPr>
        <w:tc>
          <w:tcPr>
            <w:tcW w:w="2067" w:type="dxa"/>
            <w:tcBorders>
              <w:top w:val="single" w:sz="4" w:space="0" w:color="auto"/>
              <w:left w:val="single" w:sz="4" w:space="0" w:color="auto"/>
              <w:bottom w:val="nil"/>
              <w:right w:val="single" w:sz="4" w:space="0" w:color="auto"/>
            </w:tcBorders>
          </w:tcPr>
          <w:p w14:paraId="20B1A733" w14:textId="77777777" w:rsidR="00817A4B" w:rsidRPr="00480423" w:rsidRDefault="00817A4B" w:rsidP="008F31B0">
            <w:pPr>
              <w:pStyle w:val="TAC"/>
              <w:rPr>
                <w:color w:val="000000"/>
                <w:lang w:val="en-US" w:eastAsia="zh-CN"/>
              </w:rPr>
            </w:pPr>
            <w:r w:rsidRPr="00480423">
              <w:rPr>
                <w:color w:val="000000"/>
                <w:lang w:eastAsia="zh-CN"/>
              </w:rPr>
              <w:t>CA_n2A-n66A-n78(2A)</w:t>
            </w:r>
          </w:p>
        </w:tc>
        <w:tc>
          <w:tcPr>
            <w:tcW w:w="1829" w:type="dxa"/>
            <w:tcBorders>
              <w:top w:val="single" w:sz="4" w:space="0" w:color="auto"/>
              <w:left w:val="single" w:sz="4" w:space="0" w:color="auto"/>
              <w:bottom w:val="nil"/>
              <w:right w:val="single" w:sz="4" w:space="0" w:color="auto"/>
            </w:tcBorders>
          </w:tcPr>
          <w:p w14:paraId="5A68094C" w14:textId="77777777" w:rsidR="00817A4B" w:rsidRPr="00480423" w:rsidRDefault="00817A4B" w:rsidP="008F31B0">
            <w:pPr>
              <w:pStyle w:val="TAC"/>
              <w:rPr>
                <w:lang w:val="en-US" w:eastAsia="zh-CN"/>
              </w:rPr>
            </w:pPr>
            <w:r w:rsidRPr="00480423">
              <w:rPr>
                <w:szCs w:val="18"/>
                <w:lang w:eastAsia="zh-CN"/>
              </w:rPr>
              <w:t>-</w:t>
            </w:r>
          </w:p>
        </w:tc>
        <w:tc>
          <w:tcPr>
            <w:tcW w:w="830" w:type="dxa"/>
            <w:tcBorders>
              <w:top w:val="single" w:sz="4" w:space="0" w:color="auto"/>
              <w:left w:val="single" w:sz="4" w:space="0" w:color="auto"/>
              <w:bottom w:val="single" w:sz="4" w:space="0" w:color="auto"/>
              <w:right w:val="single" w:sz="4" w:space="0" w:color="auto"/>
            </w:tcBorders>
          </w:tcPr>
          <w:p w14:paraId="6439842B"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0D90647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76B63A6" w14:textId="77777777" w:rsidR="00817A4B" w:rsidRPr="00480423" w:rsidRDefault="00817A4B" w:rsidP="008F31B0">
            <w:pPr>
              <w:pStyle w:val="TAC"/>
              <w:rPr>
                <w:lang w:val="en-US" w:eastAsia="zh-CN"/>
              </w:rPr>
            </w:pPr>
            <w:r w:rsidRPr="00480423">
              <w:rPr>
                <w:lang w:val="en-US" w:eastAsia="zh-CN"/>
              </w:rPr>
              <w:t>0</w:t>
            </w:r>
          </w:p>
        </w:tc>
      </w:tr>
      <w:tr w:rsidR="00817A4B" w:rsidRPr="00480423" w14:paraId="5AEB183D" w14:textId="77777777" w:rsidTr="008F31B0">
        <w:trPr>
          <w:trHeight w:val="29"/>
        </w:trPr>
        <w:tc>
          <w:tcPr>
            <w:tcW w:w="2067" w:type="dxa"/>
            <w:tcBorders>
              <w:top w:val="nil"/>
              <w:left w:val="single" w:sz="4" w:space="0" w:color="auto"/>
              <w:bottom w:val="nil"/>
              <w:right w:val="single" w:sz="4" w:space="0" w:color="auto"/>
            </w:tcBorders>
          </w:tcPr>
          <w:p w14:paraId="7F176D25"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tcPr>
          <w:p w14:paraId="40C3104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653C2D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67810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BCE0D8F" w14:textId="77777777" w:rsidR="00817A4B" w:rsidRPr="00480423" w:rsidRDefault="00817A4B" w:rsidP="008F31B0">
            <w:pPr>
              <w:pStyle w:val="TAC"/>
              <w:rPr>
                <w:lang w:val="en-US" w:eastAsia="zh-CN"/>
              </w:rPr>
            </w:pPr>
          </w:p>
        </w:tc>
      </w:tr>
      <w:tr w:rsidR="00817A4B" w:rsidRPr="00480423" w14:paraId="5ABB2C64" w14:textId="77777777" w:rsidTr="008F31B0">
        <w:trPr>
          <w:trHeight w:val="29"/>
        </w:trPr>
        <w:tc>
          <w:tcPr>
            <w:tcW w:w="2067" w:type="dxa"/>
            <w:tcBorders>
              <w:top w:val="nil"/>
              <w:left w:val="single" w:sz="4" w:space="0" w:color="auto"/>
              <w:bottom w:val="single" w:sz="4" w:space="0" w:color="auto"/>
              <w:right w:val="single" w:sz="4" w:space="0" w:color="auto"/>
            </w:tcBorders>
          </w:tcPr>
          <w:p w14:paraId="080DCE94"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tcPr>
          <w:p w14:paraId="14BAC54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C2E1F03"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688C1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w:t>
            </w:r>
            <w:r w:rsidRPr="00480423">
              <w:rPr>
                <w:rFonts w:cs="Arial" w:hint="eastAsia"/>
                <w:color w:val="000000"/>
                <w:szCs w:val="18"/>
                <w:lang w:val="en-US" w:eastAsia="zh-CN" w:bidi="ar"/>
              </w:rPr>
              <w:t>_BCS2</w:t>
            </w:r>
          </w:p>
        </w:tc>
        <w:tc>
          <w:tcPr>
            <w:tcW w:w="1610" w:type="dxa"/>
            <w:tcBorders>
              <w:top w:val="nil"/>
              <w:left w:val="single" w:sz="4" w:space="0" w:color="auto"/>
              <w:bottom w:val="single" w:sz="4" w:space="0" w:color="auto"/>
              <w:right w:val="single" w:sz="4" w:space="0" w:color="auto"/>
            </w:tcBorders>
            <w:vAlign w:val="center"/>
          </w:tcPr>
          <w:p w14:paraId="75D3D5BA" w14:textId="77777777" w:rsidR="00817A4B" w:rsidRPr="00480423" w:rsidRDefault="00817A4B" w:rsidP="008F31B0">
            <w:pPr>
              <w:pStyle w:val="TAC"/>
              <w:rPr>
                <w:lang w:val="en-US" w:eastAsia="zh-CN"/>
              </w:rPr>
            </w:pPr>
          </w:p>
        </w:tc>
      </w:tr>
      <w:tr w:rsidR="00817A4B" w:rsidRPr="00480423" w14:paraId="63A714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9A2E0DA" w14:textId="77777777" w:rsidR="00817A4B" w:rsidRPr="00480423" w:rsidRDefault="00817A4B" w:rsidP="008F31B0">
            <w:pPr>
              <w:pStyle w:val="TAC"/>
              <w:rPr>
                <w:color w:val="000000"/>
                <w:lang w:eastAsia="zh-CN"/>
              </w:rPr>
            </w:pPr>
            <w:r w:rsidRPr="00C8045A">
              <w:rPr>
                <w:rFonts w:eastAsia="宋体"/>
                <w:lang w:eastAsia="zh-CN"/>
              </w:rPr>
              <w:t>CA_n</w:t>
            </w:r>
            <w:r>
              <w:rPr>
                <w:rFonts w:eastAsia="宋体"/>
                <w:lang w:eastAsia="zh-CN"/>
              </w:rPr>
              <w:t>2</w:t>
            </w:r>
            <w:r w:rsidRPr="00C8045A">
              <w:rPr>
                <w:rFonts w:eastAsia="宋体"/>
                <w:lang w:eastAsia="zh-CN"/>
              </w:rPr>
              <w:t>A-n</w:t>
            </w:r>
            <w:r>
              <w:rPr>
                <w:rFonts w:eastAsia="宋体"/>
                <w:lang w:eastAsia="zh-CN"/>
              </w:rPr>
              <w:t>71</w:t>
            </w:r>
            <w:r w:rsidRPr="00C8045A">
              <w:rPr>
                <w:rFonts w:eastAsia="宋体"/>
                <w:lang w:eastAsia="zh-CN"/>
              </w:rPr>
              <w:t>A-n</w:t>
            </w:r>
            <w:r>
              <w:rPr>
                <w:rFonts w:eastAsia="宋体"/>
                <w:lang w:eastAsia="zh-CN"/>
              </w:rPr>
              <w:t>77</w:t>
            </w:r>
            <w:r w:rsidRPr="00C8045A">
              <w:rPr>
                <w:rFonts w:eastAsia="宋体"/>
                <w:lang w:eastAsia="zh-CN"/>
              </w:rPr>
              <w:t>A</w:t>
            </w:r>
          </w:p>
        </w:tc>
        <w:tc>
          <w:tcPr>
            <w:tcW w:w="1829" w:type="dxa"/>
            <w:tcBorders>
              <w:top w:val="single" w:sz="4" w:space="0" w:color="auto"/>
              <w:left w:val="single" w:sz="4" w:space="0" w:color="auto"/>
              <w:bottom w:val="nil"/>
              <w:right w:val="single" w:sz="4" w:space="0" w:color="auto"/>
            </w:tcBorders>
            <w:vAlign w:val="center"/>
          </w:tcPr>
          <w:p w14:paraId="5898F3F2" w14:textId="77777777" w:rsidR="00817A4B" w:rsidRDefault="00817A4B" w:rsidP="008F31B0">
            <w:pPr>
              <w:pStyle w:val="TAC"/>
              <w:rPr>
                <w:lang w:eastAsia="zh-CN"/>
              </w:rPr>
            </w:pPr>
            <w:r>
              <w:rPr>
                <w:lang w:eastAsia="zh-CN"/>
              </w:rPr>
              <w:t>CA_n2A-n71A</w:t>
            </w:r>
          </w:p>
          <w:p w14:paraId="7ED36234" w14:textId="77777777" w:rsidR="00817A4B" w:rsidRDefault="00817A4B" w:rsidP="008F31B0">
            <w:pPr>
              <w:pStyle w:val="TAC"/>
              <w:rPr>
                <w:lang w:eastAsia="zh-CN"/>
              </w:rPr>
            </w:pPr>
            <w:r>
              <w:rPr>
                <w:lang w:eastAsia="zh-CN"/>
              </w:rPr>
              <w:t>CA_n2A-n77A</w:t>
            </w:r>
          </w:p>
          <w:p w14:paraId="0E6B5630" w14:textId="77777777" w:rsidR="00817A4B" w:rsidRPr="00480423" w:rsidRDefault="00817A4B" w:rsidP="008F31B0">
            <w:pPr>
              <w:pStyle w:val="TAC"/>
              <w:rPr>
                <w:szCs w:val="18"/>
                <w:lang w:eastAsia="zh-CN"/>
              </w:rPr>
            </w:pPr>
            <w:r>
              <w:rPr>
                <w:lang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46D61520" w14:textId="77777777" w:rsidR="00817A4B" w:rsidRPr="00480423" w:rsidRDefault="00817A4B" w:rsidP="008F31B0">
            <w:pPr>
              <w:pStyle w:val="TAC"/>
              <w:rPr>
                <w:lang w:val="en-US" w:eastAsia="zh-CN"/>
              </w:rPr>
            </w:pPr>
            <w:r>
              <w:rPr>
                <w:rFonts w:hint="eastAsia"/>
                <w:lang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1DF5547A" w14:textId="77777777" w:rsidR="00817A4B" w:rsidRPr="00480423" w:rsidRDefault="00817A4B" w:rsidP="008F31B0">
            <w:pPr>
              <w:pStyle w:val="TAC"/>
              <w:rPr>
                <w:rFonts w:cs="Arial"/>
                <w:color w:val="000000"/>
                <w:szCs w:val="18"/>
                <w:lang w:val="en-US" w:eastAsia="zh-CN" w:bidi="ar"/>
              </w:rPr>
            </w:pPr>
            <w:r>
              <w:rPr>
                <w:rFonts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67B69CB7" w14:textId="77777777" w:rsidR="00817A4B" w:rsidRPr="00480423" w:rsidRDefault="00817A4B" w:rsidP="008F31B0">
            <w:pPr>
              <w:pStyle w:val="TAC"/>
              <w:rPr>
                <w:lang w:val="en-US" w:eastAsia="zh-CN"/>
              </w:rPr>
            </w:pPr>
            <w:r>
              <w:rPr>
                <w:lang w:eastAsia="zh-CN"/>
              </w:rPr>
              <w:t>0</w:t>
            </w:r>
          </w:p>
        </w:tc>
      </w:tr>
      <w:tr w:rsidR="00817A4B" w:rsidRPr="00480423" w14:paraId="6CFB5975" w14:textId="77777777" w:rsidTr="008F31B0">
        <w:trPr>
          <w:trHeight w:val="29"/>
        </w:trPr>
        <w:tc>
          <w:tcPr>
            <w:tcW w:w="2067" w:type="dxa"/>
            <w:tcBorders>
              <w:top w:val="nil"/>
              <w:left w:val="single" w:sz="4" w:space="0" w:color="auto"/>
              <w:bottom w:val="nil"/>
              <w:right w:val="single" w:sz="4" w:space="0" w:color="auto"/>
            </w:tcBorders>
            <w:vAlign w:val="center"/>
          </w:tcPr>
          <w:p w14:paraId="1BD829D8" w14:textId="77777777" w:rsidR="00817A4B" w:rsidRPr="00480423" w:rsidRDefault="00817A4B" w:rsidP="008F31B0">
            <w:pPr>
              <w:pStyle w:val="TAC"/>
              <w:rPr>
                <w:color w:val="000000"/>
                <w:lang w:eastAsia="zh-CN"/>
              </w:rPr>
            </w:pPr>
          </w:p>
        </w:tc>
        <w:tc>
          <w:tcPr>
            <w:tcW w:w="1829" w:type="dxa"/>
            <w:tcBorders>
              <w:top w:val="nil"/>
              <w:left w:val="single" w:sz="4" w:space="0" w:color="auto"/>
              <w:bottom w:val="nil"/>
              <w:right w:val="single" w:sz="4" w:space="0" w:color="auto"/>
            </w:tcBorders>
            <w:vAlign w:val="center"/>
          </w:tcPr>
          <w:p w14:paraId="4ECA08DA"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C274AE" w14:textId="77777777" w:rsidR="00817A4B" w:rsidRPr="00480423" w:rsidRDefault="00817A4B" w:rsidP="008F31B0">
            <w:pPr>
              <w:pStyle w:val="TAC"/>
              <w:rPr>
                <w:lang w:val="en-US" w:eastAsia="zh-CN"/>
              </w:rPr>
            </w:pPr>
            <w:r>
              <w:rPr>
                <w:rFonts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A02F6C0" w14:textId="77777777" w:rsidR="00817A4B" w:rsidRPr="00480423" w:rsidRDefault="00817A4B" w:rsidP="008F31B0">
            <w:pPr>
              <w:pStyle w:val="TAC"/>
              <w:rPr>
                <w:rFonts w:cs="Arial"/>
                <w:color w:val="000000"/>
                <w:szCs w:val="18"/>
                <w:lang w:val="en-US" w:eastAsia="zh-CN" w:bidi="ar"/>
              </w:rPr>
            </w:pPr>
            <w:r>
              <w:rPr>
                <w:rFonts w:cs="Arial"/>
                <w:szCs w:val="18"/>
              </w:rPr>
              <w:t>5, 10, 15, 20, 25, 30, 35</w:t>
            </w:r>
          </w:p>
        </w:tc>
        <w:tc>
          <w:tcPr>
            <w:tcW w:w="1610" w:type="dxa"/>
            <w:tcBorders>
              <w:top w:val="nil"/>
              <w:left w:val="single" w:sz="4" w:space="0" w:color="auto"/>
              <w:bottom w:val="nil"/>
              <w:right w:val="single" w:sz="4" w:space="0" w:color="auto"/>
            </w:tcBorders>
            <w:vAlign w:val="center"/>
          </w:tcPr>
          <w:p w14:paraId="1EC0FECA" w14:textId="77777777" w:rsidR="00817A4B" w:rsidRPr="00480423" w:rsidRDefault="00817A4B" w:rsidP="008F31B0">
            <w:pPr>
              <w:pStyle w:val="TAC"/>
              <w:rPr>
                <w:lang w:val="en-US" w:eastAsia="zh-CN"/>
              </w:rPr>
            </w:pPr>
          </w:p>
        </w:tc>
      </w:tr>
      <w:tr w:rsidR="00817A4B" w:rsidRPr="00480423" w14:paraId="3BE9AFC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A3C1B0" w14:textId="77777777" w:rsidR="00817A4B" w:rsidRPr="00480423" w:rsidRDefault="00817A4B" w:rsidP="008F31B0">
            <w:pPr>
              <w:pStyle w:val="TAC"/>
              <w:rPr>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024A2ADF"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5B6DC0" w14:textId="77777777" w:rsidR="00817A4B" w:rsidRPr="00480423" w:rsidRDefault="00817A4B" w:rsidP="008F31B0">
            <w:pPr>
              <w:pStyle w:val="TAC"/>
              <w:rPr>
                <w:lang w:val="en-US" w:eastAsia="zh-CN"/>
              </w:rPr>
            </w:pPr>
            <w:r>
              <w:rPr>
                <w:rFonts w:hint="eastAsia"/>
                <w:lang w:eastAsia="zh-CN"/>
              </w:rPr>
              <w:t>n</w:t>
            </w:r>
            <w:r>
              <w:rPr>
                <w:lang w:eastAsia="zh-CN"/>
              </w:rPr>
              <w:t>77</w:t>
            </w:r>
          </w:p>
        </w:tc>
        <w:tc>
          <w:tcPr>
            <w:tcW w:w="2827" w:type="dxa"/>
            <w:tcBorders>
              <w:top w:val="single" w:sz="4" w:space="0" w:color="auto"/>
              <w:left w:val="single" w:sz="4" w:space="0" w:color="auto"/>
              <w:bottom w:val="single" w:sz="4" w:space="0" w:color="auto"/>
              <w:right w:val="single" w:sz="4" w:space="0" w:color="auto"/>
            </w:tcBorders>
            <w:vAlign w:val="center"/>
          </w:tcPr>
          <w:p w14:paraId="388E41B1" w14:textId="77777777" w:rsidR="00817A4B" w:rsidRPr="00480423" w:rsidRDefault="00817A4B" w:rsidP="008F31B0">
            <w:pPr>
              <w:pStyle w:val="TAC"/>
              <w:rPr>
                <w:rFonts w:cs="Arial"/>
                <w:color w:val="000000"/>
                <w:szCs w:val="18"/>
                <w:lang w:val="en-US" w:eastAsia="zh-CN" w:bidi="ar"/>
              </w:rPr>
            </w:pPr>
            <w:r w:rsidRPr="00C30686">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47AF3D9" w14:textId="77777777" w:rsidR="00817A4B" w:rsidRPr="00480423" w:rsidRDefault="00817A4B" w:rsidP="008F31B0">
            <w:pPr>
              <w:pStyle w:val="TAC"/>
              <w:rPr>
                <w:lang w:val="en-US" w:eastAsia="zh-CN"/>
              </w:rPr>
            </w:pPr>
          </w:p>
        </w:tc>
      </w:tr>
      <w:tr w:rsidR="00817A4B" w:rsidRPr="00480423" w14:paraId="0C2F1BA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F0997B3" w14:textId="77777777" w:rsidR="00817A4B" w:rsidRPr="00480423" w:rsidRDefault="00817A4B" w:rsidP="008F31B0">
            <w:pPr>
              <w:pStyle w:val="TAC"/>
              <w:rPr>
                <w:color w:val="000000"/>
                <w:lang w:eastAsia="zh-CN"/>
              </w:rPr>
            </w:pPr>
            <w:r w:rsidRPr="00C8045A">
              <w:rPr>
                <w:rFonts w:eastAsia="宋体"/>
                <w:lang w:eastAsia="zh-CN"/>
              </w:rPr>
              <w:t>CA_n</w:t>
            </w:r>
            <w:r>
              <w:rPr>
                <w:rFonts w:eastAsia="宋体"/>
                <w:lang w:eastAsia="zh-CN"/>
              </w:rPr>
              <w:t>2</w:t>
            </w:r>
            <w:r w:rsidRPr="00C8045A">
              <w:rPr>
                <w:rFonts w:eastAsia="宋体"/>
                <w:lang w:eastAsia="zh-CN"/>
              </w:rPr>
              <w:t>A-n</w:t>
            </w:r>
            <w:r>
              <w:rPr>
                <w:rFonts w:eastAsia="宋体"/>
                <w:lang w:eastAsia="zh-CN"/>
              </w:rPr>
              <w:t>71</w:t>
            </w:r>
            <w:r w:rsidRPr="00C8045A">
              <w:rPr>
                <w:rFonts w:eastAsia="宋体"/>
                <w:lang w:eastAsia="zh-CN"/>
              </w:rPr>
              <w:t>A-n</w:t>
            </w:r>
            <w:r>
              <w:rPr>
                <w:rFonts w:eastAsia="宋体"/>
                <w:lang w:eastAsia="zh-CN"/>
              </w:rPr>
              <w:t>77(2</w:t>
            </w:r>
            <w:r w:rsidRPr="00C8045A">
              <w:rPr>
                <w:rFonts w:eastAsia="宋体"/>
                <w:lang w:eastAsia="zh-CN"/>
              </w:rPr>
              <w:t>A</w:t>
            </w:r>
            <w:r>
              <w:rPr>
                <w:rFonts w:eastAsia="宋体"/>
                <w:lang w:eastAsia="zh-CN"/>
              </w:rPr>
              <w:t>)</w:t>
            </w:r>
          </w:p>
        </w:tc>
        <w:tc>
          <w:tcPr>
            <w:tcW w:w="1829" w:type="dxa"/>
            <w:tcBorders>
              <w:top w:val="single" w:sz="4" w:space="0" w:color="auto"/>
              <w:left w:val="single" w:sz="4" w:space="0" w:color="auto"/>
              <w:bottom w:val="nil"/>
              <w:right w:val="single" w:sz="4" w:space="0" w:color="auto"/>
            </w:tcBorders>
            <w:vAlign w:val="center"/>
          </w:tcPr>
          <w:p w14:paraId="7E0D7428" w14:textId="77777777" w:rsidR="00817A4B" w:rsidRDefault="00817A4B" w:rsidP="008F31B0">
            <w:pPr>
              <w:pStyle w:val="TAC"/>
              <w:rPr>
                <w:lang w:eastAsia="zh-CN"/>
              </w:rPr>
            </w:pPr>
            <w:r>
              <w:rPr>
                <w:lang w:eastAsia="zh-CN"/>
              </w:rPr>
              <w:t>CA_n2A-n71A</w:t>
            </w:r>
          </w:p>
          <w:p w14:paraId="652E2355" w14:textId="77777777" w:rsidR="00817A4B" w:rsidRDefault="00817A4B" w:rsidP="008F31B0">
            <w:pPr>
              <w:pStyle w:val="TAC"/>
              <w:rPr>
                <w:lang w:eastAsia="zh-CN"/>
              </w:rPr>
            </w:pPr>
            <w:r>
              <w:rPr>
                <w:lang w:eastAsia="zh-CN"/>
              </w:rPr>
              <w:t>CA_n2A-n77A</w:t>
            </w:r>
          </w:p>
          <w:p w14:paraId="360E5703" w14:textId="77777777" w:rsidR="00817A4B" w:rsidRPr="00480423" w:rsidRDefault="00817A4B" w:rsidP="008F31B0">
            <w:pPr>
              <w:pStyle w:val="TAC"/>
              <w:rPr>
                <w:szCs w:val="18"/>
                <w:lang w:eastAsia="zh-CN"/>
              </w:rPr>
            </w:pPr>
            <w:r>
              <w:rPr>
                <w:lang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F2CCD7A" w14:textId="77777777" w:rsidR="00817A4B" w:rsidRPr="00480423" w:rsidRDefault="00817A4B" w:rsidP="008F31B0">
            <w:pPr>
              <w:pStyle w:val="TAC"/>
              <w:rPr>
                <w:lang w:val="en-US" w:eastAsia="zh-CN"/>
              </w:rPr>
            </w:pPr>
            <w:r>
              <w:rPr>
                <w:rFonts w:hint="eastAsia"/>
                <w:lang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54D3B4C9" w14:textId="77777777" w:rsidR="00817A4B" w:rsidRPr="00480423" w:rsidRDefault="00817A4B" w:rsidP="008F31B0">
            <w:pPr>
              <w:pStyle w:val="TAC"/>
              <w:rPr>
                <w:rFonts w:cs="Arial"/>
                <w:color w:val="000000"/>
                <w:szCs w:val="18"/>
                <w:lang w:val="en-US" w:eastAsia="zh-CN" w:bidi="ar"/>
              </w:rPr>
            </w:pPr>
            <w:r>
              <w:rPr>
                <w:rFonts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58CB5956" w14:textId="77777777" w:rsidR="00817A4B" w:rsidRPr="00480423" w:rsidRDefault="00817A4B" w:rsidP="008F31B0">
            <w:pPr>
              <w:pStyle w:val="TAC"/>
              <w:rPr>
                <w:lang w:val="en-US" w:eastAsia="zh-CN"/>
              </w:rPr>
            </w:pPr>
            <w:r>
              <w:rPr>
                <w:lang w:eastAsia="zh-CN"/>
              </w:rPr>
              <w:t>0</w:t>
            </w:r>
          </w:p>
        </w:tc>
      </w:tr>
      <w:tr w:rsidR="00817A4B" w:rsidRPr="00480423" w14:paraId="4665F011" w14:textId="77777777" w:rsidTr="008F31B0">
        <w:trPr>
          <w:trHeight w:val="29"/>
        </w:trPr>
        <w:tc>
          <w:tcPr>
            <w:tcW w:w="2067" w:type="dxa"/>
            <w:tcBorders>
              <w:top w:val="nil"/>
              <w:left w:val="single" w:sz="4" w:space="0" w:color="auto"/>
              <w:bottom w:val="nil"/>
              <w:right w:val="single" w:sz="4" w:space="0" w:color="auto"/>
            </w:tcBorders>
            <w:vAlign w:val="center"/>
          </w:tcPr>
          <w:p w14:paraId="064570C0" w14:textId="77777777" w:rsidR="00817A4B" w:rsidRPr="00480423" w:rsidRDefault="00817A4B" w:rsidP="008F31B0">
            <w:pPr>
              <w:pStyle w:val="TAC"/>
              <w:rPr>
                <w:color w:val="000000"/>
                <w:lang w:eastAsia="zh-CN"/>
              </w:rPr>
            </w:pPr>
          </w:p>
        </w:tc>
        <w:tc>
          <w:tcPr>
            <w:tcW w:w="1829" w:type="dxa"/>
            <w:tcBorders>
              <w:top w:val="nil"/>
              <w:left w:val="single" w:sz="4" w:space="0" w:color="auto"/>
              <w:bottom w:val="nil"/>
              <w:right w:val="single" w:sz="4" w:space="0" w:color="auto"/>
            </w:tcBorders>
            <w:vAlign w:val="center"/>
          </w:tcPr>
          <w:p w14:paraId="3103325E"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B017F6" w14:textId="77777777" w:rsidR="00817A4B" w:rsidRPr="00480423" w:rsidRDefault="00817A4B" w:rsidP="008F31B0">
            <w:pPr>
              <w:pStyle w:val="TAC"/>
              <w:rPr>
                <w:lang w:val="en-US" w:eastAsia="zh-CN"/>
              </w:rPr>
            </w:pPr>
            <w:r>
              <w:rPr>
                <w:rFonts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8943414" w14:textId="77777777" w:rsidR="00817A4B" w:rsidRPr="00480423" w:rsidRDefault="00817A4B" w:rsidP="008F31B0">
            <w:pPr>
              <w:pStyle w:val="TAC"/>
              <w:rPr>
                <w:rFonts w:cs="Arial"/>
                <w:color w:val="000000"/>
                <w:szCs w:val="18"/>
                <w:lang w:val="en-US" w:eastAsia="zh-CN" w:bidi="ar"/>
              </w:rPr>
            </w:pPr>
            <w:r>
              <w:rPr>
                <w:rFonts w:cs="Arial"/>
                <w:szCs w:val="18"/>
              </w:rPr>
              <w:t>5, 10, 15, 20, 25, 30, 35</w:t>
            </w:r>
          </w:p>
        </w:tc>
        <w:tc>
          <w:tcPr>
            <w:tcW w:w="1610" w:type="dxa"/>
            <w:tcBorders>
              <w:top w:val="nil"/>
              <w:left w:val="single" w:sz="4" w:space="0" w:color="auto"/>
              <w:bottom w:val="nil"/>
              <w:right w:val="single" w:sz="4" w:space="0" w:color="auto"/>
            </w:tcBorders>
            <w:vAlign w:val="center"/>
          </w:tcPr>
          <w:p w14:paraId="089E9279" w14:textId="77777777" w:rsidR="00817A4B" w:rsidRPr="00480423" w:rsidRDefault="00817A4B" w:rsidP="008F31B0">
            <w:pPr>
              <w:pStyle w:val="TAC"/>
              <w:rPr>
                <w:lang w:val="en-US" w:eastAsia="zh-CN"/>
              </w:rPr>
            </w:pPr>
          </w:p>
        </w:tc>
      </w:tr>
      <w:tr w:rsidR="00817A4B" w:rsidRPr="00480423" w14:paraId="15F9AC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B79A49" w14:textId="77777777" w:rsidR="00817A4B" w:rsidRPr="00480423" w:rsidRDefault="00817A4B" w:rsidP="008F31B0">
            <w:pPr>
              <w:pStyle w:val="TAC"/>
              <w:rPr>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51A6C1C1" w14:textId="77777777" w:rsidR="00817A4B" w:rsidRPr="00480423" w:rsidRDefault="00817A4B" w:rsidP="008F31B0">
            <w:pPr>
              <w:pStyle w:val="TAC"/>
              <w:rPr>
                <w:szCs w:val="18"/>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63DDC9" w14:textId="77777777" w:rsidR="00817A4B" w:rsidRPr="00480423" w:rsidRDefault="00817A4B" w:rsidP="008F31B0">
            <w:pPr>
              <w:pStyle w:val="TAC"/>
              <w:rPr>
                <w:lang w:val="en-US" w:eastAsia="zh-CN"/>
              </w:rPr>
            </w:pPr>
            <w:r>
              <w:rPr>
                <w:rFonts w:hint="eastAsia"/>
                <w:lang w:eastAsia="zh-CN"/>
              </w:rPr>
              <w:t>n</w:t>
            </w:r>
            <w:r>
              <w:rPr>
                <w:lang w:eastAsia="zh-CN"/>
              </w:rPr>
              <w:t>77</w:t>
            </w:r>
          </w:p>
        </w:tc>
        <w:tc>
          <w:tcPr>
            <w:tcW w:w="2827" w:type="dxa"/>
            <w:tcBorders>
              <w:top w:val="single" w:sz="4" w:space="0" w:color="auto"/>
              <w:left w:val="single" w:sz="4" w:space="0" w:color="auto"/>
              <w:bottom w:val="single" w:sz="4" w:space="0" w:color="auto"/>
              <w:right w:val="single" w:sz="4" w:space="0" w:color="auto"/>
            </w:tcBorders>
            <w:vAlign w:val="center"/>
          </w:tcPr>
          <w:p w14:paraId="6340253C" w14:textId="77777777" w:rsidR="00817A4B" w:rsidRPr="00480423" w:rsidRDefault="00817A4B" w:rsidP="008F31B0">
            <w:pPr>
              <w:pStyle w:val="TAC"/>
              <w:rPr>
                <w:rFonts w:cs="Arial"/>
                <w:color w:val="000000"/>
                <w:szCs w:val="18"/>
                <w:lang w:val="en-US" w:eastAsia="zh-CN" w:bidi="ar"/>
              </w:rPr>
            </w:pPr>
            <w:r>
              <w:rPr>
                <w:rFonts w:cs="Arial"/>
                <w:szCs w:val="18"/>
              </w:rPr>
              <w:t>CA_n77(2A)_BCS1</w:t>
            </w:r>
          </w:p>
        </w:tc>
        <w:tc>
          <w:tcPr>
            <w:tcW w:w="1610" w:type="dxa"/>
            <w:tcBorders>
              <w:top w:val="nil"/>
              <w:left w:val="single" w:sz="4" w:space="0" w:color="auto"/>
              <w:bottom w:val="single" w:sz="4" w:space="0" w:color="auto"/>
              <w:right w:val="single" w:sz="4" w:space="0" w:color="auto"/>
            </w:tcBorders>
            <w:vAlign w:val="center"/>
          </w:tcPr>
          <w:p w14:paraId="2EE157FF" w14:textId="77777777" w:rsidR="00817A4B" w:rsidRPr="00480423" w:rsidRDefault="00817A4B" w:rsidP="008F31B0">
            <w:pPr>
              <w:pStyle w:val="TAC"/>
              <w:rPr>
                <w:lang w:val="en-US" w:eastAsia="zh-CN"/>
              </w:rPr>
            </w:pPr>
          </w:p>
        </w:tc>
      </w:tr>
      <w:tr w:rsidR="00817A4B" w:rsidRPr="00480423" w14:paraId="3FE2E92A" w14:textId="77777777" w:rsidTr="008F31B0">
        <w:trPr>
          <w:trHeight w:val="29"/>
        </w:trPr>
        <w:tc>
          <w:tcPr>
            <w:tcW w:w="2067" w:type="dxa"/>
            <w:tcBorders>
              <w:top w:val="single" w:sz="4" w:space="0" w:color="auto"/>
              <w:left w:val="single" w:sz="4" w:space="0" w:color="auto"/>
              <w:bottom w:val="nil"/>
              <w:right w:val="single" w:sz="4" w:space="0" w:color="auto"/>
            </w:tcBorders>
          </w:tcPr>
          <w:p w14:paraId="2656B771" w14:textId="77777777" w:rsidR="00817A4B" w:rsidRPr="00480423" w:rsidRDefault="00817A4B" w:rsidP="008F31B0">
            <w:pPr>
              <w:pStyle w:val="TAC"/>
              <w:rPr>
                <w:color w:val="000000"/>
                <w:lang w:val="en-US" w:eastAsia="zh-CN"/>
              </w:rPr>
            </w:pPr>
            <w:r w:rsidRPr="00480423">
              <w:rPr>
                <w:color w:val="000000"/>
                <w:lang w:eastAsia="zh-CN"/>
              </w:rPr>
              <w:t>CA_n2A-n71A-n78A</w:t>
            </w:r>
          </w:p>
        </w:tc>
        <w:tc>
          <w:tcPr>
            <w:tcW w:w="1829" w:type="dxa"/>
            <w:tcBorders>
              <w:top w:val="single" w:sz="4" w:space="0" w:color="auto"/>
              <w:left w:val="single" w:sz="4" w:space="0" w:color="auto"/>
              <w:bottom w:val="nil"/>
              <w:right w:val="single" w:sz="4" w:space="0" w:color="auto"/>
            </w:tcBorders>
          </w:tcPr>
          <w:p w14:paraId="67C83859" w14:textId="77777777" w:rsidR="00817A4B" w:rsidRPr="00480423" w:rsidRDefault="00817A4B" w:rsidP="008F31B0">
            <w:pPr>
              <w:pStyle w:val="TAC"/>
              <w:rPr>
                <w:lang w:val="en-US" w:eastAsia="zh-CN"/>
              </w:rPr>
            </w:pPr>
            <w:r w:rsidRPr="00480423">
              <w:rPr>
                <w:szCs w:val="18"/>
                <w:lang w:eastAsia="zh-CN"/>
              </w:rPr>
              <w:t>-</w:t>
            </w:r>
          </w:p>
        </w:tc>
        <w:tc>
          <w:tcPr>
            <w:tcW w:w="830" w:type="dxa"/>
            <w:tcBorders>
              <w:top w:val="single" w:sz="4" w:space="0" w:color="auto"/>
              <w:left w:val="single" w:sz="4" w:space="0" w:color="auto"/>
              <w:bottom w:val="single" w:sz="4" w:space="0" w:color="auto"/>
              <w:right w:val="single" w:sz="4" w:space="0" w:color="auto"/>
            </w:tcBorders>
          </w:tcPr>
          <w:p w14:paraId="0726A76C"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0F17BB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B246FD3" w14:textId="77777777" w:rsidR="00817A4B" w:rsidRPr="00480423" w:rsidRDefault="00817A4B" w:rsidP="008F31B0">
            <w:pPr>
              <w:pStyle w:val="TAC"/>
              <w:rPr>
                <w:lang w:val="en-US" w:eastAsia="zh-CN"/>
              </w:rPr>
            </w:pPr>
            <w:r w:rsidRPr="00480423">
              <w:rPr>
                <w:lang w:val="en-US" w:eastAsia="zh-CN"/>
              </w:rPr>
              <w:t>0</w:t>
            </w:r>
          </w:p>
        </w:tc>
      </w:tr>
      <w:tr w:rsidR="00817A4B" w:rsidRPr="00480423" w14:paraId="01E327C6" w14:textId="77777777" w:rsidTr="008F31B0">
        <w:trPr>
          <w:trHeight w:val="29"/>
        </w:trPr>
        <w:tc>
          <w:tcPr>
            <w:tcW w:w="2067" w:type="dxa"/>
            <w:tcBorders>
              <w:top w:val="nil"/>
              <w:left w:val="single" w:sz="4" w:space="0" w:color="auto"/>
              <w:bottom w:val="nil"/>
              <w:right w:val="single" w:sz="4" w:space="0" w:color="auto"/>
            </w:tcBorders>
          </w:tcPr>
          <w:p w14:paraId="7F17BF4E"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tcPr>
          <w:p w14:paraId="4D13056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DC21F65"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B3B58A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EC40AE7" w14:textId="77777777" w:rsidR="00817A4B" w:rsidRPr="00480423" w:rsidRDefault="00817A4B" w:rsidP="008F31B0">
            <w:pPr>
              <w:pStyle w:val="TAC"/>
              <w:rPr>
                <w:lang w:val="en-US" w:eastAsia="zh-CN"/>
              </w:rPr>
            </w:pPr>
          </w:p>
        </w:tc>
      </w:tr>
      <w:tr w:rsidR="00817A4B" w:rsidRPr="00480423" w14:paraId="551458E9" w14:textId="77777777" w:rsidTr="008F31B0">
        <w:trPr>
          <w:trHeight w:val="29"/>
        </w:trPr>
        <w:tc>
          <w:tcPr>
            <w:tcW w:w="2067" w:type="dxa"/>
            <w:tcBorders>
              <w:top w:val="nil"/>
              <w:left w:val="single" w:sz="4" w:space="0" w:color="auto"/>
              <w:bottom w:val="single" w:sz="4" w:space="0" w:color="auto"/>
              <w:right w:val="single" w:sz="4" w:space="0" w:color="auto"/>
            </w:tcBorders>
          </w:tcPr>
          <w:p w14:paraId="027980F8"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tcPr>
          <w:p w14:paraId="0A5559C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760F94F"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E49006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1A0E8EB" w14:textId="77777777" w:rsidR="00817A4B" w:rsidRPr="00480423" w:rsidRDefault="00817A4B" w:rsidP="008F31B0">
            <w:pPr>
              <w:pStyle w:val="TAC"/>
              <w:rPr>
                <w:lang w:val="en-US" w:eastAsia="zh-CN"/>
              </w:rPr>
            </w:pPr>
          </w:p>
        </w:tc>
      </w:tr>
      <w:tr w:rsidR="00817A4B" w:rsidRPr="00480423" w14:paraId="78069E0C" w14:textId="77777777" w:rsidTr="008F31B0">
        <w:trPr>
          <w:trHeight w:val="29"/>
        </w:trPr>
        <w:tc>
          <w:tcPr>
            <w:tcW w:w="2067" w:type="dxa"/>
            <w:tcBorders>
              <w:top w:val="single" w:sz="4" w:space="0" w:color="auto"/>
              <w:left w:val="single" w:sz="4" w:space="0" w:color="auto"/>
              <w:bottom w:val="nil"/>
              <w:right w:val="single" w:sz="4" w:space="0" w:color="auto"/>
            </w:tcBorders>
          </w:tcPr>
          <w:p w14:paraId="08A3BECF" w14:textId="77777777" w:rsidR="00817A4B" w:rsidRPr="00480423" w:rsidRDefault="00817A4B" w:rsidP="008F31B0">
            <w:pPr>
              <w:pStyle w:val="TAC"/>
              <w:rPr>
                <w:color w:val="000000"/>
                <w:lang w:val="en-US" w:eastAsia="zh-CN"/>
              </w:rPr>
            </w:pPr>
            <w:r w:rsidRPr="00480423">
              <w:rPr>
                <w:color w:val="000000"/>
                <w:lang w:eastAsia="zh-CN"/>
              </w:rPr>
              <w:t>CA_n2A-n71A-n78(2A)</w:t>
            </w:r>
          </w:p>
        </w:tc>
        <w:tc>
          <w:tcPr>
            <w:tcW w:w="1829" w:type="dxa"/>
            <w:tcBorders>
              <w:top w:val="single" w:sz="4" w:space="0" w:color="auto"/>
              <w:left w:val="single" w:sz="4" w:space="0" w:color="auto"/>
              <w:bottom w:val="nil"/>
              <w:right w:val="single" w:sz="4" w:space="0" w:color="auto"/>
            </w:tcBorders>
          </w:tcPr>
          <w:p w14:paraId="0CDBCEB7" w14:textId="77777777" w:rsidR="00817A4B" w:rsidRPr="00480423" w:rsidRDefault="00817A4B" w:rsidP="008F31B0">
            <w:pPr>
              <w:pStyle w:val="TAC"/>
              <w:rPr>
                <w:lang w:val="en-US" w:eastAsia="zh-CN"/>
              </w:rPr>
            </w:pPr>
            <w:r w:rsidRPr="00480423">
              <w:rPr>
                <w:szCs w:val="18"/>
                <w:lang w:eastAsia="zh-CN"/>
              </w:rPr>
              <w:t>-</w:t>
            </w:r>
          </w:p>
        </w:tc>
        <w:tc>
          <w:tcPr>
            <w:tcW w:w="830" w:type="dxa"/>
            <w:tcBorders>
              <w:top w:val="single" w:sz="4" w:space="0" w:color="auto"/>
              <w:left w:val="single" w:sz="4" w:space="0" w:color="auto"/>
              <w:bottom w:val="single" w:sz="4" w:space="0" w:color="auto"/>
              <w:right w:val="single" w:sz="4" w:space="0" w:color="auto"/>
            </w:tcBorders>
          </w:tcPr>
          <w:p w14:paraId="6795E8D7" w14:textId="77777777" w:rsidR="00817A4B" w:rsidRPr="00480423" w:rsidRDefault="00817A4B" w:rsidP="008F31B0">
            <w:pPr>
              <w:pStyle w:val="TAC"/>
              <w:rPr>
                <w:lang w:val="en-US" w:eastAsia="zh-CN"/>
              </w:rPr>
            </w:pPr>
            <w:r w:rsidRPr="00480423">
              <w:rPr>
                <w:lang w:val="en-US" w:eastAsia="zh-CN"/>
              </w:rPr>
              <w:t>n2</w:t>
            </w:r>
          </w:p>
        </w:tc>
        <w:tc>
          <w:tcPr>
            <w:tcW w:w="2827" w:type="dxa"/>
            <w:tcBorders>
              <w:top w:val="single" w:sz="4" w:space="0" w:color="auto"/>
              <w:left w:val="single" w:sz="4" w:space="0" w:color="auto"/>
              <w:bottom w:val="single" w:sz="4" w:space="0" w:color="auto"/>
              <w:right w:val="single" w:sz="4" w:space="0" w:color="auto"/>
            </w:tcBorders>
            <w:vAlign w:val="center"/>
          </w:tcPr>
          <w:p w14:paraId="7D12804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9D1285F" w14:textId="77777777" w:rsidR="00817A4B" w:rsidRPr="00480423" w:rsidRDefault="00817A4B" w:rsidP="008F31B0">
            <w:pPr>
              <w:pStyle w:val="TAC"/>
              <w:rPr>
                <w:lang w:val="en-US" w:eastAsia="zh-CN"/>
              </w:rPr>
            </w:pPr>
            <w:r w:rsidRPr="00480423">
              <w:rPr>
                <w:lang w:val="en-US" w:eastAsia="zh-CN"/>
              </w:rPr>
              <w:t>0</w:t>
            </w:r>
          </w:p>
        </w:tc>
      </w:tr>
      <w:tr w:rsidR="00817A4B" w:rsidRPr="00480423" w14:paraId="62D24D27" w14:textId="77777777" w:rsidTr="008F31B0">
        <w:trPr>
          <w:trHeight w:val="29"/>
        </w:trPr>
        <w:tc>
          <w:tcPr>
            <w:tcW w:w="2067" w:type="dxa"/>
            <w:tcBorders>
              <w:top w:val="nil"/>
              <w:left w:val="single" w:sz="4" w:space="0" w:color="auto"/>
              <w:bottom w:val="nil"/>
              <w:right w:val="single" w:sz="4" w:space="0" w:color="auto"/>
            </w:tcBorders>
          </w:tcPr>
          <w:p w14:paraId="30EA34E3"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tcPr>
          <w:p w14:paraId="23FBAC2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907224B"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1BB427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7F23B1B" w14:textId="77777777" w:rsidR="00817A4B" w:rsidRPr="00480423" w:rsidRDefault="00817A4B" w:rsidP="008F31B0">
            <w:pPr>
              <w:pStyle w:val="TAC"/>
              <w:rPr>
                <w:lang w:val="en-US" w:eastAsia="zh-CN"/>
              </w:rPr>
            </w:pPr>
          </w:p>
        </w:tc>
      </w:tr>
      <w:tr w:rsidR="00817A4B" w:rsidRPr="00480423" w14:paraId="65471D02" w14:textId="77777777" w:rsidTr="008F31B0">
        <w:trPr>
          <w:trHeight w:val="29"/>
        </w:trPr>
        <w:tc>
          <w:tcPr>
            <w:tcW w:w="2067" w:type="dxa"/>
            <w:tcBorders>
              <w:top w:val="nil"/>
              <w:left w:val="single" w:sz="4" w:space="0" w:color="auto"/>
              <w:bottom w:val="single" w:sz="4" w:space="0" w:color="auto"/>
              <w:right w:val="single" w:sz="4" w:space="0" w:color="auto"/>
            </w:tcBorders>
          </w:tcPr>
          <w:p w14:paraId="38E6C2E9"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tcPr>
          <w:p w14:paraId="07D0342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96D3E91"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F06135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w:t>
            </w:r>
            <w:r w:rsidRPr="00480423">
              <w:rPr>
                <w:rFonts w:cs="Arial" w:hint="eastAsia"/>
                <w:color w:val="000000"/>
                <w:szCs w:val="18"/>
                <w:lang w:val="en-US" w:eastAsia="zh-CN" w:bidi="ar"/>
              </w:rPr>
              <w:t>_BCS2</w:t>
            </w:r>
          </w:p>
        </w:tc>
        <w:tc>
          <w:tcPr>
            <w:tcW w:w="1610" w:type="dxa"/>
            <w:tcBorders>
              <w:top w:val="nil"/>
              <w:left w:val="single" w:sz="4" w:space="0" w:color="auto"/>
              <w:bottom w:val="single" w:sz="4" w:space="0" w:color="auto"/>
              <w:right w:val="single" w:sz="4" w:space="0" w:color="auto"/>
            </w:tcBorders>
            <w:vAlign w:val="center"/>
          </w:tcPr>
          <w:p w14:paraId="3720180B" w14:textId="77777777" w:rsidR="00817A4B" w:rsidRPr="00480423" w:rsidRDefault="00817A4B" w:rsidP="008F31B0">
            <w:pPr>
              <w:pStyle w:val="TAC"/>
              <w:rPr>
                <w:lang w:val="en-US" w:eastAsia="zh-CN"/>
              </w:rPr>
            </w:pPr>
          </w:p>
        </w:tc>
      </w:tr>
      <w:tr w:rsidR="00817A4B" w:rsidRPr="00480423" w14:paraId="5B9AF50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430CCB6" w14:textId="77777777" w:rsidR="00817A4B" w:rsidRPr="00480423" w:rsidRDefault="00817A4B" w:rsidP="008F31B0">
            <w:pPr>
              <w:pStyle w:val="TAC"/>
              <w:rPr>
                <w:lang w:val="en-US" w:eastAsia="zh-CN"/>
              </w:rPr>
            </w:pPr>
            <w:r w:rsidRPr="00480423">
              <w:rPr>
                <w:color w:val="000000"/>
                <w:lang w:val="en-US" w:eastAsia="zh-CN"/>
              </w:rPr>
              <w:lastRenderedPageBreak/>
              <w:t>CA_n3A-n5A-n7A</w:t>
            </w:r>
          </w:p>
        </w:tc>
        <w:tc>
          <w:tcPr>
            <w:tcW w:w="1829" w:type="dxa"/>
            <w:tcBorders>
              <w:top w:val="single" w:sz="4" w:space="0" w:color="auto"/>
              <w:left w:val="single" w:sz="4" w:space="0" w:color="auto"/>
              <w:bottom w:val="nil"/>
              <w:right w:val="single" w:sz="4" w:space="0" w:color="auto"/>
            </w:tcBorders>
            <w:vAlign w:val="center"/>
          </w:tcPr>
          <w:p w14:paraId="0F2A4D0B" w14:textId="77777777" w:rsidR="00817A4B" w:rsidRPr="00480423" w:rsidRDefault="00817A4B" w:rsidP="008F31B0">
            <w:pPr>
              <w:pStyle w:val="TAC"/>
              <w:rPr>
                <w:lang w:val="en-US"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4DA5A43"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7C5B02E"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6604A781" w14:textId="77777777" w:rsidR="00817A4B" w:rsidRPr="00480423" w:rsidRDefault="00817A4B" w:rsidP="008F31B0">
            <w:pPr>
              <w:pStyle w:val="TAC"/>
              <w:rPr>
                <w:lang w:val="en-US" w:eastAsia="zh-CN"/>
              </w:rPr>
            </w:pPr>
            <w:r w:rsidRPr="00480423">
              <w:rPr>
                <w:lang w:val="en-US" w:eastAsia="zh-CN"/>
              </w:rPr>
              <w:t>0</w:t>
            </w:r>
          </w:p>
        </w:tc>
      </w:tr>
      <w:tr w:rsidR="00817A4B" w:rsidRPr="00480423" w14:paraId="75EE8333" w14:textId="77777777" w:rsidTr="008F31B0">
        <w:trPr>
          <w:trHeight w:val="29"/>
        </w:trPr>
        <w:tc>
          <w:tcPr>
            <w:tcW w:w="2067" w:type="dxa"/>
            <w:tcBorders>
              <w:top w:val="nil"/>
              <w:left w:val="single" w:sz="4" w:space="0" w:color="auto"/>
              <w:bottom w:val="nil"/>
              <w:right w:val="single" w:sz="4" w:space="0" w:color="auto"/>
            </w:tcBorders>
            <w:vAlign w:val="center"/>
          </w:tcPr>
          <w:p w14:paraId="62B7D0D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D4594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727621"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B2A8856"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9BD157F" w14:textId="77777777" w:rsidR="00817A4B" w:rsidRPr="00480423" w:rsidRDefault="00817A4B" w:rsidP="008F31B0">
            <w:pPr>
              <w:pStyle w:val="TAC"/>
              <w:rPr>
                <w:lang w:val="en-US" w:eastAsia="zh-CN"/>
              </w:rPr>
            </w:pPr>
          </w:p>
        </w:tc>
      </w:tr>
      <w:tr w:rsidR="00817A4B" w:rsidRPr="00480423" w14:paraId="364A0A7E" w14:textId="77777777" w:rsidTr="008F31B0">
        <w:trPr>
          <w:trHeight w:val="29"/>
        </w:trPr>
        <w:tc>
          <w:tcPr>
            <w:tcW w:w="2067" w:type="dxa"/>
            <w:tcBorders>
              <w:top w:val="nil"/>
              <w:left w:val="single" w:sz="4" w:space="0" w:color="auto"/>
              <w:bottom w:val="nil"/>
              <w:right w:val="single" w:sz="4" w:space="0" w:color="auto"/>
            </w:tcBorders>
            <w:vAlign w:val="center"/>
          </w:tcPr>
          <w:p w14:paraId="5A2C22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A2532E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1EEAF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D28C2CC"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0FC5E760" w14:textId="77777777" w:rsidR="00817A4B" w:rsidRPr="00480423" w:rsidRDefault="00817A4B" w:rsidP="008F31B0">
            <w:pPr>
              <w:pStyle w:val="TAC"/>
              <w:rPr>
                <w:lang w:val="en-US" w:eastAsia="zh-CN"/>
              </w:rPr>
            </w:pPr>
          </w:p>
        </w:tc>
      </w:tr>
      <w:tr w:rsidR="00817A4B" w:rsidRPr="00480423" w14:paraId="7E49115C" w14:textId="77777777" w:rsidTr="008F31B0">
        <w:trPr>
          <w:trHeight w:val="29"/>
        </w:trPr>
        <w:tc>
          <w:tcPr>
            <w:tcW w:w="2067" w:type="dxa"/>
            <w:tcBorders>
              <w:top w:val="nil"/>
              <w:left w:val="single" w:sz="4" w:space="0" w:color="auto"/>
              <w:bottom w:val="nil"/>
              <w:right w:val="single" w:sz="4" w:space="0" w:color="auto"/>
            </w:tcBorders>
            <w:vAlign w:val="center"/>
          </w:tcPr>
          <w:p w14:paraId="51815B97"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6AA38532" w14:textId="77777777" w:rsidR="00817A4B" w:rsidRPr="00480423" w:rsidRDefault="00817A4B" w:rsidP="008F31B0">
            <w:pPr>
              <w:pStyle w:val="TAC"/>
              <w:rPr>
                <w:szCs w:val="18"/>
                <w:lang w:val="en-US" w:eastAsia="zh-CN"/>
              </w:rPr>
            </w:pPr>
            <w:r w:rsidRPr="00480423">
              <w:rPr>
                <w:szCs w:val="18"/>
                <w:lang w:val="en-US" w:eastAsia="zh-CN"/>
              </w:rPr>
              <w:t>CA_n3A-n5A</w:t>
            </w:r>
          </w:p>
          <w:p w14:paraId="1E39CB19" w14:textId="77777777" w:rsidR="00817A4B" w:rsidRPr="00480423" w:rsidRDefault="00817A4B" w:rsidP="008F31B0">
            <w:pPr>
              <w:pStyle w:val="TAC"/>
              <w:rPr>
                <w:szCs w:val="18"/>
                <w:lang w:val="en-US" w:eastAsia="zh-CN"/>
              </w:rPr>
            </w:pPr>
            <w:r w:rsidRPr="00480423">
              <w:rPr>
                <w:szCs w:val="18"/>
                <w:lang w:val="en-US" w:eastAsia="zh-CN"/>
              </w:rPr>
              <w:t>CA_n3A-n7A</w:t>
            </w:r>
          </w:p>
          <w:p w14:paraId="2A314232" w14:textId="77777777" w:rsidR="00817A4B" w:rsidRPr="00480423" w:rsidRDefault="00817A4B" w:rsidP="008F31B0">
            <w:pPr>
              <w:pStyle w:val="TAC"/>
              <w:rPr>
                <w:lang w:val="en-US" w:eastAsia="zh-CN"/>
              </w:rPr>
            </w:pPr>
            <w:r w:rsidRPr="00480423">
              <w:rPr>
                <w:szCs w:val="18"/>
                <w:lang w:val="en-US" w:eastAsia="zh-CN"/>
              </w:rPr>
              <w:t>CA_n5A-n7A</w:t>
            </w:r>
          </w:p>
        </w:tc>
        <w:tc>
          <w:tcPr>
            <w:tcW w:w="830" w:type="dxa"/>
            <w:tcBorders>
              <w:top w:val="single" w:sz="4" w:space="0" w:color="auto"/>
              <w:left w:val="single" w:sz="4" w:space="0" w:color="auto"/>
              <w:bottom w:val="single" w:sz="4" w:space="0" w:color="auto"/>
              <w:right w:val="single" w:sz="4" w:space="0" w:color="auto"/>
            </w:tcBorders>
            <w:vAlign w:val="center"/>
          </w:tcPr>
          <w:p w14:paraId="3EC52FE9"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DCBDCE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00E57869" w14:textId="77777777" w:rsidR="00817A4B" w:rsidRPr="00480423" w:rsidRDefault="00817A4B" w:rsidP="008F31B0">
            <w:pPr>
              <w:pStyle w:val="TAC"/>
              <w:rPr>
                <w:lang w:val="en-US" w:eastAsia="zh-CN"/>
              </w:rPr>
            </w:pPr>
            <w:r w:rsidRPr="00480423">
              <w:rPr>
                <w:lang w:val="en-US" w:eastAsia="zh-CN"/>
              </w:rPr>
              <w:t>1</w:t>
            </w:r>
          </w:p>
        </w:tc>
      </w:tr>
      <w:tr w:rsidR="00817A4B" w:rsidRPr="00480423" w14:paraId="7E0C19D3" w14:textId="77777777" w:rsidTr="008F31B0">
        <w:trPr>
          <w:trHeight w:val="29"/>
        </w:trPr>
        <w:tc>
          <w:tcPr>
            <w:tcW w:w="2067" w:type="dxa"/>
            <w:tcBorders>
              <w:top w:val="nil"/>
              <w:left w:val="single" w:sz="4" w:space="0" w:color="auto"/>
              <w:bottom w:val="nil"/>
              <w:right w:val="single" w:sz="4" w:space="0" w:color="auto"/>
            </w:tcBorders>
            <w:vAlign w:val="center"/>
          </w:tcPr>
          <w:p w14:paraId="542BDF9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2EBD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170026"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B6D91A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5790045" w14:textId="77777777" w:rsidR="00817A4B" w:rsidRPr="00480423" w:rsidRDefault="00817A4B" w:rsidP="008F31B0">
            <w:pPr>
              <w:pStyle w:val="TAC"/>
              <w:rPr>
                <w:lang w:val="en-US" w:eastAsia="zh-CN"/>
              </w:rPr>
            </w:pPr>
          </w:p>
        </w:tc>
      </w:tr>
      <w:tr w:rsidR="00817A4B" w:rsidRPr="00480423" w14:paraId="2392CE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47ADC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5E2D4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A0CB16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3FF4A3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single" w:sz="4" w:space="0" w:color="auto"/>
              <w:right w:val="single" w:sz="4" w:space="0" w:color="auto"/>
            </w:tcBorders>
            <w:vAlign w:val="center"/>
          </w:tcPr>
          <w:p w14:paraId="13CFBD03" w14:textId="77777777" w:rsidR="00817A4B" w:rsidRPr="00480423" w:rsidRDefault="00817A4B" w:rsidP="008F31B0">
            <w:pPr>
              <w:pStyle w:val="TAC"/>
              <w:rPr>
                <w:lang w:val="en-US" w:eastAsia="zh-CN"/>
              </w:rPr>
            </w:pPr>
          </w:p>
        </w:tc>
      </w:tr>
      <w:tr w:rsidR="00817A4B" w:rsidRPr="00480423" w14:paraId="32851A51" w14:textId="77777777" w:rsidTr="008F31B0">
        <w:trPr>
          <w:trHeight w:val="29"/>
        </w:trPr>
        <w:tc>
          <w:tcPr>
            <w:tcW w:w="2067" w:type="dxa"/>
            <w:tcBorders>
              <w:top w:val="nil"/>
              <w:left w:val="single" w:sz="4" w:space="0" w:color="auto"/>
              <w:bottom w:val="nil"/>
              <w:right w:val="single" w:sz="4" w:space="0" w:color="auto"/>
            </w:tcBorders>
            <w:vAlign w:val="center"/>
          </w:tcPr>
          <w:p w14:paraId="51F841EF" w14:textId="77777777" w:rsidR="00817A4B" w:rsidRPr="00480423" w:rsidRDefault="00817A4B" w:rsidP="008F31B0">
            <w:pPr>
              <w:pStyle w:val="TAC"/>
              <w:rPr>
                <w:lang w:val="en-US" w:eastAsia="zh-CN"/>
              </w:rPr>
            </w:pPr>
            <w:r w:rsidRPr="00480423">
              <w:rPr>
                <w:color w:val="000000"/>
                <w:lang w:val="en-US" w:eastAsia="zh-CN"/>
              </w:rPr>
              <w:t>CA_n3A-n5A-n7B</w:t>
            </w:r>
          </w:p>
        </w:tc>
        <w:tc>
          <w:tcPr>
            <w:tcW w:w="1829" w:type="dxa"/>
            <w:tcBorders>
              <w:top w:val="nil"/>
              <w:left w:val="single" w:sz="4" w:space="0" w:color="auto"/>
              <w:bottom w:val="nil"/>
              <w:right w:val="single" w:sz="4" w:space="0" w:color="auto"/>
            </w:tcBorders>
            <w:vAlign w:val="center"/>
          </w:tcPr>
          <w:p w14:paraId="3C064CE9" w14:textId="77777777" w:rsidR="00817A4B" w:rsidRPr="00480423" w:rsidRDefault="00817A4B" w:rsidP="008F31B0">
            <w:pPr>
              <w:pStyle w:val="TAC"/>
              <w:rPr>
                <w:lang w:val="en-US"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8C14D60"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AC247B3"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A45601D" w14:textId="77777777" w:rsidR="00817A4B" w:rsidRPr="00480423" w:rsidRDefault="00817A4B" w:rsidP="008F31B0">
            <w:pPr>
              <w:pStyle w:val="TAC"/>
              <w:rPr>
                <w:lang w:val="en-US" w:eastAsia="zh-CN"/>
              </w:rPr>
            </w:pPr>
            <w:r w:rsidRPr="00480423">
              <w:rPr>
                <w:lang w:val="en-US" w:eastAsia="zh-CN"/>
              </w:rPr>
              <w:t>0</w:t>
            </w:r>
          </w:p>
        </w:tc>
      </w:tr>
      <w:tr w:rsidR="00817A4B" w:rsidRPr="00480423" w14:paraId="18C437C7" w14:textId="77777777" w:rsidTr="008F31B0">
        <w:trPr>
          <w:trHeight w:val="29"/>
        </w:trPr>
        <w:tc>
          <w:tcPr>
            <w:tcW w:w="2067" w:type="dxa"/>
            <w:tcBorders>
              <w:top w:val="nil"/>
              <w:left w:val="single" w:sz="4" w:space="0" w:color="auto"/>
              <w:bottom w:val="nil"/>
              <w:right w:val="single" w:sz="4" w:space="0" w:color="auto"/>
            </w:tcBorders>
            <w:vAlign w:val="center"/>
          </w:tcPr>
          <w:p w14:paraId="374F70D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DA8B2A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DACCF8"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3F61C57"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33A9EBB4" w14:textId="77777777" w:rsidR="00817A4B" w:rsidRPr="00480423" w:rsidRDefault="00817A4B" w:rsidP="008F31B0">
            <w:pPr>
              <w:pStyle w:val="TAC"/>
              <w:rPr>
                <w:lang w:val="en-US" w:eastAsia="zh-CN"/>
              </w:rPr>
            </w:pPr>
          </w:p>
        </w:tc>
      </w:tr>
      <w:tr w:rsidR="00817A4B" w:rsidRPr="00480423" w14:paraId="30726B70" w14:textId="77777777" w:rsidTr="008F31B0">
        <w:trPr>
          <w:trHeight w:val="29"/>
        </w:trPr>
        <w:tc>
          <w:tcPr>
            <w:tcW w:w="2067" w:type="dxa"/>
            <w:tcBorders>
              <w:top w:val="nil"/>
              <w:left w:val="single" w:sz="4" w:space="0" w:color="auto"/>
              <w:bottom w:val="nil"/>
              <w:right w:val="single" w:sz="4" w:space="0" w:color="auto"/>
            </w:tcBorders>
            <w:vAlign w:val="center"/>
          </w:tcPr>
          <w:p w14:paraId="3A9C898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25528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F07DC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0154F2C" w14:textId="77777777" w:rsidR="00817A4B" w:rsidRPr="00480423" w:rsidRDefault="00817A4B" w:rsidP="008F31B0">
            <w:pPr>
              <w:pStyle w:val="TAC"/>
              <w:rPr>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single" w:sz="4" w:space="0" w:color="auto"/>
              <w:right w:val="single" w:sz="4" w:space="0" w:color="auto"/>
            </w:tcBorders>
            <w:vAlign w:val="center"/>
          </w:tcPr>
          <w:p w14:paraId="6C8B20B3" w14:textId="77777777" w:rsidR="00817A4B" w:rsidRPr="00480423" w:rsidRDefault="00817A4B" w:rsidP="008F31B0">
            <w:pPr>
              <w:pStyle w:val="TAC"/>
              <w:rPr>
                <w:lang w:val="en-US" w:eastAsia="zh-CN"/>
              </w:rPr>
            </w:pPr>
          </w:p>
        </w:tc>
      </w:tr>
      <w:tr w:rsidR="00817A4B" w:rsidRPr="00480423" w14:paraId="544674D7" w14:textId="77777777" w:rsidTr="008F31B0">
        <w:trPr>
          <w:trHeight w:val="29"/>
        </w:trPr>
        <w:tc>
          <w:tcPr>
            <w:tcW w:w="2067" w:type="dxa"/>
            <w:tcBorders>
              <w:top w:val="nil"/>
              <w:left w:val="single" w:sz="4" w:space="0" w:color="auto"/>
              <w:bottom w:val="nil"/>
              <w:right w:val="single" w:sz="4" w:space="0" w:color="auto"/>
            </w:tcBorders>
            <w:vAlign w:val="center"/>
          </w:tcPr>
          <w:p w14:paraId="30907DA2"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32307071" w14:textId="77777777" w:rsidR="00817A4B" w:rsidRPr="00480423" w:rsidRDefault="00817A4B" w:rsidP="008F31B0">
            <w:pPr>
              <w:pStyle w:val="TAC"/>
              <w:rPr>
                <w:szCs w:val="18"/>
                <w:lang w:val="en-US" w:eastAsia="zh-CN"/>
              </w:rPr>
            </w:pPr>
            <w:r w:rsidRPr="00480423">
              <w:rPr>
                <w:szCs w:val="18"/>
                <w:lang w:val="en-US" w:eastAsia="zh-CN"/>
              </w:rPr>
              <w:t>CA_n3A-n5A</w:t>
            </w:r>
          </w:p>
          <w:p w14:paraId="0756688F" w14:textId="77777777" w:rsidR="00817A4B" w:rsidRPr="00480423" w:rsidRDefault="00817A4B" w:rsidP="008F31B0">
            <w:pPr>
              <w:pStyle w:val="TAC"/>
              <w:rPr>
                <w:szCs w:val="18"/>
                <w:lang w:val="en-US" w:eastAsia="zh-CN"/>
              </w:rPr>
            </w:pPr>
            <w:r w:rsidRPr="00480423">
              <w:rPr>
                <w:szCs w:val="18"/>
                <w:lang w:val="en-US" w:eastAsia="zh-CN"/>
              </w:rPr>
              <w:t>CA_n3A-n7A</w:t>
            </w:r>
          </w:p>
          <w:p w14:paraId="18F5F0B2" w14:textId="77777777" w:rsidR="00817A4B" w:rsidRPr="00480423" w:rsidRDefault="00817A4B" w:rsidP="008F31B0">
            <w:pPr>
              <w:pStyle w:val="TAC"/>
              <w:rPr>
                <w:szCs w:val="18"/>
                <w:lang w:val="en-US" w:eastAsia="zh-CN"/>
              </w:rPr>
            </w:pPr>
            <w:r w:rsidRPr="00480423">
              <w:rPr>
                <w:szCs w:val="18"/>
                <w:lang w:val="en-US" w:eastAsia="zh-CN"/>
              </w:rPr>
              <w:t>CA_n5A-n7A</w:t>
            </w:r>
          </w:p>
          <w:p w14:paraId="2E1F9FBA" w14:textId="77777777" w:rsidR="00817A4B" w:rsidRPr="00480423" w:rsidRDefault="00817A4B" w:rsidP="008F31B0">
            <w:pPr>
              <w:pStyle w:val="TAC"/>
              <w:rPr>
                <w:szCs w:val="18"/>
                <w:lang w:val="en-US" w:eastAsia="zh-CN"/>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0E3F6BDB"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219566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114567B" w14:textId="77777777" w:rsidR="00817A4B" w:rsidRPr="00480423" w:rsidRDefault="00817A4B" w:rsidP="008F31B0">
            <w:pPr>
              <w:pStyle w:val="TAC"/>
              <w:rPr>
                <w:lang w:val="en-US" w:eastAsia="zh-CN"/>
              </w:rPr>
            </w:pPr>
            <w:r w:rsidRPr="00480423">
              <w:rPr>
                <w:lang w:val="en-US" w:eastAsia="zh-CN"/>
              </w:rPr>
              <w:t>1</w:t>
            </w:r>
          </w:p>
        </w:tc>
      </w:tr>
      <w:tr w:rsidR="00817A4B" w:rsidRPr="00480423" w14:paraId="687FE6E1" w14:textId="77777777" w:rsidTr="008F31B0">
        <w:trPr>
          <w:trHeight w:val="29"/>
        </w:trPr>
        <w:tc>
          <w:tcPr>
            <w:tcW w:w="2067" w:type="dxa"/>
            <w:tcBorders>
              <w:top w:val="nil"/>
              <w:left w:val="single" w:sz="4" w:space="0" w:color="auto"/>
              <w:bottom w:val="nil"/>
              <w:right w:val="single" w:sz="4" w:space="0" w:color="auto"/>
            </w:tcBorders>
            <w:vAlign w:val="center"/>
          </w:tcPr>
          <w:p w14:paraId="2DFD32E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957BE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BE9C5E"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581810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43F3923" w14:textId="77777777" w:rsidR="00817A4B" w:rsidRPr="00480423" w:rsidRDefault="00817A4B" w:rsidP="008F31B0">
            <w:pPr>
              <w:pStyle w:val="TAC"/>
              <w:rPr>
                <w:lang w:val="en-US" w:eastAsia="zh-CN"/>
              </w:rPr>
            </w:pPr>
          </w:p>
        </w:tc>
      </w:tr>
      <w:tr w:rsidR="00817A4B" w:rsidRPr="00480423" w14:paraId="080A031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C9268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8D8966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0F13E9"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57B9C7F" w14:textId="77777777" w:rsidR="00817A4B" w:rsidRPr="00480423" w:rsidRDefault="00817A4B" w:rsidP="008F31B0">
            <w:pPr>
              <w:pStyle w:val="TAC"/>
              <w:rPr>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single" w:sz="4" w:space="0" w:color="auto"/>
              <w:right w:val="single" w:sz="4" w:space="0" w:color="auto"/>
            </w:tcBorders>
            <w:vAlign w:val="center"/>
          </w:tcPr>
          <w:p w14:paraId="522F9F95" w14:textId="77777777" w:rsidR="00817A4B" w:rsidRPr="00480423" w:rsidRDefault="00817A4B" w:rsidP="008F31B0">
            <w:pPr>
              <w:pStyle w:val="TAC"/>
              <w:rPr>
                <w:lang w:val="en-US" w:eastAsia="zh-CN"/>
              </w:rPr>
            </w:pPr>
          </w:p>
        </w:tc>
      </w:tr>
      <w:tr w:rsidR="00817A4B" w:rsidRPr="00480423" w14:paraId="717BB24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25CC79" w14:textId="77777777" w:rsidR="00817A4B" w:rsidRPr="00480423" w:rsidRDefault="00817A4B" w:rsidP="008F31B0">
            <w:pPr>
              <w:pStyle w:val="TAC"/>
              <w:rPr>
                <w:color w:val="000000"/>
                <w:lang w:val="en-US" w:eastAsia="zh-CN"/>
              </w:rPr>
            </w:pPr>
            <w:r w:rsidRPr="00480423">
              <w:rPr>
                <w:lang w:val="en-US" w:eastAsia="zh-CN"/>
              </w:rPr>
              <w:t>CA_n3A-n5A-n28A</w:t>
            </w:r>
          </w:p>
        </w:tc>
        <w:tc>
          <w:tcPr>
            <w:tcW w:w="1829" w:type="dxa"/>
            <w:tcBorders>
              <w:top w:val="single" w:sz="4" w:space="0" w:color="auto"/>
              <w:left w:val="single" w:sz="4" w:space="0" w:color="auto"/>
              <w:bottom w:val="nil"/>
              <w:right w:val="single" w:sz="4" w:space="0" w:color="auto"/>
            </w:tcBorders>
            <w:vAlign w:val="center"/>
          </w:tcPr>
          <w:p w14:paraId="5C21F122"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D2C8185"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F717F7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5033E241" w14:textId="77777777" w:rsidR="00817A4B" w:rsidRPr="00480423" w:rsidRDefault="00817A4B" w:rsidP="008F31B0">
            <w:pPr>
              <w:pStyle w:val="TAC"/>
              <w:rPr>
                <w:lang w:val="en-US" w:eastAsia="zh-CN"/>
              </w:rPr>
            </w:pPr>
            <w:r w:rsidRPr="00480423">
              <w:rPr>
                <w:lang w:val="en-US" w:eastAsia="zh-CN"/>
              </w:rPr>
              <w:t>0</w:t>
            </w:r>
          </w:p>
        </w:tc>
      </w:tr>
      <w:tr w:rsidR="00817A4B" w:rsidRPr="00480423" w14:paraId="32DEB5A5" w14:textId="77777777" w:rsidTr="008F31B0">
        <w:trPr>
          <w:trHeight w:val="29"/>
        </w:trPr>
        <w:tc>
          <w:tcPr>
            <w:tcW w:w="2067" w:type="dxa"/>
            <w:tcBorders>
              <w:top w:val="nil"/>
              <w:left w:val="single" w:sz="4" w:space="0" w:color="auto"/>
              <w:bottom w:val="nil"/>
              <w:right w:val="single" w:sz="4" w:space="0" w:color="auto"/>
            </w:tcBorders>
            <w:vAlign w:val="center"/>
          </w:tcPr>
          <w:p w14:paraId="31731F64"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288811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20A4F8"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A65855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3B99D91" w14:textId="77777777" w:rsidR="00817A4B" w:rsidRPr="00480423" w:rsidRDefault="00817A4B" w:rsidP="008F31B0">
            <w:pPr>
              <w:pStyle w:val="TAC"/>
              <w:rPr>
                <w:lang w:val="en-US" w:eastAsia="zh-CN"/>
              </w:rPr>
            </w:pPr>
          </w:p>
        </w:tc>
      </w:tr>
      <w:tr w:rsidR="00817A4B" w:rsidRPr="00480423" w14:paraId="0FE608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EB390F"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6EF8BE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A4BA5C"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58E388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single" w:sz="4" w:space="0" w:color="auto"/>
              <w:right w:val="single" w:sz="4" w:space="0" w:color="auto"/>
            </w:tcBorders>
            <w:vAlign w:val="center"/>
          </w:tcPr>
          <w:p w14:paraId="1C1C9753" w14:textId="77777777" w:rsidR="00817A4B" w:rsidRPr="00480423" w:rsidRDefault="00817A4B" w:rsidP="008F31B0">
            <w:pPr>
              <w:pStyle w:val="TAC"/>
              <w:rPr>
                <w:lang w:val="en-US" w:eastAsia="zh-CN"/>
              </w:rPr>
            </w:pPr>
          </w:p>
        </w:tc>
      </w:tr>
      <w:tr w:rsidR="00817A4B" w:rsidRPr="00480423" w14:paraId="52AF079A" w14:textId="77777777" w:rsidTr="008F31B0">
        <w:trPr>
          <w:trHeight w:val="29"/>
        </w:trPr>
        <w:tc>
          <w:tcPr>
            <w:tcW w:w="2067" w:type="dxa"/>
            <w:tcBorders>
              <w:top w:val="nil"/>
              <w:left w:val="single" w:sz="4" w:space="0" w:color="auto"/>
              <w:bottom w:val="nil"/>
              <w:right w:val="single" w:sz="4" w:space="0" w:color="auto"/>
            </w:tcBorders>
            <w:vAlign w:val="center"/>
          </w:tcPr>
          <w:p w14:paraId="06E766D6"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7660C3A1" w14:textId="77777777" w:rsidR="00817A4B" w:rsidRPr="008523D2" w:rsidRDefault="00817A4B" w:rsidP="008F31B0">
            <w:pPr>
              <w:pStyle w:val="TAC"/>
              <w:rPr>
                <w:lang w:eastAsia="zh-CN"/>
              </w:rPr>
            </w:pPr>
            <w:r w:rsidRPr="008523D2">
              <w:rPr>
                <w:lang w:eastAsia="zh-CN"/>
              </w:rPr>
              <w:t>CA_n3A-n5A</w:t>
            </w:r>
          </w:p>
          <w:p w14:paraId="793DF7EA" w14:textId="77777777" w:rsidR="00817A4B" w:rsidRPr="008523D2" w:rsidRDefault="00817A4B" w:rsidP="008F31B0">
            <w:pPr>
              <w:pStyle w:val="TAC"/>
              <w:rPr>
                <w:lang w:eastAsia="zh-CN"/>
              </w:rPr>
            </w:pPr>
            <w:r w:rsidRPr="008523D2">
              <w:rPr>
                <w:lang w:eastAsia="zh-CN"/>
              </w:rPr>
              <w:t>CA_n3A-n28A</w:t>
            </w:r>
          </w:p>
          <w:p w14:paraId="595CB2BC" w14:textId="77777777" w:rsidR="00817A4B" w:rsidRPr="00480423" w:rsidRDefault="00817A4B" w:rsidP="008F31B0">
            <w:pPr>
              <w:pStyle w:val="TAC"/>
              <w:rPr>
                <w:lang w:val="en-US" w:eastAsia="zh-CN"/>
              </w:rPr>
            </w:pPr>
            <w:r w:rsidRPr="008523D2">
              <w:rPr>
                <w:lang w:eastAsia="zh-CN"/>
              </w:rPr>
              <w:t>CA_n5A-n28A</w:t>
            </w:r>
          </w:p>
        </w:tc>
        <w:tc>
          <w:tcPr>
            <w:tcW w:w="830" w:type="dxa"/>
            <w:tcBorders>
              <w:top w:val="single" w:sz="4" w:space="0" w:color="auto"/>
              <w:left w:val="single" w:sz="4" w:space="0" w:color="auto"/>
              <w:bottom w:val="single" w:sz="4" w:space="0" w:color="auto"/>
              <w:right w:val="single" w:sz="4" w:space="0" w:color="auto"/>
            </w:tcBorders>
            <w:vAlign w:val="center"/>
          </w:tcPr>
          <w:p w14:paraId="5441B155" w14:textId="77777777" w:rsidR="00817A4B" w:rsidRPr="00480423" w:rsidRDefault="00817A4B" w:rsidP="008F31B0">
            <w:pPr>
              <w:pStyle w:val="TAC"/>
              <w:rPr>
                <w:lang w:val="en-US" w:eastAsia="zh-CN"/>
              </w:rPr>
            </w:pPr>
            <w:r w:rsidRPr="008523D2">
              <w:rPr>
                <w:rFonts w:hint="eastAsia"/>
                <w:lang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73CFE50" w14:textId="77777777" w:rsidR="00817A4B" w:rsidRPr="00480423" w:rsidRDefault="00817A4B" w:rsidP="008F31B0">
            <w:pPr>
              <w:pStyle w:val="TAC"/>
              <w:rPr>
                <w:rFonts w:cs="Arial"/>
                <w:szCs w:val="18"/>
                <w:lang w:val="en-US" w:eastAsia="zh-CN" w:bidi="ar"/>
              </w:rPr>
            </w:pPr>
            <w:r w:rsidRPr="008523D2">
              <w:rPr>
                <w:lang w:val="en-US" w:eastAsia="zh-CN" w:bidi="ar"/>
              </w:rPr>
              <w:t>See n3 channel bandwidths in Table 5.3.5-1</w:t>
            </w:r>
          </w:p>
        </w:tc>
        <w:tc>
          <w:tcPr>
            <w:tcW w:w="1610" w:type="dxa"/>
            <w:tcBorders>
              <w:top w:val="single" w:sz="4" w:space="0" w:color="auto"/>
              <w:left w:val="single" w:sz="4" w:space="0" w:color="auto"/>
              <w:bottom w:val="nil"/>
              <w:right w:val="single" w:sz="4" w:space="0" w:color="auto"/>
            </w:tcBorders>
            <w:vAlign w:val="center"/>
          </w:tcPr>
          <w:p w14:paraId="79F54D9A" w14:textId="77777777" w:rsidR="00817A4B" w:rsidRPr="00480423" w:rsidRDefault="00817A4B" w:rsidP="008F31B0">
            <w:pPr>
              <w:pStyle w:val="TAC"/>
              <w:rPr>
                <w:lang w:val="en-US" w:eastAsia="zh-CN"/>
              </w:rPr>
            </w:pPr>
            <w:r w:rsidRPr="008523D2">
              <w:rPr>
                <w:lang w:eastAsia="zh-CN"/>
              </w:rPr>
              <w:t>4 and 5</w:t>
            </w:r>
          </w:p>
        </w:tc>
      </w:tr>
      <w:tr w:rsidR="00817A4B" w:rsidRPr="00480423" w14:paraId="4ABEE882" w14:textId="77777777" w:rsidTr="008F31B0">
        <w:trPr>
          <w:trHeight w:val="29"/>
        </w:trPr>
        <w:tc>
          <w:tcPr>
            <w:tcW w:w="2067" w:type="dxa"/>
            <w:tcBorders>
              <w:top w:val="nil"/>
              <w:left w:val="single" w:sz="4" w:space="0" w:color="auto"/>
              <w:bottom w:val="nil"/>
              <w:right w:val="single" w:sz="4" w:space="0" w:color="auto"/>
            </w:tcBorders>
            <w:vAlign w:val="center"/>
          </w:tcPr>
          <w:p w14:paraId="1FC386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FD31A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67683A" w14:textId="77777777" w:rsidR="00817A4B" w:rsidRPr="00480423" w:rsidRDefault="00817A4B" w:rsidP="008F31B0">
            <w:pPr>
              <w:pStyle w:val="TAC"/>
              <w:rPr>
                <w:lang w:val="en-US" w:eastAsia="zh-CN"/>
              </w:rPr>
            </w:pPr>
            <w:r w:rsidRPr="008523D2">
              <w:rPr>
                <w:rFonts w:eastAsia="宋体"/>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016639E"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nil"/>
              <w:left w:val="single" w:sz="4" w:space="0" w:color="auto"/>
              <w:bottom w:val="nil"/>
              <w:right w:val="single" w:sz="4" w:space="0" w:color="auto"/>
            </w:tcBorders>
            <w:vAlign w:val="center"/>
          </w:tcPr>
          <w:p w14:paraId="25F8897B" w14:textId="77777777" w:rsidR="00817A4B" w:rsidRPr="00480423" w:rsidRDefault="00817A4B" w:rsidP="008F31B0">
            <w:pPr>
              <w:pStyle w:val="TAC"/>
              <w:rPr>
                <w:lang w:val="en-US" w:eastAsia="zh-CN"/>
              </w:rPr>
            </w:pPr>
          </w:p>
        </w:tc>
      </w:tr>
      <w:tr w:rsidR="00817A4B" w:rsidRPr="00480423" w14:paraId="5C9841C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EA9F3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EBC31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A86B0E" w14:textId="77777777" w:rsidR="00817A4B" w:rsidRPr="00480423" w:rsidRDefault="00817A4B" w:rsidP="008F31B0">
            <w:pPr>
              <w:pStyle w:val="TAC"/>
              <w:rPr>
                <w:lang w:val="en-US" w:eastAsia="zh-CN"/>
              </w:rPr>
            </w:pPr>
            <w:r w:rsidRPr="008523D2">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E1FAAF6" w14:textId="77777777" w:rsidR="00817A4B" w:rsidRPr="00480423" w:rsidRDefault="00817A4B" w:rsidP="008F31B0">
            <w:pPr>
              <w:pStyle w:val="TAC"/>
              <w:rPr>
                <w:rFonts w:cs="Arial"/>
                <w:szCs w:val="18"/>
                <w:lang w:val="en-US" w:eastAsia="zh-CN" w:bidi="ar"/>
              </w:rPr>
            </w:pPr>
            <w:r w:rsidRPr="008523D2">
              <w:rPr>
                <w:lang w:val="en-US" w:eastAsia="zh-CN" w:bidi="ar"/>
              </w:rPr>
              <w:t>See n28 channel bandwidths in Table 5.3.5-1</w:t>
            </w:r>
          </w:p>
        </w:tc>
        <w:tc>
          <w:tcPr>
            <w:tcW w:w="1610" w:type="dxa"/>
            <w:tcBorders>
              <w:top w:val="nil"/>
              <w:left w:val="single" w:sz="4" w:space="0" w:color="auto"/>
              <w:bottom w:val="single" w:sz="4" w:space="0" w:color="auto"/>
              <w:right w:val="single" w:sz="4" w:space="0" w:color="auto"/>
            </w:tcBorders>
            <w:vAlign w:val="center"/>
          </w:tcPr>
          <w:p w14:paraId="5FEE8604" w14:textId="77777777" w:rsidR="00817A4B" w:rsidRPr="00480423" w:rsidRDefault="00817A4B" w:rsidP="008F31B0">
            <w:pPr>
              <w:pStyle w:val="TAC"/>
              <w:rPr>
                <w:lang w:val="en-US" w:eastAsia="zh-CN"/>
              </w:rPr>
            </w:pPr>
          </w:p>
        </w:tc>
      </w:tr>
      <w:tr w:rsidR="00817A4B" w:rsidRPr="00480423" w14:paraId="7D175D0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2193CA" w14:textId="77777777" w:rsidR="00817A4B" w:rsidRPr="00480423" w:rsidRDefault="00817A4B" w:rsidP="008F31B0">
            <w:pPr>
              <w:pStyle w:val="TAC"/>
              <w:rPr>
                <w:lang w:val="sv-SE" w:eastAsia="zh-CN"/>
              </w:rPr>
            </w:pPr>
            <w:r w:rsidRPr="00480423">
              <w:rPr>
                <w:color w:val="000000"/>
                <w:lang w:val="en-US" w:eastAsia="zh-CN"/>
              </w:rPr>
              <w:t>CA_n3A-n5A-n78A</w:t>
            </w:r>
          </w:p>
        </w:tc>
        <w:tc>
          <w:tcPr>
            <w:tcW w:w="1829" w:type="dxa"/>
            <w:tcBorders>
              <w:top w:val="single" w:sz="4" w:space="0" w:color="auto"/>
              <w:left w:val="single" w:sz="4" w:space="0" w:color="auto"/>
              <w:bottom w:val="nil"/>
              <w:right w:val="single" w:sz="4" w:space="0" w:color="auto"/>
            </w:tcBorders>
            <w:vAlign w:val="center"/>
          </w:tcPr>
          <w:p w14:paraId="1B2F9450" w14:textId="77777777" w:rsidR="00817A4B" w:rsidRPr="00480423" w:rsidRDefault="00817A4B" w:rsidP="008F31B0">
            <w:pPr>
              <w:pStyle w:val="TAC"/>
              <w:rPr>
                <w:lang w:val="en-US" w:eastAsia="zh-CN"/>
              </w:rPr>
            </w:pPr>
            <w:r w:rsidRPr="00480423">
              <w:rPr>
                <w:lang w:val="en-US" w:eastAsia="zh-CN"/>
              </w:rPr>
              <w:t>CA_n3A-n5A</w:t>
            </w:r>
          </w:p>
          <w:p w14:paraId="0B597212" w14:textId="77777777" w:rsidR="00817A4B" w:rsidRPr="00480423" w:rsidRDefault="00817A4B" w:rsidP="008F31B0">
            <w:pPr>
              <w:pStyle w:val="TAC"/>
              <w:rPr>
                <w:lang w:val="en-US" w:eastAsia="zh-CN"/>
              </w:rPr>
            </w:pPr>
            <w:r w:rsidRPr="00480423">
              <w:rPr>
                <w:lang w:val="en-US" w:eastAsia="zh-CN"/>
              </w:rPr>
              <w:t>CA_n3A-n78A</w:t>
            </w:r>
          </w:p>
          <w:p w14:paraId="0179C814" w14:textId="77777777" w:rsidR="00817A4B" w:rsidRPr="00480423" w:rsidRDefault="00817A4B" w:rsidP="008F31B0">
            <w:pPr>
              <w:pStyle w:val="TAC"/>
              <w:rPr>
                <w:lang w:val="sv-SE" w:eastAsia="zh-CN"/>
              </w:rPr>
            </w:pPr>
            <w:r w:rsidRPr="00480423">
              <w:rPr>
                <w:lang w:val="en-US" w:eastAsia="zh-CN"/>
              </w:rPr>
              <w:t>CA_n5A-n78A</w:t>
            </w:r>
          </w:p>
        </w:tc>
        <w:tc>
          <w:tcPr>
            <w:tcW w:w="830" w:type="dxa"/>
            <w:tcBorders>
              <w:top w:val="single" w:sz="4" w:space="0" w:color="auto"/>
              <w:left w:val="single" w:sz="4" w:space="0" w:color="auto"/>
              <w:bottom w:val="single" w:sz="4" w:space="0" w:color="auto"/>
              <w:right w:val="single" w:sz="4" w:space="0" w:color="auto"/>
            </w:tcBorders>
            <w:vAlign w:val="center"/>
          </w:tcPr>
          <w:p w14:paraId="37FD48D6" w14:textId="77777777" w:rsidR="00817A4B" w:rsidRPr="00480423" w:rsidRDefault="00817A4B" w:rsidP="008F31B0">
            <w:pPr>
              <w:pStyle w:val="TAC"/>
              <w:rPr>
                <w:lang w:val="sv-SE"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ADFFB9C"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DC441A6" w14:textId="77777777" w:rsidR="00817A4B" w:rsidRPr="00480423" w:rsidRDefault="00817A4B" w:rsidP="008F31B0">
            <w:pPr>
              <w:pStyle w:val="TAC"/>
              <w:rPr>
                <w:lang w:val="en-US" w:eastAsia="zh-CN"/>
              </w:rPr>
            </w:pPr>
            <w:r w:rsidRPr="00480423">
              <w:rPr>
                <w:lang w:val="en-US" w:eastAsia="zh-CN"/>
              </w:rPr>
              <w:t>0</w:t>
            </w:r>
          </w:p>
        </w:tc>
      </w:tr>
      <w:tr w:rsidR="00817A4B" w:rsidRPr="00480423" w14:paraId="1E29BE6F" w14:textId="77777777" w:rsidTr="008F31B0">
        <w:trPr>
          <w:trHeight w:val="29"/>
        </w:trPr>
        <w:tc>
          <w:tcPr>
            <w:tcW w:w="2067" w:type="dxa"/>
            <w:tcBorders>
              <w:top w:val="nil"/>
              <w:left w:val="single" w:sz="4" w:space="0" w:color="auto"/>
              <w:bottom w:val="nil"/>
              <w:right w:val="single" w:sz="4" w:space="0" w:color="auto"/>
            </w:tcBorders>
            <w:vAlign w:val="center"/>
          </w:tcPr>
          <w:p w14:paraId="045A0DE7"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0DD3F75E"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C57737" w14:textId="77777777" w:rsidR="00817A4B" w:rsidRPr="00480423" w:rsidRDefault="00817A4B" w:rsidP="008F31B0">
            <w:pPr>
              <w:pStyle w:val="TAC"/>
              <w:rPr>
                <w:lang w:val="sv-SE"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D7B36F3"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AF7C412" w14:textId="77777777" w:rsidR="00817A4B" w:rsidRPr="00480423" w:rsidRDefault="00817A4B" w:rsidP="008F31B0">
            <w:pPr>
              <w:pStyle w:val="TAC"/>
              <w:rPr>
                <w:lang w:val="en-US" w:eastAsia="zh-CN"/>
              </w:rPr>
            </w:pPr>
          </w:p>
        </w:tc>
      </w:tr>
      <w:tr w:rsidR="00817A4B" w:rsidRPr="00480423" w14:paraId="487F1DB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7B5E46"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11DC74E1"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7CA039" w14:textId="77777777" w:rsidR="00817A4B" w:rsidRPr="00480423" w:rsidRDefault="00817A4B" w:rsidP="008F31B0">
            <w:pPr>
              <w:pStyle w:val="TAC"/>
              <w:rPr>
                <w:lang w:val="sv-SE"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1B854C"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BD57F3C" w14:textId="77777777" w:rsidR="00817A4B" w:rsidRPr="00480423" w:rsidRDefault="00817A4B" w:rsidP="008F31B0">
            <w:pPr>
              <w:pStyle w:val="TAC"/>
              <w:rPr>
                <w:lang w:val="en-US" w:eastAsia="zh-CN"/>
              </w:rPr>
            </w:pPr>
          </w:p>
        </w:tc>
      </w:tr>
      <w:tr w:rsidR="00817A4B" w:rsidRPr="00480423" w14:paraId="4C351D2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A35470" w14:textId="77777777" w:rsidR="00817A4B" w:rsidRPr="00480423" w:rsidRDefault="00817A4B" w:rsidP="008F31B0">
            <w:pPr>
              <w:pStyle w:val="TAC"/>
              <w:rPr>
                <w:lang w:val="sv-SE" w:eastAsia="zh-CN"/>
              </w:rPr>
            </w:pPr>
            <w:r w:rsidRPr="008523D2">
              <w:rPr>
                <w:rFonts w:eastAsia="宋体"/>
                <w:lang w:eastAsia="zh-CN"/>
              </w:rPr>
              <w:t>CA_n3A-n5A-n79A</w:t>
            </w:r>
          </w:p>
        </w:tc>
        <w:tc>
          <w:tcPr>
            <w:tcW w:w="1829" w:type="dxa"/>
            <w:tcBorders>
              <w:top w:val="single" w:sz="4" w:space="0" w:color="auto"/>
              <w:left w:val="single" w:sz="4" w:space="0" w:color="auto"/>
              <w:bottom w:val="nil"/>
              <w:right w:val="single" w:sz="4" w:space="0" w:color="auto"/>
            </w:tcBorders>
            <w:vAlign w:val="center"/>
          </w:tcPr>
          <w:p w14:paraId="47EB228E" w14:textId="77777777" w:rsidR="00817A4B" w:rsidRPr="008523D2" w:rsidRDefault="00817A4B" w:rsidP="008F31B0">
            <w:pPr>
              <w:pStyle w:val="TAC"/>
              <w:rPr>
                <w:lang w:eastAsia="zh-CN"/>
              </w:rPr>
            </w:pPr>
            <w:r w:rsidRPr="008523D2">
              <w:rPr>
                <w:lang w:eastAsia="zh-CN"/>
              </w:rPr>
              <w:t>CA_n3A-n5A</w:t>
            </w:r>
          </w:p>
          <w:p w14:paraId="22998192" w14:textId="77777777" w:rsidR="00817A4B" w:rsidRPr="008523D2" w:rsidRDefault="00817A4B" w:rsidP="008F31B0">
            <w:pPr>
              <w:pStyle w:val="TAC"/>
              <w:rPr>
                <w:lang w:eastAsia="zh-CN"/>
              </w:rPr>
            </w:pPr>
            <w:r w:rsidRPr="008523D2">
              <w:rPr>
                <w:lang w:eastAsia="zh-CN"/>
              </w:rPr>
              <w:t>CA_n3A-n79A</w:t>
            </w:r>
          </w:p>
          <w:p w14:paraId="760C8BA9" w14:textId="77777777" w:rsidR="00817A4B" w:rsidRPr="00480423" w:rsidRDefault="00817A4B" w:rsidP="008F31B0">
            <w:pPr>
              <w:pStyle w:val="TAC"/>
              <w:rPr>
                <w:lang w:val="sv-SE" w:eastAsia="zh-CN"/>
              </w:rPr>
            </w:pPr>
            <w:r w:rsidRPr="008523D2">
              <w:rPr>
                <w:lang w:eastAsia="zh-CN"/>
              </w:rPr>
              <w:t>CA_n5A-n79A</w:t>
            </w:r>
          </w:p>
        </w:tc>
        <w:tc>
          <w:tcPr>
            <w:tcW w:w="830" w:type="dxa"/>
            <w:tcBorders>
              <w:top w:val="single" w:sz="4" w:space="0" w:color="auto"/>
              <w:left w:val="single" w:sz="4" w:space="0" w:color="auto"/>
              <w:bottom w:val="single" w:sz="4" w:space="0" w:color="auto"/>
              <w:right w:val="single" w:sz="4" w:space="0" w:color="auto"/>
            </w:tcBorders>
            <w:vAlign w:val="center"/>
          </w:tcPr>
          <w:p w14:paraId="5A56D97D" w14:textId="77777777" w:rsidR="00817A4B" w:rsidRPr="00480423" w:rsidRDefault="00817A4B" w:rsidP="008F31B0">
            <w:pPr>
              <w:pStyle w:val="TAC"/>
              <w:rPr>
                <w:lang w:val="en-US" w:eastAsia="zh-CN"/>
              </w:rPr>
            </w:pPr>
            <w:r w:rsidRPr="008523D2">
              <w:rPr>
                <w:rFonts w:hint="eastAsia"/>
                <w:lang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0E27D6E" w14:textId="77777777" w:rsidR="00817A4B" w:rsidRPr="00480423" w:rsidRDefault="00817A4B" w:rsidP="008F31B0">
            <w:pPr>
              <w:pStyle w:val="TAC"/>
              <w:rPr>
                <w:rFonts w:cs="Arial"/>
                <w:szCs w:val="18"/>
                <w:lang w:val="en-US" w:eastAsia="zh-CN" w:bidi="ar"/>
              </w:rPr>
            </w:pPr>
            <w:r w:rsidRPr="008523D2">
              <w:rPr>
                <w:lang w:val="en-US" w:eastAsia="zh-CN" w:bidi="ar"/>
              </w:rPr>
              <w:t>See n3 channel bandwidths in Table 5.3.5-1</w:t>
            </w:r>
          </w:p>
        </w:tc>
        <w:tc>
          <w:tcPr>
            <w:tcW w:w="1610" w:type="dxa"/>
            <w:tcBorders>
              <w:top w:val="single" w:sz="4" w:space="0" w:color="auto"/>
              <w:left w:val="single" w:sz="4" w:space="0" w:color="auto"/>
              <w:bottom w:val="nil"/>
              <w:right w:val="single" w:sz="4" w:space="0" w:color="auto"/>
            </w:tcBorders>
            <w:vAlign w:val="center"/>
          </w:tcPr>
          <w:p w14:paraId="1BF2C9D1" w14:textId="77777777" w:rsidR="00817A4B" w:rsidRPr="00480423" w:rsidRDefault="00817A4B" w:rsidP="008F31B0">
            <w:pPr>
              <w:pStyle w:val="TAC"/>
              <w:rPr>
                <w:lang w:val="en-US" w:eastAsia="zh-CN"/>
              </w:rPr>
            </w:pPr>
            <w:r w:rsidRPr="008523D2">
              <w:rPr>
                <w:lang w:eastAsia="zh-CN"/>
              </w:rPr>
              <w:t>4 and 5</w:t>
            </w:r>
          </w:p>
        </w:tc>
      </w:tr>
      <w:tr w:rsidR="00817A4B" w:rsidRPr="00480423" w14:paraId="633B62EB" w14:textId="77777777" w:rsidTr="008F31B0">
        <w:trPr>
          <w:trHeight w:val="29"/>
        </w:trPr>
        <w:tc>
          <w:tcPr>
            <w:tcW w:w="2067" w:type="dxa"/>
            <w:tcBorders>
              <w:top w:val="nil"/>
              <w:left w:val="single" w:sz="4" w:space="0" w:color="auto"/>
              <w:bottom w:val="nil"/>
              <w:right w:val="single" w:sz="4" w:space="0" w:color="auto"/>
            </w:tcBorders>
            <w:vAlign w:val="center"/>
          </w:tcPr>
          <w:p w14:paraId="2CAB82C3"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4AC42B69"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C23A4D" w14:textId="77777777" w:rsidR="00817A4B" w:rsidRPr="00480423" w:rsidRDefault="00817A4B" w:rsidP="008F31B0">
            <w:pPr>
              <w:pStyle w:val="TAC"/>
              <w:rPr>
                <w:lang w:val="en-US" w:eastAsia="zh-CN"/>
              </w:rPr>
            </w:pPr>
            <w:r w:rsidRPr="008523D2">
              <w:rPr>
                <w:rFonts w:eastAsia="宋体"/>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0439009"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nil"/>
              <w:left w:val="single" w:sz="4" w:space="0" w:color="auto"/>
              <w:bottom w:val="nil"/>
              <w:right w:val="single" w:sz="4" w:space="0" w:color="auto"/>
            </w:tcBorders>
            <w:vAlign w:val="center"/>
          </w:tcPr>
          <w:p w14:paraId="4AF990F8" w14:textId="77777777" w:rsidR="00817A4B" w:rsidRPr="00480423" w:rsidRDefault="00817A4B" w:rsidP="008F31B0">
            <w:pPr>
              <w:pStyle w:val="TAC"/>
              <w:rPr>
                <w:lang w:val="en-US" w:eastAsia="zh-CN"/>
              </w:rPr>
            </w:pPr>
          </w:p>
        </w:tc>
      </w:tr>
      <w:tr w:rsidR="00817A4B" w:rsidRPr="00480423" w14:paraId="39C4439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4EAFA1"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7DB4A0A8"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843FE6" w14:textId="77777777" w:rsidR="00817A4B" w:rsidRPr="00480423" w:rsidRDefault="00817A4B" w:rsidP="008F31B0">
            <w:pPr>
              <w:pStyle w:val="TAC"/>
              <w:rPr>
                <w:lang w:val="en-US" w:eastAsia="zh-CN"/>
              </w:rPr>
            </w:pPr>
            <w:r w:rsidRPr="008523D2">
              <w:rPr>
                <w:rFonts w:hint="eastAsia"/>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D941F91" w14:textId="77777777" w:rsidR="00817A4B" w:rsidRPr="00480423" w:rsidRDefault="00817A4B" w:rsidP="008F31B0">
            <w:pPr>
              <w:pStyle w:val="TAC"/>
              <w:rPr>
                <w:rFonts w:cs="Arial"/>
                <w:szCs w:val="18"/>
                <w:lang w:val="en-US" w:eastAsia="zh-CN" w:bidi="ar"/>
              </w:rPr>
            </w:pPr>
            <w:r w:rsidRPr="008523D2">
              <w:rPr>
                <w:lang w:val="en-US" w:eastAsia="zh-CN" w:bidi="ar"/>
              </w:rPr>
              <w:t>See n79 channel bandwidths in Table 5.3.5-1</w:t>
            </w:r>
          </w:p>
        </w:tc>
        <w:tc>
          <w:tcPr>
            <w:tcW w:w="1610" w:type="dxa"/>
            <w:tcBorders>
              <w:top w:val="nil"/>
              <w:left w:val="single" w:sz="4" w:space="0" w:color="auto"/>
              <w:bottom w:val="single" w:sz="4" w:space="0" w:color="auto"/>
              <w:right w:val="single" w:sz="4" w:space="0" w:color="auto"/>
            </w:tcBorders>
            <w:vAlign w:val="center"/>
          </w:tcPr>
          <w:p w14:paraId="068BBC52" w14:textId="77777777" w:rsidR="00817A4B" w:rsidRPr="00480423" w:rsidRDefault="00817A4B" w:rsidP="008F31B0">
            <w:pPr>
              <w:pStyle w:val="TAC"/>
              <w:rPr>
                <w:lang w:val="en-US" w:eastAsia="zh-CN"/>
              </w:rPr>
            </w:pPr>
          </w:p>
        </w:tc>
      </w:tr>
      <w:tr w:rsidR="00817A4B" w:rsidRPr="00480423" w14:paraId="35EAD35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611134" w14:textId="77777777" w:rsidR="00817A4B" w:rsidRPr="00480423" w:rsidRDefault="00817A4B" w:rsidP="008F31B0">
            <w:pPr>
              <w:pStyle w:val="TAC"/>
              <w:rPr>
                <w:lang w:val="en-US" w:eastAsia="zh-CN"/>
              </w:rPr>
            </w:pPr>
            <w:r w:rsidRPr="00480423">
              <w:rPr>
                <w:lang w:val="en-US" w:eastAsia="zh-CN"/>
              </w:rPr>
              <w:t>CA_n3A-n7A-n8A</w:t>
            </w:r>
          </w:p>
        </w:tc>
        <w:tc>
          <w:tcPr>
            <w:tcW w:w="1829" w:type="dxa"/>
            <w:tcBorders>
              <w:top w:val="single" w:sz="4" w:space="0" w:color="auto"/>
              <w:left w:val="single" w:sz="4" w:space="0" w:color="auto"/>
              <w:bottom w:val="nil"/>
              <w:right w:val="single" w:sz="4" w:space="0" w:color="auto"/>
            </w:tcBorders>
            <w:vAlign w:val="center"/>
          </w:tcPr>
          <w:p w14:paraId="5BDDD793" w14:textId="77777777" w:rsidR="00817A4B" w:rsidRPr="00480423" w:rsidRDefault="00817A4B" w:rsidP="008F31B0">
            <w:pPr>
              <w:pStyle w:val="TAC"/>
              <w:rPr>
                <w:szCs w:val="18"/>
                <w:lang w:val="en-US" w:eastAsia="ja-JP"/>
              </w:rPr>
            </w:pPr>
            <w:r w:rsidRPr="00480423">
              <w:rPr>
                <w:szCs w:val="18"/>
                <w:lang w:eastAsia="zh-CN"/>
              </w:rPr>
              <w:t>CA</w:t>
            </w:r>
            <w:r w:rsidRPr="00480423">
              <w:rPr>
                <w:szCs w:val="18"/>
              </w:rPr>
              <w:t>_</w:t>
            </w:r>
            <w:r w:rsidRPr="00480423">
              <w:rPr>
                <w:szCs w:val="18"/>
                <w:lang w:val="en-US" w:eastAsia="zh-CN"/>
              </w:rPr>
              <w:t>n</w:t>
            </w:r>
            <w:r w:rsidRPr="00480423">
              <w:rPr>
                <w:szCs w:val="18"/>
                <w:lang w:val="en-US" w:eastAsia="zh-TW"/>
              </w:rPr>
              <w:t>3</w:t>
            </w:r>
            <w:r w:rsidRPr="00480423">
              <w:rPr>
                <w:szCs w:val="18"/>
                <w:lang w:val="en-US" w:eastAsia="ja-JP"/>
              </w:rPr>
              <w:t>A-</w:t>
            </w:r>
            <w:r w:rsidRPr="00480423">
              <w:rPr>
                <w:szCs w:val="18"/>
                <w:lang w:val="en-US" w:eastAsia="zh-CN"/>
              </w:rPr>
              <w:t>n</w:t>
            </w:r>
            <w:r w:rsidRPr="00480423">
              <w:rPr>
                <w:szCs w:val="18"/>
                <w:lang w:val="en-US" w:eastAsia="zh-TW"/>
              </w:rPr>
              <w:t>7</w:t>
            </w:r>
            <w:r w:rsidRPr="00480423">
              <w:rPr>
                <w:szCs w:val="18"/>
                <w:lang w:val="en-US" w:eastAsia="ja-JP"/>
              </w:rPr>
              <w:t>A</w:t>
            </w:r>
          </w:p>
          <w:p w14:paraId="68A3FA84" w14:textId="77777777" w:rsidR="00817A4B" w:rsidRPr="00480423" w:rsidRDefault="00817A4B" w:rsidP="008F31B0">
            <w:pPr>
              <w:pStyle w:val="TAC"/>
              <w:rPr>
                <w:szCs w:val="18"/>
                <w:lang w:val="en-US" w:eastAsia="ja-JP"/>
              </w:rPr>
            </w:pPr>
            <w:r w:rsidRPr="00480423">
              <w:rPr>
                <w:szCs w:val="18"/>
                <w:lang w:eastAsia="zh-CN"/>
              </w:rPr>
              <w:t>CA</w:t>
            </w:r>
            <w:r w:rsidRPr="00480423">
              <w:rPr>
                <w:szCs w:val="18"/>
              </w:rPr>
              <w:t>_</w:t>
            </w:r>
            <w:r w:rsidRPr="00480423">
              <w:rPr>
                <w:szCs w:val="18"/>
                <w:lang w:val="en-US" w:eastAsia="zh-CN"/>
              </w:rPr>
              <w:t>n</w:t>
            </w:r>
            <w:r w:rsidRPr="00480423">
              <w:rPr>
                <w:szCs w:val="18"/>
                <w:lang w:val="en-US" w:eastAsia="zh-TW"/>
              </w:rPr>
              <w:t>3</w:t>
            </w:r>
            <w:r w:rsidRPr="00480423">
              <w:rPr>
                <w:szCs w:val="18"/>
                <w:lang w:val="en-US" w:eastAsia="ja-JP"/>
              </w:rPr>
              <w:t>A-</w:t>
            </w:r>
            <w:r w:rsidRPr="00480423">
              <w:rPr>
                <w:szCs w:val="18"/>
                <w:lang w:val="en-US" w:eastAsia="zh-CN"/>
              </w:rPr>
              <w:t>n</w:t>
            </w:r>
            <w:r w:rsidRPr="00480423">
              <w:rPr>
                <w:szCs w:val="18"/>
                <w:lang w:val="en-US" w:eastAsia="zh-TW"/>
              </w:rPr>
              <w:t>8</w:t>
            </w:r>
            <w:r w:rsidRPr="00480423">
              <w:rPr>
                <w:szCs w:val="18"/>
                <w:lang w:val="en-US" w:eastAsia="ja-JP"/>
              </w:rPr>
              <w:t>A</w:t>
            </w:r>
          </w:p>
          <w:p w14:paraId="75CE8B2B" w14:textId="77777777" w:rsidR="00817A4B" w:rsidRPr="00480423" w:rsidRDefault="00817A4B" w:rsidP="008F31B0">
            <w:pPr>
              <w:pStyle w:val="TAC"/>
              <w:rPr>
                <w:lang w:val="en-US" w:eastAsia="zh-CN"/>
              </w:rPr>
            </w:pPr>
            <w:r w:rsidRPr="00480423">
              <w:rPr>
                <w:szCs w:val="18"/>
                <w:lang w:eastAsia="zh-CN"/>
              </w:rPr>
              <w:t>CA</w:t>
            </w:r>
            <w:r w:rsidRPr="00480423">
              <w:rPr>
                <w:szCs w:val="18"/>
              </w:rPr>
              <w:t>_</w:t>
            </w:r>
            <w:r w:rsidRPr="00480423">
              <w:rPr>
                <w:szCs w:val="18"/>
                <w:lang w:val="en-US" w:eastAsia="zh-CN"/>
              </w:rPr>
              <w:t>n</w:t>
            </w:r>
            <w:r w:rsidRPr="00480423">
              <w:rPr>
                <w:szCs w:val="18"/>
                <w:lang w:val="en-US" w:eastAsia="zh-TW"/>
              </w:rPr>
              <w:t>7</w:t>
            </w:r>
            <w:r w:rsidRPr="00480423">
              <w:rPr>
                <w:szCs w:val="18"/>
                <w:lang w:val="sv-SE" w:eastAsia="ja-JP"/>
              </w:rPr>
              <w:t>A-</w:t>
            </w:r>
            <w:r w:rsidRPr="00480423">
              <w:rPr>
                <w:szCs w:val="18"/>
                <w:lang w:val="en-US" w:eastAsia="zh-CN"/>
              </w:rPr>
              <w:t>n</w:t>
            </w:r>
            <w:r w:rsidRPr="00480423">
              <w:rPr>
                <w:szCs w:val="18"/>
                <w:lang w:val="en-US" w:eastAsia="zh-TW"/>
              </w:rPr>
              <w:t>8</w:t>
            </w:r>
            <w:r w:rsidRPr="00480423">
              <w:rPr>
                <w:szCs w:val="18"/>
                <w:lang w:val="sv-SE" w:eastAsia="ja-JP"/>
              </w:rPr>
              <w:t>A</w:t>
            </w:r>
          </w:p>
        </w:tc>
        <w:tc>
          <w:tcPr>
            <w:tcW w:w="830" w:type="dxa"/>
            <w:tcBorders>
              <w:top w:val="single" w:sz="4" w:space="0" w:color="auto"/>
              <w:left w:val="single" w:sz="4" w:space="0" w:color="auto"/>
              <w:bottom w:val="single" w:sz="4" w:space="0" w:color="auto"/>
              <w:right w:val="single" w:sz="4" w:space="0" w:color="auto"/>
            </w:tcBorders>
            <w:vAlign w:val="center"/>
          </w:tcPr>
          <w:p w14:paraId="0FBDDC12"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1B0644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5, 10, 15, 20, 25, 30, 35, 40, 50</w:t>
            </w:r>
          </w:p>
        </w:tc>
        <w:tc>
          <w:tcPr>
            <w:tcW w:w="1610" w:type="dxa"/>
            <w:tcBorders>
              <w:top w:val="single" w:sz="4" w:space="0" w:color="auto"/>
              <w:left w:val="single" w:sz="4" w:space="0" w:color="auto"/>
              <w:bottom w:val="nil"/>
              <w:right w:val="single" w:sz="4" w:space="0" w:color="auto"/>
            </w:tcBorders>
            <w:vAlign w:val="center"/>
          </w:tcPr>
          <w:p w14:paraId="67049591" w14:textId="77777777" w:rsidR="00817A4B" w:rsidRPr="00480423" w:rsidRDefault="00817A4B" w:rsidP="008F31B0">
            <w:pPr>
              <w:pStyle w:val="TAC"/>
              <w:rPr>
                <w:lang w:val="en-US" w:eastAsia="zh-CN"/>
              </w:rPr>
            </w:pPr>
            <w:r w:rsidRPr="00480423">
              <w:rPr>
                <w:lang w:val="en-US" w:eastAsia="zh-CN"/>
              </w:rPr>
              <w:t>0</w:t>
            </w:r>
          </w:p>
        </w:tc>
      </w:tr>
      <w:tr w:rsidR="00817A4B" w:rsidRPr="00480423" w14:paraId="4DB2FBE3" w14:textId="77777777" w:rsidTr="008F31B0">
        <w:trPr>
          <w:trHeight w:val="29"/>
        </w:trPr>
        <w:tc>
          <w:tcPr>
            <w:tcW w:w="2067" w:type="dxa"/>
            <w:tcBorders>
              <w:top w:val="nil"/>
              <w:left w:val="single" w:sz="4" w:space="0" w:color="auto"/>
              <w:bottom w:val="nil"/>
              <w:right w:val="single" w:sz="4" w:space="0" w:color="auto"/>
            </w:tcBorders>
            <w:vAlign w:val="center"/>
          </w:tcPr>
          <w:p w14:paraId="0CBA7E2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869E4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73944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90D9E9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5, 10, 15, 20, 25, 30, 35, 40, 50</w:t>
            </w:r>
          </w:p>
        </w:tc>
        <w:tc>
          <w:tcPr>
            <w:tcW w:w="1610" w:type="dxa"/>
            <w:tcBorders>
              <w:top w:val="nil"/>
              <w:left w:val="single" w:sz="4" w:space="0" w:color="auto"/>
              <w:bottom w:val="nil"/>
              <w:right w:val="single" w:sz="4" w:space="0" w:color="auto"/>
            </w:tcBorders>
            <w:vAlign w:val="center"/>
          </w:tcPr>
          <w:p w14:paraId="0A893B42" w14:textId="77777777" w:rsidR="00817A4B" w:rsidRPr="00480423" w:rsidRDefault="00817A4B" w:rsidP="008F31B0">
            <w:pPr>
              <w:pStyle w:val="TAC"/>
              <w:rPr>
                <w:lang w:val="en-US" w:eastAsia="zh-CN"/>
              </w:rPr>
            </w:pPr>
          </w:p>
        </w:tc>
      </w:tr>
      <w:tr w:rsidR="00817A4B" w:rsidRPr="00480423" w14:paraId="376313C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76140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EBEF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4ACF47"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8FEA05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5, 10, 15, 20, 35</w:t>
            </w:r>
          </w:p>
        </w:tc>
        <w:tc>
          <w:tcPr>
            <w:tcW w:w="1610" w:type="dxa"/>
            <w:tcBorders>
              <w:top w:val="nil"/>
              <w:left w:val="single" w:sz="4" w:space="0" w:color="auto"/>
              <w:bottom w:val="single" w:sz="4" w:space="0" w:color="auto"/>
              <w:right w:val="single" w:sz="4" w:space="0" w:color="auto"/>
            </w:tcBorders>
            <w:vAlign w:val="center"/>
          </w:tcPr>
          <w:p w14:paraId="3B5B4496" w14:textId="77777777" w:rsidR="00817A4B" w:rsidRPr="00480423" w:rsidRDefault="00817A4B" w:rsidP="008F31B0">
            <w:pPr>
              <w:pStyle w:val="TAC"/>
              <w:rPr>
                <w:lang w:val="en-US" w:eastAsia="zh-CN"/>
              </w:rPr>
            </w:pPr>
          </w:p>
        </w:tc>
      </w:tr>
      <w:tr w:rsidR="00817A4B" w:rsidRPr="00480423" w14:paraId="233996C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FB42C3" w14:textId="77777777" w:rsidR="00817A4B" w:rsidRPr="00480423" w:rsidRDefault="00817A4B" w:rsidP="008F31B0">
            <w:pPr>
              <w:pStyle w:val="TAC"/>
              <w:rPr>
                <w:lang w:val="en-US" w:eastAsia="zh-CN"/>
              </w:rPr>
            </w:pPr>
            <w:r w:rsidRPr="008523D2">
              <w:t>CA_n3A-n7A-n20A</w:t>
            </w:r>
          </w:p>
        </w:tc>
        <w:tc>
          <w:tcPr>
            <w:tcW w:w="1829" w:type="dxa"/>
            <w:tcBorders>
              <w:top w:val="single" w:sz="4" w:space="0" w:color="auto"/>
              <w:left w:val="single" w:sz="4" w:space="0" w:color="auto"/>
              <w:bottom w:val="nil"/>
              <w:right w:val="single" w:sz="4" w:space="0" w:color="auto"/>
            </w:tcBorders>
            <w:vAlign w:val="center"/>
          </w:tcPr>
          <w:p w14:paraId="383D21E2" w14:textId="77777777" w:rsidR="00817A4B" w:rsidRPr="008523D2" w:rsidRDefault="00817A4B" w:rsidP="008F31B0">
            <w:pPr>
              <w:pStyle w:val="TAC"/>
              <w:rPr>
                <w:lang w:eastAsia="zh-CN"/>
              </w:rPr>
            </w:pPr>
            <w:r w:rsidRPr="008523D2">
              <w:rPr>
                <w:lang w:eastAsia="zh-CN"/>
              </w:rPr>
              <w:t>CA_n3A</w:t>
            </w:r>
            <w:r w:rsidRPr="008523D2">
              <w:rPr>
                <w:rFonts w:hint="eastAsia"/>
                <w:lang w:val="en-US" w:eastAsia="zh-CN"/>
              </w:rPr>
              <w:t>-</w:t>
            </w:r>
            <w:r w:rsidRPr="008523D2">
              <w:rPr>
                <w:lang w:eastAsia="zh-CN"/>
              </w:rPr>
              <w:t>n7A</w:t>
            </w:r>
          </w:p>
          <w:p w14:paraId="1C49BC70" w14:textId="77777777" w:rsidR="00817A4B" w:rsidRPr="008523D2" w:rsidRDefault="00817A4B" w:rsidP="008F31B0">
            <w:pPr>
              <w:pStyle w:val="TAC"/>
              <w:rPr>
                <w:lang w:eastAsia="zh-CN"/>
              </w:rPr>
            </w:pPr>
            <w:r w:rsidRPr="008523D2">
              <w:rPr>
                <w:lang w:eastAsia="zh-CN"/>
              </w:rPr>
              <w:t>CA_n3A</w:t>
            </w:r>
            <w:r w:rsidRPr="008523D2">
              <w:rPr>
                <w:rFonts w:hint="eastAsia"/>
                <w:lang w:val="en-US" w:eastAsia="zh-CN"/>
              </w:rPr>
              <w:t>-</w:t>
            </w:r>
            <w:r w:rsidRPr="008523D2">
              <w:rPr>
                <w:lang w:eastAsia="zh-CN"/>
              </w:rPr>
              <w:t>n20A</w:t>
            </w:r>
          </w:p>
          <w:p w14:paraId="53CEC64A" w14:textId="77777777" w:rsidR="00817A4B" w:rsidRPr="00480423" w:rsidRDefault="00817A4B" w:rsidP="008F31B0">
            <w:pPr>
              <w:pStyle w:val="TAC"/>
              <w:rPr>
                <w:lang w:val="en-US" w:eastAsia="zh-CN"/>
              </w:rPr>
            </w:pPr>
            <w:r w:rsidRPr="008523D2">
              <w:rPr>
                <w:lang w:eastAsia="zh-CN"/>
              </w:rPr>
              <w:t>CA_n7A</w:t>
            </w:r>
            <w:r w:rsidRPr="008523D2">
              <w:rPr>
                <w:rFonts w:hint="eastAsia"/>
                <w:lang w:val="en-US" w:eastAsia="zh-CN"/>
              </w:rPr>
              <w:t>-</w:t>
            </w:r>
            <w:r w:rsidRPr="008523D2">
              <w:rPr>
                <w:lang w:eastAsia="zh-CN"/>
              </w:rPr>
              <w:t>n20A</w:t>
            </w:r>
          </w:p>
        </w:tc>
        <w:tc>
          <w:tcPr>
            <w:tcW w:w="830" w:type="dxa"/>
            <w:tcBorders>
              <w:top w:val="single" w:sz="4" w:space="0" w:color="auto"/>
              <w:left w:val="single" w:sz="4" w:space="0" w:color="auto"/>
              <w:bottom w:val="single" w:sz="4" w:space="0" w:color="auto"/>
              <w:right w:val="single" w:sz="4" w:space="0" w:color="auto"/>
            </w:tcBorders>
            <w:vAlign w:val="center"/>
          </w:tcPr>
          <w:p w14:paraId="3E99E82A" w14:textId="77777777" w:rsidR="00817A4B" w:rsidRPr="00480423" w:rsidRDefault="00817A4B" w:rsidP="008F31B0">
            <w:pPr>
              <w:pStyle w:val="TAC"/>
              <w:rPr>
                <w:lang w:val="en-US" w:eastAsia="zh-CN"/>
              </w:rPr>
            </w:pPr>
            <w:r w:rsidRPr="008523D2">
              <w:rPr>
                <w:rFonts w:hint="eastAsia"/>
                <w:lang w:eastAsia="zh-CN"/>
              </w:rPr>
              <w:t>n</w:t>
            </w:r>
            <w:r w:rsidRPr="008523D2">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316C6096"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n3 channel bandwidths in Table 5.3.5-1</w:t>
            </w:r>
          </w:p>
        </w:tc>
        <w:tc>
          <w:tcPr>
            <w:tcW w:w="1610" w:type="dxa"/>
            <w:tcBorders>
              <w:top w:val="single" w:sz="4" w:space="0" w:color="auto"/>
              <w:left w:val="single" w:sz="4" w:space="0" w:color="auto"/>
              <w:bottom w:val="nil"/>
              <w:right w:val="single" w:sz="4" w:space="0" w:color="auto"/>
            </w:tcBorders>
            <w:vAlign w:val="center"/>
          </w:tcPr>
          <w:p w14:paraId="25C21F5A" w14:textId="77777777" w:rsidR="00817A4B" w:rsidRPr="00480423" w:rsidRDefault="00817A4B" w:rsidP="008F31B0">
            <w:pPr>
              <w:pStyle w:val="TAC"/>
              <w:rPr>
                <w:lang w:val="en-US" w:eastAsia="zh-CN"/>
              </w:rPr>
            </w:pPr>
            <w:r w:rsidRPr="008523D2">
              <w:rPr>
                <w:lang w:eastAsia="zh-CN"/>
              </w:rPr>
              <w:t>4 and 5</w:t>
            </w:r>
          </w:p>
        </w:tc>
      </w:tr>
      <w:tr w:rsidR="00817A4B" w:rsidRPr="00480423" w14:paraId="0F5F90EA" w14:textId="77777777" w:rsidTr="008F31B0">
        <w:trPr>
          <w:trHeight w:val="29"/>
        </w:trPr>
        <w:tc>
          <w:tcPr>
            <w:tcW w:w="2067" w:type="dxa"/>
            <w:tcBorders>
              <w:top w:val="nil"/>
              <w:left w:val="single" w:sz="4" w:space="0" w:color="auto"/>
              <w:bottom w:val="nil"/>
              <w:right w:val="single" w:sz="4" w:space="0" w:color="auto"/>
            </w:tcBorders>
            <w:vAlign w:val="center"/>
          </w:tcPr>
          <w:p w14:paraId="7359933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71F0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23ABC7" w14:textId="77777777" w:rsidR="00817A4B" w:rsidRPr="00480423" w:rsidRDefault="00817A4B" w:rsidP="008F31B0">
            <w:pPr>
              <w:pStyle w:val="TAC"/>
              <w:rPr>
                <w:lang w:val="en-US"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781A5E4"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n7 channel bandwidths in Table 5.3.5-1</w:t>
            </w:r>
          </w:p>
        </w:tc>
        <w:tc>
          <w:tcPr>
            <w:tcW w:w="1610" w:type="dxa"/>
            <w:tcBorders>
              <w:top w:val="nil"/>
              <w:left w:val="single" w:sz="4" w:space="0" w:color="auto"/>
              <w:bottom w:val="nil"/>
              <w:right w:val="single" w:sz="4" w:space="0" w:color="auto"/>
            </w:tcBorders>
            <w:vAlign w:val="center"/>
          </w:tcPr>
          <w:p w14:paraId="73C6094C" w14:textId="77777777" w:rsidR="00817A4B" w:rsidRPr="00480423" w:rsidRDefault="00817A4B" w:rsidP="008F31B0">
            <w:pPr>
              <w:pStyle w:val="TAC"/>
              <w:rPr>
                <w:lang w:val="en-US" w:eastAsia="zh-CN"/>
              </w:rPr>
            </w:pPr>
          </w:p>
        </w:tc>
      </w:tr>
      <w:tr w:rsidR="00817A4B" w:rsidRPr="00480423" w14:paraId="7A88134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470E7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03B5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4616FB" w14:textId="77777777" w:rsidR="00817A4B" w:rsidRPr="00480423" w:rsidRDefault="00817A4B" w:rsidP="008F31B0">
            <w:pPr>
              <w:pStyle w:val="TAC"/>
              <w:rPr>
                <w:lang w:val="en-US"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69EC71CC"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n20 channel bandwidths in Table 5.3.5-1</w:t>
            </w:r>
          </w:p>
        </w:tc>
        <w:tc>
          <w:tcPr>
            <w:tcW w:w="1610" w:type="dxa"/>
            <w:tcBorders>
              <w:top w:val="nil"/>
              <w:left w:val="single" w:sz="4" w:space="0" w:color="auto"/>
              <w:bottom w:val="single" w:sz="4" w:space="0" w:color="auto"/>
              <w:right w:val="single" w:sz="4" w:space="0" w:color="auto"/>
            </w:tcBorders>
            <w:vAlign w:val="center"/>
          </w:tcPr>
          <w:p w14:paraId="2ED69E6A" w14:textId="77777777" w:rsidR="00817A4B" w:rsidRPr="00480423" w:rsidRDefault="00817A4B" w:rsidP="008F31B0">
            <w:pPr>
              <w:pStyle w:val="TAC"/>
              <w:rPr>
                <w:lang w:val="en-US" w:eastAsia="zh-CN"/>
              </w:rPr>
            </w:pPr>
          </w:p>
        </w:tc>
      </w:tr>
      <w:tr w:rsidR="00817A4B" w:rsidRPr="00480423" w14:paraId="5E4B834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158BBFF" w14:textId="77777777" w:rsidR="00817A4B" w:rsidRPr="00480423" w:rsidRDefault="00817A4B" w:rsidP="008F31B0">
            <w:pPr>
              <w:pStyle w:val="TAC"/>
              <w:rPr>
                <w:lang w:val="en-US" w:eastAsia="zh-CN"/>
              </w:rPr>
            </w:pPr>
            <w:r w:rsidRPr="00480423">
              <w:t>CA_n3A-n7A-n26A</w:t>
            </w:r>
          </w:p>
        </w:tc>
        <w:tc>
          <w:tcPr>
            <w:tcW w:w="1829" w:type="dxa"/>
            <w:tcBorders>
              <w:top w:val="single" w:sz="4" w:space="0" w:color="auto"/>
              <w:left w:val="single" w:sz="4" w:space="0" w:color="auto"/>
              <w:bottom w:val="nil"/>
              <w:right w:val="single" w:sz="4" w:space="0" w:color="auto"/>
            </w:tcBorders>
            <w:vAlign w:val="center"/>
          </w:tcPr>
          <w:p w14:paraId="543115CE" w14:textId="77777777" w:rsidR="00817A4B" w:rsidRPr="00480423" w:rsidRDefault="00817A4B" w:rsidP="008F31B0">
            <w:pPr>
              <w:pStyle w:val="TAC"/>
              <w:rPr>
                <w:szCs w:val="18"/>
                <w:lang w:val="en-US" w:eastAsia="zh-CN"/>
              </w:rPr>
            </w:pPr>
            <w:r w:rsidRPr="00480423">
              <w:rPr>
                <w:szCs w:val="18"/>
                <w:lang w:val="en-US" w:eastAsia="zh-CN"/>
              </w:rPr>
              <w:t>CA_n3A-n26A</w:t>
            </w:r>
          </w:p>
          <w:p w14:paraId="7A1E5673" w14:textId="77777777" w:rsidR="00817A4B" w:rsidRPr="00480423" w:rsidRDefault="00817A4B" w:rsidP="008F31B0">
            <w:pPr>
              <w:pStyle w:val="TAC"/>
              <w:rPr>
                <w:szCs w:val="18"/>
                <w:lang w:val="en-US" w:eastAsia="zh-CN"/>
              </w:rPr>
            </w:pPr>
            <w:r w:rsidRPr="00480423">
              <w:rPr>
                <w:szCs w:val="18"/>
                <w:lang w:val="en-US" w:eastAsia="zh-CN"/>
              </w:rPr>
              <w:t>CA_n3A-n7A</w:t>
            </w:r>
          </w:p>
          <w:p w14:paraId="78E77914" w14:textId="77777777" w:rsidR="00817A4B" w:rsidRPr="00480423" w:rsidRDefault="00817A4B" w:rsidP="008F31B0">
            <w:pPr>
              <w:pStyle w:val="TAC"/>
              <w:rPr>
                <w:lang w:val="en-US" w:eastAsia="zh-CN"/>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631CE57B"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69C8B34"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p>
        </w:tc>
        <w:tc>
          <w:tcPr>
            <w:tcW w:w="1610" w:type="dxa"/>
            <w:tcBorders>
              <w:top w:val="single" w:sz="4" w:space="0" w:color="auto"/>
              <w:left w:val="single" w:sz="4" w:space="0" w:color="auto"/>
              <w:bottom w:val="nil"/>
              <w:right w:val="single" w:sz="4" w:space="0" w:color="auto"/>
            </w:tcBorders>
            <w:vAlign w:val="center"/>
          </w:tcPr>
          <w:p w14:paraId="1E953CD5"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48C2EDC4" w14:textId="77777777" w:rsidTr="008F31B0">
        <w:trPr>
          <w:trHeight w:val="29"/>
        </w:trPr>
        <w:tc>
          <w:tcPr>
            <w:tcW w:w="2067" w:type="dxa"/>
            <w:tcBorders>
              <w:top w:val="nil"/>
              <w:left w:val="single" w:sz="4" w:space="0" w:color="auto"/>
              <w:bottom w:val="nil"/>
              <w:right w:val="single" w:sz="4" w:space="0" w:color="auto"/>
            </w:tcBorders>
            <w:vAlign w:val="center"/>
          </w:tcPr>
          <w:p w14:paraId="11F83B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AFEFA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D08BFB"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596EAEF"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79BFA8FD" w14:textId="77777777" w:rsidR="00817A4B" w:rsidRPr="00480423" w:rsidRDefault="00817A4B" w:rsidP="008F31B0">
            <w:pPr>
              <w:pStyle w:val="TAC"/>
              <w:rPr>
                <w:lang w:val="en-US" w:eastAsia="zh-CN"/>
              </w:rPr>
            </w:pPr>
          </w:p>
        </w:tc>
      </w:tr>
      <w:tr w:rsidR="00817A4B" w:rsidRPr="00480423" w14:paraId="7657F70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285BC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55F0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05DC4C"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03E1282E"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FCF14A5" w14:textId="77777777" w:rsidR="00817A4B" w:rsidRPr="00480423" w:rsidRDefault="00817A4B" w:rsidP="008F31B0">
            <w:pPr>
              <w:pStyle w:val="TAC"/>
              <w:rPr>
                <w:lang w:val="en-US" w:eastAsia="zh-CN"/>
              </w:rPr>
            </w:pPr>
          </w:p>
        </w:tc>
      </w:tr>
      <w:tr w:rsidR="00817A4B" w:rsidRPr="00480423" w14:paraId="60494B0E" w14:textId="77777777" w:rsidTr="008F31B0">
        <w:trPr>
          <w:trHeight w:val="29"/>
        </w:trPr>
        <w:tc>
          <w:tcPr>
            <w:tcW w:w="2067" w:type="dxa"/>
            <w:tcBorders>
              <w:top w:val="single" w:sz="4" w:space="0" w:color="auto"/>
              <w:left w:val="single" w:sz="4" w:space="0" w:color="auto"/>
              <w:bottom w:val="nil"/>
              <w:right w:val="single" w:sz="4" w:space="0" w:color="auto"/>
            </w:tcBorders>
          </w:tcPr>
          <w:p w14:paraId="27AC8F67" w14:textId="77777777" w:rsidR="00817A4B" w:rsidRPr="00480423" w:rsidRDefault="00817A4B" w:rsidP="008F31B0">
            <w:pPr>
              <w:pStyle w:val="TAC"/>
            </w:pPr>
            <w:r w:rsidRPr="00480423">
              <w:t>CA_n3A-n7A-n26(2A)</w:t>
            </w:r>
          </w:p>
        </w:tc>
        <w:tc>
          <w:tcPr>
            <w:tcW w:w="1829" w:type="dxa"/>
            <w:tcBorders>
              <w:top w:val="single" w:sz="4" w:space="0" w:color="auto"/>
              <w:left w:val="single" w:sz="4" w:space="0" w:color="auto"/>
              <w:bottom w:val="nil"/>
              <w:right w:val="single" w:sz="4" w:space="0" w:color="auto"/>
            </w:tcBorders>
            <w:vAlign w:val="center"/>
          </w:tcPr>
          <w:p w14:paraId="22061D64" w14:textId="77777777" w:rsidR="00817A4B" w:rsidRPr="00480423" w:rsidRDefault="00817A4B" w:rsidP="008F31B0">
            <w:pPr>
              <w:pStyle w:val="TAC"/>
              <w:rPr>
                <w:szCs w:val="18"/>
                <w:lang w:val="en-US" w:eastAsia="zh-CN"/>
              </w:rPr>
            </w:pPr>
            <w:r w:rsidRPr="00480423">
              <w:rPr>
                <w:szCs w:val="18"/>
                <w:lang w:val="en-US" w:eastAsia="zh-CN"/>
              </w:rPr>
              <w:t>CA_n3A-n26A</w:t>
            </w:r>
          </w:p>
          <w:p w14:paraId="5FA236EE" w14:textId="77777777" w:rsidR="00817A4B" w:rsidRPr="00480423" w:rsidRDefault="00817A4B" w:rsidP="008F31B0">
            <w:pPr>
              <w:pStyle w:val="TAC"/>
              <w:rPr>
                <w:szCs w:val="18"/>
                <w:lang w:val="en-US" w:eastAsia="zh-CN"/>
              </w:rPr>
            </w:pPr>
            <w:r w:rsidRPr="00480423">
              <w:rPr>
                <w:szCs w:val="18"/>
                <w:lang w:val="en-US" w:eastAsia="zh-CN"/>
              </w:rPr>
              <w:t>CA_n3A-n7A</w:t>
            </w:r>
          </w:p>
          <w:p w14:paraId="6D222BBD" w14:textId="77777777" w:rsidR="00817A4B" w:rsidRPr="00480423" w:rsidRDefault="00817A4B" w:rsidP="008F31B0">
            <w:pPr>
              <w:pStyle w:val="TAC"/>
              <w:rPr>
                <w:szCs w:val="18"/>
                <w:lang w:val="en-US" w:eastAsia="zh-CN"/>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52F4E559" w14:textId="77777777" w:rsidR="00817A4B" w:rsidRPr="00480423" w:rsidRDefault="00817A4B" w:rsidP="008F31B0">
            <w:pPr>
              <w:pStyle w:val="TAC"/>
              <w:rPr>
                <w:color w:val="000000"/>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80F728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23AA88A8"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3D7C9265" w14:textId="77777777" w:rsidTr="008F31B0">
        <w:trPr>
          <w:trHeight w:val="29"/>
        </w:trPr>
        <w:tc>
          <w:tcPr>
            <w:tcW w:w="2067" w:type="dxa"/>
            <w:tcBorders>
              <w:top w:val="nil"/>
              <w:left w:val="single" w:sz="4" w:space="0" w:color="auto"/>
              <w:bottom w:val="nil"/>
              <w:right w:val="single" w:sz="4" w:space="0" w:color="auto"/>
            </w:tcBorders>
            <w:vAlign w:val="center"/>
          </w:tcPr>
          <w:p w14:paraId="76D13080" w14:textId="77777777" w:rsidR="00817A4B" w:rsidRPr="00480423" w:rsidRDefault="00817A4B" w:rsidP="008F31B0">
            <w:pPr>
              <w:pStyle w:val="TAC"/>
            </w:pPr>
          </w:p>
        </w:tc>
        <w:tc>
          <w:tcPr>
            <w:tcW w:w="1829" w:type="dxa"/>
            <w:tcBorders>
              <w:top w:val="nil"/>
              <w:left w:val="single" w:sz="4" w:space="0" w:color="auto"/>
              <w:bottom w:val="nil"/>
              <w:right w:val="single" w:sz="4" w:space="0" w:color="auto"/>
            </w:tcBorders>
            <w:vAlign w:val="center"/>
          </w:tcPr>
          <w:p w14:paraId="523E853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89DD1C" w14:textId="77777777" w:rsidR="00817A4B" w:rsidRPr="00480423" w:rsidRDefault="00817A4B" w:rsidP="008F31B0">
            <w:pPr>
              <w:pStyle w:val="TAC"/>
              <w:rPr>
                <w:color w:val="000000"/>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AF4494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28AADA11" w14:textId="77777777" w:rsidR="00817A4B" w:rsidRPr="00480423" w:rsidRDefault="00817A4B" w:rsidP="008F31B0">
            <w:pPr>
              <w:pStyle w:val="TAC"/>
              <w:rPr>
                <w:szCs w:val="18"/>
                <w:lang w:val="en-US" w:eastAsia="zh-CN"/>
              </w:rPr>
            </w:pPr>
          </w:p>
        </w:tc>
      </w:tr>
      <w:tr w:rsidR="00817A4B" w:rsidRPr="00480423" w14:paraId="0A19757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090CD2" w14:textId="77777777" w:rsidR="00817A4B" w:rsidRPr="00480423" w:rsidRDefault="00817A4B" w:rsidP="008F31B0">
            <w:pPr>
              <w:pStyle w:val="TAC"/>
            </w:pPr>
          </w:p>
        </w:tc>
        <w:tc>
          <w:tcPr>
            <w:tcW w:w="1829" w:type="dxa"/>
            <w:tcBorders>
              <w:top w:val="nil"/>
              <w:left w:val="single" w:sz="4" w:space="0" w:color="auto"/>
              <w:bottom w:val="single" w:sz="4" w:space="0" w:color="auto"/>
              <w:right w:val="single" w:sz="4" w:space="0" w:color="auto"/>
            </w:tcBorders>
            <w:vAlign w:val="center"/>
          </w:tcPr>
          <w:p w14:paraId="493DD63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4FD49E" w14:textId="77777777" w:rsidR="00817A4B" w:rsidRPr="00480423" w:rsidRDefault="00817A4B" w:rsidP="008F31B0">
            <w:pPr>
              <w:pStyle w:val="TAC"/>
              <w:rPr>
                <w:color w:val="000000"/>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59CAD07"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46A6DA82" w14:textId="77777777" w:rsidR="00817A4B" w:rsidRPr="00480423" w:rsidRDefault="00817A4B" w:rsidP="008F31B0">
            <w:pPr>
              <w:pStyle w:val="TAC"/>
              <w:rPr>
                <w:szCs w:val="18"/>
                <w:lang w:val="en-US" w:eastAsia="zh-CN"/>
              </w:rPr>
            </w:pPr>
          </w:p>
        </w:tc>
      </w:tr>
      <w:tr w:rsidR="00817A4B" w:rsidRPr="00480423" w14:paraId="05E3EF3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BBE73E" w14:textId="77777777" w:rsidR="00817A4B" w:rsidRPr="00480423" w:rsidRDefault="00817A4B" w:rsidP="008F31B0">
            <w:pPr>
              <w:pStyle w:val="TAC"/>
              <w:rPr>
                <w:lang w:val="en-US" w:eastAsia="zh-CN"/>
              </w:rPr>
            </w:pPr>
            <w:r w:rsidRPr="00480423">
              <w:t>CA_n3A-n7B-n26A</w:t>
            </w:r>
          </w:p>
        </w:tc>
        <w:tc>
          <w:tcPr>
            <w:tcW w:w="1829" w:type="dxa"/>
            <w:tcBorders>
              <w:top w:val="single" w:sz="4" w:space="0" w:color="auto"/>
              <w:left w:val="single" w:sz="4" w:space="0" w:color="auto"/>
              <w:bottom w:val="nil"/>
              <w:right w:val="single" w:sz="4" w:space="0" w:color="auto"/>
            </w:tcBorders>
            <w:vAlign w:val="center"/>
          </w:tcPr>
          <w:p w14:paraId="7CA2F1EA" w14:textId="77777777" w:rsidR="00817A4B" w:rsidRPr="00480423" w:rsidRDefault="00817A4B" w:rsidP="008F31B0">
            <w:pPr>
              <w:pStyle w:val="TAC"/>
              <w:rPr>
                <w:szCs w:val="18"/>
                <w:lang w:val="en-US" w:eastAsia="zh-CN"/>
              </w:rPr>
            </w:pPr>
            <w:r w:rsidRPr="00480423">
              <w:rPr>
                <w:szCs w:val="18"/>
                <w:lang w:val="en-US" w:eastAsia="zh-CN"/>
              </w:rPr>
              <w:t>CA_n3A-n26A</w:t>
            </w:r>
          </w:p>
          <w:p w14:paraId="12278749" w14:textId="77777777" w:rsidR="00817A4B" w:rsidRPr="00480423" w:rsidRDefault="00817A4B" w:rsidP="008F31B0">
            <w:pPr>
              <w:pStyle w:val="TAC"/>
              <w:rPr>
                <w:szCs w:val="18"/>
                <w:lang w:val="en-US" w:eastAsia="zh-CN"/>
              </w:rPr>
            </w:pPr>
            <w:r w:rsidRPr="00480423">
              <w:rPr>
                <w:szCs w:val="18"/>
                <w:lang w:val="en-US" w:eastAsia="zh-CN"/>
              </w:rPr>
              <w:t>CA_n3A-n7A</w:t>
            </w:r>
          </w:p>
          <w:p w14:paraId="117DB6F1" w14:textId="77777777" w:rsidR="00817A4B" w:rsidRPr="00480423" w:rsidRDefault="00817A4B" w:rsidP="008F31B0">
            <w:pPr>
              <w:pStyle w:val="TAC"/>
              <w:rPr>
                <w:szCs w:val="18"/>
                <w:lang w:val="en-US" w:eastAsia="zh-CN"/>
              </w:rPr>
            </w:pPr>
            <w:r w:rsidRPr="00480423">
              <w:rPr>
                <w:szCs w:val="18"/>
                <w:lang w:val="en-US" w:eastAsia="zh-CN"/>
              </w:rPr>
              <w:t>CA_n7A-n26A</w:t>
            </w:r>
          </w:p>
          <w:p w14:paraId="1EDFF09A" w14:textId="77777777" w:rsidR="00817A4B" w:rsidRPr="00480423" w:rsidRDefault="00817A4B" w:rsidP="008F31B0">
            <w:pPr>
              <w:pStyle w:val="TAC"/>
              <w:rPr>
                <w:lang w:val="en-US" w:eastAsia="zh-CN"/>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101E0E81"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C1F1412"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p>
        </w:tc>
        <w:tc>
          <w:tcPr>
            <w:tcW w:w="1610" w:type="dxa"/>
            <w:tcBorders>
              <w:top w:val="single" w:sz="4" w:space="0" w:color="auto"/>
              <w:left w:val="single" w:sz="4" w:space="0" w:color="auto"/>
              <w:bottom w:val="nil"/>
              <w:right w:val="single" w:sz="4" w:space="0" w:color="auto"/>
            </w:tcBorders>
            <w:vAlign w:val="center"/>
          </w:tcPr>
          <w:p w14:paraId="7F51F2FE"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6C7FB3C9" w14:textId="77777777" w:rsidTr="008F31B0">
        <w:trPr>
          <w:trHeight w:val="29"/>
        </w:trPr>
        <w:tc>
          <w:tcPr>
            <w:tcW w:w="2067" w:type="dxa"/>
            <w:tcBorders>
              <w:top w:val="nil"/>
              <w:left w:val="single" w:sz="4" w:space="0" w:color="auto"/>
              <w:bottom w:val="nil"/>
              <w:right w:val="single" w:sz="4" w:space="0" w:color="auto"/>
            </w:tcBorders>
            <w:vAlign w:val="center"/>
          </w:tcPr>
          <w:p w14:paraId="145DBF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871C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6DDB76"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689013A"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1100F33A" w14:textId="77777777" w:rsidR="00817A4B" w:rsidRPr="00480423" w:rsidRDefault="00817A4B" w:rsidP="008F31B0">
            <w:pPr>
              <w:pStyle w:val="TAC"/>
              <w:rPr>
                <w:lang w:val="en-US" w:eastAsia="zh-CN"/>
              </w:rPr>
            </w:pPr>
          </w:p>
        </w:tc>
      </w:tr>
      <w:tr w:rsidR="00817A4B" w:rsidRPr="00480423" w14:paraId="159F6A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211D4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6E19C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DF6BB8"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3341A74"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0E7BF37" w14:textId="77777777" w:rsidR="00817A4B" w:rsidRPr="00480423" w:rsidRDefault="00817A4B" w:rsidP="008F31B0">
            <w:pPr>
              <w:pStyle w:val="TAC"/>
              <w:rPr>
                <w:lang w:val="en-US" w:eastAsia="zh-CN"/>
              </w:rPr>
            </w:pPr>
          </w:p>
        </w:tc>
      </w:tr>
      <w:tr w:rsidR="00817A4B" w:rsidRPr="00480423" w14:paraId="7F0E0593" w14:textId="77777777" w:rsidTr="008F31B0">
        <w:trPr>
          <w:trHeight w:val="29"/>
        </w:trPr>
        <w:tc>
          <w:tcPr>
            <w:tcW w:w="2067" w:type="dxa"/>
            <w:tcBorders>
              <w:top w:val="single" w:sz="4" w:space="0" w:color="auto"/>
              <w:left w:val="single" w:sz="4" w:space="0" w:color="auto"/>
              <w:bottom w:val="nil"/>
              <w:right w:val="single" w:sz="4" w:space="0" w:color="auto"/>
            </w:tcBorders>
          </w:tcPr>
          <w:p w14:paraId="1FB698CE" w14:textId="77777777" w:rsidR="00817A4B" w:rsidRPr="00480423" w:rsidRDefault="00817A4B" w:rsidP="008F31B0">
            <w:pPr>
              <w:pStyle w:val="TAC"/>
              <w:rPr>
                <w:lang w:val="en-US" w:eastAsia="zh-CN"/>
              </w:rPr>
            </w:pPr>
            <w:r w:rsidRPr="00480423">
              <w:t>CA_n3A-n7B-n26(2A)</w:t>
            </w:r>
          </w:p>
        </w:tc>
        <w:tc>
          <w:tcPr>
            <w:tcW w:w="1829" w:type="dxa"/>
            <w:tcBorders>
              <w:top w:val="single" w:sz="4" w:space="0" w:color="auto"/>
              <w:left w:val="single" w:sz="4" w:space="0" w:color="auto"/>
              <w:bottom w:val="nil"/>
              <w:right w:val="single" w:sz="4" w:space="0" w:color="auto"/>
            </w:tcBorders>
            <w:vAlign w:val="center"/>
          </w:tcPr>
          <w:p w14:paraId="3B10C824" w14:textId="77777777" w:rsidR="00817A4B" w:rsidRPr="00480423" w:rsidRDefault="00817A4B" w:rsidP="008F31B0">
            <w:pPr>
              <w:pStyle w:val="TAC"/>
              <w:rPr>
                <w:szCs w:val="18"/>
                <w:lang w:val="en-US" w:eastAsia="zh-CN"/>
              </w:rPr>
            </w:pPr>
            <w:r w:rsidRPr="00480423">
              <w:rPr>
                <w:szCs w:val="18"/>
                <w:lang w:val="en-US" w:eastAsia="zh-CN"/>
              </w:rPr>
              <w:t>CA_n3A-n26A</w:t>
            </w:r>
          </w:p>
          <w:p w14:paraId="0DDAD47D" w14:textId="77777777" w:rsidR="00817A4B" w:rsidRPr="00480423" w:rsidRDefault="00817A4B" w:rsidP="008F31B0">
            <w:pPr>
              <w:pStyle w:val="TAC"/>
              <w:rPr>
                <w:szCs w:val="18"/>
                <w:lang w:val="en-US" w:eastAsia="zh-CN"/>
              </w:rPr>
            </w:pPr>
            <w:r w:rsidRPr="00480423">
              <w:rPr>
                <w:szCs w:val="18"/>
                <w:lang w:val="en-US" w:eastAsia="zh-CN"/>
              </w:rPr>
              <w:t>CA_n3A-n7A</w:t>
            </w:r>
          </w:p>
          <w:p w14:paraId="1F1676DC" w14:textId="77777777" w:rsidR="00817A4B" w:rsidRPr="00480423" w:rsidRDefault="00817A4B" w:rsidP="008F31B0">
            <w:pPr>
              <w:pStyle w:val="TAC"/>
              <w:rPr>
                <w:lang w:val="en-US" w:eastAsia="zh-CN"/>
              </w:rPr>
            </w:pPr>
            <w:r w:rsidRPr="00480423">
              <w:rPr>
                <w:szCs w:val="18"/>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3BDA9948"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C37444F"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7F446CC7" w14:textId="77777777" w:rsidR="00817A4B" w:rsidRPr="00480423" w:rsidRDefault="00817A4B" w:rsidP="008F31B0">
            <w:pPr>
              <w:pStyle w:val="TAC"/>
              <w:rPr>
                <w:lang w:val="en-US" w:eastAsia="zh-CN"/>
              </w:rPr>
            </w:pPr>
            <w:r w:rsidRPr="00480423">
              <w:rPr>
                <w:lang w:val="en-US" w:eastAsia="zh-CN"/>
              </w:rPr>
              <w:t>0</w:t>
            </w:r>
          </w:p>
        </w:tc>
      </w:tr>
      <w:tr w:rsidR="00817A4B" w:rsidRPr="00480423" w14:paraId="0DA963C0" w14:textId="77777777" w:rsidTr="008F31B0">
        <w:trPr>
          <w:trHeight w:val="29"/>
        </w:trPr>
        <w:tc>
          <w:tcPr>
            <w:tcW w:w="2067" w:type="dxa"/>
            <w:tcBorders>
              <w:top w:val="nil"/>
              <w:left w:val="single" w:sz="4" w:space="0" w:color="auto"/>
              <w:bottom w:val="nil"/>
              <w:right w:val="single" w:sz="4" w:space="0" w:color="auto"/>
            </w:tcBorders>
          </w:tcPr>
          <w:p w14:paraId="57F8DF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19778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FD53D3"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858A5D"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4519E66B" w14:textId="77777777" w:rsidR="00817A4B" w:rsidRPr="00480423" w:rsidRDefault="00817A4B" w:rsidP="008F31B0">
            <w:pPr>
              <w:pStyle w:val="TAC"/>
              <w:rPr>
                <w:lang w:val="en-US" w:eastAsia="zh-CN"/>
              </w:rPr>
            </w:pPr>
          </w:p>
        </w:tc>
      </w:tr>
      <w:tr w:rsidR="00817A4B" w:rsidRPr="00480423" w14:paraId="167B0F60" w14:textId="77777777" w:rsidTr="008F31B0">
        <w:trPr>
          <w:trHeight w:val="29"/>
        </w:trPr>
        <w:tc>
          <w:tcPr>
            <w:tcW w:w="2067" w:type="dxa"/>
            <w:tcBorders>
              <w:top w:val="nil"/>
              <w:left w:val="single" w:sz="4" w:space="0" w:color="auto"/>
              <w:bottom w:val="single" w:sz="4" w:space="0" w:color="auto"/>
              <w:right w:val="single" w:sz="4" w:space="0" w:color="auto"/>
            </w:tcBorders>
          </w:tcPr>
          <w:p w14:paraId="36647E2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48DA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FA6C14"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B110272"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5697BEAE" w14:textId="77777777" w:rsidR="00817A4B" w:rsidRPr="00480423" w:rsidRDefault="00817A4B" w:rsidP="008F31B0">
            <w:pPr>
              <w:pStyle w:val="TAC"/>
              <w:rPr>
                <w:lang w:val="en-US" w:eastAsia="zh-CN"/>
              </w:rPr>
            </w:pPr>
          </w:p>
        </w:tc>
      </w:tr>
      <w:tr w:rsidR="00817A4B" w:rsidRPr="00480423" w14:paraId="5A20E72E" w14:textId="77777777" w:rsidTr="008F31B0">
        <w:trPr>
          <w:trHeight w:val="29"/>
        </w:trPr>
        <w:tc>
          <w:tcPr>
            <w:tcW w:w="2067" w:type="dxa"/>
            <w:tcBorders>
              <w:top w:val="single" w:sz="4" w:space="0" w:color="auto"/>
              <w:left w:val="single" w:sz="4" w:space="0" w:color="auto"/>
              <w:bottom w:val="nil"/>
              <w:right w:val="single" w:sz="4" w:space="0" w:color="auto"/>
            </w:tcBorders>
          </w:tcPr>
          <w:p w14:paraId="0A099A83" w14:textId="77777777" w:rsidR="00817A4B" w:rsidRPr="00480423" w:rsidRDefault="00817A4B" w:rsidP="008F31B0">
            <w:pPr>
              <w:pStyle w:val="TAC"/>
              <w:rPr>
                <w:lang w:val="en-US" w:eastAsia="zh-CN"/>
              </w:rPr>
            </w:pPr>
            <w:r w:rsidRPr="00480423">
              <w:t>CA_n3B-n7A-n26A</w:t>
            </w:r>
          </w:p>
        </w:tc>
        <w:tc>
          <w:tcPr>
            <w:tcW w:w="1829" w:type="dxa"/>
            <w:tcBorders>
              <w:top w:val="single" w:sz="4" w:space="0" w:color="auto"/>
              <w:left w:val="single" w:sz="4" w:space="0" w:color="auto"/>
              <w:bottom w:val="nil"/>
              <w:right w:val="single" w:sz="4" w:space="0" w:color="auto"/>
            </w:tcBorders>
            <w:vAlign w:val="center"/>
          </w:tcPr>
          <w:p w14:paraId="2D7955C1" w14:textId="77777777" w:rsidR="00817A4B" w:rsidRPr="00480423" w:rsidRDefault="00817A4B" w:rsidP="008F31B0">
            <w:pPr>
              <w:pStyle w:val="TAC"/>
              <w:rPr>
                <w:lang w:val="en-US" w:eastAsia="zh-CN"/>
              </w:rPr>
            </w:pPr>
            <w:r w:rsidRPr="00480423">
              <w:rPr>
                <w:lang w:val="en-US" w:eastAsia="zh-CN"/>
              </w:rPr>
              <w:t>CA_n3A-n7A</w:t>
            </w:r>
          </w:p>
          <w:p w14:paraId="22DB8F80" w14:textId="77777777" w:rsidR="00817A4B" w:rsidRPr="00480423" w:rsidRDefault="00817A4B" w:rsidP="008F31B0">
            <w:pPr>
              <w:pStyle w:val="TAC"/>
              <w:rPr>
                <w:lang w:val="en-US" w:eastAsia="zh-CN"/>
              </w:rPr>
            </w:pPr>
            <w:r w:rsidRPr="00480423">
              <w:rPr>
                <w:lang w:val="en-US" w:eastAsia="zh-CN"/>
              </w:rPr>
              <w:t>CA_n3A-n26A</w:t>
            </w:r>
          </w:p>
          <w:p w14:paraId="5C1CF8CA" w14:textId="77777777" w:rsidR="00817A4B" w:rsidRPr="00480423" w:rsidRDefault="00817A4B" w:rsidP="008F31B0">
            <w:pPr>
              <w:pStyle w:val="TAC"/>
              <w:rPr>
                <w:lang w:val="en-US" w:eastAsia="zh-CN"/>
              </w:rPr>
            </w:pPr>
            <w:r w:rsidRPr="00480423">
              <w:rPr>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5E814EAC"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1B40EE7"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13AC7569" w14:textId="77777777" w:rsidR="00817A4B" w:rsidRPr="00480423" w:rsidRDefault="00817A4B" w:rsidP="008F31B0">
            <w:pPr>
              <w:pStyle w:val="TAC"/>
              <w:rPr>
                <w:lang w:val="en-US" w:eastAsia="zh-CN"/>
              </w:rPr>
            </w:pPr>
            <w:r w:rsidRPr="00480423">
              <w:rPr>
                <w:lang w:val="en-US" w:eastAsia="zh-CN"/>
              </w:rPr>
              <w:t>0</w:t>
            </w:r>
          </w:p>
        </w:tc>
      </w:tr>
      <w:tr w:rsidR="00817A4B" w:rsidRPr="00480423" w14:paraId="5EF30441" w14:textId="77777777" w:rsidTr="008F31B0">
        <w:trPr>
          <w:trHeight w:val="29"/>
        </w:trPr>
        <w:tc>
          <w:tcPr>
            <w:tcW w:w="2067" w:type="dxa"/>
            <w:tcBorders>
              <w:top w:val="nil"/>
              <w:left w:val="single" w:sz="4" w:space="0" w:color="auto"/>
              <w:bottom w:val="nil"/>
              <w:right w:val="single" w:sz="4" w:space="0" w:color="auto"/>
            </w:tcBorders>
          </w:tcPr>
          <w:p w14:paraId="3B51A5B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4FBE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4BAD27"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E3EB902"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474C8E11" w14:textId="77777777" w:rsidR="00817A4B" w:rsidRPr="00480423" w:rsidRDefault="00817A4B" w:rsidP="008F31B0">
            <w:pPr>
              <w:pStyle w:val="TAC"/>
              <w:rPr>
                <w:lang w:val="en-US" w:eastAsia="zh-CN"/>
              </w:rPr>
            </w:pPr>
          </w:p>
        </w:tc>
      </w:tr>
      <w:tr w:rsidR="00817A4B" w:rsidRPr="00480423" w14:paraId="5F4F75A0" w14:textId="77777777" w:rsidTr="008F31B0">
        <w:trPr>
          <w:trHeight w:val="29"/>
        </w:trPr>
        <w:tc>
          <w:tcPr>
            <w:tcW w:w="2067" w:type="dxa"/>
            <w:tcBorders>
              <w:top w:val="nil"/>
              <w:left w:val="single" w:sz="4" w:space="0" w:color="auto"/>
              <w:bottom w:val="single" w:sz="4" w:space="0" w:color="auto"/>
              <w:right w:val="single" w:sz="4" w:space="0" w:color="auto"/>
            </w:tcBorders>
          </w:tcPr>
          <w:p w14:paraId="2BF728E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3E8DF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E5BDFB"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3B6348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single" w:sz="4" w:space="0" w:color="auto"/>
              <w:right w:val="single" w:sz="4" w:space="0" w:color="auto"/>
            </w:tcBorders>
            <w:vAlign w:val="center"/>
          </w:tcPr>
          <w:p w14:paraId="200AF46B" w14:textId="77777777" w:rsidR="00817A4B" w:rsidRPr="00480423" w:rsidRDefault="00817A4B" w:rsidP="008F31B0">
            <w:pPr>
              <w:pStyle w:val="TAC"/>
              <w:rPr>
                <w:lang w:val="en-US" w:eastAsia="zh-CN"/>
              </w:rPr>
            </w:pPr>
          </w:p>
        </w:tc>
      </w:tr>
      <w:tr w:rsidR="00817A4B" w:rsidRPr="00480423" w14:paraId="288DB342" w14:textId="77777777" w:rsidTr="008F31B0">
        <w:trPr>
          <w:trHeight w:val="29"/>
        </w:trPr>
        <w:tc>
          <w:tcPr>
            <w:tcW w:w="2067" w:type="dxa"/>
            <w:tcBorders>
              <w:top w:val="single" w:sz="4" w:space="0" w:color="auto"/>
              <w:left w:val="single" w:sz="4" w:space="0" w:color="auto"/>
              <w:bottom w:val="nil"/>
              <w:right w:val="single" w:sz="4" w:space="0" w:color="auto"/>
            </w:tcBorders>
          </w:tcPr>
          <w:p w14:paraId="06606347" w14:textId="77777777" w:rsidR="00817A4B" w:rsidRPr="00480423" w:rsidRDefault="00817A4B" w:rsidP="008F31B0">
            <w:pPr>
              <w:pStyle w:val="TAC"/>
              <w:rPr>
                <w:lang w:val="en-US" w:eastAsia="zh-CN"/>
              </w:rPr>
            </w:pPr>
            <w:r w:rsidRPr="00480423">
              <w:rPr>
                <w:lang w:val="en-US" w:eastAsia="zh-CN"/>
              </w:rPr>
              <w:t>CA_n3B-n7A-n26(2A)</w:t>
            </w:r>
          </w:p>
        </w:tc>
        <w:tc>
          <w:tcPr>
            <w:tcW w:w="1829" w:type="dxa"/>
            <w:tcBorders>
              <w:top w:val="single" w:sz="4" w:space="0" w:color="auto"/>
              <w:left w:val="single" w:sz="4" w:space="0" w:color="auto"/>
              <w:bottom w:val="nil"/>
              <w:right w:val="single" w:sz="4" w:space="0" w:color="auto"/>
            </w:tcBorders>
            <w:vAlign w:val="center"/>
          </w:tcPr>
          <w:p w14:paraId="3ACD60B4" w14:textId="77777777" w:rsidR="00817A4B" w:rsidRPr="00480423" w:rsidRDefault="00817A4B" w:rsidP="008F31B0">
            <w:pPr>
              <w:pStyle w:val="TAC"/>
              <w:rPr>
                <w:lang w:val="en-US" w:eastAsia="zh-CN"/>
              </w:rPr>
            </w:pPr>
            <w:r w:rsidRPr="00480423">
              <w:rPr>
                <w:lang w:val="en-US" w:eastAsia="zh-CN"/>
              </w:rPr>
              <w:t>CA_n3A-n7A</w:t>
            </w:r>
          </w:p>
          <w:p w14:paraId="74039EEC" w14:textId="77777777" w:rsidR="00817A4B" w:rsidRPr="00480423" w:rsidRDefault="00817A4B" w:rsidP="008F31B0">
            <w:pPr>
              <w:pStyle w:val="TAC"/>
              <w:rPr>
                <w:lang w:val="en-US" w:eastAsia="zh-CN"/>
              </w:rPr>
            </w:pPr>
            <w:r w:rsidRPr="00480423">
              <w:rPr>
                <w:lang w:val="en-US" w:eastAsia="zh-CN"/>
              </w:rPr>
              <w:t>CA_n3A-n26A</w:t>
            </w:r>
          </w:p>
          <w:p w14:paraId="49F4B327" w14:textId="77777777" w:rsidR="00817A4B" w:rsidRPr="00480423" w:rsidRDefault="00817A4B" w:rsidP="008F31B0">
            <w:pPr>
              <w:pStyle w:val="TAC"/>
              <w:rPr>
                <w:lang w:val="en-US" w:eastAsia="zh-CN"/>
              </w:rPr>
            </w:pPr>
            <w:r w:rsidRPr="00480423">
              <w:rPr>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4B89BCE7"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E20CCAC"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4B58CBC2" w14:textId="77777777" w:rsidR="00817A4B" w:rsidRPr="00480423" w:rsidRDefault="00817A4B" w:rsidP="008F31B0">
            <w:pPr>
              <w:pStyle w:val="TAC"/>
              <w:rPr>
                <w:lang w:val="en-US" w:eastAsia="zh-CN"/>
              </w:rPr>
            </w:pPr>
            <w:r w:rsidRPr="00480423">
              <w:rPr>
                <w:lang w:val="en-US" w:eastAsia="zh-CN"/>
              </w:rPr>
              <w:t>0</w:t>
            </w:r>
          </w:p>
        </w:tc>
      </w:tr>
      <w:tr w:rsidR="00817A4B" w:rsidRPr="00480423" w14:paraId="40872387" w14:textId="77777777" w:rsidTr="008F31B0">
        <w:trPr>
          <w:trHeight w:val="29"/>
        </w:trPr>
        <w:tc>
          <w:tcPr>
            <w:tcW w:w="2067" w:type="dxa"/>
            <w:tcBorders>
              <w:top w:val="nil"/>
              <w:left w:val="single" w:sz="4" w:space="0" w:color="auto"/>
              <w:bottom w:val="nil"/>
              <w:right w:val="single" w:sz="4" w:space="0" w:color="auto"/>
            </w:tcBorders>
            <w:vAlign w:val="center"/>
          </w:tcPr>
          <w:p w14:paraId="5F22C66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421B4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2511AD"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523EFF1"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6EB8BF13" w14:textId="77777777" w:rsidR="00817A4B" w:rsidRPr="00480423" w:rsidRDefault="00817A4B" w:rsidP="008F31B0">
            <w:pPr>
              <w:pStyle w:val="TAC"/>
              <w:rPr>
                <w:lang w:val="en-US" w:eastAsia="zh-CN"/>
              </w:rPr>
            </w:pPr>
          </w:p>
        </w:tc>
      </w:tr>
      <w:tr w:rsidR="00817A4B" w:rsidRPr="00480423" w14:paraId="1BFB510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6AD3F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C52E0C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872783"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6039CFD"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63AA6BED" w14:textId="77777777" w:rsidR="00817A4B" w:rsidRPr="00480423" w:rsidRDefault="00817A4B" w:rsidP="008F31B0">
            <w:pPr>
              <w:pStyle w:val="TAC"/>
              <w:rPr>
                <w:lang w:val="en-US" w:eastAsia="zh-CN"/>
              </w:rPr>
            </w:pPr>
          </w:p>
        </w:tc>
      </w:tr>
      <w:tr w:rsidR="00817A4B" w:rsidRPr="00480423" w14:paraId="3EAA0F2A" w14:textId="77777777" w:rsidTr="008F31B0">
        <w:trPr>
          <w:trHeight w:val="29"/>
        </w:trPr>
        <w:tc>
          <w:tcPr>
            <w:tcW w:w="2067" w:type="dxa"/>
            <w:tcBorders>
              <w:top w:val="single" w:sz="4" w:space="0" w:color="auto"/>
              <w:left w:val="single" w:sz="4" w:space="0" w:color="auto"/>
              <w:bottom w:val="nil"/>
              <w:right w:val="single" w:sz="4" w:space="0" w:color="auto"/>
            </w:tcBorders>
          </w:tcPr>
          <w:p w14:paraId="135FF234" w14:textId="77777777" w:rsidR="00817A4B" w:rsidRPr="00480423" w:rsidRDefault="00817A4B" w:rsidP="008F31B0">
            <w:pPr>
              <w:pStyle w:val="TAC"/>
              <w:rPr>
                <w:lang w:val="en-US" w:eastAsia="zh-CN"/>
              </w:rPr>
            </w:pPr>
            <w:r w:rsidRPr="00480423">
              <w:rPr>
                <w:lang w:val="en-US" w:eastAsia="zh-CN"/>
              </w:rPr>
              <w:t>CA_n3B-n7B-n26A</w:t>
            </w:r>
          </w:p>
        </w:tc>
        <w:tc>
          <w:tcPr>
            <w:tcW w:w="1829" w:type="dxa"/>
            <w:tcBorders>
              <w:top w:val="single" w:sz="4" w:space="0" w:color="auto"/>
              <w:left w:val="single" w:sz="4" w:space="0" w:color="auto"/>
              <w:bottom w:val="nil"/>
              <w:right w:val="single" w:sz="4" w:space="0" w:color="auto"/>
            </w:tcBorders>
            <w:vAlign w:val="center"/>
          </w:tcPr>
          <w:p w14:paraId="62DB7002" w14:textId="77777777" w:rsidR="00817A4B" w:rsidRPr="00480423" w:rsidRDefault="00817A4B" w:rsidP="008F31B0">
            <w:pPr>
              <w:pStyle w:val="TAC"/>
              <w:rPr>
                <w:lang w:val="en-US" w:eastAsia="zh-CN"/>
              </w:rPr>
            </w:pPr>
            <w:r w:rsidRPr="00480423">
              <w:rPr>
                <w:lang w:val="en-US" w:eastAsia="zh-CN"/>
              </w:rPr>
              <w:t>CA_n3A-n7A</w:t>
            </w:r>
          </w:p>
          <w:p w14:paraId="1764E2A2" w14:textId="77777777" w:rsidR="00817A4B" w:rsidRPr="00480423" w:rsidRDefault="00817A4B" w:rsidP="008F31B0">
            <w:pPr>
              <w:pStyle w:val="TAC"/>
              <w:rPr>
                <w:lang w:val="en-US" w:eastAsia="zh-CN"/>
              </w:rPr>
            </w:pPr>
            <w:r w:rsidRPr="00480423">
              <w:rPr>
                <w:lang w:val="en-US" w:eastAsia="zh-CN"/>
              </w:rPr>
              <w:t>CA_n3A-n26A</w:t>
            </w:r>
          </w:p>
          <w:p w14:paraId="14571587" w14:textId="77777777" w:rsidR="00817A4B" w:rsidRPr="00480423" w:rsidRDefault="00817A4B" w:rsidP="008F31B0">
            <w:pPr>
              <w:pStyle w:val="TAC"/>
              <w:rPr>
                <w:lang w:val="en-US" w:eastAsia="zh-CN"/>
              </w:rPr>
            </w:pPr>
            <w:r w:rsidRPr="00480423">
              <w:rPr>
                <w:lang w:val="en-US" w:eastAsia="zh-CN"/>
              </w:rPr>
              <w:t>CA_n7A-n26A</w:t>
            </w:r>
          </w:p>
          <w:p w14:paraId="6BE1AA1E" w14:textId="77777777" w:rsidR="00817A4B" w:rsidRPr="00480423" w:rsidRDefault="00817A4B" w:rsidP="008F31B0">
            <w:pPr>
              <w:pStyle w:val="TAC"/>
              <w:rPr>
                <w:lang w:val="en-US" w:eastAsia="zh-CN"/>
              </w:rPr>
            </w:pPr>
            <w:r w:rsidRPr="00480423">
              <w:rPr>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4B482514"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9C34490"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432A090D" w14:textId="77777777" w:rsidR="00817A4B" w:rsidRPr="00480423" w:rsidRDefault="00817A4B" w:rsidP="008F31B0">
            <w:pPr>
              <w:pStyle w:val="TAC"/>
              <w:rPr>
                <w:lang w:val="en-US" w:eastAsia="zh-CN"/>
              </w:rPr>
            </w:pPr>
            <w:r w:rsidRPr="00480423">
              <w:rPr>
                <w:lang w:val="en-US" w:eastAsia="zh-CN"/>
              </w:rPr>
              <w:t>0</w:t>
            </w:r>
          </w:p>
        </w:tc>
      </w:tr>
      <w:tr w:rsidR="00817A4B" w:rsidRPr="00480423" w14:paraId="75EBBA5D" w14:textId="77777777" w:rsidTr="008F31B0">
        <w:trPr>
          <w:trHeight w:val="29"/>
        </w:trPr>
        <w:tc>
          <w:tcPr>
            <w:tcW w:w="2067" w:type="dxa"/>
            <w:tcBorders>
              <w:top w:val="nil"/>
              <w:left w:val="single" w:sz="4" w:space="0" w:color="auto"/>
              <w:bottom w:val="nil"/>
              <w:right w:val="single" w:sz="4" w:space="0" w:color="auto"/>
            </w:tcBorders>
          </w:tcPr>
          <w:p w14:paraId="1D1497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9F66A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5E0CED"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C22A973"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38CB9A50" w14:textId="77777777" w:rsidR="00817A4B" w:rsidRPr="00480423" w:rsidRDefault="00817A4B" w:rsidP="008F31B0">
            <w:pPr>
              <w:pStyle w:val="TAC"/>
              <w:rPr>
                <w:lang w:val="en-US" w:eastAsia="zh-CN"/>
              </w:rPr>
            </w:pPr>
          </w:p>
        </w:tc>
      </w:tr>
      <w:tr w:rsidR="00817A4B" w:rsidRPr="00480423" w14:paraId="74AB091D" w14:textId="77777777" w:rsidTr="008F31B0">
        <w:trPr>
          <w:trHeight w:val="29"/>
        </w:trPr>
        <w:tc>
          <w:tcPr>
            <w:tcW w:w="2067" w:type="dxa"/>
            <w:tcBorders>
              <w:top w:val="nil"/>
              <w:left w:val="single" w:sz="4" w:space="0" w:color="auto"/>
              <w:bottom w:val="single" w:sz="4" w:space="0" w:color="auto"/>
              <w:right w:val="single" w:sz="4" w:space="0" w:color="auto"/>
            </w:tcBorders>
          </w:tcPr>
          <w:p w14:paraId="6F5970A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44967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4CD8DA"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627EE9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single" w:sz="4" w:space="0" w:color="auto"/>
              <w:right w:val="single" w:sz="4" w:space="0" w:color="auto"/>
            </w:tcBorders>
            <w:vAlign w:val="center"/>
          </w:tcPr>
          <w:p w14:paraId="74F84CE6" w14:textId="77777777" w:rsidR="00817A4B" w:rsidRPr="00480423" w:rsidRDefault="00817A4B" w:rsidP="008F31B0">
            <w:pPr>
              <w:pStyle w:val="TAC"/>
              <w:rPr>
                <w:lang w:val="en-US" w:eastAsia="zh-CN"/>
              </w:rPr>
            </w:pPr>
          </w:p>
        </w:tc>
      </w:tr>
      <w:tr w:rsidR="00817A4B" w:rsidRPr="00480423" w14:paraId="48CF4F97" w14:textId="77777777" w:rsidTr="008F31B0">
        <w:trPr>
          <w:trHeight w:val="29"/>
        </w:trPr>
        <w:tc>
          <w:tcPr>
            <w:tcW w:w="2067" w:type="dxa"/>
            <w:tcBorders>
              <w:top w:val="single" w:sz="4" w:space="0" w:color="auto"/>
              <w:left w:val="single" w:sz="4" w:space="0" w:color="auto"/>
              <w:bottom w:val="nil"/>
              <w:right w:val="single" w:sz="4" w:space="0" w:color="auto"/>
            </w:tcBorders>
          </w:tcPr>
          <w:p w14:paraId="60899D96" w14:textId="77777777" w:rsidR="00817A4B" w:rsidRPr="00480423" w:rsidRDefault="00817A4B" w:rsidP="008F31B0">
            <w:pPr>
              <w:pStyle w:val="TAC"/>
              <w:rPr>
                <w:lang w:val="en-US" w:eastAsia="zh-CN"/>
              </w:rPr>
            </w:pPr>
            <w:r w:rsidRPr="00480423">
              <w:rPr>
                <w:lang w:val="en-US" w:eastAsia="zh-CN"/>
              </w:rPr>
              <w:t>CA_n3B-n7B-n26(2A)</w:t>
            </w:r>
          </w:p>
        </w:tc>
        <w:tc>
          <w:tcPr>
            <w:tcW w:w="1829" w:type="dxa"/>
            <w:tcBorders>
              <w:top w:val="single" w:sz="4" w:space="0" w:color="auto"/>
              <w:left w:val="single" w:sz="4" w:space="0" w:color="auto"/>
              <w:bottom w:val="nil"/>
              <w:right w:val="single" w:sz="4" w:space="0" w:color="auto"/>
            </w:tcBorders>
            <w:vAlign w:val="center"/>
          </w:tcPr>
          <w:p w14:paraId="1A6F6DAB" w14:textId="77777777" w:rsidR="00817A4B" w:rsidRPr="00480423" w:rsidRDefault="00817A4B" w:rsidP="008F31B0">
            <w:pPr>
              <w:pStyle w:val="TAC"/>
              <w:rPr>
                <w:lang w:val="en-US" w:eastAsia="zh-CN"/>
              </w:rPr>
            </w:pPr>
            <w:r w:rsidRPr="00480423">
              <w:rPr>
                <w:lang w:val="en-US" w:eastAsia="zh-CN"/>
              </w:rPr>
              <w:t>CA_n3A-n7A</w:t>
            </w:r>
          </w:p>
          <w:p w14:paraId="3FCEFB5C" w14:textId="77777777" w:rsidR="00817A4B" w:rsidRPr="00480423" w:rsidRDefault="00817A4B" w:rsidP="008F31B0">
            <w:pPr>
              <w:pStyle w:val="TAC"/>
              <w:rPr>
                <w:lang w:val="en-US" w:eastAsia="zh-CN"/>
              </w:rPr>
            </w:pPr>
            <w:r w:rsidRPr="00480423">
              <w:rPr>
                <w:lang w:val="en-US" w:eastAsia="zh-CN"/>
              </w:rPr>
              <w:t>CA_n3A-n26A</w:t>
            </w:r>
          </w:p>
          <w:p w14:paraId="028DC1C8" w14:textId="77777777" w:rsidR="00817A4B" w:rsidRPr="00480423" w:rsidRDefault="00817A4B" w:rsidP="008F31B0">
            <w:pPr>
              <w:pStyle w:val="TAC"/>
              <w:rPr>
                <w:lang w:val="en-US" w:eastAsia="zh-CN"/>
              </w:rPr>
            </w:pPr>
            <w:r w:rsidRPr="00480423">
              <w:rPr>
                <w:lang w:val="en-US" w:eastAsia="zh-CN"/>
              </w:rPr>
              <w:t>CA_n7A-n26A</w:t>
            </w:r>
          </w:p>
        </w:tc>
        <w:tc>
          <w:tcPr>
            <w:tcW w:w="830" w:type="dxa"/>
            <w:tcBorders>
              <w:top w:val="single" w:sz="4" w:space="0" w:color="auto"/>
              <w:left w:val="single" w:sz="4" w:space="0" w:color="auto"/>
              <w:bottom w:val="single" w:sz="4" w:space="0" w:color="auto"/>
              <w:right w:val="single" w:sz="4" w:space="0" w:color="auto"/>
            </w:tcBorders>
            <w:vAlign w:val="center"/>
          </w:tcPr>
          <w:p w14:paraId="134FC277" w14:textId="77777777" w:rsidR="00817A4B" w:rsidRPr="00480423" w:rsidRDefault="00817A4B" w:rsidP="008F31B0">
            <w:pPr>
              <w:pStyle w:val="TAC"/>
              <w:rPr>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5E41A88"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4ADAD94E" w14:textId="77777777" w:rsidR="00817A4B" w:rsidRPr="00480423" w:rsidRDefault="00817A4B" w:rsidP="008F31B0">
            <w:pPr>
              <w:pStyle w:val="TAC"/>
              <w:rPr>
                <w:lang w:val="en-US" w:eastAsia="zh-CN"/>
              </w:rPr>
            </w:pPr>
            <w:r w:rsidRPr="00480423">
              <w:rPr>
                <w:lang w:val="en-US" w:eastAsia="zh-CN"/>
              </w:rPr>
              <w:t>0</w:t>
            </w:r>
          </w:p>
        </w:tc>
      </w:tr>
      <w:tr w:rsidR="00817A4B" w:rsidRPr="00480423" w14:paraId="12ECC384" w14:textId="77777777" w:rsidTr="008F31B0">
        <w:trPr>
          <w:trHeight w:val="29"/>
        </w:trPr>
        <w:tc>
          <w:tcPr>
            <w:tcW w:w="2067" w:type="dxa"/>
            <w:tcBorders>
              <w:top w:val="nil"/>
              <w:left w:val="single" w:sz="4" w:space="0" w:color="auto"/>
              <w:bottom w:val="nil"/>
              <w:right w:val="single" w:sz="4" w:space="0" w:color="auto"/>
            </w:tcBorders>
            <w:vAlign w:val="center"/>
          </w:tcPr>
          <w:p w14:paraId="542D2DE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4776F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AB154E" w14:textId="77777777" w:rsidR="00817A4B" w:rsidRPr="00480423" w:rsidRDefault="00817A4B" w:rsidP="008F31B0">
            <w:pPr>
              <w:pStyle w:val="TAC"/>
              <w:rPr>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25D20AF"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59BBC120" w14:textId="77777777" w:rsidR="00817A4B" w:rsidRPr="00480423" w:rsidRDefault="00817A4B" w:rsidP="008F31B0">
            <w:pPr>
              <w:pStyle w:val="TAC"/>
              <w:rPr>
                <w:lang w:val="en-US" w:eastAsia="zh-CN"/>
              </w:rPr>
            </w:pPr>
          </w:p>
        </w:tc>
      </w:tr>
      <w:tr w:rsidR="00817A4B" w:rsidRPr="00480423" w14:paraId="56750BC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155F1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EEDE1C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FB62C4" w14:textId="77777777" w:rsidR="00817A4B" w:rsidRPr="00480423" w:rsidRDefault="00817A4B" w:rsidP="008F31B0">
            <w:pPr>
              <w:pStyle w:val="TAC"/>
              <w:rPr>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508BA2A"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CA_n26(2A)_BCS0</w:t>
            </w:r>
          </w:p>
        </w:tc>
        <w:tc>
          <w:tcPr>
            <w:tcW w:w="1610" w:type="dxa"/>
            <w:tcBorders>
              <w:top w:val="nil"/>
              <w:left w:val="single" w:sz="4" w:space="0" w:color="auto"/>
              <w:bottom w:val="single" w:sz="4" w:space="0" w:color="auto"/>
              <w:right w:val="single" w:sz="4" w:space="0" w:color="auto"/>
            </w:tcBorders>
            <w:vAlign w:val="center"/>
          </w:tcPr>
          <w:p w14:paraId="1ADAC99B" w14:textId="77777777" w:rsidR="00817A4B" w:rsidRPr="00480423" w:rsidRDefault="00817A4B" w:rsidP="008F31B0">
            <w:pPr>
              <w:pStyle w:val="TAC"/>
              <w:rPr>
                <w:lang w:val="en-US" w:eastAsia="zh-CN"/>
              </w:rPr>
            </w:pPr>
          </w:p>
        </w:tc>
      </w:tr>
      <w:tr w:rsidR="00817A4B" w:rsidRPr="00480423" w14:paraId="628E956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352EF7F" w14:textId="77777777" w:rsidR="00817A4B" w:rsidRPr="00480423" w:rsidRDefault="00817A4B" w:rsidP="008F31B0">
            <w:pPr>
              <w:pStyle w:val="TAC"/>
              <w:rPr>
                <w:lang w:val="en-US" w:eastAsia="zh-CN"/>
              </w:rPr>
            </w:pPr>
            <w:r w:rsidRPr="00480423">
              <w:rPr>
                <w:lang w:val="en-US" w:eastAsia="zh-CN"/>
              </w:rPr>
              <w:t>CA_n3</w:t>
            </w:r>
            <w:r w:rsidRPr="00480423">
              <w:rPr>
                <w:lang w:val="sv-SE" w:eastAsia="ja-JP"/>
              </w:rPr>
              <w:t>A</w:t>
            </w:r>
            <w:r w:rsidRPr="00480423">
              <w:rPr>
                <w:lang w:val="sv-SE" w:eastAsia="zh-CN"/>
              </w:rPr>
              <w:t>-n7A-n28A</w:t>
            </w:r>
          </w:p>
        </w:tc>
        <w:tc>
          <w:tcPr>
            <w:tcW w:w="1829" w:type="dxa"/>
            <w:tcBorders>
              <w:top w:val="single" w:sz="4" w:space="0" w:color="auto"/>
              <w:left w:val="single" w:sz="4" w:space="0" w:color="auto"/>
              <w:bottom w:val="nil"/>
              <w:right w:val="single" w:sz="4" w:space="0" w:color="auto"/>
            </w:tcBorders>
            <w:vAlign w:val="center"/>
          </w:tcPr>
          <w:p w14:paraId="7FBAB92B"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95EA540"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EF66130"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4CFB5F94" w14:textId="77777777" w:rsidR="00817A4B" w:rsidRPr="00480423" w:rsidRDefault="00817A4B" w:rsidP="008F31B0">
            <w:pPr>
              <w:pStyle w:val="TAC"/>
              <w:rPr>
                <w:lang w:val="en-US" w:eastAsia="zh-CN"/>
              </w:rPr>
            </w:pPr>
            <w:r w:rsidRPr="00480423">
              <w:rPr>
                <w:lang w:val="en-US" w:eastAsia="zh-CN"/>
              </w:rPr>
              <w:t>0</w:t>
            </w:r>
          </w:p>
        </w:tc>
      </w:tr>
      <w:tr w:rsidR="00817A4B" w:rsidRPr="00480423" w14:paraId="5E92777E" w14:textId="77777777" w:rsidTr="008F31B0">
        <w:trPr>
          <w:trHeight w:val="29"/>
        </w:trPr>
        <w:tc>
          <w:tcPr>
            <w:tcW w:w="2067" w:type="dxa"/>
            <w:tcBorders>
              <w:top w:val="nil"/>
              <w:left w:val="single" w:sz="4" w:space="0" w:color="auto"/>
              <w:bottom w:val="nil"/>
              <w:right w:val="single" w:sz="4" w:space="0" w:color="auto"/>
            </w:tcBorders>
            <w:vAlign w:val="center"/>
          </w:tcPr>
          <w:p w14:paraId="13061B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C545F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ED25D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D0F960"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2FBBD1B" w14:textId="77777777" w:rsidR="00817A4B" w:rsidRPr="00480423" w:rsidRDefault="00817A4B" w:rsidP="008F31B0">
            <w:pPr>
              <w:pStyle w:val="TAC"/>
              <w:rPr>
                <w:lang w:val="en-US" w:eastAsia="zh-CN"/>
              </w:rPr>
            </w:pPr>
          </w:p>
        </w:tc>
      </w:tr>
      <w:tr w:rsidR="00817A4B" w:rsidRPr="00480423" w14:paraId="503BE6BB" w14:textId="77777777" w:rsidTr="008F31B0">
        <w:trPr>
          <w:trHeight w:val="29"/>
        </w:trPr>
        <w:tc>
          <w:tcPr>
            <w:tcW w:w="2067" w:type="dxa"/>
            <w:tcBorders>
              <w:top w:val="nil"/>
              <w:left w:val="single" w:sz="4" w:space="0" w:color="auto"/>
              <w:bottom w:val="nil"/>
              <w:right w:val="single" w:sz="4" w:space="0" w:color="auto"/>
            </w:tcBorders>
            <w:vAlign w:val="center"/>
          </w:tcPr>
          <w:p w14:paraId="33FF0FF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B134AF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30E631"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4FB9935"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3312A98" w14:textId="77777777" w:rsidR="00817A4B" w:rsidRPr="00480423" w:rsidRDefault="00817A4B" w:rsidP="008F31B0">
            <w:pPr>
              <w:pStyle w:val="TAC"/>
              <w:rPr>
                <w:lang w:val="en-US" w:eastAsia="zh-CN"/>
              </w:rPr>
            </w:pPr>
          </w:p>
        </w:tc>
      </w:tr>
      <w:tr w:rsidR="00817A4B" w:rsidRPr="00480423" w14:paraId="564834F3" w14:textId="77777777" w:rsidTr="008F31B0">
        <w:trPr>
          <w:trHeight w:val="29"/>
        </w:trPr>
        <w:tc>
          <w:tcPr>
            <w:tcW w:w="2067" w:type="dxa"/>
            <w:tcBorders>
              <w:top w:val="nil"/>
              <w:left w:val="single" w:sz="4" w:space="0" w:color="auto"/>
              <w:bottom w:val="nil"/>
              <w:right w:val="single" w:sz="4" w:space="0" w:color="auto"/>
            </w:tcBorders>
            <w:vAlign w:val="center"/>
          </w:tcPr>
          <w:p w14:paraId="250F61C9"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5A272B4B" w14:textId="77777777" w:rsidR="00817A4B" w:rsidRPr="00480423" w:rsidRDefault="00817A4B" w:rsidP="008F31B0">
            <w:pPr>
              <w:pStyle w:val="TAC"/>
              <w:rPr>
                <w:rFonts w:cs="Arial"/>
                <w:szCs w:val="18"/>
                <w:lang w:val="sv-SE" w:eastAsia="ja-JP"/>
              </w:rPr>
            </w:pPr>
            <w:r w:rsidRPr="00480423">
              <w:rPr>
                <w:rFonts w:cs="Arial"/>
                <w:szCs w:val="18"/>
                <w:lang w:val="es-US" w:eastAsia="zh-CN"/>
              </w:rPr>
              <w:t>CA_n3</w:t>
            </w:r>
            <w:r w:rsidRPr="00480423">
              <w:rPr>
                <w:rFonts w:cs="Arial"/>
                <w:szCs w:val="18"/>
                <w:lang w:val="sv-SE" w:eastAsia="ja-JP"/>
              </w:rPr>
              <w:t>A-n</w:t>
            </w:r>
            <w:r w:rsidRPr="00480423">
              <w:rPr>
                <w:rFonts w:cs="Arial"/>
                <w:szCs w:val="18"/>
                <w:lang w:val="es-US" w:eastAsia="zh-CN"/>
              </w:rPr>
              <w:t>7</w:t>
            </w:r>
            <w:r w:rsidRPr="00480423">
              <w:rPr>
                <w:rFonts w:cs="Arial"/>
                <w:szCs w:val="18"/>
                <w:lang w:val="sv-SE" w:eastAsia="ja-JP"/>
              </w:rPr>
              <w:t>A</w:t>
            </w:r>
          </w:p>
          <w:p w14:paraId="2BB4BCD5" w14:textId="77777777" w:rsidR="00817A4B" w:rsidRPr="00480423" w:rsidRDefault="00817A4B" w:rsidP="008F31B0">
            <w:pPr>
              <w:pStyle w:val="TAC"/>
              <w:rPr>
                <w:rFonts w:cs="Arial"/>
                <w:szCs w:val="18"/>
                <w:lang w:val="sv-SE" w:eastAsia="ja-JP"/>
              </w:rPr>
            </w:pPr>
            <w:r w:rsidRPr="00480423">
              <w:rPr>
                <w:rFonts w:cs="Arial"/>
                <w:szCs w:val="18"/>
                <w:lang w:val="sv-SE" w:eastAsia="ja-JP"/>
              </w:rPr>
              <w:t>CA_n3A-n28A</w:t>
            </w:r>
          </w:p>
          <w:p w14:paraId="4FBCF006" w14:textId="77777777" w:rsidR="00817A4B" w:rsidRPr="00480423" w:rsidRDefault="00817A4B" w:rsidP="008F31B0">
            <w:pPr>
              <w:pStyle w:val="TAC"/>
              <w:rPr>
                <w:lang w:val="en-US" w:eastAsia="zh-CN"/>
              </w:rPr>
            </w:pPr>
            <w:r w:rsidRPr="00480423">
              <w:rPr>
                <w:rFonts w:cs="Arial"/>
                <w:szCs w:val="18"/>
                <w:lang w:val="es-US" w:eastAsia="zh-CN"/>
              </w:rPr>
              <w:t>CA_n7A-n28A</w:t>
            </w:r>
          </w:p>
        </w:tc>
        <w:tc>
          <w:tcPr>
            <w:tcW w:w="830" w:type="dxa"/>
            <w:tcBorders>
              <w:top w:val="single" w:sz="4" w:space="0" w:color="auto"/>
              <w:left w:val="single" w:sz="4" w:space="0" w:color="auto"/>
              <w:bottom w:val="single" w:sz="4" w:space="0" w:color="auto"/>
              <w:right w:val="single" w:sz="4" w:space="0" w:color="auto"/>
            </w:tcBorders>
            <w:vAlign w:val="center"/>
          </w:tcPr>
          <w:p w14:paraId="1E50FC4F"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3EC2C4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66B87DF" w14:textId="77777777" w:rsidR="00817A4B" w:rsidRPr="00480423" w:rsidRDefault="00817A4B" w:rsidP="008F31B0">
            <w:pPr>
              <w:pStyle w:val="TAC"/>
              <w:rPr>
                <w:lang w:val="en-US" w:eastAsia="zh-CN"/>
              </w:rPr>
            </w:pPr>
            <w:r w:rsidRPr="00480423">
              <w:rPr>
                <w:lang w:val="en-US" w:eastAsia="zh-CN"/>
              </w:rPr>
              <w:t>1</w:t>
            </w:r>
          </w:p>
        </w:tc>
      </w:tr>
      <w:tr w:rsidR="00817A4B" w:rsidRPr="00480423" w14:paraId="73EC7D15" w14:textId="77777777" w:rsidTr="008F31B0">
        <w:trPr>
          <w:trHeight w:val="29"/>
        </w:trPr>
        <w:tc>
          <w:tcPr>
            <w:tcW w:w="2067" w:type="dxa"/>
            <w:tcBorders>
              <w:top w:val="nil"/>
              <w:left w:val="single" w:sz="4" w:space="0" w:color="auto"/>
              <w:bottom w:val="nil"/>
              <w:right w:val="single" w:sz="4" w:space="0" w:color="auto"/>
            </w:tcBorders>
            <w:vAlign w:val="center"/>
          </w:tcPr>
          <w:p w14:paraId="2B243E4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76B24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A2A210"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630303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1B62669" w14:textId="77777777" w:rsidR="00817A4B" w:rsidRPr="00480423" w:rsidRDefault="00817A4B" w:rsidP="008F31B0">
            <w:pPr>
              <w:pStyle w:val="TAC"/>
              <w:rPr>
                <w:lang w:val="en-US" w:eastAsia="zh-CN"/>
              </w:rPr>
            </w:pPr>
          </w:p>
        </w:tc>
      </w:tr>
      <w:tr w:rsidR="00817A4B" w:rsidRPr="00480423" w14:paraId="78A65CC7" w14:textId="77777777" w:rsidTr="008F31B0">
        <w:trPr>
          <w:trHeight w:val="29"/>
        </w:trPr>
        <w:tc>
          <w:tcPr>
            <w:tcW w:w="2067" w:type="dxa"/>
            <w:tcBorders>
              <w:top w:val="nil"/>
              <w:left w:val="single" w:sz="4" w:space="0" w:color="auto"/>
              <w:bottom w:val="nil"/>
              <w:right w:val="single" w:sz="4" w:space="0" w:color="auto"/>
            </w:tcBorders>
            <w:vAlign w:val="center"/>
          </w:tcPr>
          <w:p w14:paraId="5287810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6E6AE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08B71A"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F65325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84921E7" w14:textId="77777777" w:rsidR="00817A4B" w:rsidRPr="00480423" w:rsidRDefault="00817A4B" w:rsidP="008F31B0">
            <w:pPr>
              <w:pStyle w:val="TAC"/>
              <w:rPr>
                <w:lang w:val="en-US" w:eastAsia="zh-CN"/>
              </w:rPr>
            </w:pPr>
          </w:p>
        </w:tc>
      </w:tr>
      <w:tr w:rsidR="00817A4B" w:rsidRPr="00480423" w14:paraId="27106C60" w14:textId="77777777" w:rsidTr="008F31B0">
        <w:trPr>
          <w:trHeight w:val="29"/>
        </w:trPr>
        <w:tc>
          <w:tcPr>
            <w:tcW w:w="2067" w:type="dxa"/>
            <w:tcBorders>
              <w:top w:val="nil"/>
              <w:left w:val="single" w:sz="4" w:space="0" w:color="auto"/>
              <w:bottom w:val="nil"/>
              <w:right w:val="single" w:sz="4" w:space="0" w:color="auto"/>
            </w:tcBorders>
            <w:vAlign w:val="center"/>
          </w:tcPr>
          <w:p w14:paraId="214231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37316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2C923E"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5F34CC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1D58306" w14:textId="77777777" w:rsidR="00817A4B" w:rsidRPr="00480423" w:rsidRDefault="00817A4B" w:rsidP="008F31B0">
            <w:pPr>
              <w:pStyle w:val="TAC"/>
              <w:rPr>
                <w:lang w:val="en-US" w:eastAsia="zh-CN"/>
              </w:rPr>
            </w:pPr>
            <w:r w:rsidRPr="00480423">
              <w:rPr>
                <w:lang w:val="en-US" w:eastAsia="zh-CN"/>
              </w:rPr>
              <w:t>2</w:t>
            </w:r>
          </w:p>
        </w:tc>
      </w:tr>
      <w:tr w:rsidR="00817A4B" w:rsidRPr="00480423" w14:paraId="7AD283C0" w14:textId="77777777" w:rsidTr="008F31B0">
        <w:trPr>
          <w:trHeight w:val="29"/>
        </w:trPr>
        <w:tc>
          <w:tcPr>
            <w:tcW w:w="2067" w:type="dxa"/>
            <w:tcBorders>
              <w:top w:val="nil"/>
              <w:left w:val="single" w:sz="4" w:space="0" w:color="auto"/>
              <w:bottom w:val="nil"/>
              <w:right w:val="single" w:sz="4" w:space="0" w:color="auto"/>
            </w:tcBorders>
            <w:vAlign w:val="center"/>
          </w:tcPr>
          <w:p w14:paraId="3C1A67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0673A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8F207C"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DE20F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BA2ACF9" w14:textId="77777777" w:rsidR="00817A4B" w:rsidRPr="00480423" w:rsidRDefault="00817A4B" w:rsidP="008F31B0">
            <w:pPr>
              <w:pStyle w:val="TAC"/>
              <w:rPr>
                <w:lang w:val="en-US" w:eastAsia="zh-CN"/>
              </w:rPr>
            </w:pPr>
          </w:p>
        </w:tc>
      </w:tr>
      <w:tr w:rsidR="00817A4B" w:rsidRPr="00480423" w14:paraId="2C8E260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155EE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3E68B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704D8D"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55C1B6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993F797" w14:textId="77777777" w:rsidR="00817A4B" w:rsidRPr="00480423" w:rsidRDefault="00817A4B" w:rsidP="008F31B0">
            <w:pPr>
              <w:pStyle w:val="TAC"/>
              <w:rPr>
                <w:lang w:val="en-US" w:eastAsia="zh-CN"/>
              </w:rPr>
            </w:pPr>
          </w:p>
        </w:tc>
      </w:tr>
      <w:tr w:rsidR="00817A4B" w:rsidRPr="00480423" w14:paraId="52E0065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55FA5D"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sv-SE" w:eastAsia="zh-CN"/>
              </w:rPr>
              <w:t>-n7B-n28A</w:t>
            </w:r>
          </w:p>
        </w:tc>
        <w:tc>
          <w:tcPr>
            <w:tcW w:w="1829" w:type="dxa"/>
            <w:tcBorders>
              <w:top w:val="single" w:sz="4" w:space="0" w:color="auto"/>
              <w:left w:val="single" w:sz="4" w:space="0" w:color="auto"/>
              <w:bottom w:val="nil"/>
              <w:right w:val="single" w:sz="4" w:space="0" w:color="auto"/>
            </w:tcBorders>
            <w:vAlign w:val="center"/>
          </w:tcPr>
          <w:p w14:paraId="5172AC7B"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74FDDB3"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DF8EEE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21F1C35A" w14:textId="77777777" w:rsidR="00817A4B" w:rsidRPr="00480423" w:rsidRDefault="00817A4B" w:rsidP="008F31B0">
            <w:pPr>
              <w:pStyle w:val="TAC"/>
              <w:rPr>
                <w:lang w:val="en-US" w:eastAsia="zh-CN"/>
              </w:rPr>
            </w:pPr>
            <w:r w:rsidRPr="00480423">
              <w:rPr>
                <w:lang w:val="en-US" w:eastAsia="zh-CN"/>
              </w:rPr>
              <w:t>0</w:t>
            </w:r>
          </w:p>
        </w:tc>
      </w:tr>
      <w:tr w:rsidR="00817A4B" w:rsidRPr="00480423" w14:paraId="5017DA40" w14:textId="77777777" w:rsidTr="008F31B0">
        <w:trPr>
          <w:trHeight w:val="29"/>
        </w:trPr>
        <w:tc>
          <w:tcPr>
            <w:tcW w:w="2067" w:type="dxa"/>
            <w:tcBorders>
              <w:top w:val="nil"/>
              <w:left w:val="single" w:sz="4" w:space="0" w:color="auto"/>
              <w:bottom w:val="nil"/>
              <w:right w:val="single" w:sz="4" w:space="0" w:color="auto"/>
            </w:tcBorders>
            <w:vAlign w:val="center"/>
          </w:tcPr>
          <w:p w14:paraId="776056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D31D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244D61" w14:textId="77777777" w:rsidR="00817A4B" w:rsidRPr="00480423" w:rsidRDefault="00817A4B" w:rsidP="008F31B0">
            <w:pPr>
              <w:pStyle w:val="TAC"/>
              <w:rPr>
                <w:lang w:val="en-US" w:eastAsia="zh-CN"/>
              </w:rPr>
            </w:pPr>
            <w:r w:rsidRPr="00480423">
              <w:rPr>
                <w:bCs/>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EB95C4D" w14:textId="77777777" w:rsidR="00817A4B" w:rsidRPr="00480423" w:rsidRDefault="00817A4B" w:rsidP="008F31B0">
            <w:pPr>
              <w:pStyle w:val="TAC"/>
              <w:rPr>
                <w:rFonts w:ascii="Calibri" w:hAnsi="Calibri"/>
                <w:bCs/>
                <w:sz w:val="21"/>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6816DC8C" w14:textId="77777777" w:rsidR="00817A4B" w:rsidRPr="00480423" w:rsidRDefault="00817A4B" w:rsidP="008F31B0">
            <w:pPr>
              <w:pStyle w:val="TAC"/>
              <w:rPr>
                <w:lang w:val="en-US" w:eastAsia="zh-CN"/>
              </w:rPr>
            </w:pPr>
          </w:p>
        </w:tc>
      </w:tr>
      <w:tr w:rsidR="00817A4B" w:rsidRPr="00480423" w14:paraId="7E593E64" w14:textId="77777777" w:rsidTr="008F31B0">
        <w:trPr>
          <w:trHeight w:val="29"/>
        </w:trPr>
        <w:tc>
          <w:tcPr>
            <w:tcW w:w="2067" w:type="dxa"/>
            <w:tcBorders>
              <w:top w:val="nil"/>
              <w:left w:val="single" w:sz="4" w:space="0" w:color="auto"/>
              <w:bottom w:val="nil"/>
              <w:right w:val="single" w:sz="4" w:space="0" w:color="auto"/>
            </w:tcBorders>
            <w:vAlign w:val="center"/>
          </w:tcPr>
          <w:p w14:paraId="3E1C989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A170D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5FAC3E"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E5F86A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1BDEDD1" w14:textId="77777777" w:rsidR="00817A4B" w:rsidRPr="00480423" w:rsidRDefault="00817A4B" w:rsidP="008F31B0">
            <w:pPr>
              <w:pStyle w:val="TAC"/>
              <w:rPr>
                <w:lang w:val="en-US" w:eastAsia="zh-CN"/>
              </w:rPr>
            </w:pPr>
          </w:p>
        </w:tc>
      </w:tr>
      <w:tr w:rsidR="00817A4B" w:rsidRPr="00480423" w14:paraId="6F0A10E4" w14:textId="77777777" w:rsidTr="008F31B0">
        <w:trPr>
          <w:trHeight w:val="29"/>
        </w:trPr>
        <w:tc>
          <w:tcPr>
            <w:tcW w:w="2067" w:type="dxa"/>
            <w:tcBorders>
              <w:top w:val="nil"/>
              <w:left w:val="single" w:sz="4" w:space="0" w:color="auto"/>
              <w:bottom w:val="nil"/>
              <w:right w:val="single" w:sz="4" w:space="0" w:color="auto"/>
            </w:tcBorders>
            <w:vAlign w:val="center"/>
          </w:tcPr>
          <w:p w14:paraId="40BB8FDE"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768B1621" w14:textId="77777777" w:rsidR="00817A4B" w:rsidRPr="00480423" w:rsidRDefault="00817A4B" w:rsidP="008F31B0">
            <w:pPr>
              <w:pStyle w:val="TAC"/>
              <w:rPr>
                <w:lang w:val="es-US" w:eastAsia="zh-CN"/>
              </w:rPr>
            </w:pPr>
            <w:r w:rsidRPr="00480423">
              <w:rPr>
                <w:lang w:val="es-US" w:eastAsia="zh-CN"/>
              </w:rPr>
              <w:t>CA_n3A-n7A</w:t>
            </w:r>
          </w:p>
          <w:p w14:paraId="50DCF210" w14:textId="77777777" w:rsidR="00817A4B" w:rsidRPr="00480423" w:rsidRDefault="00817A4B" w:rsidP="008F31B0">
            <w:pPr>
              <w:pStyle w:val="TAC"/>
              <w:rPr>
                <w:lang w:val="es-US" w:eastAsia="zh-CN"/>
              </w:rPr>
            </w:pPr>
            <w:r w:rsidRPr="00480423">
              <w:rPr>
                <w:lang w:val="es-US" w:eastAsia="zh-CN"/>
              </w:rPr>
              <w:t>CA_n3A-n28A</w:t>
            </w:r>
          </w:p>
          <w:p w14:paraId="473F363D" w14:textId="77777777" w:rsidR="00817A4B" w:rsidRPr="00480423" w:rsidRDefault="00817A4B" w:rsidP="008F31B0">
            <w:pPr>
              <w:pStyle w:val="TAC"/>
              <w:rPr>
                <w:lang w:val="es-US" w:eastAsia="zh-CN"/>
              </w:rPr>
            </w:pPr>
            <w:r w:rsidRPr="00480423">
              <w:rPr>
                <w:lang w:val="es-US" w:eastAsia="zh-CN"/>
              </w:rPr>
              <w:t>CA_n7A-n28A</w:t>
            </w:r>
          </w:p>
          <w:p w14:paraId="5F10A79D" w14:textId="77777777" w:rsidR="00817A4B" w:rsidRPr="00480423" w:rsidRDefault="00817A4B" w:rsidP="008F31B0">
            <w:pPr>
              <w:pStyle w:val="TAC"/>
              <w:rPr>
                <w:lang w:val="en-US" w:eastAsia="zh-CN"/>
              </w:rPr>
            </w:pPr>
            <w:r w:rsidRPr="00480423">
              <w:rPr>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1CFB09A1"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5AD25E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E94D708" w14:textId="77777777" w:rsidR="00817A4B" w:rsidRPr="00480423" w:rsidRDefault="00817A4B" w:rsidP="008F31B0">
            <w:pPr>
              <w:pStyle w:val="TAC"/>
              <w:rPr>
                <w:lang w:val="en-US" w:eastAsia="zh-CN"/>
              </w:rPr>
            </w:pPr>
            <w:r w:rsidRPr="00480423">
              <w:rPr>
                <w:lang w:val="en-US" w:eastAsia="zh-CN"/>
              </w:rPr>
              <w:t>1</w:t>
            </w:r>
          </w:p>
        </w:tc>
      </w:tr>
      <w:tr w:rsidR="00817A4B" w:rsidRPr="00480423" w14:paraId="048B525D" w14:textId="77777777" w:rsidTr="008F31B0">
        <w:trPr>
          <w:trHeight w:val="29"/>
        </w:trPr>
        <w:tc>
          <w:tcPr>
            <w:tcW w:w="2067" w:type="dxa"/>
            <w:tcBorders>
              <w:top w:val="nil"/>
              <w:left w:val="single" w:sz="4" w:space="0" w:color="auto"/>
              <w:bottom w:val="nil"/>
              <w:right w:val="single" w:sz="4" w:space="0" w:color="auto"/>
            </w:tcBorders>
            <w:vAlign w:val="center"/>
          </w:tcPr>
          <w:p w14:paraId="7036E38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C29C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F18C6F" w14:textId="77777777" w:rsidR="00817A4B" w:rsidRPr="00480423" w:rsidRDefault="00817A4B" w:rsidP="008F31B0">
            <w:pPr>
              <w:pStyle w:val="TAC"/>
              <w:rPr>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5A54CDA"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51820875" w14:textId="77777777" w:rsidR="00817A4B" w:rsidRPr="00480423" w:rsidRDefault="00817A4B" w:rsidP="008F31B0">
            <w:pPr>
              <w:pStyle w:val="TAC"/>
              <w:rPr>
                <w:lang w:val="en-US" w:eastAsia="zh-CN"/>
              </w:rPr>
            </w:pPr>
          </w:p>
        </w:tc>
      </w:tr>
      <w:tr w:rsidR="00817A4B" w:rsidRPr="00480423" w14:paraId="7B391B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E375C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42B26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67F505" w14:textId="77777777" w:rsidR="00817A4B" w:rsidRPr="00480423" w:rsidRDefault="00817A4B" w:rsidP="008F31B0">
            <w:pPr>
              <w:pStyle w:val="TAC"/>
              <w:rPr>
                <w:lang w:val="en-US" w:eastAsia="zh-CN"/>
              </w:rPr>
            </w:pPr>
            <w:r w:rsidRPr="00480423">
              <w:rPr>
                <w:rFonts w:cs="Arial"/>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D2F6D06"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F765F76" w14:textId="77777777" w:rsidR="00817A4B" w:rsidRPr="00480423" w:rsidRDefault="00817A4B" w:rsidP="008F31B0">
            <w:pPr>
              <w:pStyle w:val="TAC"/>
              <w:rPr>
                <w:lang w:val="en-US" w:eastAsia="zh-CN"/>
              </w:rPr>
            </w:pPr>
          </w:p>
        </w:tc>
      </w:tr>
      <w:tr w:rsidR="00817A4B" w:rsidRPr="00480423" w14:paraId="77E6E3E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DBB565" w14:textId="77777777" w:rsidR="00817A4B" w:rsidRPr="00480423" w:rsidRDefault="00817A4B" w:rsidP="008F31B0">
            <w:pPr>
              <w:pStyle w:val="TAC"/>
              <w:rPr>
                <w:szCs w:val="18"/>
                <w:lang w:eastAsia="zh-CN"/>
              </w:rPr>
            </w:pPr>
            <w:r w:rsidRPr="00AA0C49">
              <w:rPr>
                <w:lang w:val="en-US" w:eastAsia="zh-CN"/>
              </w:rPr>
              <w:t>CA_n3B-n7</w:t>
            </w:r>
            <w:r>
              <w:rPr>
                <w:lang w:val="en-US" w:eastAsia="zh-CN"/>
              </w:rPr>
              <w:t>A</w:t>
            </w:r>
            <w:r w:rsidRPr="00AA0C49">
              <w:rPr>
                <w:lang w:val="en-US" w:eastAsia="zh-CN"/>
              </w:rPr>
              <w:t>-n28A</w:t>
            </w:r>
          </w:p>
        </w:tc>
        <w:tc>
          <w:tcPr>
            <w:tcW w:w="1829" w:type="dxa"/>
            <w:tcBorders>
              <w:top w:val="single" w:sz="4" w:space="0" w:color="auto"/>
              <w:left w:val="single" w:sz="4" w:space="0" w:color="auto"/>
              <w:bottom w:val="nil"/>
              <w:right w:val="single" w:sz="4" w:space="0" w:color="auto"/>
            </w:tcBorders>
            <w:vAlign w:val="center"/>
          </w:tcPr>
          <w:p w14:paraId="7FCAD235" w14:textId="77777777" w:rsidR="00817A4B" w:rsidRPr="00A54BD9" w:rsidRDefault="00817A4B" w:rsidP="008F31B0">
            <w:pPr>
              <w:pStyle w:val="TAC"/>
              <w:rPr>
                <w:lang w:val="en-US" w:eastAsia="zh-CN"/>
              </w:rPr>
            </w:pPr>
            <w:r w:rsidRPr="00A54BD9">
              <w:rPr>
                <w:lang w:val="en-US" w:eastAsia="zh-CN"/>
              </w:rPr>
              <w:t>CA_n3A-n7A</w:t>
            </w:r>
          </w:p>
          <w:p w14:paraId="22EF3863" w14:textId="77777777" w:rsidR="00817A4B" w:rsidRPr="00A54BD9" w:rsidRDefault="00817A4B" w:rsidP="008F31B0">
            <w:pPr>
              <w:pStyle w:val="TAC"/>
              <w:rPr>
                <w:lang w:val="en-US" w:eastAsia="zh-CN"/>
              </w:rPr>
            </w:pPr>
            <w:r w:rsidRPr="00A54BD9">
              <w:rPr>
                <w:lang w:val="en-US" w:eastAsia="zh-CN"/>
              </w:rPr>
              <w:t>CA_n3A-n28A</w:t>
            </w:r>
          </w:p>
          <w:p w14:paraId="4E52EEA1" w14:textId="77777777" w:rsidR="00817A4B" w:rsidRPr="00480423" w:rsidRDefault="00817A4B" w:rsidP="008F31B0">
            <w:pPr>
              <w:pStyle w:val="TAC"/>
              <w:rPr>
                <w:rFonts w:eastAsia="宋体"/>
                <w:szCs w:val="18"/>
                <w:lang w:val="en-US" w:eastAsia="zh-CN"/>
              </w:rPr>
            </w:pPr>
            <w:r w:rsidRPr="00A54BD9">
              <w:rPr>
                <w:lang w:val="en-US" w:eastAsia="zh-CN"/>
              </w:rPr>
              <w:t>CA_n7A-n28A</w:t>
            </w:r>
          </w:p>
        </w:tc>
        <w:tc>
          <w:tcPr>
            <w:tcW w:w="830" w:type="dxa"/>
            <w:tcBorders>
              <w:top w:val="single" w:sz="4" w:space="0" w:color="auto"/>
              <w:left w:val="single" w:sz="4" w:space="0" w:color="auto"/>
              <w:bottom w:val="single" w:sz="4" w:space="0" w:color="auto"/>
              <w:right w:val="single" w:sz="4" w:space="0" w:color="auto"/>
            </w:tcBorders>
            <w:vAlign w:val="center"/>
          </w:tcPr>
          <w:p w14:paraId="5E9966F6" w14:textId="77777777" w:rsidR="00817A4B" w:rsidRPr="00480423" w:rsidRDefault="00817A4B" w:rsidP="008F31B0">
            <w:pPr>
              <w:pStyle w:val="TAC"/>
              <w:rPr>
                <w:szCs w:val="18"/>
                <w:lang w:val="en-US" w:eastAsia="zh-CN"/>
              </w:rPr>
            </w:pPr>
            <w:r w:rsidRPr="00C30686">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E0FC85B"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CA_n</w:t>
            </w:r>
            <w:r>
              <w:rPr>
                <w:rFonts w:cs="Arial"/>
                <w:color w:val="000000"/>
                <w:szCs w:val="18"/>
                <w:lang w:val="en-US" w:eastAsia="zh-CN" w:bidi="ar"/>
              </w:rPr>
              <w:t>3</w:t>
            </w:r>
            <w:r w:rsidRPr="00C30686">
              <w:rPr>
                <w:rFonts w:cs="Arial"/>
                <w:color w:val="000000"/>
                <w:szCs w:val="18"/>
                <w:lang w:val="en-US" w:eastAsia="zh-CN" w:bidi="ar"/>
              </w:rPr>
              <w:t>B_BCS0</w:t>
            </w:r>
          </w:p>
        </w:tc>
        <w:tc>
          <w:tcPr>
            <w:tcW w:w="1610" w:type="dxa"/>
            <w:tcBorders>
              <w:top w:val="single" w:sz="4" w:space="0" w:color="auto"/>
              <w:left w:val="single" w:sz="4" w:space="0" w:color="auto"/>
              <w:bottom w:val="nil"/>
              <w:right w:val="single" w:sz="4" w:space="0" w:color="auto"/>
            </w:tcBorders>
            <w:vAlign w:val="center"/>
          </w:tcPr>
          <w:p w14:paraId="7E860E7E" w14:textId="77777777" w:rsidR="00817A4B" w:rsidRPr="00480423" w:rsidRDefault="00817A4B" w:rsidP="008F31B0">
            <w:pPr>
              <w:pStyle w:val="TAC"/>
              <w:rPr>
                <w:szCs w:val="18"/>
                <w:lang w:val="en-US" w:eastAsia="zh-CN"/>
              </w:rPr>
            </w:pPr>
            <w:r w:rsidRPr="00C30686">
              <w:rPr>
                <w:lang w:val="en-US" w:eastAsia="zh-CN"/>
              </w:rPr>
              <w:t>0</w:t>
            </w:r>
          </w:p>
        </w:tc>
      </w:tr>
      <w:tr w:rsidR="00817A4B" w:rsidRPr="00480423" w14:paraId="7E9F0AA1" w14:textId="77777777" w:rsidTr="008F31B0">
        <w:trPr>
          <w:trHeight w:val="29"/>
        </w:trPr>
        <w:tc>
          <w:tcPr>
            <w:tcW w:w="2067" w:type="dxa"/>
            <w:tcBorders>
              <w:top w:val="nil"/>
              <w:left w:val="single" w:sz="4" w:space="0" w:color="auto"/>
              <w:bottom w:val="nil"/>
              <w:right w:val="single" w:sz="4" w:space="0" w:color="auto"/>
            </w:tcBorders>
            <w:vAlign w:val="center"/>
          </w:tcPr>
          <w:p w14:paraId="6FC1A639"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7312D768"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DEB6FB" w14:textId="77777777" w:rsidR="00817A4B" w:rsidRPr="00480423" w:rsidRDefault="00817A4B" w:rsidP="008F31B0">
            <w:pPr>
              <w:pStyle w:val="TAC"/>
              <w:rPr>
                <w:szCs w:val="18"/>
                <w:lang w:val="en-US" w:eastAsia="zh-CN"/>
              </w:rPr>
            </w:pPr>
            <w:r w:rsidRPr="00C30686">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F1E7AF2" w14:textId="77777777" w:rsidR="00817A4B" w:rsidRPr="00480423" w:rsidRDefault="00817A4B" w:rsidP="008F31B0">
            <w:pPr>
              <w:pStyle w:val="TAC"/>
              <w:rPr>
                <w:rFonts w:eastAsia="宋体" w:cs="Arial"/>
                <w:szCs w:val="18"/>
                <w:lang w:val="en-US" w:eastAsia="zh-CN" w:bidi="ar"/>
              </w:rPr>
            </w:pPr>
            <w:r w:rsidRPr="00A54BD9">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F5F85DC" w14:textId="77777777" w:rsidR="00817A4B" w:rsidRPr="00480423" w:rsidRDefault="00817A4B" w:rsidP="008F31B0">
            <w:pPr>
              <w:pStyle w:val="TAC"/>
              <w:rPr>
                <w:szCs w:val="18"/>
                <w:lang w:val="en-US" w:eastAsia="zh-CN"/>
              </w:rPr>
            </w:pPr>
          </w:p>
        </w:tc>
      </w:tr>
      <w:tr w:rsidR="00817A4B" w:rsidRPr="00480423" w14:paraId="78D12B8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67CE28"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475C9E30"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2D601E" w14:textId="77777777" w:rsidR="00817A4B" w:rsidRPr="00480423" w:rsidRDefault="00817A4B" w:rsidP="008F31B0">
            <w:pPr>
              <w:pStyle w:val="TAC"/>
              <w:rPr>
                <w:szCs w:val="18"/>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2CD4015"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7202FA9" w14:textId="77777777" w:rsidR="00817A4B" w:rsidRPr="00480423" w:rsidRDefault="00817A4B" w:rsidP="008F31B0">
            <w:pPr>
              <w:pStyle w:val="TAC"/>
              <w:rPr>
                <w:szCs w:val="18"/>
                <w:lang w:val="en-US" w:eastAsia="zh-CN"/>
              </w:rPr>
            </w:pPr>
          </w:p>
        </w:tc>
      </w:tr>
      <w:tr w:rsidR="00817A4B" w:rsidRPr="00480423" w14:paraId="2329389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80B32B" w14:textId="77777777" w:rsidR="00817A4B" w:rsidRPr="00480423" w:rsidRDefault="00817A4B" w:rsidP="008F31B0">
            <w:pPr>
              <w:pStyle w:val="TAC"/>
              <w:rPr>
                <w:szCs w:val="18"/>
                <w:lang w:eastAsia="zh-CN"/>
              </w:rPr>
            </w:pPr>
            <w:r w:rsidRPr="00AA0C49">
              <w:rPr>
                <w:lang w:val="en-US" w:eastAsia="zh-CN"/>
              </w:rPr>
              <w:t>CA_n3B-n7B-n28A</w:t>
            </w:r>
          </w:p>
        </w:tc>
        <w:tc>
          <w:tcPr>
            <w:tcW w:w="1829" w:type="dxa"/>
            <w:tcBorders>
              <w:top w:val="single" w:sz="4" w:space="0" w:color="auto"/>
              <w:left w:val="single" w:sz="4" w:space="0" w:color="auto"/>
              <w:bottom w:val="nil"/>
              <w:right w:val="single" w:sz="4" w:space="0" w:color="auto"/>
            </w:tcBorders>
            <w:vAlign w:val="center"/>
          </w:tcPr>
          <w:p w14:paraId="63661E4F" w14:textId="77777777" w:rsidR="00817A4B" w:rsidRPr="00AA0C49" w:rsidRDefault="00817A4B" w:rsidP="008F31B0">
            <w:pPr>
              <w:pStyle w:val="TAC"/>
              <w:rPr>
                <w:lang w:val="en-US" w:eastAsia="zh-CN"/>
              </w:rPr>
            </w:pPr>
            <w:r w:rsidRPr="00AA0C49">
              <w:rPr>
                <w:lang w:val="en-US" w:eastAsia="zh-CN"/>
              </w:rPr>
              <w:t>CA_n7B</w:t>
            </w:r>
          </w:p>
          <w:p w14:paraId="5FA5A48C" w14:textId="77777777" w:rsidR="00817A4B" w:rsidRPr="00AA0C49" w:rsidRDefault="00817A4B" w:rsidP="008F31B0">
            <w:pPr>
              <w:pStyle w:val="TAC"/>
              <w:rPr>
                <w:lang w:val="en-US" w:eastAsia="zh-CN"/>
              </w:rPr>
            </w:pPr>
            <w:r w:rsidRPr="00AA0C49">
              <w:rPr>
                <w:lang w:val="en-US" w:eastAsia="zh-CN"/>
              </w:rPr>
              <w:t>CA_n3A-n7A</w:t>
            </w:r>
          </w:p>
          <w:p w14:paraId="70A6859E" w14:textId="77777777" w:rsidR="00817A4B" w:rsidRPr="00AA0C49" w:rsidRDefault="00817A4B" w:rsidP="008F31B0">
            <w:pPr>
              <w:pStyle w:val="TAC"/>
              <w:rPr>
                <w:lang w:val="en-US" w:eastAsia="zh-CN"/>
              </w:rPr>
            </w:pPr>
            <w:r w:rsidRPr="00AA0C49">
              <w:rPr>
                <w:lang w:val="en-US" w:eastAsia="zh-CN"/>
              </w:rPr>
              <w:t>CA_n3A-n28A</w:t>
            </w:r>
          </w:p>
          <w:p w14:paraId="3F60FAC8" w14:textId="77777777" w:rsidR="00817A4B" w:rsidRPr="00480423" w:rsidRDefault="00817A4B" w:rsidP="008F31B0">
            <w:pPr>
              <w:pStyle w:val="TAC"/>
              <w:rPr>
                <w:rFonts w:eastAsia="宋体"/>
                <w:szCs w:val="18"/>
                <w:lang w:val="en-US" w:eastAsia="zh-CN"/>
              </w:rPr>
            </w:pPr>
            <w:r w:rsidRPr="00AA0C49">
              <w:rPr>
                <w:lang w:val="en-US" w:eastAsia="zh-CN"/>
              </w:rPr>
              <w:t>CA_n7A-n28A</w:t>
            </w:r>
          </w:p>
        </w:tc>
        <w:tc>
          <w:tcPr>
            <w:tcW w:w="830" w:type="dxa"/>
            <w:tcBorders>
              <w:top w:val="single" w:sz="4" w:space="0" w:color="auto"/>
              <w:left w:val="single" w:sz="4" w:space="0" w:color="auto"/>
              <w:bottom w:val="single" w:sz="4" w:space="0" w:color="auto"/>
              <w:right w:val="single" w:sz="4" w:space="0" w:color="auto"/>
            </w:tcBorders>
            <w:vAlign w:val="center"/>
          </w:tcPr>
          <w:p w14:paraId="06819237" w14:textId="77777777" w:rsidR="00817A4B" w:rsidRPr="00480423" w:rsidRDefault="00817A4B" w:rsidP="008F31B0">
            <w:pPr>
              <w:pStyle w:val="TAC"/>
              <w:rPr>
                <w:szCs w:val="18"/>
                <w:lang w:val="en-US" w:eastAsia="zh-CN"/>
              </w:rPr>
            </w:pPr>
            <w:r w:rsidRPr="00C30686">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3D30D5D"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CA_n</w:t>
            </w:r>
            <w:r>
              <w:rPr>
                <w:rFonts w:cs="Arial"/>
                <w:color w:val="000000"/>
                <w:szCs w:val="18"/>
                <w:lang w:val="en-US" w:eastAsia="zh-CN" w:bidi="ar"/>
              </w:rPr>
              <w:t>3</w:t>
            </w:r>
            <w:r w:rsidRPr="00C30686">
              <w:rPr>
                <w:rFonts w:cs="Arial"/>
                <w:color w:val="000000"/>
                <w:szCs w:val="18"/>
                <w:lang w:val="en-US" w:eastAsia="zh-CN" w:bidi="ar"/>
              </w:rPr>
              <w:t>B_BCS0</w:t>
            </w:r>
          </w:p>
        </w:tc>
        <w:tc>
          <w:tcPr>
            <w:tcW w:w="1610" w:type="dxa"/>
            <w:tcBorders>
              <w:top w:val="single" w:sz="4" w:space="0" w:color="auto"/>
              <w:left w:val="single" w:sz="4" w:space="0" w:color="auto"/>
              <w:bottom w:val="nil"/>
              <w:right w:val="single" w:sz="4" w:space="0" w:color="auto"/>
            </w:tcBorders>
            <w:vAlign w:val="center"/>
          </w:tcPr>
          <w:p w14:paraId="42B48A44" w14:textId="77777777" w:rsidR="00817A4B" w:rsidRPr="00480423" w:rsidRDefault="00817A4B" w:rsidP="008F31B0">
            <w:pPr>
              <w:pStyle w:val="TAC"/>
              <w:rPr>
                <w:szCs w:val="18"/>
                <w:lang w:val="en-US" w:eastAsia="zh-CN"/>
              </w:rPr>
            </w:pPr>
            <w:r w:rsidRPr="00C30686">
              <w:rPr>
                <w:lang w:val="en-US" w:eastAsia="zh-CN"/>
              </w:rPr>
              <w:t>0</w:t>
            </w:r>
          </w:p>
        </w:tc>
      </w:tr>
      <w:tr w:rsidR="00817A4B" w:rsidRPr="00480423" w14:paraId="65EB8AE8" w14:textId="77777777" w:rsidTr="008F31B0">
        <w:trPr>
          <w:trHeight w:val="29"/>
        </w:trPr>
        <w:tc>
          <w:tcPr>
            <w:tcW w:w="2067" w:type="dxa"/>
            <w:tcBorders>
              <w:top w:val="nil"/>
              <w:left w:val="single" w:sz="4" w:space="0" w:color="auto"/>
              <w:bottom w:val="nil"/>
              <w:right w:val="single" w:sz="4" w:space="0" w:color="auto"/>
            </w:tcBorders>
            <w:vAlign w:val="center"/>
          </w:tcPr>
          <w:p w14:paraId="7F6D6D58"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2408BD69"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57231B" w14:textId="77777777" w:rsidR="00817A4B" w:rsidRPr="00480423" w:rsidRDefault="00817A4B" w:rsidP="008F31B0">
            <w:pPr>
              <w:pStyle w:val="TAC"/>
              <w:rPr>
                <w:szCs w:val="18"/>
                <w:lang w:val="en-US" w:eastAsia="zh-CN"/>
              </w:rPr>
            </w:pPr>
            <w:r w:rsidRPr="00C30686">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FEACB53"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1D872D8F" w14:textId="77777777" w:rsidR="00817A4B" w:rsidRPr="00480423" w:rsidRDefault="00817A4B" w:rsidP="008F31B0">
            <w:pPr>
              <w:pStyle w:val="TAC"/>
              <w:rPr>
                <w:szCs w:val="18"/>
                <w:lang w:val="en-US" w:eastAsia="zh-CN"/>
              </w:rPr>
            </w:pPr>
          </w:p>
        </w:tc>
      </w:tr>
      <w:tr w:rsidR="00817A4B" w:rsidRPr="00480423" w14:paraId="2FC0AEE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3CDCD2"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71F02566" w14:textId="77777777" w:rsidR="00817A4B" w:rsidRPr="00480423" w:rsidRDefault="00817A4B" w:rsidP="008F31B0">
            <w:pPr>
              <w:pStyle w:val="TAC"/>
              <w:rPr>
                <w:rFonts w:eastAsia="宋体"/>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D7B457" w14:textId="77777777" w:rsidR="00817A4B" w:rsidRPr="00480423" w:rsidRDefault="00817A4B" w:rsidP="008F31B0">
            <w:pPr>
              <w:pStyle w:val="TAC"/>
              <w:rPr>
                <w:szCs w:val="18"/>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22E31DF" w14:textId="77777777" w:rsidR="00817A4B" w:rsidRPr="00480423" w:rsidRDefault="00817A4B" w:rsidP="008F31B0">
            <w:pPr>
              <w:pStyle w:val="TAC"/>
              <w:rPr>
                <w:rFonts w:eastAsia="宋体" w:cs="Arial"/>
                <w:szCs w:val="18"/>
                <w:lang w:val="en-US" w:eastAsia="zh-CN" w:bidi="ar"/>
              </w:rPr>
            </w:pPr>
            <w:r w:rsidRPr="00C30686">
              <w:rPr>
                <w:rFonts w:cs="Arial"/>
                <w:color w:val="000000"/>
                <w:szCs w:val="18"/>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13BD755" w14:textId="77777777" w:rsidR="00817A4B" w:rsidRPr="00480423" w:rsidRDefault="00817A4B" w:rsidP="008F31B0">
            <w:pPr>
              <w:pStyle w:val="TAC"/>
              <w:rPr>
                <w:szCs w:val="18"/>
                <w:lang w:val="en-US" w:eastAsia="zh-CN"/>
              </w:rPr>
            </w:pPr>
          </w:p>
        </w:tc>
      </w:tr>
      <w:tr w:rsidR="00817A4B" w:rsidRPr="00480423" w14:paraId="08719E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018D70" w14:textId="77777777" w:rsidR="00817A4B" w:rsidRPr="00480423" w:rsidRDefault="00817A4B" w:rsidP="008F31B0">
            <w:pPr>
              <w:pStyle w:val="TAC"/>
              <w:rPr>
                <w:szCs w:val="18"/>
                <w:lang w:eastAsia="zh-CN"/>
              </w:rPr>
            </w:pPr>
            <w:r w:rsidRPr="00480423">
              <w:rPr>
                <w:szCs w:val="18"/>
                <w:lang w:eastAsia="zh-CN"/>
              </w:rPr>
              <w:t>CA_n3A-n7A-n38A</w:t>
            </w:r>
            <w:r w:rsidRPr="00480423">
              <w:rPr>
                <w:szCs w:val="18"/>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6C9BAECB" w14:textId="77777777" w:rsidR="00817A4B" w:rsidRPr="00D7151B" w:rsidRDefault="00817A4B" w:rsidP="008F31B0">
            <w:pPr>
              <w:keepNext/>
              <w:keepLines/>
              <w:spacing w:after="0"/>
              <w:jc w:val="center"/>
              <w:rPr>
                <w:rFonts w:ascii="Arial" w:eastAsia="宋体" w:hAnsi="Arial"/>
                <w:sz w:val="18"/>
                <w:szCs w:val="18"/>
                <w:lang w:val="en-US" w:eastAsia="zh-CN"/>
              </w:rPr>
            </w:pPr>
            <w:r>
              <w:rPr>
                <w:rFonts w:ascii="Arial" w:eastAsia="宋体" w:hAnsi="Arial"/>
                <w:sz w:val="18"/>
                <w:szCs w:val="18"/>
                <w:lang w:val="en-US" w:eastAsia="zh-CN"/>
              </w:rPr>
              <w:t>-</w:t>
            </w:r>
          </w:p>
          <w:p w14:paraId="2B8D88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CAA437" w14:textId="77777777" w:rsidR="00817A4B" w:rsidRPr="00480423" w:rsidRDefault="00817A4B" w:rsidP="008F31B0">
            <w:pPr>
              <w:pStyle w:val="TAC"/>
              <w:rPr>
                <w:szCs w:val="18"/>
                <w:lang w:val="en-US" w:eastAsia="zh-CN"/>
              </w:rPr>
            </w:pPr>
            <w:r w:rsidRPr="00D7151B">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C0AD40E"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56760383"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74E076D1" w14:textId="77777777" w:rsidTr="008F31B0">
        <w:trPr>
          <w:trHeight w:val="29"/>
        </w:trPr>
        <w:tc>
          <w:tcPr>
            <w:tcW w:w="2067" w:type="dxa"/>
            <w:tcBorders>
              <w:top w:val="nil"/>
              <w:left w:val="single" w:sz="4" w:space="0" w:color="auto"/>
              <w:bottom w:val="nil"/>
              <w:right w:val="single" w:sz="4" w:space="0" w:color="auto"/>
            </w:tcBorders>
            <w:vAlign w:val="center"/>
          </w:tcPr>
          <w:p w14:paraId="09C8E397"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7ACFD8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A9972E" w14:textId="77777777" w:rsidR="00817A4B" w:rsidRPr="00480423" w:rsidRDefault="00817A4B" w:rsidP="008F31B0">
            <w:pPr>
              <w:pStyle w:val="TAC"/>
              <w:rPr>
                <w:szCs w:val="18"/>
                <w:lang w:val="en-US"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F1982C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60BAAF35" w14:textId="77777777" w:rsidR="00817A4B" w:rsidRPr="00480423" w:rsidRDefault="00817A4B" w:rsidP="008F31B0">
            <w:pPr>
              <w:pStyle w:val="TAC"/>
              <w:rPr>
                <w:szCs w:val="18"/>
                <w:lang w:val="en-US" w:eastAsia="zh-CN"/>
              </w:rPr>
            </w:pPr>
          </w:p>
        </w:tc>
      </w:tr>
      <w:tr w:rsidR="00817A4B" w:rsidRPr="00480423" w14:paraId="0D676B9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3B25B6"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1222A5A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3934FB"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6BB2680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64EF05A" w14:textId="77777777" w:rsidR="00817A4B" w:rsidRPr="00480423" w:rsidRDefault="00817A4B" w:rsidP="008F31B0">
            <w:pPr>
              <w:pStyle w:val="TAC"/>
              <w:rPr>
                <w:szCs w:val="18"/>
                <w:lang w:val="en-US" w:eastAsia="zh-CN"/>
              </w:rPr>
            </w:pPr>
          </w:p>
        </w:tc>
      </w:tr>
      <w:tr w:rsidR="00817A4B" w:rsidRPr="00480423" w14:paraId="143D440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39635FF" w14:textId="77777777" w:rsidR="00817A4B" w:rsidRPr="00480423" w:rsidRDefault="00817A4B" w:rsidP="008F31B0">
            <w:pPr>
              <w:pStyle w:val="TAC"/>
              <w:rPr>
                <w:szCs w:val="18"/>
                <w:lang w:eastAsia="zh-CN"/>
              </w:rPr>
            </w:pPr>
            <w:r w:rsidRPr="00480423">
              <w:rPr>
                <w:szCs w:val="18"/>
                <w:lang w:val="en-US" w:eastAsia="zh-CN"/>
              </w:rPr>
              <w:t>CA_n3B-n7A-n38A</w:t>
            </w:r>
            <w:r w:rsidRPr="00480423">
              <w:rPr>
                <w:szCs w:val="18"/>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44A26ACD" w14:textId="77777777" w:rsidR="00817A4B" w:rsidRPr="00480423" w:rsidRDefault="00817A4B" w:rsidP="008F31B0">
            <w:pPr>
              <w:pStyle w:val="TAC"/>
              <w:rPr>
                <w:lang w:val="en-US" w:eastAsia="zh-CN"/>
              </w:rPr>
            </w:pPr>
            <w:r>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5E81B48" w14:textId="77777777" w:rsidR="00817A4B" w:rsidRPr="00480423" w:rsidRDefault="00817A4B" w:rsidP="008F31B0">
            <w:pPr>
              <w:pStyle w:val="TAC"/>
              <w:rPr>
                <w:szCs w:val="18"/>
                <w:lang w:val="en-US" w:eastAsia="zh-CN"/>
              </w:rPr>
            </w:pPr>
            <w:r w:rsidRPr="00D7151B">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46B66B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37500785"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6ECBE7D2" w14:textId="77777777" w:rsidTr="008F31B0">
        <w:trPr>
          <w:trHeight w:val="29"/>
        </w:trPr>
        <w:tc>
          <w:tcPr>
            <w:tcW w:w="2067" w:type="dxa"/>
            <w:tcBorders>
              <w:top w:val="nil"/>
              <w:left w:val="single" w:sz="4" w:space="0" w:color="auto"/>
              <w:bottom w:val="nil"/>
              <w:right w:val="single" w:sz="4" w:space="0" w:color="auto"/>
            </w:tcBorders>
            <w:vAlign w:val="center"/>
          </w:tcPr>
          <w:p w14:paraId="0D675155"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4FA7D1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17D26B" w14:textId="77777777" w:rsidR="00817A4B" w:rsidRPr="00480423" w:rsidRDefault="00817A4B" w:rsidP="008F31B0">
            <w:pPr>
              <w:pStyle w:val="TAC"/>
              <w:rPr>
                <w:szCs w:val="18"/>
                <w:lang w:val="en-US"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0F059D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FB28603" w14:textId="77777777" w:rsidR="00817A4B" w:rsidRPr="00480423" w:rsidRDefault="00817A4B" w:rsidP="008F31B0">
            <w:pPr>
              <w:pStyle w:val="TAC"/>
              <w:rPr>
                <w:szCs w:val="18"/>
                <w:lang w:val="en-US" w:eastAsia="zh-CN"/>
              </w:rPr>
            </w:pPr>
          </w:p>
        </w:tc>
      </w:tr>
      <w:tr w:rsidR="00817A4B" w:rsidRPr="00480423" w14:paraId="08C82D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894F1D"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71ACCD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5C0E6B"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FA1CFF4"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1DB37625" w14:textId="77777777" w:rsidR="00817A4B" w:rsidRPr="00480423" w:rsidRDefault="00817A4B" w:rsidP="008F31B0">
            <w:pPr>
              <w:pStyle w:val="TAC"/>
              <w:rPr>
                <w:szCs w:val="18"/>
                <w:lang w:val="en-US" w:eastAsia="zh-CN"/>
              </w:rPr>
            </w:pPr>
          </w:p>
        </w:tc>
      </w:tr>
      <w:tr w:rsidR="00817A4B" w:rsidRPr="00480423" w14:paraId="6947A7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27CD8DB" w14:textId="77777777" w:rsidR="00817A4B" w:rsidRPr="00480423" w:rsidRDefault="00817A4B" w:rsidP="008F31B0">
            <w:pPr>
              <w:pStyle w:val="TAC"/>
              <w:rPr>
                <w:szCs w:val="18"/>
                <w:lang w:eastAsia="zh-CN"/>
              </w:rPr>
            </w:pPr>
            <w:r w:rsidRPr="00480423">
              <w:rPr>
                <w:szCs w:val="18"/>
                <w:lang w:val="en-US" w:eastAsia="zh-CN"/>
              </w:rPr>
              <w:lastRenderedPageBreak/>
              <w:t>CA_n3(2A)-n7A-n38A</w:t>
            </w:r>
            <w:r w:rsidRPr="00480423">
              <w:rPr>
                <w:szCs w:val="18"/>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0A97EC8E" w14:textId="77777777" w:rsidR="00817A4B" w:rsidRPr="00480423" w:rsidRDefault="00817A4B" w:rsidP="008F31B0">
            <w:pPr>
              <w:pStyle w:val="TAC"/>
              <w:rPr>
                <w:lang w:val="en-US" w:eastAsia="zh-CN"/>
              </w:rPr>
            </w:pPr>
            <w:r>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15AB066" w14:textId="77777777" w:rsidR="00817A4B" w:rsidRPr="00480423" w:rsidRDefault="00817A4B" w:rsidP="008F31B0">
            <w:pPr>
              <w:pStyle w:val="TAC"/>
              <w:rPr>
                <w:szCs w:val="18"/>
                <w:lang w:val="en-US" w:eastAsia="zh-CN"/>
              </w:rPr>
            </w:pPr>
            <w:r w:rsidRPr="00D7151B">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F2DF4FE"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CA_n3(2A)_BCS1</w:t>
            </w:r>
          </w:p>
        </w:tc>
        <w:tc>
          <w:tcPr>
            <w:tcW w:w="1610" w:type="dxa"/>
            <w:tcBorders>
              <w:top w:val="single" w:sz="4" w:space="0" w:color="auto"/>
              <w:left w:val="single" w:sz="4" w:space="0" w:color="auto"/>
              <w:bottom w:val="nil"/>
              <w:right w:val="single" w:sz="4" w:space="0" w:color="auto"/>
            </w:tcBorders>
            <w:vAlign w:val="center"/>
          </w:tcPr>
          <w:p w14:paraId="711C647B"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7E9E29FE" w14:textId="77777777" w:rsidTr="008F31B0">
        <w:trPr>
          <w:trHeight w:val="29"/>
        </w:trPr>
        <w:tc>
          <w:tcPr>
            <w:tcW w:w="2067" w:type="dxa"/>
            <w:tcBorders>
              <w:top w:val="nil"/>
              <w:left w:val="single" w:sz="4" w:space="0" w:color="auto"/>
              <w:bottom w:val="nil"/>
              <w:right w:val="single" w:sz="4" w:space="0" w:color="auto"/>
            </w:tcBorders>
            <w:vAlign w:val="center"/>
          </w:tcPr>
          <w:p w14:paraId="7CF3D75C"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3199F0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A7EB7D" w14:textId="77777777" w:rsidR="00817A4B" w:rsidRPr="00480423" w:rsidRDefault="00817A4B" w:rsidP="008F31B0">
            <w:pPr>
              <w:pStyle w:val="TAC"/>
              <w:rPr>
                <w:szCs w:val="18"/>
                <w:lang w:val="en-US"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A021F5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E78E2B5" w14:textId="77777777" w:rsidR="00817A4B" w:rsidRPr="00480423" w:rsidRDefault="00817A4B" w:rsidP="008F31B0">
            <w:pPr>
              <w:pStyle w:val="TAC"/>
              <w:rPr>
                <w:szCs w:val="18"/>
                <w:lang w:val="en-US" w:eastAsia="zh-CN"/>
              </w:rPr>
            </w:pPr>
          </w:p>
        </w:tc>
      </w:tr>
      <w:tr w:rsidR="00817A4B" w:rsidRPr="00480423" w14:paraId="1FD03D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BDF960"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5714945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8BBDD9" w14:textId="77777777" w:rsidR="00817A4B" w:rsidRPr="00480423" w:rsidRDefault="00817A4B" w:rsidP="008F31B0">
            <w:pPr>
              <w:pStyle w:val="TAC"/>
              <w:rPr>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4AFF0B6B"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565DCB1" w14:textId="77777777" w:rsidR="00817A4B" w:rsidRPr="00480423" w:rsidRDefault="00817A4B" w:rsidP="008F31B0">
            <w:pPr>
              <w:pStyle w:val="TAC"/>
              <w:rPr>
                <w:szCs w:val="18"/>
                <w:lang w:val="en-US" w:eastAsia="zh-CN"/>
              </w:rPr>
            </w:pPr>
          </w:p>
        </w:tc>
      </w:tr>
      <w:tr w:rsidR="00817A4B" w:rsidRPr="00480423" w14:paraId="07D899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D26C1A"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sv-SE"/>
              </w:rPr>
              <w:t>A-</w:t>
            </w:r>
            <w:r w:rsidRPr="00480423">
              <w:rPr>
                <w:rFonts w:hint="eastAsia"/>
                <w:lang w:eastAsia="zh-CN"/>
              </w:rPr>
              <w:t>n</w:t>
            </w:r>
            <w:r w:rsidRPr="00480423">
              <w:rPr>
                <w:lang w:eastAsia="zh-CN"/>
              </w:rPr>
              <w:t>7</w:t>
            </w:r>
            <w:r w:rsidRPr="00480423">
              <w:rPr>
                <w:lang w:val="sv-SE"/>
              </w:rPr>
              <w:t>A</w:t>
            </w:r>
            <w:r w:rsidRPr="00480423">
              <w:rPr>
                <w:rFonts w:eastAsia="宋体" w:hint="eastAsia"/>
                <w:lang w:eastAsia="zh-CN"/>
              </w:rPr>
              <w:t>-n</w:t>
            </w:r>
            <w:r w:rsidRPr="00480423">
              <w:rPr>
                <w:rFonts w:eastAsia="宋体"/>
                <w:lang w:eastAsia="zh-CN"/>
              </w:rPr>
              <w:t>67</w:t>
            </w:r>
            <w:r w:rsidRPr="00480423">
              <w:rPr>
                <w:rFonts w:eastAsia="宋体" w:hint="eastAsia"/>
                <w:lang w:eastAsia="zh-CN"/>
              </w:rPr>
              <w:t>A</w:t>
            </w:r>
          </w:p>
        </w:tc>
        <w:tc>
          <w:tcPr>
            <w:tcW w:w="1829" w:type="dxa"/>
            <w:tcBorders>
              <w:top w:val="single" w:sz="4" w:space="0" w:color="auto"/>
              <w:left w:val="single" w:sz="4" w:space="0" w:color="auto"/>
              <w:bottom w:val="nil"/>
              <w:right w:val="single" w:sz="4" w:space="0" w:color="auto"/>
            </w:tcBorders>
            <w:vAlign w:val="center"/>
          </w:tcPr>
          <w:p w14:paraId="2D89D692"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en-US"/>
              </w:rPr>
              <w:t>A-</w:t>
            </w:r>
            <w:r w:rsidRPr="00480423">
              <w:rPr>
                <w:rFonts w:hint="eastAsia"/>
                <w:lang w:eastAsia="zh-CN"/>
              </w:rPr>
              <w:t>n</w:t>
            </w:r>
            <w:r w:rsidRPr="00480423">
              <w:rPr>
                <w:lang w:eastAsia="zh-CN"/>
              </w:rPr>
              <w:t>7</w:t>
            </w:r>
            <w:r w:rsidRPr="00480423">
              <w:rPr>
                <w:lang w:val="en-US"/>
              </w:rPr>
              <w:t>A</w:t>
            </w:r>
          </w:p>
        </w:tc>
        <w:tc>
          <w:tcPr>
            <w:tcW w:w="830" w:type="dxa"/>
            <w:tcBorders>
              <w:top w:val="single" w:sz="4" w:space="0" w:color="auto"/>
              <w:left w:val="single" w:sz="4" w:space="0" w:color="auto"/>
              <w:bottom w:val="single" w:sz="4" w:space="0" w:color="auto"/>
              <w:right w:val="single" w:sz="4" w:space="0" w:color="auto"/>
            </w:tcBorders>
            <w:vAlign w:val="center"/>
          </w:tcPr>
          <w:p w14:paraId="1BF97090"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4B600FC4"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0, 15, 20, 25, 30, 40</w:t>
            </w:r>
          </w:p>
        </w:tc>
        <w:tc>
          <w:tcPr>
            <w:tcW w:w="1610" w:type="dxa"/>
            <w:tcBorders>
              <w:top w:val="single" w:sz="4" w:space="0" w:color="auto"/>
              <w:left w:val="single" w:sz="4" w:space="0" w:color="auto"/>
              <w:bottom w:val="nil"/>
              <w:right w:val="single" w:sz="4" w:space="0" w:color="auto"/>
            </w:tcBorders>
            <w:vAlign w:val="center"/>
          </w:tcPr>
          <w:p w14:paraId="3F49A8AC"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5DD149C4" w14:textId="77777777" w:rsidTr="008F31B0">
        <w:trPr>
          <w:trHeight w:val="29"/>
        </w:trPr>
        <w:tc>
          <w:tcPr>
            <w:tcW w:w="2067" w:type="dxa"/>
            <w:tcBorders>
              <w:top w:val="nil"/>
              <w:left w:val="single" w:sz="4" w:space="0" w:color="auto"/>
              <w:bottom w:val="nil"/>
              <w:right w:val="single" w:sz="4" w:space="0" w:color="auto"/>
            </w:tcBorders>
            <w:vAlign w:val="center"/>
          </w:tcPr>
          <w:p w14:paraId="1B85236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AD16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4C5513"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0F688C67"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0, 15, 20, 25, 30, 35, 40, 50</w:t>
            </w:r>
          </w:p>
        </w:tc>
        <w:tc>
          <w:tcPr>
            <w:tcW w:w="1610" w:type="dxa"/>
            <w:tcBorders>
              <w:top w:val="nil"/>
              <w:left w:val="single" w:sz="4" w:space="0" w:color="auto"/>
              <w:bottom w:val="nil"/>
              <w:right w:val="single" w:sz="4" w:space="0" w:color="auto"/>
            </w:tcBorders>
            <w:vAlign w:val="center"/>
          </w:tcPr>
          <w:p w14:paraId="38DEFE5F" w14:textId="77777777" w:rsidR="00817A4B" w:rsidRPr="00480423" w:rsidRDefault="00817A4B" w:rsidP="008F31B0">
            <w:pPr>
              <w:pStyle w:val="TAC"/>
              <w:rPr>
                <w:lang w:val="en-US" w:eastAsia="zh-CN"/>
              </w:rPr>
            </w:pPr>
          </w:p>
        </w:tc>
      </w:tr>
      <w:tr w:rsidR="00817A4B" w:rsidRPr="00480423" w14:paraId="66F606B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07DA7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553EC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AAA712"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30D846AA"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single" w:sz="4" w:space="0" w:color="auto"/>
              <w:right w:val="single" w:sz="4" w:space="0" w:color="auto"/>
            </w:tcBorders>
            <w:vAlign w:val="center"/>
          </w:tcPr>
          <w:p w14:paraId="741BBB86" w14:textId="77777777" w:rsidR="00817A4B" w:rsidRPr="00480423" w:rsidRDefault="00817A4B" w:rsidP="008F31B0">
            <w:pPr>
              <w:pStyle w:val="TAC"/>
              <w:rPr>
                <w:lang w:val="en-US" w:eastAsia="zh-CN"/>
              </w:rPr>
            </w:pPr>
          </w:p>
        </w:tc>
      </w:tr>
      <w:tr w:rsidR="00817A4B" w:rsidRPr="00480423" w14:paraId="352C3BFC" w14:textId="77777777" w:rsidTr="008F31B0">
        <w:trPr>
          <w:trHeight w:val="29"/>
        </w:trPr>
        <w:tc>
          <w:tcPr>
            <w:tcW w:w="2067" w:type="dxa"/>
            <w:tcBorders>
              <w:top w:val="nil"/>
              <w:left w:val="single" w:sz="4" w:space="0" w:color="auto"/>
              <w:bottom w:val="nil"/>
              <w:right w:val="single" w:sz="4" w:space="0" w:color="auto"/>
            </w:tcBorders>
            <w:vAlign w:val="center"/>
          </w:tcPr>
          <w:p w14:paraId="076D01F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F00B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E4309C" w14:textId="77777777" w:rsidR="00817A4B" w:rsidRPr="00480423" w:rsidRDefault="00817A4B" w:rsidP="008F31B0">
            <w:pPr>
              <w:pStyle w:val="TAC"/>
              <w:rPr>
                <w:lang w:eastAsia="zh-CN"/>
              </w:rPr>
            </w:pPr>
            <w:r w:rsidRPr="008523D2">
              <w:rPr>
                <w:rFonts w:hint="eastAsia"/>
                <w:lang w:eastAsia="zh-CN"/>
              </w:rPr>
              <w:t>n</w:t>
            </w:r>
            <w:r w:rsidRPr="008523D2">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4729B081" w14:textId="77777777" w:rsidR="00817A4B" w:rsidRPr="00480423" w:rsidRDefault="00817A4B" w:rsidP="008F31B0">
            <w:pPr>
              <w:pStyle w:val="TAC"/>
            </w:pPr>
            <w:r w:rsidRPr="008523D2">
              <w:rPr>
                <w:rFonts w:cs="Arial"/>
                <w:color w:val="000000"/>
                <w:szCs w:val="18"/>
              </w:rPr>
              <w:t>n</w:t>
            </w:r>
            <w:r w:rsidRPr="008523D2">
              <w:rPr>
                <w:lang w:eastAsia="zh-CN"/>
              </w:rPr>
              <w:t>3</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25652AEB"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1BFCA8D8" w14:textId="77777777" w:rsidTr="008F31B0">
        <w:trPr>
          <w:trHeight w:val="29"/>
        </w:trPr>
        <w:tc>
          <w:tcPr>
            <w:tcW w:w="2067" w:type="dxa"/>
            <w:tcBorders>
              <w:top w:val="nil"/>
              <w:left w:val="single" w:sz="4" w:space="0" w:color="auto"/>
              <w:bottom w:val="nil"/>
              <w:right w:val="single" w:sz="4" w:space="0" w:color="auto"/>
            </w:tcBorders>
            <w:vAlign w:val="center"/>
          </w:tcPr>
          <w:p w14:paraId="7D05F86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1686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25ECE0" w14:textId="77777777" w:rsidR="00817A4B" w:rsidRPr="00480423" w:rsidRDefault="00817A4B" w:rsidP="008F31B0">
            <w:pPr>
              <w:pStyle w:val="TAC"/>
              <w:rPr>
                <w:lang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9FD0B43" w14:textId="77777777" w:rsidR="00817A4B" w:rsidRPr="00480423" w:rsidRDefault="00817A4B" w:rsidP="008F31B0">
            <w:pPr>
              <w:pStyle w:val="TAC"/>
            </w:pPr>
            <w:r w:rsidRPr="008523D2">
              <w:rPr>
                <w:rFonts w:cs="Arial"/>
                <w:color w:val="000000"/>
                <w:szCs w:val="18"/>
              </w:rPr>
              <w:t>n</w:t>
            </w:r>
            <w:r w:rsidRPr="008523D2">
              <w:rPr>
                <w:lang w:eastAsia="zh-CN"/>
              </w:rPr>
              <w:t>7</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2BA60AE4" w14:textId="77777777" w:rsidR="00817A4B" w:rsidRPr="00480423" w:rsidRDefault="00817A4B" w:rsidP="008F31B0">
            <w:pPr>
              <w:pStyle w:val="TAC"/>
              <w:rPr>
                <w:lang w:val="en-US" w:eastAsia="zh-CN"/>
              </w:rPr>
            </w:pPr>
          </w:p>
        </w:tc>
      </w:tr>
      <w:tr w:rsidR="00817A4B" w:rsidRPr="00480423" w14:paraId="7B1B036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E61C0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4CEA6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E82AD3" w14:textId="77777777" w:rsidR="00817A4B" w:rsidRPr="00480423" w:rsidRDefault="00817A4B" w:rsidP="008F31B0">
            <w:pPr>
              <w:pStyle w:val="TAC"/>
              <w:rPr>
                <w:lang w:eastAsia="zh-CN"/>
              </w:rPr>
            </w:pPr>
            <w:r w:rsidRPr="008523D2">
              <w:rPr>
                <w:rFonts w:hint="eastAsia"/>
                <w:lang w:eastAsia="zh-CN"/>
              </w:rPr>
              <w:t>n</w:t>
            </w:r>
            <w:r w:rsidRPr="008523D2">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13BF9302" w14:textId="77777777" w:rsidR="00817A4B" w:rsidRPr="00480423" w:rsidRDefault="00817A4B" w:rsidP="008F31B0">
            <w:pPr>
              <w:pStyle w:val="TAC"/>
            </w:pPr>
            <w:r w:rsidRPr="008523D2">
              <w:rPr>
                <w:rFonts w:cs="Arial"/>
                <w:color w:val="000000"/>
                <w:szCs w:val="18"/>
              </w:rPr>
              <w:t>n</w:t>
            </w:r>
            <w:r w:rsidRPr="008523D2">
              <w:rPr>
                <w:lang w:eastAsia="zh-CN"/>
              </w:rPr>
              <w:t>67</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3777699A" w14:textId="77777777" w:rsidR="00817A4B" w:rsidRPr="00480423" w:rsidRDefault="00817A4B" w:rsidP="008F31B0">
            <w:pPr>
              <w:pStyle w:val="TAC"/>
              <w:rPr>
                <w:lang w:val="en-US" w:eastAsia="zh-CN"/>
              </w:rPr>
            </w:pPr>
          </w:p>
        </w:tc>
      </w:tr>
      <w:tr w:rsidR="00817A4B" w:rsidRPr="00480423" w14:paraId="162B259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5F3534" w14:textId="77777777" w:rsidR="00817A4B" w:rsidRPr="00480423" w:rsidRDefault="00817A4B" w:rsidP="008F31B0">
            <w:pPr>
              <w:pStyle w:val="TAC"/>
              <w:rPr>
                <w:lang w:val="en-US" w:eastAsia="zh-CN"/>
              </w:rPr>
            </w:pPr>
            <w:r w:rsidRPr="00480423">
              <w:rPr>
                <w:rFonts w:eastAsia="宋体"/>
                <w:lang w:eastAsia="zh-CN"/>
              </w:rPr>
              <w:t>CA_n3A-n7A-n75A</w:t>
            </w:r>
          </w:p>
        </w:tc>
        <w:tc>
          <w:tcPr>
            <w:tcW w:w="1829" w:type="dxa"/>
            <w:tcBorders>
              <w:top w:val="single" w:sz="4" w:space="0" w:color="auto"/>
              <w:left w:val="single" w:sz="4" w:space="0" w:color="auto"/>
              <w:bottom w:val="nil"/>
              <w:right w:val="single" w:sz="4" w:space="0" w:color="auto"/>
            </w:tcBorders>
            <w:vAlign w:val="center"/>
          </w:tcPr>
          <w:p w14:paraId="1D88E62F"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7F347D5"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3B17770B" w14:textId="77777777" w:rsidR="00817A4B" w:rsidRPr="00480423" w:rsidRDefault="00817A4B" w:rsidP="008F31B0">
            <w:pPr>
              <w:pStyle w:val="TAC"/>
            </w:pPr>
            <w:r w:rsidRPr="00480423">
              <w:rPr>
                <w:rFonts w:cs="Arial"/>
                <w:color w:val="000000"/>
                <w:szCs w:val="18"/>
              </w:rPr>
              <w:t>n</w:t>
            </w:r>
            <w:r w:rsidRPr="00480423">
              <w:rPr>
                <w:rFonts w:eastAsia="宋体"/>
                <w:lang w:eastAsia="zh-CN"/>
              </w:rPr>
              <w:t>3</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0E3EB179" w14:textId="77777777" w:rsidR="00817A4B" w:rsidRPr="00480423" w:rsidRDefault="00817A4B" w:rsidP="008F31B0">
            <w:pPr>
              <w:pStyle w:val="TAC"/>
              <w:rPr>
                <w:lang w:val="en-US" w:eastAsia="zh-CN"/>
              </w:rPr>
            </w:pPr>
            <w:r w:rsidRPr="00480423">
              <w:rPr>
                <w:lang w:eastAsia="zh-CN"/>
              </w:rPr>
              <w:t>4 and 5</w:t>
            </w:r>
          </w:p>
        </w:tc>
      </w:tr>
      <w:tr w:rsidR="00817A4B" w:rsidRPr="00480423" w14:paraId="6B161B92" w14:textId="77777777" w:rsidTr="008F31B0">
        <w:trPr>
          <w:trHeight w:val="29"/>
        </w:trPr>
        <w:tc>
          <w:tcPr>
            <w:tcW w:w="2067" w:type="dxa"/>
            <w:tcBorders>
              <w:top w:val="nil"/>
              <w:left w:val="single" w:sz="4" w:space="0" w:color="auto"/>
              <w:bottom w:val="nil"/>
              <w:right w:val="single" w:sz="4" w:space="0" w:color="auto"/>
            </w:tcBorders>
            <w:vAlign w:val="center"/>
          </w:tcPr>
          <w:p w14:paraId="104D889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7CE8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EDC849"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82969D2" w14:textId="77777777" w:rsidR="00817A4B" w:rsidRPr="00480423" w:rsidRDefault="00817A4B" w:rsidP="008F31B0">
            <w:pPr>
              <w:pStyle w:val="TAC"/>
            </w:pPr>
            <w:r w:rsidRPr="00480423">
              <w:rPr>
                <w:rFonts w:cs="Arial"/>
                <w:color w:val="000000"/>
                <w:szCs w:val="18"/>
              </w:rPr>
              <w:t>n</w:t>
            </w:r>
            <w:r w:rsidRPr="00480423">
              <w:rPr>
                <w:rFonts w:eastAsia="宋体"/>
                <w:lang w:eastAsia="zh-CN"/>
              </w:rPr>
              <w:t>7</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07CD53D7" w14:textId="77777777" w:rsidR="00817A4B" w:rsidRPr="00480423" w:rsidRDefault="00817A4B" w:rsidP="008F31B0">
            <w:pPr>
              <w:pStyle w:val="TAC"/>
              <w:rPr>
                <w:lang w:val="en-US" w:eastAsia="zh-CN"/>
              </w:rPr>
            </w:pPr>
          </w:p>
        </w:tc>
      </w:tr>
      <w:tr w:rsidR="00817A4B" w:rsidRPr="00480423" w14:paraId="3278AA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2CA04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D0DC7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BA5896"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7BE53566" w14:textId="77777777" w:rsidR="00817A4B" w:rsidRPr="00480423" w:rsidRDefault="00817A4B" w:rsidP="008F31B0">
            <w:pPr>
              <w:pStyle w:val="TAC"/>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233E9220" w14:textId="77777777" w:rsidR="00817A4B" w:rsidRPr="00480423" w:rsidRDefault="00817A4B" w:rsidP="008F31B0">
            <w:pPr>
              <w:pStyle w:val="TAC"/>
              <w:rPr>
                <w:lang w:val="en-US" w:eastAsia="zh-CN"/>
              </w:rPr>
            </w:pPr>
          </w:p>
        </w:tc>
      </w:tr>
      <w:tr w:rsidR="00817A4B" w:rsidRPr="00480423" w14:paraId="0F3BE4D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214336" w14:textId="77777777" w:rsidR="00817A4B" w:rsidRPr="00480423" w:rsidRDefault="00817A4B" w:rsidP="008F31B0">
            <w:pPr>
              <w:pStyle w:val="TAC"/>
              <w:rPr>
                <w:lang w:val="en-US" w:eastAsia="zh-CN"/>
              </w:rPr>
            </w:pPr>
            <w:r w:rsidRPr="008523D2">
              <w:rPr>
                <w:lang w:val="en-US" w:eastAsia="zh-CN"/>
              </w:rPr>
              <w:t>CA</w:t>
            </w:r>
            <w:r w:rsidRPr="008523D2">
              <w:rPr>
                <w:lang w:val="en-US"/>
              </w:rPr>
              <w:t>_</w:t>
            </w:r>
            <w:r w:rsidRPr="008523D2">
              <w:rPr>
                <w:lang w:val="en-US" w:eastAsia="zh-CN"/>
              </w:rPr>
              <w:t>n3</w:t>
            </w:r>
            <w:r w:rsidRPr="008523D2">
              <w:rPr>
                <w:lang w:val="sv-SE" w:eastAsia="ja-JP"/>
              </w:rPr>
              <w:t>A</w:t>
            </w:r>
            <w:r w:rsidRPr="008523D2">
              <w:rPr>
                <w:lang w:val="sv-SE" w:eastAsia="zh-CN"/>
              </w:rPr>
              <w:t>-n7A-n78A</w:t>
            </w:r>
          </w:p>
        </w:tc>
        <w:tc>
          <w:tcPr>
            <w:tcW w:w="1829" w:type="dxa"/>
            <w:tcBorders>
              <w:top w:val="single" w:sz="4" w:space="0" w:color="auto"/>
              <w:left w:val="single" w:sz="4" w:space="0" w:color="auto"/>
              <w:bottom w:val="nil"/>
              <w:right w:val="single" w:sz="4" w:space="0" w:color="auto"/>
            </w:tcBorders>
            <w:vAlign w:val="center"/>
          </w:tcPr>
          <w:p w14:paraId="491C642E" w14:textId="77777777" w:rsidR="00817A4B" w:rsidRPr="008523D2" w:rsidRDefault="00817A4B" w:rsidP="008F31B0">
            <w:pPr>
              <w:pStyle w:val="TAC"/>
              <w:rPr>
                <w:lang w:val="es-US"/>
              </w:rPr>
            </w:pPr>
            <w:r w:rsidRPr="008523D2">
              <w:rPr>
                <w:lang w:val="es-US" w:eastAsia="zh-CN"/>
              </w:rPr>
              <w:t>CA_n3A-n7A</w:t>
            </w:r>
          </w:p>
          <w:p w14:paraId="613C1253" w14:textId="77777777" w:rsidR="00817A4B" w:rsidRPr="008523D2" w:rsidRDefault="00817A4B" w:rsidP="008F31B0">
            <w:pPr>
              <w:pStyle w:val="TAC"/>
              <w:rPr>
                <w:lang w:val="es-US"/>
              </w:rPr>
            </w:pPr>
            <w:r w:rsidRPr="008523D2">
              <w:rPr>
                <w:lang w:val="es-US" w:eastAsia="zh-CN"/>
              </w:rPr>
              <w:t>CA_n3A-n78A</w:t>
            </w:r>
          </w:p>
          <w:p w14:paraId="5897DD48" w14:textId="77777777" w:rsidR="00817A4B" w:rsidRPr="00480423" w:rsidRDefault="00817A4B" w:rsidP="008F31B0">
            <w:pPr>
              <w:pStyle w:val="TAC"/>
              <w:rPr>
                <w:lang w:val="en-US" w:eastAsia="zh-CN"/>
              </w:rPr>
            </w:pPr>
            <w:r w:rsidRPr="008523D2">
              <w:rPr>
                <w:lang w:val="es-US" w:eastAsia="zh-CN"/>
              </w:rPr>
              <w:t>CA_n7A-n78A</w:t>
            </w:r>
          </w:p>
        </w:tc>
        <w:tc>
          <w:tcPr>
            <w:tcW w:w="830" w:type="dxa"/>
            <w:tcBorders>
              <w:top w:val="single" w:sz="4" w:space="0" w:color="auto"/>
              <w:left w:val="single" w:sz="4" w:space="0" w:color="auto"/>
              <w:bottom w:val="single" w:sz="4" w:space="0" w:color="auto"/>
              <w:right w:val="single" w:sz="4" w:space="0" w:color="auto"/>
            </w:tcBorders>
            <w:vAlign w:val="center"/>
          </w:tcPr>
          <w:p w14:paraId="5510F8E8" w14:textId="77777777" w:rsidR="00817A4B" w:rsidRPr="00480423" w:rsidRDefault="00817A4B" w:rsidP="008F31B0">
            <w:pPr>
              <w:pStyle w:val="TAC"/>
              <w:rPr>
                <w:lang w:eastAsia="zh-CN"/>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729CFC0" w14:textId="77777777" w:rsidR="00817A4B" w:rsidRPr="00480423" w:rsidRDefault="00817A4B" w:rsidP="008F31B0">
            <w:pPr>
              <w:pStyle w:val="TAC"/>
              <w:rPr>
                <w:rFonts w:cs="Arial"/>
                <w:color w:val="000000"/>
                <w:szCs w:val="18"/>
              </w:rPr>
            </w:pPr>
            <w:r w:rsidRPr="008523D2">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6A13A8B4" w14:textId="77777777" w:rsidR="00817A4B" w:rsidRPr="00480423" w:rsidRDefault="00817A4B" w:rsidP="008F31B0">
            <w:pPr>
              <w:pStyle w:val="TAC"/>
              <w:rPr>
                <w:lang w:val="en-US" w:eastAsia="zh-CN"/>
              </w:rPr>
            </w:pPr>
            <w:r w:rsidRPr="008523D2">
              <w:rPr>
                <w:lang w:val="en-US" w:eastAsia="zh-CN"/>
              </w:rPr>
              <w:t>0</w:t>
            </w:r>
          </w:p>
        </w:tc>
      </w:tr>
      <w:tr w:rsidR="00817A4B" w:rsidRPr="00480423" w14:paraId="3ED28047" w14:textId="77777777" w:rsidTr="008F31B0">
        <w:trPr>
          <w:trHeight w:val="29"/>
        </w:trPr>
        <w:tc>
          <w:tcPr>
            <w:tcW w:w="2067" w:type="dxa"/>
            <w:tcBorders>
              <w:top w:val="nil"/>
              <w:left w:val="single" w:sz="4" w:space="0" w:color="auto"/>
              <w:bottom w:val="nil"/>
              <w:right w:val="single" w:sz="4" w:space="0" w:color="auto"/>
            </w:tcBorders>
            <w:vAlign w:val="center"/>
          </w:tcPr>
          <w:p w14:paraId="07C6278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E82F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67B5B6" w14:textId="77777777" w:rsidR="00817A4B" w:rsidRPr="00480423" w:rsidRDefault="00817A4B" w:rsidP="008F31B0">
            <w:pPr>
              <w:pStyle w:val="TAC"/>
              <w:rPr>
                <w:lang w:eastAsia="zh-CN"/>
              </w:rPr>
            </w:pPr>
            <w:r w:rsidRPr="008523D2">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2B2B61A" w14:textId="77777777" w:rsidR="00817A4B" w:rsidRPr="00480423" w:rsidRDefault="00817A4B" w:rsidP="008F31B0">
            <w:pPr>
              <w:pStyle w:val="TAC"/>
              <w:rPr>
                <w:rFonts w:cs="Arial"/>
                <w:color w:val="000000"/>
                <w:szCs w:val="18"/>
              </w:rPr>
            </w:pPr>
            <w:r w:rsidRPr="008523D2">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D00B2A7" w14:textId="77777777" w:rsidR="00817A4B" w:rsidRPr="00480423" w:rsidRDefault="00817A4B" w:rsidP="008F31B0">
            <w:pPr>
              <w:pStyle w:val="TAC"/>
              <w:rPr>
                <w:lang w:val="en-US" w:eastAsia="zh-CN"/>
              </w:rPr>
            </w:pPr>
          </w:p>
        </w:tc>
      </w:tr>
      <w:tr w:rsidR="00817A4B" w:rsidRPr="00480423" w14:paraId="7C93E943" w14:textId="77777777" w:rsidTr="008F31B0">
        <w:trPr>
          <w:trHeight w:val="29"/>
        </w:trPr>
        <w:tc>
          <w:tcPr>
            <w:tcW w:w="2067" w:type="dxa"/>
            <w:tcBorders>
              <w:top w:val="nil"/>
              <w:left w:val="single" w:sz="4" w:space="0" w:color="auto"/>
              <w:bottom w:val="nil"/>
              <w:right w:val="single" w:sz="4" w:space="0" w:color="auto"/>
            </w:tcBorders>
            <w:vAlign w:val="center"/>
          </w:tcPr>
          <w:p w14:paraId="2C8FF98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6558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052FF7" w14:textId="77777777" w:rsidR="00817A4B" w:rsidRPr="00480423" w:rsidRDefault="00817A4B" w:rsidP="008F31B0">
            <w:pPr>
              <w:pStyle w:val="TAC"/>
              <w:rPr>
                <w:lang w:eastAsia="zh-CN"/>
              </w:rPr>
            </w:pPr>
            <w:r w:rsidRPr="008523D2">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B0DE1A9" w14:textId="77777777" w:rsidR="00817A4B" w:rsidRPr="00480423" w:rsidRDefault="00817A4B" w:rsidP="008F31B0">
            <w:pPr>
              <w:pStyle w:val="TAC"/>
              <w:rPr>
                <w:rFonts w:cs="Arial"/>
                <w:color w:val="000000"/>
                <w:szCs w:val="18"/>
              </w:rPr>
            </w:pPr>
            <w:r w:rsidRPr="008523D2">
              <w:rPr>
                <w:rFonts w:cs="Arial"/>
                <w:color w:val="000000"/>
                <w:szCs w:val="18"/>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7E96DC71" w14:textId="77777777" w:rsidR="00817A4B" w:rsidRPr="00480423" w:rsidRDefault="00817A4B" w:rsidP="008F31B0">
            <w:pPr>
              <w:pStyle w:val="TAC"/>
              <w:rPr>
                <w:lang w:val="en-US" w:eastAsia="zh-CN"/>
              </w:rPr>
            </w:pPr>
          </w:p>
        </w:tc>
      </w:tr>
      <w:tr w:rsidR="00817A4B" w:rsidRPr="00480423" w14:paraId="2CC2FBA9" w14:textId="77777777" w:rsidTr="008F31B0">
        <w:trPr>
          <w:trHeight w:val="29"/>
        </w:trPr>
        <w:tc>
          <w:tcPr>
            <w:tcW w:w="2067" w:type="dxa"/>
            <w:tcBorders>
              <w:top w:val="nil"/>
              <w:left w:val="single" w:sz="4" w:space="0" w:color="auto"/>
              <w:bottom w:val="nil"/>
              <w:right w:val="single" w:sz="4" w:space="0" w:color="auto"/>
            </w:tcBorders>
            <w:vAlign w:val="center"/>
          </w:tcPr>
          <w:p w14:paraId="5168A64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BEC94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03C9570" w14:textId="77777777" w:rsidR="00817A4B" w:rsidRPr="00480423" w:rsidRDefault="00817A4B" w:rsidP="008F31B0">
            <w:pPr>
              <w:pStyle w:val="TAC"/>
              <w:rPr>
                <w:lang w:eastAsia="zh-CN"/>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F3DD210" w14:textId="77777777" w:rsidR="00817A4B" w:rsidRPr="00480423" w:rsidRDefault="00817A4B" w:rsidP="008F31B0">
            <w:pPr>
              <w:pStyle w:val="TAC"/>
              <w:rPr>
                <w:rFonts w:cs="Arial"/>
                <w:color w:val="000000"/>
                <w:szCs w:val="18"/>
              </w:rPr>
            </w:pPr>
            <w:r w:rsidRPr="008523D2">
              <w:rPr>
                <w:rFonts w:cs="Arial"/>
                <w:color w:val="000000"/>
                <w:szCs w:val="18"/>
                <w:lang w:val="en-US" w:bidi="ar"/>
              </w:rPr>
              <w:t>5, 10, 15, 20, 25, 30, 40</w:t>
            </w:r>
          </w:p>
        </w:tc>
        <w:tc>
          <w:tcPr>
            <w:tcW w:w="1610" w:type="dxa"/>
            <w:tcBorders>
              <w:top w:val="single" w:sz="4" w:space="0" w:color="auto"/>
              <w:left w:val="single" w:sz="4" w:space="0" w:color="auto"/>
              <w:bottom w:val="nil"/>
              <w:right w:val="single" w:sz="4" w:space="0" w:color="auto"/>
            </w:tcBorders>
            <w:vAlign w:val="center"/>
          </w:tcPr>
          <w:p w14:paraId="41B08AA0" w14:textId="77777777" w:rsidR="00817A4B" w:rsidRPr="00480423" w:rsidRDefault="00817A4B" w:rsidP="008F31B0">
            <w:pPr>
              <w:pStyle w:val="TAC"/>
              <w:rPr>
                <w:lang w:val="en-US" w:eastAsia="zh-CN"/>
              </w:rPr>
            </w:pPr>
            <w:r w:rsidRPr="008523D2">
              <w:rPr>
                <w:lang w:val="en-US" w:eastAsia="zh-CN"/>
              </w:rPr>
              <w:t>1</w:t>
            </w:r>
          </w:p>
        </w:tc>
      </w:tr>
      <w:tr w:rsidR="00817A4B" w:rsidRPr="00480423" w14:paraId="1A31C942" w14:textId="77777777" w:rsidTr="008F31B0">
        <w:trPr>
          <w:trHeight w:val="29"/>
        </w:trPr>
        <w:tc>
          <w:tcPr>
            <w:tcW w:w="2067" w:type="dxa"/>
            <w:tcBorders>
              <w:top w:val="nil"/>
              <w:left w:val="single" w:sz="4" w:space="0" w:color="auto"/>
              <w:bottom w:val="nil"/>
              <w:right w:val="single" w:sz="4" w:space="0" w:color="auto"/>
            </w:tcBorders>
            <w:vAlign w:val="center"/>
          </w:tcPr>
          <w:p w14:paraId="4F3D4C9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DAF76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F61D0D6" w14:textId="77777777" w:rsidR="00817A4B" w:rsidRPr="00480423" w:rsidRDefault="00817A4B" w:rsidP="008F31B0">
            <w:pPr>
              <w:pStyle w:val="TAC"/>
              <w:rPr>
                <w:lang w:eastAsia="zh-CN"/>
              </w:rPr>
            </w:pPr>
            <w:r w:rsidRPr="008523D2">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6956E64" w14:textId="77777777" w:rsidR="00817A4B" w:rsidRPr="00480423" w:rsidRDefault="00817A4B" w:rsidP="008F31B0">
            <w:pPr>
              <w:pStyle w:val="TAC"/>
              <w:rPr>
                <w:rFonts w:cs="Arial"/>
                <w:color w:val="000000"/>
                <w:szCs w:val="18"/>
              </w:rPr>
            </w:pPr>
            <w:r w:rsidRPr="008523D2">
              <w:rPr>
                <w:rFonts w:cs="Arial"/>
                <w:color w:val="000000"/>
                <w:szCs w:val="18"/>
                <w:lang w:val="en-US" w:bidi="ar"/>
              </w:rPr>
              <w:t>5, 10, 15, 20, 25, 30, 40, 50</w:t>
            </w:r>
          </w:p>
        </w:tc>
        <w:tc>
          <w:tcPr>
            <w:tcW w:w="1610" w:type="dxa"/>
            <w:tcBorders>
              <w:top w:val="nil"/>
              <w:left w:val="single" w:sz="4" w:space="0" w:color="auto"/>
              <w:bottom w:val="nil"/>
              <w:right w:val="single" w:sz="4" w:space="0" w:color="auto"/>
            </w:tcBorders>
            <w:vAlign w:val="center"/>
          </w:tcPr>
          <w:p w14:paraId="5DB8EB90" w14:textId="77777777" w:rsidR="00817A4B" w:rsidRPr="00480423" w:rsidRDefault="00817A4B" w:rsidP="008F31B0">
            <w:pPr>
              <w:pStyle w:val="TAC"/>
              <w:rPr>
                <w:lang w:val="en-US" w:eastAsia="zh-CN"/>
              </w:rPr>
            </w:pPr>
          </w:p>
        </w:tc>
      </w:tr>
      <w:tr w:rsidR="00817A4B" w:rsidRPr="00480423" w14:paraId="18DCC0F6" w14:textId="77777777" w:rsidTr="008F31B0">
        <w:trPr>
          <w:trHeight w:val="29"/>
        </w:trPr>
        <w:tc>
          <w:tcPr>
            <w:tcW w:w="2067" w:type="dxa"/>
            <w:tcBorders>
              <w:top w:val="nil"/>
              <w:left w:val="single" w:sz="4" w:space="0" w:color="auto"/>
              <w:bottom w:val="nil"/>
              <w:right w:val="single" w:sz="4" w:space="0" w:color="auto"/>
            </w:tcBorders>
            <w:vAlign w:val="center"/>
          </w:tcPr>
          <w:p w14:paraId="0302A99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2FE92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1116AD3" w14:textId="77777777" w:rsidR="00817A4B" w:rsidRPr="00480423" w:rsidRDefault="00817A4B" w:rsidP="008F31B0">
            <w:pPr>
              <w:pStyle w:val="TAC"/>
              <w:rPr>
                <w:lang w:eastAsia="zh-CN"/>
              </w:rPr>
            </w:pPr>
            <w:r w:rsidRPr="008523D2">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43BD45B" w14:textId="77777777" w:rsidR="00817A4B" w:rsidRPr="00480423" w:rsidRDefault="00817A4B" w:rsidP="008F31B0">
            <w:pPr>
              <w:pStyle w:val="TAC"/>
              <w:rPr>
                <w:rFonts w:cs="Arial"/>
                <w:color w:val="000000"/>
                <w:szCs w:val="18"/>
              </w:rPr>
            </w:pPr>
            <w:r w:rsidRPr="008523D2">
              <w:rPr>
                <w:rFonts w:cs="Arial"/>
                <w:color w:val="000000"/>
                <w:szCs w:val="18"/>
                <w:lang w:val="en-US" w:bidi="ar"/>
              </w:rPr>
              <w:t>10, 15, 20, 25, 30, 40, 50, 60, 70</w:t>
            </w:r>
            <w:r w:rsidRPr="008523D2">
              <w:rPr>
                <w:rFonts w:cs="Arial"/>
                <w:color w:val="000000"/>
                <w:szCs w:val="18"/>
                <w:vertAlign w:val="superscript"/>
                <w:lang w:val="en-US" w:bidi="ar"/>
              </w:rPr>
              <w:t>4</w:t>
            </w:r>
            <w:r w:rsidRPr="008523D2">
              <w:rPr>
                <w:rFonts w:cs="Arial"/>
                <w:color w:val="000000"/>
                <w:szCs w:val="18"/>
                <w:lang w:val="en-US" w:bidi="ar"/>
              </w:rPr>
              <w:t>, 80, 90, 100</w:t>
            </w:r>
          </w:p>
        </w:tc>
        <w:tc>
          <w:tcPr>
            <w:tcW w:w="1610" w:type="dxa"/>
            <w:tcBorders>
              <w:top w:val="nil"/>
              <w:left w:val="single" w:sz="4" w:space="0" w:color="auto"/>
              <w:bottom w:val="single" w:sz="4" w:space="0" w:color="auto"/>
              <w:right w:val="single" w:sz="4" w:space="0" w:color="auto"/>
            </w:tcBorders>
            <w:vAlign w:val="center"/>
          </w:tcPr>
          <w:p w14:paraId="564E6746" w14:textId="77777777" w:rsidR="00817A4B" w:rsidRPr="00480423" w:rsidRDefault="00817A4B" w:rsidP="008F31B0">
            <w:pPr>
              <w:pStyle w:val="TAC"/>
              <w:rPr>
                <w:lang w:val="en-US" w:eastAsia="zh-CN"/>
              </w:rPr>
            </w:pPr>
          </w:p>
        </w:tc>
      </w:tr>
      <w:tr w:rsidR="00817A4B" w:rsidRPr="00480423" w14:paraId="52F7ACC6" w14:textId="77777777" w:rsidTr="008F31B0">
        <w:trPr>
          <w:trHeight w:val="29"/>
        </w:trPr>
        <w:tc>
          <w:tcPr>
            <w:tcW w:w="2067" w:type="dxa"/>
            <w:tcBorders>
              <w:top w:val="nil"/>
              <w:left w:val="single" w:sz="4" w:space="0" w:color="auto"/>
              <w:bottom w:val="nil"/>
              <w:right w:val="single" w:sz="4" w:space="0" w:color="auto"/>
            </w:tcBorders>
            <w:vAlign w:val="center"/>
          </w:tcPr>
          <w:p w14:paraId="67E354F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73F59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473E74" w14:textId="77777777" w:rsidR="00817A4B" w:rsidRPr="00480423" w:rsidRDefault="00817A4B" w:rsidP="008F31B0">
            <w:pPr>
              <w:pStyle w:val="TAC"/>
              <w:rPr>
                <w:lang w:eastAsia="zh-CN"/>
              </w:rPr>
            </w:pPr>
            <w:r w:rsidRPr="008523D2">
              <w:rPr>
                <w:rFonts w:hint="eastAsia"/>
                <w:lang w:eastAsia="zh-CN"/>
              </w:rPr>
              <w:t>n</w:t>
            </w:r>
            <w:r w:rsidRPr="008523D2">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C33CAF8" w14:textId="77777777" w:rsidR="00817A4B" w:rsidRPr="00480423" w:rsidRDefault="00817A4B" w:rsidP="008F31B0">
            <w:pPr>
              <w:pStyle w:val="TAC"/>
              <w:rPr>
                <w:rFonts w:cs="Arial"/>
                <w:color w:val="000000"/>
                <w:szCs w:val="18"/>
              </w:rPr>
            </w:pPr>
            <w:r w:rsidRPr="008523D2">
              <w:rPr>
                <w:rFonts w:cs="Arial"/>
                <w:color w:val="000000"/>
                <w:szCs w:val="18"/>
              </w:rPr>
              <w:t>n</w:t>
            </w:r>
            <w:r w:rsidRPr="008523D2">
              <w:rPr>
                <w:rFonts w:eastAsia="宋体"/>
                <w:lang w:eastAsia="zh-CN"/>
              </w:rPr>
              <w:t>3</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9FE7C6A" w14:textId="77777777" w:rsidR="00817A4B" w:rsidRPr="00480423" w:rsidRDefault="00817A4B" w:rsidP="008F31B0">
            <w:pPr>
              <w:pStyle w:val="TAC"/>
              <w:rPr>
                <w:lang w:val="en-US" w:eastAsia="zh-CN"/>
              </w:rPr>
            </w:pPr>
            <w:r w:rsidRPr="008523D2">
              <w:rPr>
                <w:lang w:eastAsia="zh-CN"/>
              </w:rPr>
              <w:t>4 and 5</w:t>
            </w:r>
          </w:p>
        </w:tc>
      </w:tr>
      <w:tr w:rsidR="00817A4B" w:rsidRPr="00480423" w14:paraId="6BA7AC87" w14:textId="77777777" w:rsidTr="008F31B0">
        <w:trPr>
          <w:trHeight w:val="29"/>
        </w:trPr>
        <w:tc>
          <w:tcPr>
            <w:tcW w:w="2067" w:type="dxa"/>
            <w:tcBorders>
              <w:top w:val="nil"/>
              <w:left w:val="single" w:sz="4" w:space="0" w:color="auto"/>
              <w:bottom w:val="nil"/>
              <w:right w:val="single" w:sz="4" w:space="0" w:color="auto"/>
            </w:tcBorders>
            <w:vAlign w:val="center"/>
          </w:tcPr>
          <w:p w14:paraId="02ABFF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7957F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3162BA" w14:textId="77777777" w:rsidR="00817A4B" w:rsidRPr="00480423" w:rsidRDefault="00817A4B" w:rsidP="008F31B0">
            <w:pPr>
              <w:pStyle w:val="TAC"/>
              <w:rPr>
                <w:lang w:eastAsia="zh-CN"/>
              </w:rPr>
            </w:pPr>
            <w:r w:rsidRPr="008523D2">
              <w:rPr>
                <w:rFonts w:hint="eastAsia"/>
                <w:lang w:eastAsia="zh-CN"/>
              </w:rPr>
              <w:t>n</w:t>
            </w:r>
            <w:r w:rsidRPr="008523D2">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6A52D93" w14:textId="77777777" w:rsidR="00817A4B" w:rsidRPr="00480423" w:rsidRDefault="00817A4B" w:rsidP="008F31B0">
            <w:pPr>
              <w:pStyle w:val="TAC"/>
              <w:rPr>
                <w:rFonts w:cs="Arial"/>
                <w:color w:val="000000"/>
                <w:szCs w:val="18"/>
              </w:rPr>
            </w:pPr>
            <w:r w:rsidRPr="008523D2">
              <w:rPr>
                <w:rFonts w:cs="Arial"/>
                <w:color w:val="000000"/>
                <w:szCs w:val="18"/>
              </w:rPr>
              <w:t>n</w:t>
            </w:r>
            <w:r w:rsidRPr="008523D2">
              <w:rPr>
                <w:rFonts w:eastAsia="宋体"/>
                <w:lang w:eastAsia="zh-CN"/>
              </w:rPr>
              <w:t>7</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59D21620" w14:textId="77777777" w:rsidR="00817A4B" w:rsidRPr="00480423" w:rsidRDefault="00817A4B" w:rsidP="008F31B0">
            <w:pPr>
              <w:pStyle w:val="TAC"/>
              <w:rPr>
                <w:lang w:val="en-US" w:eastAsia="zh-CN"/>
              </w:rPr>
            </w:pPr>
          </w:p>
        </w:tc>
      </w:tr>
      <w:tr w:rsidR="00817A4B" w:rsidRPr="00480423" w14:paraId="584558E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92AE4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33CD2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522D54" w14:textId="77777777" w:rsidR="00817A4B" w:rsidRPr="00480423" w:rsidRDefault="00817A4B" w:rsidP="008F31B0">
            <w:pPr>
              <w:pStyle w:val="TAC"/>
              <w:rPr>
                <w:lang w:eastAsia="zh-CN"/>
              </w:rPr>
            </w:pPr>
            <w:r w:rsidRPr="008523D2">
              <w:rPr>
                <w:rFonts w:hint="eastAsia"/>
                <w:lang w:eastAsia="zh-CN"/>
              </w:rPr>
              <w:t>n</w:t>
            </w:r>
            <w:r w:rsidRPr="008523D2">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59A1D963" w14:textId="77777777" w:rsidR="00817A4B" w:rsidRPr="00480423" w:rsidRDefault="00817A4B" w:rsidP="008F31B0">
            <w:pPr>
              <w:pStyle w:val="TAC"/>
              <w:rPr>
                <w:rFonts w:cs="Arial"/>
                <w:color w:val="000000"/>
                <w:szCs w:val="18"/>
              </w:rPr>
            </w:pPr>
            <w:r w:rsidRPr="008523D2">
              <w:rPr>
                <w:rFonts w:cs="Arial"/>
                <w:color w:val="000000"/>
                <w:szCs w:val="18"/>
              </w:rPr>
              <w:t>n</w:t>
            </w:r>
            <w:r w:rsidRPr="008523D2">
              <w:rPr>
                <w:rFonts w:eastAsia="宋体"/>
                <w:lang w:eastAsia="zh-CN"/>
              </w:rPr>
              <w:t>78</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311D9E0E" w14:textId="77777777" w:rsidR="00817A4B" w:rsidRPr="00480423" w:rsidRDefault="00817A4B" w:rsidP="008F31B0">
            <w:pPr>
              <w:pStyle w:val="TAC"/>
              <w:rPr>
                <w:lang w:val="en-US" w:eastAsia="zh-CN"/>
              </w:rPr>
            </w:pPr>
          </w:p>
        </w:tc>
      </w:tr>
      <w:tr w:rsidR="00817A4B" w:rsidRPr="00480423" w14:paraId="35469798" w14:textId="77777777" w:rsidTr="008F31B0">
        <w:trPr>
          <w:trHeight w:val="29"/>
        </w:trPr>
        <w:tc>
          <w:tcPr>
            <w:tcW w:w="2067" w:type="dxa"/>
            <w:tcBorders>
              <w:top w:val="nil"/>
              <w:left w:val="single" w:sz="4" w:space="0" w:color="auto"/>
              <w:bottom w:val="nil"/>
              <w:right w:val="single" w:sz="4" w:space="0" w:color="auto"/>
            </w:tcBorders>
            <w:vAlign w:val="center"/>
          </w:tcPr>
          <w:p w14:paraId="77714DC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C157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58204E" w14:textId="77777777" w:rsidR="00817A4B" w:rsidRPr="00480423" w:rsidRDefault="00817A4B" w:rsidP="008F31B0">
            <w:pPr>
              <w:pStyle w:val="TAC"/>
              <w:rPr>
                <w:lang w:val="en-US" w:eastAsia="zh-CN"/>
              </w:rPr>
            </w:pPr>
            <w:r w:rsidRPr="00C30686">
              <w:rPr>
                <w:rFonts w:hint="eastAsia"/>
                <w:lang w:eastAsia="zh-CN"/>
              </w:rPr>
              <w:t>n</w:t>
            </w:r>
            <w:r w:rsidRPr="00C30686">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3DC230E" w14:textId="77777777" w:rsidR="00817A4B" w:rsidRPr="00480423" w:rsidRDefault="00817A4B" w:rsidP="008F31B0">
            <w:pPr>
              <w:pStyle w:val="TAC"/>
              <w:rPr>
                <w:rFonts w:cs="Arial"/>
                <w:color w:val="000000"/>
                <w:szCs w:val="18"/>
                <w:lang w:val="en-US" w:bidi="ar"/>
              </w:rPr>
            </w:pPr>
            <w:r w:rsidRPr="00C30686">
              <w:rPr>
                <w:rFonts w:cs="Arial"/>
                <w:color w:val="000000"/>
                <w:szCs w:val="18"/>
              </w:rPr>
              <w:t>n</w:t>
            </w:r>
            <w:r w:rsidRPr="00C30686">
              <w:rPr>
                <w:rFonts w:eastAsia="宋体"/>
                <w:lang w:eastAsia="zh-CN"/>
              </w:rPr>
              <w:t>3</w:t>
            </w:r>
            <w:r w:rsidRPr="00C30686">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0F39BE4F" w14:textId="77777777" w:rsidR="00817A4B" w:rsidRPr="00480423" w:rsidRDefault="00817A4B" w:rsidP="008F31B0">
            <w:pPr>
              <w:pStyle w:val="TAC"/>
              <w:rPr>
                <w:lang w:val="en-US" w:eastAsia="zh-CN"/>
              </w:rPr>
            </w:pPr>
            <w:r w:rsidRPr="00C30686">
              <w:rPr>
                <w:lang w:eastAsia="zh-CN"/>
              </w:rPr>
              <w:t>4 and 5</w:t>
            </w:r>
          </w:p>
        </w:tc>
      </w:tr>
      <w:tr w:rsidR="00817A4B" w:rsidRPr="00480423" w14:paraId="1142FBEF" w14:textId="77777777" w:rsidTr="008F31B0">
        <w:trPr>
          <w:trHeight w:val="29"/>
        </w:trPr>
        <w:tc>
          <w:tcPr>
            <w:tcW w:w="2067" w:type="dxa"/>
            <w:tcBorders>
              <w:top w:val="nil"/>
              <w:left w:val="single" w:sz="4" w:space="0" w:color="auto"/>
              <w:bottom w:val="nil"/>
              <w:right w:val="single" w:sz="4" w:space="0" w:color="auto"/>
            </w:tcBorders>
            <w:vAlign w:val="center"/>
          </w:tcPr>
          <w:p w14:paraId="703273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7AEC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CB388E" w14:textId="77777777" w:rsidR="00817A4B" w:rsidRPr="00480423" w:rsidRDefault="00817A4B" w:rsidP="008F31B0">
            <w:pPr>
              <w:pStyle w:val="TAC"/>
              <w:rPr>
                <w:lang w:val="en-US" w:eastAsia="zh-CN"/>
              </w:rPr>
            </w:pPr>
            <w:r w:rsidRPr="00C30686">
              <w:rPr>
                <w:rFonts w:hint="eastAsia"/>
                <w:lang w:eastAsia="zh-CN"/>
              </w:rPr>
              <w:t>n</w:t>
            </w:r>
            <w:r w:rsidRPr="00C30686">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74567F7" w14:textId="77777777" w:rsidR="00817A4B" w:rsidRPr="00480423" w:rsidRDefault="00817A4B" w:rsidP="008F31B0">
            <w:pPr>
              <w:pStyle w:val="TAC"/>
              <w:rPr>
                <w:rFonts w:cs="Arial"/>
                <w:color w:val="000000"/>
                <w:szCs w:val="18"/>
                <w:lang w:val="en-US" w:bidi="ar"/>
              </w:rPr>
            </w:pPr>
            <w:r w:rsidRPr="00C30686">
              <w:rPr>
                <w:rFonts w:cs="Arial"/>
                <w:color w:val="000000"/>
                <w:szCs w:val="18"/>
              </w:rPr>
              <w:t>n</w:t>
            </w:r>
            <w:r w:rsidRPr="00C30686">
              <w:rPr>
                <w:rFonts w:eastAsia="宋体"/>
                <w:lang w:eastAsia="zh-CN"/>
              </w:rPr>
              <w:t>7</w:t>
            </w:r>
            <w:r w:rsidRPr="00C30686">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6CB25A66" w14:textId="77777777" w:rsidR="00817A4B" w:rsidRPr="00480423" w:rsidRDefault="00817A4B" w:rsidP="008F31B0">
            <w:pPr>
              <w:pStyle w:val="TAC"/>
              <w:rPr>
                <w:lang w:val="en-US" w:eastAsia="zh-CN"/>
              </w:rPr>
            </w:pPr>
          </w:p>
        </w:tc>
      </w:tr>
      <w:tr w:rsidR="00817A4B" w:rsidRPr="00480423" w14:paraId="2ACE5C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1C7C37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7A346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DC85B7" w14:textId="77777777" w:rsidR="00817A4B" w:rsidRPr="00480423" w:rsidRDefault="00817A4B" w:rsidP="008F31B0">
            <w:pPr>
              <w:pStyle w:val="TAC"/>
              <w:rPr>
                <w:lang w:val="en-US" w:eastAsia="zh-CN"/>
              </w:rPr>
            </w:pPr>
            <w:r w:rsidRPr="00C30686">
              <w:rPr>
                <w:rFonts w:hint="eastAsia"/>
                <w:lang w:eastAsia="zh-CN"/>
              </w:rPr>
              <w:t>n</w:t>
            </w:r>
            <w:r w:rsidRPr="00C30686">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20028FFB" w14:textId="77777777" w:rsidR="00817A4B" w:rsidRPr="00480423" w:rsidRDefault="00817A4B" w:rsidP="008F31B0">
            <w:pPr>
              <w:pStyle w:val="TAC"/>
              <w:rPr>
                <w:rFonts w:cs="Arial"/>
                <w:color w:val="000000"/>
                <w:szCs w:val="18"/>
                <w:lang w:val="en-US" w:bidi="ar"/>
              </w:rPr>
            </w:pPr>
            <w:r w:rsidRPr="00C30686">
              <w:rPr>
                <w:rFonts w:cs="Arial"/>
                <w:color w:val="000000"/>
                <w:szCs w:val="18"/>
              </w:rPr>
              <w:t>n</w:t>
            </w:r>
            <w:r w:rsidRPr="00C30686">
              <w:rPr>
                <w:rFonts w:eastAsia="宋体"/>
                <w:lang w:eastAsia="zh-CN"/>
              </w:rPr>
              <w:t>78</w:t>
            </w:r>
            <w:r w:rsidRPr="00C30686">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D5A4323" w14:textId="77777777" w:rsidR="00817A4B" w:rsidRPr="00480423" w:rsidRDefault="00817A4B" w:rsidP="008F31B0">
            <w:pPr>
              <w:pStyle w:val="TAC"/>
              <w:rPr>
                <w:lang w:val="en-US" w:eastAsia="zh-CN"/>
              </w:rPr>
            </w:pPr>
          </w:p>
        </w:tc>
      </w:tr>
      <w:tr w:rsidR="00817A4B" w:rsidRPr="00480423" w14:paraId="754B26C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9D18C55"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sv-SE" w:eastAsia="zh-CN"/>
              </w:rPr>
              <w:t>-n7A-n78C</w:t>
            </w:r>
          </w:p>
        </w:tc>
        <w:tc>
          <w:tcPr>
            <w:tcW w:w="1829" w:type="dxa"/>
            <w:tcBorders>
              <w:top w:val="single" w:sz="4" w:space="0" w:color="auto"/>
              <w:left w:val="single" w:sz="4" w:space="0" w:color="auto"/>
              <w:bottom w:val="nil"/>
              <w:right w:val="single" w:sz="4" w:space="0" w:color="auto"/>
            </w:tcBorders>
            <w:vAlign w:val="center"/>
          </w:tcPr>
          <w:p w14:paraId="0701647C"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tcPr>
          <w:p w14:paraId="5B78A716"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EAEE01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5, 10, 15, 20, 25, 30, 40</w:t>
            </w:r>
          </w:p>
        </w:tc>
        <w:tc>
          <w:tcPr>
            <w:tcW w:w="1610" w:type="dxa"/>
            <w:tcBorders>
              <w:top w:val="single" w:sz="4" w:space="0" w:color="auto"/>
              <w:left w:val="single" w:sz="4" w:space="0" w:color="auto"/>
              <w:bottom w:val="nil"/>
              <w:right w:val="single" w:sz="4" w:space="0" w:color="auto"/>
            </w:tcBorders>
            <w:vAlign w:val="center"/>
          </w:tcPr>
          <w:p w14:paraId="55D8B2AB"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946D103" w14:textId="77777777" w:rsidTr="008F31B0">
        <w:trPr>
          <w:trHeight w:val="29"/>
        </w:trPr>
        <w:tc>
          <w:tcPr>
            <w:tcW w:w="2067" w:type="dxa"/>
            <w:tcBorders>
              <w:top w:val="nil"/>
              <w:left w:val="single" w:sz="4" w:space="0" w:color="auto"/>
              <w:bottom w:val="nil"/>
              <w:right w:val="single" w:sz="4" w:space="0" w:color="auto"/>
            </w:tcBorders>
            <w:vAlign w:val="center"/>
          </w:tcPr>
          <w:p w14:paraId="5F1CA1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5E1ED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DD3071B"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3C49C8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5, 10, 15, 20, 25, 30, 40, 50</w:t>
            </w:r>
          </w:p>
        </w:tc>
        <w:tc>
          <w:tcPr>
            <w:tcW w:w="1610" w:type="dxa"/>
            <w:tcBorders>
              <w:top w:val="nil"/>
              <w:left w:val="single" w:sz="4" w:space="0" w:color="auto"/>
              <w:bottom w:val="nil"/>
              <w:right w:val="single" w:sz="4" w:space="0" w:color="auto"/>
            </w:tcBorders>
            <w:vAlign w:val="center"/>
          </w:tcPr>
          <w:p w14:paraId="48B6D644" w14:textId="77777777" w:rsidR="00817A4B" w:rsidRPr="00480423" w:rsidRDefault="00817A4B" w:rsidP="008F31B0">
            <w:pPr>
              <w:pStyle w:val="TAC"/>
              <w:rPr>
                <w:lang w:val="en-US" w:eastAsia="zh-CN"/>
              </w:rPr>
            </w:pPr>
          </w:p>
        </w:tc>
      </w:tr>
      <w:tr w:rsidR="00817A4B" w:rsidRPr="00480423" w14:paraId="7F0D5F4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CD1F8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4405EA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47C253B"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9AD05E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CA_n78C_BCS1</w:t>
            </w:r>
          </w:p>
        </w:tc>
        <w:tc>
          <w:tcPr>
            <w:tcW w:w="1610" w:type="dxa"/>
            <w:tcBorders>
              <w:top w:val="nil"/>
              <w:left w:val="single" w:sz="4" w:space="0" w:color="auto"/>
              <w:bottom w:val="single" w:sz="4" w:space="0" w:color="auto"/>
              <w:right w:val="single" w:sz="4" w:space="0" w:color="auto"/>
            </w:tcBorders>
            <w:vAlign w:val="center"/>
          </w:tcPr>
          <w:p w14:paraId="1DC73A1E" w14:textId="77777777" w:rsidR="00817A4B" w:rsidRPr="00480423" w:rsidRDefault="00817A4B" w:rsidP="008F31B0">
            <w:pPr>
              <w:pStyle w:val="TAC"/>
              <w:rPr>
                <w:lang w:val="en-US" w:eastAsia="zh-CN"/>
              </w:rPr>
            </w:pPr>
          </w:p>
        </w:tc>
      </w:tr>
      <w:tr w:rsidR="00817A4B" w:rsidRPr="00480423" w14:paraId="0247047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F0CDA1F"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sv-SE" w:eastAsia="zh-CN"/>
              </w:rPr>
              <w:t>-n7B-n78A</w:t>
            </w:r>
          </w:p>
        </w:tc>
        <w:tc>
          <w:tcPr>
            <w:tcW w:w="1829" w:type="dxa"/>
            <w:tcBorders>
              <w:top w:val="single" w:sz="4" w:space="0" w:color="auto"/>
              <w:left w:val="single" w:sz="4" w:space="0" w:color="auto"/>
              <w:bottom w:val="nil"/>
              <w:right w:val="single" w:sz="4" w:space="0" w:color="auto"/>
            </w:tcBorders>
            <w:vAlign w:val="center"/>
          </w:tcPr>
          <w:p w14:paraId="6B189B12" w14:textId="77777777" w:rsidR="00817A4B" w:rsidRPr="00480423" w:rsidRDefault="00817A4B" w:rsidP="008F31B0">
            <w:pPr>
              <w:pStyle w:val="TAC"/>
              <w:rPr>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A01EA24" w14:textId="77777777" w:rsidR="00817A4B" w:rsidRPr="00480423" w:rsidRDefault="00817A4B" w:rsidP="008F31B0">
            <w:pPr>
              <w:pStyle w:val="TAC"/>
              <w:rPr>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680306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1ECEE57F" w14:textId="77777777" w:rsidR="00817A4B" w:rsidRPr="00480423" w:rsidRDefault="00817A4B" w:rsidP="008F31B0">
            <w:pPr>
              <w:pStyle w:val="TAC"/>
              <w:rPr>
                <w:lang w:val="en-US" w:eastAsia="zh-CN"/>
              </w:rPr>
            </w:pPr>
            <w:r w:rsidRPr="00480423">
              <w:rPr>
                <w:lang w:val="en-US" w:eastAsia="zh-CN"/>
              </w:rPr>
              <w:t>0</w:t>
            </w:r>
          </w:p>
        </w:tc>
      </w:tr>
      <w:tr w:rsidR="00817A4B" w:rsidRPr="00480423" w14:paraId="66DB92F1" w14:textId="77777777" w:rsidTr="008F31B0">
        <w:trPr>
          <w:trHeight w:val="29"/>
        </w:trPr>
        <w:tc>
          <w:tcPr>
            <w:tcW w:w="2067" w:type="dxa"/>
            <w:tcBorders>
              <w:top w:val="nil"/>
              <w:left w:val="single" w:sz="4" w:space="0" w:color="auto"/>
              <w:bottom w:val="nil"/>
              <w:right w:val="single" w:sz="4" w:space="0" w:color="auto"/>
            </w:tcBorders>
            <w:vAlign w:val="center"/>
          </w:tcPr>
          <w:p w14:paraId="79822B9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CEC6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9D3A26" w14:textId="77777777" w:rsidR="00817A4B" w:rsidRPr="00480423" w:rsidRDefault="00817A4B" w:rsidP="008F31B0">
            <w:pPr>
              <w:pStyle w:val="TAC"/>
              <w:rPr>
                <w:bCs/>
                <w:lang w:val="en-US" w:eastAsia="zh-CN"/>
              </w:rPr>
            </w:pPr>
            <w:r w:rsidRPr="00480423">
              <w:rPr>
                <w:bCs/>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ECCA582" w14:textId="77777777" w:rsidR="00817A4B" w:rsidRPr="00480423" w:rsidRDefault="00817A4B" w:rsidP="008F31B0">
            <w:pPr>
              <w:pStyle w:val="TAC"/>
              <w:rPr>
                <w:rFonts w:ascii="Calibri" w:hAnsi="Calibri"/>
                <w:bCs/>
                <w:sz w:val="21"/>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6BF66708" w14:textId="77777777" w:rsidR="00817A4B" w:rsidRPr="00480423" w:rsidRDefault="00817A4B" w:rsidP="008F31B0">
            <w:pPr>
              <w:pStyle w:val="TAC"/>
              <w:rPr>
                <w:lang w:val="en-US" w:eastAsia="zh-CN"/>
              </w:rPr>
            </w:pPr>
          </w:p>
        </w:tc>
      </w:tr>
      <w:tr w:rsidR="00817A4B" w:rsidRPr="00480423" w14:paraId="0A00E7C8" w14:textId="77777777" w:rsidTr="008F31B0">
        <w:trPr>
          <w:trHeight w:val="29"/>
        </w:trPr>
        <w:tc>
          <w:tcPr>
            <w:tcW w:w="2067" w:type="dxa"/>
            <w:tcBorders>
              <w:top w:val="nil"/>
              <w:left w:val="single" w:sz="4" w:space="0" w:color="auto"/>
              <w:bottom w:val="nil"/>
              <w:right w:val="single" w:sz="4" w:space="0" w:color="auto"/>
            </w:tcBorders>
            <w:vAlign w:val="center"/>
          </w:tcPr>
          <w:p w14:paraId="10A11D4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FEC7AE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3357B6"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B8EDF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5B8EA29A" w14:textId="77777777" w:rsidR="00817A4B" w:rsidRPr="00480423" w:rsidRDefault="00817A4B" w:rsidP="008F31B0">
            <w:pPr>
              <w:pStyle w:val="TAC"/>
              <w:rPr>
                <w:lang w:val="en-US" w:eastAsia="zh-CN"/>
              </w:rPr>
            </w:pPr>
          </w:p>
        </w:tc>
      </w:tr>
      <w:tr w:rsidR="00817A4B" w:rsidRPr="00480423" w14:paraId="042048D3" w14:textId="77777777" w:rsidTr="008F31B0">
        <w:trPr>
          <w:trHeight w:val="29"/>
        </w:trPr>
        <w:tc>
          <w:tcPr>
            <w:tcW w:w="2067" w:type="dxa"/>
            <w:tcBorders>
              <w:top w:val="nil"/>
              <w:left w:val="single" w:sz="4" w:space="0" w:color="auto"/>
              <w:bottom w:val="nil"/>
              <w:right w:val="single" w:sz="4" w:space="0" w:color="auto"/>
            </w:tcBorders>
            <w:vAlign w:val="center"/>
          </w:tcPr>
          <w:p w14:paraId="5FC8A478"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2F5A6E01" w14:textId="77777777" w:rsidR="00817A4B" w:rsidRPr="00480423" w:rsidRDefault="00817A4B" w:rsidP="008F31B0">
            <w:pPr>
              <w:pStyle w:val="TAC"/>
              <w:rPr>
                <w:lang w:val="es-US"/>
              </w:rPr>
            </w:pPr>
            <w:r w:rsidRPr="00480423">
              <w:rPr>
                <w:lang w:val="es-US" w:eastAsia="zh-CN"/>
              </w:rPr>
              <w:t>CA_n3A-n7A</w:t>
            </w:r>
          </w:p>
          <w:p w14:paraId="3B3AF11C" w14:textId="77777777" w:rsidR="00817A4B" w:rsidRPr="00480423" w:rsidRDefault="00817A4B" w:rsidP="008F31B0">
            <w:pPr>
              <w:pStyle w:val="TAC"/>
              <w:rPr>
                <w:lang w:val="es-US"/>
              </w:rPr>
            </w:pPr>
            <w:r w:rsidRPr="00480423">
              <w:rPr>
                <w:lang w:val="es-US" w:eastAsia="zh-CN"/>
              </w:rPr>
              <w:t>CA_n3A-n78A</w:t>
            </w:r>
          </w:p>
          <w:p w14:paraId="5F40835B" w14:textId="77777777" w:rsidR="00817A4B" w:rsidRPr="00480423" w:rsidRDefault="00817A4B" w:rsidP="008F31B0">
            <w:pPr>
              <w:pStyle w:val="TAC"/>
              <w:rPr>
                <w:lang w:val="es-US"/>
              </w:rPr>
            </w:pPr>
            <w:r w:rsidRPr="00480423">
              <w:rPr>
                <w:lang w:val="es-US" w:eastAsia="zh-CN"/>
              </w:rPr>
              <w:t>CA_n7A-n78A</w:t>
            </w:r>
          </w:p>
          <w:p w14:paraId="48FC1F23" w14:textId="77777777" w:rsidR="00817A4B" w:rsidRPr="00480423" w:rsidRDefault="00817A4B" w:rsidP="008F31B0">
            <w:pPr>
              <w:pStyle w:val="TAC"/>
              <w:rPr>
                <w:lang w:val="en-US"/>
              </w:rPr>
            </w:pPr>
            <w:r w:rsidRPr="00480423">
              <w:rPr>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0B435CD5"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24D060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5, 10, 15, 20, 25, 30, 40</w:t>
            </w:r>
          </w:p>
        </w:tc>
        <w:tc>
          <w:tcPr>
            <w:tcW w:w="1610" w:type="dxa"/>
            <w:tcBorders>
              <w:top w:val="single" w:sz="4" w:space="0" w:color="auto"/>
              <w:left w:val="single" w:sz="4" w:space="0" w:color="auto"/>
              <w:bottom w:val="nil"/>
              <w:right w:val="single" w:sz="4" w:space="0" w:color="auto"/>
            </w:tcBorders>
            <w:vAlign w:val="center"/>
          </w:tcPr>
          <w:p w14:paraId="4FEE4D82" w14:textId="77777777" w:rsidR="00817A4B" w:rsidRPr="00480423" w:rsidRDefault="00817A4B" w:rsidP="008F31B0">
            <w:pPr>
              <w:pStyle w:val="TAC"/>
              <w:rPr>
                <w:lang w:val="en-US" w:eastAsia="zh-CN"/>
              </w:rPr>
            </w:pPr>
            <w:r w:rsidRPr="00480423">
              <w:rPr>
                <w:lang w:val="en-US" w:eastAsia="zh-CN"/>
              </w:rPr>
              <w:t>1</w:t>
            </w:r>
          </w:p>
        </w:tc>
      </w:tr>
      <w:tr w:rsidR="00817A4B" w:rsidRPr="00480423" w14:paraId="4590ED18" w14:textId="77777777" w:rsidTr="008F31B0">
        <w:trPr>
          <w:trHeight w:val="29"/>
        </w:trPr>
        <w:tc>
          <w:tcPr>
            <w:tcW w:w="2067" w:type="dxa"/>
            <w:tcBorders>
              <w:top w:val="nil"/>
              <w:left w:val="single" w:sz="4" w:space="0" w:color="auto"/>
              <w:bottom w:val="nil"/>
              <w:right w:val="single" w:sz="4" w:space="0" w:color="auto"/>
            </w:tcBorders>
            <w:vAlign w:val="center"/>
          </w:tcPr>
          <w:p w14:paraId="65967CE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94270E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F11BB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0C1FDC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CA_n7B_BCS0</w:t>
            </w:r>
          </w:p>
        </w:tc>
        <w:tc>
          <w:tcPr>
            <w:tcW w:w="1610" w:type="dxa"/>
            <w:tcBorders>
              <w:top w:val="nil"/>
              <w:left w:val="single" w:sz="4" w:space="0" w:color="auto"/>
              <w:bottom w:val="nil"/>
              <w:right w:val="single" w:sz="4" w:space="0" w:color="auto"/>
            </w:tcBorders>
            <w:vAlign w:val="center"/>
          </w:tcPr>
          <w:p w14:paraId="7D306B4A" w14:textId="77777777" w:rsidR="00817A4B" w:rsidRPr="00480423" w:rsidRDefault="00817A4B" w:rsidP="008F31B0">
            <w:pPr>
              <w:pStyle w:val="TAC"/>
              <w:rPr>
                <w:lang w:val="en-US" w:eastAsia="zh-CN"/>
              </w:rPr>
            </w:pPr>
          </w:p>
        </w:tc>
      </w:tr>
      <w:tr w:rsidR="00817A4B" w:rsidRPr="00480423" w14:paraId="370720C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E48B42"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1BF3F2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E60B97"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4576C9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bidi="ar"/>
              </w:rPr>
              <w:t>10, 15, 20, 25, 30, 40, 50, 60, 70</w:t>
            </w:r>
            <w:r w:rsidRPr="00480423">
              <w:rPr>
                <w:rFonts w:cs="Arial"/>
                <w:color w:val="000000"/>
                <w:szCs w:val="18"/>
                <w:vertAlign w:val="superscript"/>
                <w:lang w:val="en-US" w:bidi="ar"/>
              </w:rPr>
              <w:t>4</w:t>
            </w:r>
            <w:r w:rsidRPr="00480423">
              <w:rPr>
                <w:rFonts w:cs="Arial"/>
                <w:color w:val="000000"/>
                <w:szCs w:val="18"/>
                <w:lang w:val="en-US" w:bidi="ar"/>
              </w:rPr>
              <w:t>, 80, 90, 100</w:t>
            </w:r>
          </w:p>
        </w:tc>
        <w:tc>
          <w:tcPr>
            <w:tcW w:w="1610" w:type="dxa"/>
            <w:tcBorders>
              <w:top w:val="nil"/>
              <w:left w:val="single" w:sz="4" w:space="0" w:color="auto"/>
              <w:bottom w:val="single" w:sz="4" w:space="0" w:color="auto"/>
              <w:right w:val="single" w:sz="4" w:space="0" w:color="auto"/>
            </w:tcBorders>
            <w:vAlign w:val="center"/>
          </w:tcPr>
          <w:p w14:paraId="28ED69F8" w14:textId="77777777" w:rsidR="00817A4B" w:rsidRPr="00480423" w:rsidRDefault="00817A4B" w:rsidP="008F31B0">
            <w:pPr>
              <w:pStyle w:val="TAC"/>
              <w:rPr>
                <w:lang w:val="en-US" w:eastAsia="zh-CN"/>
              </w:rPr>
            </w:pPr>
          </w:p>
        </w:tc>
      </w:tr>
      <w:tr w:rsidR="00817A4B" w:rsidRPr="00480423" w14:paraId="34DA29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80D898" w14:textId="77777777" w:rsidR="00817A4B" w:rsidRPr="00480423" w:rsidRDefault="00817A4B" w:rsidP="008F31B0">
            <w:pPr>
              <w:pStyle w:val="TAC"/>
              <w:rPr>
                <w:lang w:val="sv-SE" w:eastAsia="zh-CN"/>
              </w:rPr>
            </w:pPr>
            <w:r w:rsidRPr="00480423">
              <w:t>CA_n3A-n7B-n78(2A)</w:t>
            </w:r>
          </w:p>
        </w:tc>
        <w:tc>
          <w:tcPr>
            <w:tcW w:w="1829" w:type="dxa"/>
            <w:tcBorders>
              <w:top w:val="single" w:sz="4" w:space="0" w:color="auto"/>
              <w:left w:val="single" w:sz="4" w:space="0" w:color="auto"/>
              <w:bottom w:val="nil"/>
              <w:right w:val="single" w:sz="4" w:space="0" w:color="auto"/>
            </w:tcBorders>
            <w:vAlign w:val="center"/>
          </w:tcPr>
          <w:p w14:paraId="15020D72" w14:textId="77777777" w:rsidR="00817A4B" w:rsidRPr="00480423" w:rsidRDefault="00817A4B" w:rsidP="008F31B0">
            <w:pPr>
              <w:pStyle w:val="TAC"/>
              <w:rPr>
                <w:szCs w:val="18"/>
                <w:lang w:val="en-US" w:eastAsia="zh-CN"/>
              </w:rPr>
            </w:pPr>
            <w:r w:rsidRPr="00480423">
              <w:rPr>
                <w:szCs w:val="18"/>
                <w:lang w:val="en-US" w:eastAsia="zh-CN"/>
              </w:rPr>
              <w:t>CA_n3A-n7A</w:t>
            </w:r>
          </w:p>
          <w:p w14:paraId="0ACA9A2C" w14:textId="77777777" w:rsidR="00817A4B" w:rsidRPr="00480423" w:rsidRDefault="00817A4B" w:rsidP="008F31B0">
            <w:pPr>
              <w:pStyle w:val="TAC"/>
              <w:rPr>
                <w:szCs w:val="18"/>
                <w:lang w:val="en-US" w:eastAsia="zh-CN"/>
              </w:rPr>
            </w:pPr>
            <w:r w:rsidRPr="00480423">
              <w:rPr>
                <w:szCs w:val="18"/>
                <w:lang w:val="en-US" w:eastAsia="zh-CN"/>
              </w:rPr>
              <w:t>CA_n3A-n78A</w:t>
            </w:r>
          </w:p>
          <w:p w14:paraId="19892F9A" w14:textId="77777777" w:rsidR="00817A4B" w:rsidRPr="00480423" w:rsidRDefault="00817A4B" w:rsidP="008F31B0">
            <w:pPr>
              <w:pStyle w:val="TAC"/>
              <w:rPr>
                <w:szCs w:val="18"/>
                <w:lang w:val="en-US" w:eastAsia="zh-CN"/>
              </w:rPr>
            </w:pPr>
            <w:r w:rsidRPr="00480423">
              <w:rPr>
                <w:szCs w:val="18"/>
                <w:lang w:val="en-US" w:eastAsia="zh-CN"/>
              </w:rPr>
              <w:t>CA_n7A-n78A</w:t>
            </w:r>
          </w:p>
          <w:p w14:paraId="3EF3E177" w14:textId="77777777" w:rsidR="00817A4B" w:rsidRPr="00480423" w:rsidRDefault="00817A4B" w:rsidP="008F31B0">
            <w:pPr>
              <w:pStyle w:val="TAC"/>
              <w:rPr>
                <w:lang w:val="es-US" w:eastAsia="zh-CN"/>
              </w:rPr>
            </w:pPr>
            <w:r w:rsidRPr="00480423">
              <w:rPr>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2D1D66C0" w14:textId="77777777" w:rsidR="00817A4B" w:rsidRPr="00480423" w:rsidRDefault="00817A4B" w:rsidP="008F31B0">
            <w:pPr>
              <w:pStyle w:val="TAC"/>
              <w:rPr>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BFBA964" w14:textId="77777777" w:rsidR="00817A4B" w:rsidRPr="00480423" w:rsidRDefault="00817A4B" w:rsidP="008F31B0">
            <w:pPr>
              <w:pStyle w:val="TAC"/>
              <w:rPr>
                <w:rFonts w:cs="Arial"/>
                <w:color w:val="000000"/>
                <w:szCs w:val="18"/>
                <w:lang w:val="en-US"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609E52C5" w14:textId="77777777" w:rsidR="00817A4B" w:rsidRPr="00480423" w:rsidRDefault="00817A4B" w:rsidP="008F31B0">
            <w:pPr>
              <w:pStyle w:val="TAC"/>
              <w:rPr>
                <w:lang w:val="en-US" w:eastAsia="zh-CN"/>
              </w:rPr>
            </w:pPr>
            <w:r w:rsidRPr="00480423">
              <w:rPr>
                <w:rFonts w:eastAsia="MS Mincho"/>
                <w:lang w:val="en-US" w:eastAsia="zh-CN"/>
              </w:rPr>
              <w:t>0</w:t>
            </w:r>
          </w:p>
        </w:tc>
      </w:tr>
      <w:tr w:rsidR="00817A4B" w:rsidRPr="00480423" w14:paraId="6FF713B5" w14:textId="77777777" w:rsidTr="008F31B0">
        <w:trPr>
          <w:trHeight w:val="29"/>
        </w:trPr>
        <w:tc>
          <w:tcPr>
            <w:tcW w:w="2067" w:type="dxa"/>
            <w:tcBorders>
              <w:top w:val="nil"/>
              <w:left w:val="single" w:sz="4" w:space="0" w:color="auto"/>
              <w:bottom w:val="nil"/>
              <w:right w:val="single" w:sz="4" w:space="0" w:color="auto"/>
            </w:tcBorders>
            <w:vAlign w:val="center"/>
          </w:tcPr>
          <w:p w14:paraId="30790C32" w14:textId="77777777" w:rsidR="00817A4B" w:rsidRPr="00480423" w:rsidRDefault="00817A4B" w:rsidP="008F31B0">
            <w:pPr>
              <w:pStyle w:val="TAC"/>
              <w:rPr>
                <w:lang w:val="sv-SE" w:eastAsia="zh-CN"/>
              </w:rPr>
            </w:pPr>
          </w:p>
        </w:tc>
        <w:tc>
          <w:tcPr>
            <w:tcW w:w="1829" w:type="dxa"/>
            <w:tcBorders>
              <w:top w:val="nil"/>
              <w:left w:val="single" w:sz="4" w:space="0" w:color="auto"/>
              <w:bottom w:val="nil"/>
              <w:right w:val="single" w:sz="4" w:space="0" w:color="auto"/>
            </w:tcBorders>
            <w:vAlign w:val="center"/>
          </w:tcPr>
          <w:p w14:paraId="2ED5AB50"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19EB09" w14:textId="77777777" w:rsidR="00817A4B" w:rsidRPr="00480423" w:rsidRDefault="00817A4B" w:rsidP="008F31B0">
            <w:pPr>
              <w:pStyle w:val="TAC"/>
              <w:rPr>
                <w:lang w:val="en-US" w:eastAsia="zh-CN"/>
              </w:rPr>
            </w:pPr>
            <w:r w:rsidRPr="00480423">
              <w:rPr>
                <w:rFonts w:eastAsia="等线"/>
                <w:color w:val="000000"/>
                <w:szCs w:val="18"/>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B5AA358" w14:textId="77777777" w:rsidR="00817A4B" w:rsidRPr="00480423" w:rsidRDefault="00817A4B" w:rsidP="008F31B0">
            <w:pPr>
              <w:pStyle w:val="TAC"/>
              <w:rPr>
                <w:rFonts w:cs="Arial"/>
                <w:color w:val="000000"/>
                <w:szCs w:val="18"/>
                <w:lang w:val="en-US" w:bidi="ar"/>
              </w:rPr>
            </w:pPr>
            <w:r w:rsidRPr="00480423">
              <w:rPr>
                <w:lang w:val="es-US" w:eastAsia="zh-CN"/>
              </w:rPr>
              <w:t>CA_n7B_BCS0</w:t>
            </w:r>
          </w:p>
        </w:tc>
        <w:tc>
          <w:tcPr>
            <w:tcW w:w="1610" w:type="dxa"/>
            <w:tcBorders>
              <w:top w:val="nil"/>
              <w:left w:val="single" w:sz="4" w:space="0" w:color="auto"/>
              <w:bottom w:val="nil"/>
              <w:right w:val="single" w:sz="4" w:space="0" w:color="auto"/>
            </w:tcBorders>
            <w:vAlign w:val="center"/>
          </w:tcPr>
          <w:p w14:paraId="1F39301A" w14:textId="77777777" w:rsidR="00817A4B" w:rsidRPr="00480423" w:rsidRDefault="00817A4B" w:rsidP="008F31B0">
            <w:pPr>
              <w:pStyle w:val="TAC"/>
              <w:rPr>
                <w:lang w:val="en-US" w:eastAsia="zh-CN"/>
              </w:rPr>
            </w:pPr>
          </w:p>
        </w:tc>
      </w:tr>
      <w:tr w:rsidR="00817A4B" w:rsidRPr="00480423" w14:paraId="3F4F265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BC04C8" w14:textId="77777777" w:rsidR="00817A4B" w:rsidRPr="00480423" w:rsidRDefault="00817A4B" w:rsidP="008F31B0">
            <w:pPr>
              <w:pStyle w:val="TAC"/>
              <w:rPr>
                <w:lang w:val="sv-SE" w:eastAsia="zh-CN"/>
              </w:rPr>
            </w:pPr>
          </w:p>
        </w:tc>
        <w:tc>
          <w:tcPr>
            <w:tcW w:w="1829" w:type="dxa"/>
            <w:tcBorders>
              <w:top w:val="nil"/>
              <w:left w:val="single" w:sz="4" w:space="0" w:color="auto"/>
              <w:bottom w:val="single" w:sz="4" w:space="0" w:color="auto"/>
              <w:right w:val="single" w:sz="4" w:space="0" w:color="auto"/>
            </w:tcBorders>
            <w:vAlign w:val="center"/>
          </w:tcPr>
          <w:p w14:paraId="6C105A93"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6FA539" w14:textId="77777777" w:rsidR="00817A4B" w:rsidRPr="00480423" w:rsidRDefault="00817A4B" w:rsidP="008F31B0">
            <w:pPr>
              <w:pStyle w:val="TAC"/>
              <w:rPr>
                <w:lang w:val="en-US"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22643C" w14:textId="77777777" w:rsidR="00817A4B" w:rsidRPr="00480423" w:rsidRDefault="00817A4B" w:rsidP="008F31B0">
            <w:pPr>
              <w:pStyle w:val="TAC"/>
              <w:rPr>
                <w:rFonts w:cs="Arial"/>
                <w:color w:val="000000"/>
                <w:szCs w:val="18"/>
                <w:lang w:val="en-US" w:bidi="ar"/>
              </w:rPr>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1A6C1430" w14:textId="77777777" w:rsidR="00817A4B" w:rsidRPr="00480423" w:rsidRDefault="00817A4B" w:rsidP="008F31B0">
            <w:pPr>
              <w:pStyle w:val="TAC"/>
              <w:rPr>
                <w:lang w:val="en-US" w:eastAsia="zh-CN"/>
              </w:rPr>
            </w:pPr>
          </w:p>
        </w:tc>
      </w:tr>
      <w:tr w:rsidR="00817A4B" w:rsidRPr="00480423" w14:paraId="71399CA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7FAF13" w14:textId="77777777" w:rsidR="00817A4B" w:rsidRPr="00480423" w:rsidRDefault="00817A4B" w:rsidP="008F31B0">
            <w:pPr>
              <w:pStyle w:val="TAC"/>
              <w:rPr>
                <w:lang w:val="en-US"/>
              </w:rPr>
            </w:pPr>
            <w:r w:rsidRPr="00480423">
              <w:rPr>
                <w:lang w:val="sv-SE" w:eastAsia="zh-CN"/>
              </w:rPr>
              <w:t>CA_n3A-n7A-n78(2A)</w:t>
            </w:r>
          </w:p>
        </w:tc>
        <w:tc>
          <w:tcPr>
            <w:tcW w:w="1829" w:type="dxa"/>
            <w:tcBorders>
              <w:top w:val="single" w:sz="4" w:space="0" w:color="auto"/>
              <w:left w:val="single" w:sz="4" w:space="0" w:color="auto"/>
              <w:bottom w:val="nil"/>
              <w:right w:val="single" w:sz="4" w:space="0" w:color="auto"/>
            </w:tcBorders>
            <w:vAlign w:val="center"/>
          </w:tcPr>
          <w:p w14:paraId="6F6C5E51" w14:textId="77777777" w:rsidR="00817A4B" w:rsidRPr="00480423" w:rsidRDefault="00817A4B" w:rsidP="008F31B0">
            <w:pPr>
              <w:pStyle w:val="TAC"/>
              <w:rPr>
                <w:lang w:val="es-US" w:eastAsia="zh-CN"/>
              </w:rPr>
            </w:pPr>
            <w:r w:rsidRPr="00480423">
              <w:rPr>
                <w:lang w:val="es-US" w:eastAsia="zh-CN"/>
              </w:rPr>
              <w:t>CA_n78(2A)</w:t>
            </w:r>
          </w:p>
          <w:p w14:paraId="2B6B3147" w14:textId="77777777" w:rsidR="00817A4B" w:rsidRPr="00480423" w:rsidRDefault="00817A4B" w:rsidP="008F31B0">
            <w:pPr>
              <w:pStyle w:val="TAC"/>
              <w:rPr>
                <w:lang w:val="es-US"/>
              </w:rPr>
            </w:pPr>
            <w:r w:rsidRPr="00480423">
              <w:rPr>
                <w:lang w:val="es-US" w:eastAsia="zh-CN"/>
              </w:rPr>
              <w:t>CA_n3A-n7A</w:t>
            </w:r>
          </w:p>
          <w:p w14:paraId="4A4E4157" w14:textId="77777777" w:rsidR="00817A4B" w:rsidRPr="00480423" w:rsidRDefault="00817A4B" w:rsidP="008F31B0">
            <w:pPr>
              <w:pStyle w:val="TAC"/>
              <w:rPr>
                <w:lang w:val="es-US"/>
              </w:rPr>
            </w:pPr>
            <w:r w:rsidRPr="00480423">
              <w:rPr>
                <w:lang w:val="es-US" w:eastAsia="zh-CN"/>
              </w:rPr>
              <w:t>CA_n3A-n78A</w:t>
            </w:r>
          </w:p>
          <w:p w14:paraId="372D8A90" w14:textId="77777777" w:rsidR="00817A4B" w:rsidRPr="00480423" w:rsidRDefault="00817A4B" w:rsidP="008F31B0">
            <w:pPr>
              <w:pStyle w:val="TAC"/>
              <w:rPr>
                <w:lang w:val="en-US"/>
              </w:rPr>
            </w:pPr>
            <w:r w:rsidRPr="00480423">
              <w:rPr>
                <w:lang w:val="es-US" w:eastAsia="zh-CN"/>
              </w:rPr>
              <w:t>CA_n7A-n78A</w:t>
            </w:r>
          </w:p>
        </w:tc>
        <w:tc>
          <w:tcPr>
            <w:tcW w:w="830" w:type="dxa"/>
            <w:tcBorders>
              <w:top w:val="single" w:sz="4" w:space="0" w:color="auto"/>
              <w:left w:val="single" w:sz="4" w:space="0" w:color="auto"/>
              <w:bottom w:val="single" w:sz="4" w:space="0" w:color="auto"/>
              <w:right w:val="single" w:sz="4" w:space="0" w:color="auto"/>
            </w:tcBorders>
          </w:tcPr>
          <w:p w14:paraId="692975A0"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692679E" w14:textId="77777777" w:rsidR="00817A4B" w:rsidRPr="00480423" w:rsidRDefault="00817A4B" w:rsidP="008F31B0">
            <w:pPr>
              <w:pStyle w:val="TAC"/>
              <w:rPr>
                <w:rFonts w:cs="Arial"/>
                <w:color w:val="000000"/>
                <w:szCs w:val="18"/>
                <w:lang w:val="en-US" w:bidi="ar"/>
              </w:rPr>
            </w:pPr>
            <w:r w:rsidRPr="00480423">
              <w:rPr>
                <w:rFonts w:cs="Arial"/>
                <w:color w:val="000000"/>
                <w:szCs w:val="18"/>
                <w:lang w:val="en-US" w:bidi="ar"/>
              </w:rPr>
              <w:t>5, 10, 15, 20, 25, 30, 40</w:t>
            </w:r>
          </w:p>
        </w:tc>
        <w:tc>
          <w:tcPr>
            <w:tcW w:w="1610" w:type="dxa"/>
            <w:tcBorders>
              <w:top w:val="single" w:sz="4" w:space="0" w:color="auto"/>
              <w:left w:val="single" w:sz="4" w:space="0" w:color="auto"/>
              <w:bottom w:val="nil"/>
              <w:right w:val="single" w:sz="4" w:space="0" w:color="auto"/>
            </w:tcBorders>
            <w:vAlign w:val="center"/>
          </w:tcPr>
          <w:p w14:paraId="699E1933" w14:textId="77777777" w:rsidR="00817A4B" w:rsidRPr="00480423" w:rsidRDefault="00817A4B" w:rsidP="008F31B0">
            <w:pPr>
              <w:pStyle w:val="TAC"/>
              <w:rPr>
                <w:lang w:val="en-US" w:eastAsia="zh-CN"/>
              </w:rPr>
            </w:pPr>
            <w:r w:rsidRPr="00480423">
              <w:rPr>
                <w:lang w:val="en-US" w:eastAsia="zh-CN"/>
              </w:rPr>
              <w:t>0</w:t>
            </w:r>
          </w:p>
        </w:tc>
      </w:tr>
      <w:tr w:rsidR="00817A4B" w:rsidRPr="00480423" w14:paraId="01E341F9" w14:textId="77777777" w:rsidTr="008F31B0">
        <w:trPr>
          <w:trHeight w:val="29"/>
        </w:trPr>
        <w:tc>
          <w:tcPr>
            <w:tcW w:w="2067" w:type="dxa"/>
            <w:tcBorders>
              <w:top w:val="nil"/>
              <w:left w:val="single" w:sz="4" w:space="0" w:color="auto"/>
              <w:bottom w:val="nil"/>
              <w:right w:val="single" w:sz="4" w:space="0" w:color="auto"/>
            </w:tcBorders>
            <w:vAlign w:val="center"/>
          </w:tcPr>
          <w:p w14:paraId="4A3BBEC9" w14:textId="77777777" w:rsidR="00817A4B" w:rsidRPr="00480423" w:rsidRDefault="00817A4B" w:rsidP="008F31B0">
            <w:pPr>
              <w:pStyle w:val="TAC"/>
              <w:rPr>
                <w:color w:val="000000"/>
                <w:szCs w:val="18"/>
                <w:lang w:eastAsia="zh-CN"/>
              </w:rPr>
            </w:pPr>
          </w:p>
        </w:tc>
        <w:tc>
          <w:tcPr>
            <w:tcW w:w="1829" w:type="dxa"/>
            <w:tcBorders>
              <w:top w:val="nil"/>
              <w:left w:val="single" w:sz="4" w:space="0" w:color="auto"/>
              <w:bottom w:val="nil"/>
              <w:right w:val="single" w:sz="4" w:space="0" w:color="auto"/>
            </w:tcBorders>
            <w:vAlign w:val="center"/>
          </w:tcPr>
          <w:p w14:paraId="7112F245"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tcPr>
          <w:p w14:paraId="7EE52551"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7D59621" w14:textId="77777777" w:rsidR="00817A4B" w:rsidRPr="00480423" w:rsidRDefault="00817A4B" w:rsidP="008F31B0">
            <w:pPr>
              <w:pStyle w:val="TAC"/>
              <w:rPr>
                <w:rFonts w:cs="Arial"/>
                <w:color w:val="000000"/>
                <w:szCs w:val="18"/>
                <w:lang w:val="en-US" w:bidi="ar"/>
              </w:rPr>
            </w:pPr>
            <w:r w:rsidRPr="00480423">
              <w:rPr>
                <w:rFonts w:cs="Arial"/>
                <w:color w:val="000000"/>
                <w:szCs w:val="18"/>
                <w:lang w:val="en-US" w:bidi="ar"/>
              </w:rPr>
              <w:t>5, 10, 15, 20, 25, 30, 40, 50</w:t>
            </w:r>
          </w:p>
        </w:tc>
        <w:tc>
          <w:tcPr>
            <w:tcW w:w="1610" w:type="dxa"/>
            <w:tcBorders>
              <w:top w:val="nil"/>
              <w:left w:val="single" w:sz="4" w:space="0" w:color="auto"/>
              <w:bottom w:val="nil"/>
              <w:right w:val="single" w:sz="4" w:space="0" w:color="auto"/>
            </w:tcBorders>
            <w:vAlign w:val="center"/>
          </w:tcPr>
          <w:p w14:paraId="17ED33A7" w14:textId="77777777" w:rsidR="00817A4B" w:rsidRPr="00480423" w:rsidRDefault="00817A4B" w:rsidP="008F31B0">
            <w:pPr>
              <w:pStyle w:val="TAC"/>
              <w:rPr>
                <w:lang w:val="en-US" w:eastAsia="zh-CN"/>
              </w:rPr>
            </w:pPr>
          </w:p>
        </w:tc>
      </w:tr>
      <w:tr w:rsidR="00817A4B" w:rsidRPr="00480423" w14:paraId="4FF497F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6698B2" w14:textId="77777777" w:rsidR="00817A4B" w:rsidRPr="00480423" w:rsidRDefault="00817A4B" w:rsidP="008F31B0">
            <w:pPr>
              <w:pStyle w:val="TAC"/>
              <w:rPr>
                <w:color w:val="000000"/>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28FC90BA" w14:textId="77777777" w:rsidR="00817A4B" w:rsidRPr="00480423" w:rsidRDefault="00817A4B" w:rsidP="008F31B0">
            <w:pPr>
              <w:pStyle w:val="TAC"/>
              <w:rPr>
                <w:lang w:val="es-US" w:eastAsia="zh-CN"/>
              </w:rPr>
            </w:pPr>
          </w:p>
        </w:tc>
        <w:tc>
          <w:tcPr>
            <w:tcW w:w="830" w:type="dxa"/>
            <w:tcBorders>
              <w:top w:val="single" w:sz="4" w:space="0" w:color="auto"/>
              <w:left w:val="single" w:sz="4" w:space="0" w:color="auto"/>
              <w:bottom w:val="single" w:sz="4" w:space="0" w:color="auto"/>
              <w:right w:val="single" w:sz="4" w:space="0" w:color="auto"/>
            </w:tcBorders>
          </w:tcPr>
          <w:p w14:paraId="7C48F28B"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58DBE4A" w14:textId="77777777" w:rsidR="00817A4B" w:rsidRPr="00480423" w:rsidRDefault="00817A4B" w:rsidP="008F31B0">
            <w:pPr>
              <w:pStyle w:val="TAC"/>
              <w:rPr>
                <w:rFonts w:cs="Arial"/>
                <w:color w:val="000000"/>
                <w:szCs w:val="18"/>
                <w:lang w:val="en-US" w:bidi="ar"/>
              </w:rPr>
            </w:pPr>
            <w:r w:rsidRPr="00480423">
              <w:rPr>
                <w:rFonts w:cs="Arial"/>
                <w:color w:val="000000"/>
                <w:szCs w:val="18"/>
                <w:lang w:val="en-US" w:bidi="ar"/>
              </w:rPr>
              <w:t>CA_n78(2A)_BCS2</w:t>
            </w:r>
          </w:p>
        </w:tc>
        <w:tc>
          <w:tcPr>
            <w:tcW w:w="1610" w:type="dxa"/>
            <w:tcBorders>
              <w:top w:val="nil"/>
              <w:left w:val="single" w:sz="4" w:space="0" w:color="auto"/>
              <w:bottom w:val="single" w:sz="4" w:space="0" w:color="auto"/>
              <w:right w:val="single" w:sz="4" w:space="0" w:color="auto"/>
            </w:tcBorders>
            <w:vAlign w:val="center"/>
          </w:tcPr>
          <w:p w14:paraId="79C9DB72" w14:textId="77777777" w:rsidR="00817A4B" w:rsidRPr="00480423" w:rsidRDefault="00817A4B" w:rsidP="008F31B0">
            <w:pPr>
              <w:pStyle w:val="TAC"/>
              <w:rPr>
                <w:lang w:val="en-US" w:eastAsia="zh-CN"/>
              </w:rPr>
            </w:pPr>
          </w:p>
        </w:tc>
      </w:tr>
      <w:tr w:rsidR="00817A4B" w:rsidRPr="00480423" w14:paraId="1051C79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764913" w14:textId="77777777" w:rsidR="00817A4B" w:rsidRPr="00480423" w:rsidRDefault="00817A4B" w:rsidP="008F31B0">
            <w:pPr>
              <w:pStyle w:val="TAC"/>
              <w:rPr>
                <w:lang w:val="en-US" w:eastAsia="zh-CN"/>
              </w:rPr>
            </w:pPr>
            <w:r w:rsidRPr="00480423">
              <w:lastRenderedPageBreak/>
              <w:t>CA_n3B-n7A-n78A</w:t>
            </w:r>
          </w:p>
        </w:tc>
        <w:tc>
          <w:tcPr>
            <w:tcW w:w="1829" w:type="dxa"/>
            <w:tcBorders>
              <w:top w:val="single" w:sz="4" w:space="0" w:color="auto"/>
              <w:left w:val="single" w:sz="4" w:space="0" w:color="auto"/>
              <w:bottom w:val="nil"/>
              <w:right w:val="single" w:sz="4" w:space="0" w:color="auto"/>
            </w:tcBorders>
            <w:vAlign w:val="center"/>
          </w:tcPr>
          <w:p w14:paraId="55DE4B26" w14:textId="77777777" w:rsidR="00817A4B" w:rsidRPr="00480423" w:rsidRDefault="00817A4B" w:rsidP="008F31B0">
            <w:pPr>
              <w:pStyle w:val="TAC"/>
              <w:rPr>
                <w:szCs w:val="18"/>
                <w:lang w:val="en-US" w:eastAsia="zh-CN"/>
              </w:rPr>
            </w:pPr>
            <w:r w:rsidRPr="00480423">
              <w:rPr>
                <w:szCs w:val="18"/>
                <w:lang w:val="en-US" w:eastAsia="zh-CN"/>
              </w:rPr>
              <w:t>CA_n3A-n7A</w:t>
            </w:r>
          </w:p>
          <w:p w14:paraId="4BF5C459" w14:textId="77777777" w:rsidR="00817A4B" w:rsidRPr="00480423" w:rsidRDefault="00817A4B" w:rsidP="008F31B0">
            <w:pPr>
              <w:pStyle w:val="TAC"/>
              <w:rPr>
                <w:szCs w:val="18"/>
                <w:lang w:val="en-US" w:eastAsia="zh-CN"/>
              </w:rPr>
            </w:pPr>
            <w:r w:rsidRPr="00480423">
              <w:rPr>
                <w:szCs w:val="18"/>
                <w:lang w:val="en-US" w:eastAsia="zh-CN"/>
              </w:rPr>
              <w:t>CA_n3A-n78A</w:t>
            </w:r>
          </w:p>
          <w:p w14:paraId="2E7A787A" w14:textId="77777777" w:rsidR="00817A4B" w:rsidRPr="00480423" w:rsidRDefault="00817A4B" w:rsidP="008F31B0">
            <w:pPr>
              <w:pStyle w:val="TAC"/>
              <w:rPr>
                <w:lang w:val="en-US" w:eastAsia="zh-CN"/>
              </w:rPr>
            </w:pPr>
            <w:r w:rsidRPr="00480423">
              <w:rPr>
                <w:szCs w:val="18"/>
                <w:lang w:val="en-US" w:eastAsia="zh-CN"/>
              </w:rPr>
              <w:t>CA_n7A-n78A</w:t>
            </w:r>
          </w:p>
        </w:tc>
        <w:tc>
          <w:tcPr>
            <w:tcW w:w="830" w:type="dxa"/>
            <w:tcBorders>
              <w:top w:val="single" w:sz="4" w:space="0" w:color="auto"/>
              <w:left w:val="single" w:sz="4" w:space="0" w:color="auto"/>
              <w:bottom w:val="single" w:sz="4" w:space="0" w:color="auto"/>
              <w:right w:val="single" w:sz="4" w:space="0" w:color="auto"/>
            </w:tcBorders>
            <w:vAlign w:val="center"/>
          </w:tcPr>
          <w:p w14:paraId="2B6CBA9C" w14:textId="77777777" w:rsidR="00817A4B" w:rsidRPr="00480423" w:rsidRDefault="00817A4B" w:rsidP="008F31B0">
            <w:pPr>
              <w:pStyle w:val="TAC"/>
              <w:rPr>
                <w:lang w:val="en-US"/>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53FC7CB" w14:textId="77777777" w:rsidR="00817A4B" w:rsidRPr="00480423" w:rsidRDefault="00817A4B" w:rsidP="008F31B0">
            <w:pPr>
              <w:pStyle w:val="TAC"/>
              <w:rPr>
                <w:rFonts w:cs="Arial"/>
                <w:color w:val="000000"/>
                <w:szCs w:val="18"/>
                <w:lang w:val="en-US" w:eastAsia="zh-CN" w:bidi="ar"/>
              </w:rPr>
            </w:pPr>
            <w:r w:rsidRPr="00480423">
              <w:rPr>
                <w:lang w:val="es-US" w:eastAsia="zh-CN"/>
              </w:rPr>
              <w:t>CA_n3B_BCS0</w:t>
            </w:r>
          </w:p>
        </w:tc>
        <w:tc>
          <w:tcPr>
            <w:tcW w:w="1610" w:type="dxa"/>
            <w:tcBorders>
              <w:top w:val="single" w:sz="4" w:space="0" w:color="auto"/>
              <w:left w:val="single" w:sz="4" w:space="0" w:color="auto"/>
              <w:bottom w:val="nil"/>
              <w:right w:val="single" w:sz="4" w:space="0" w:color="auto"/>
            </w:tcBorders>
            <w:vAlign w:val="center"/>
          </w:tcPr>
          <w:p w14:paraId="7AE07768" w14:textId="77777777" w:rsidR="00817A4B" w:rsidRPr="00480423" w:rsidRDefault="00817A4B" w:rsidP="008F31B0">
            <w:pPr>
              <w:pStyle w:val="TAC"/>
              <w:rPr>
                <w:lang w:val="en-US"/>
              </w:rPr>
            </w:pPr>
            <w:r w:rsidRPr="00480423">
              <w:rPr>
                <w:rFonts w:eastAsia="MS Mincho"/>
                <w:lang w:val="en-US" w:eastAsia="zh-CN"/>
              </w:rPr>
              <w:t>0</w:t>
            </w:r>
          </w:p>
        </w:tc>
      </w:tr>
      <w:tr w:rsidR="00817A4B" w:rsidRPr="00480423" w14:paraId="1833E35D" w14:textId="77777777" w:rsidTr="008F31B0">
        <w:trPr>
          <w:trHeight w:val="29"/>
        </w:trPr>
        <w:tc>
          <w:tcPr>
            <w:tcW w:w="2067" w:type="dxa"/>
            <w:tcBorders>
              <w:top w:val="nil"/>
              <w:left w:val="single" w:sz="4" w:space="0" w:color="auto"/>
              <w:bottom w:val="nil"/>
              <w:right w:val="single" w:sz="4" w:space="0" w:color="auto"/>
            </w:tcBorders>
            <w:vAlign w:val="center"/>
          </w:tcPr>
          <w:p w14:paraId="2C63D5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03BA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08DAF5" w14:textId="77777777" w:rsidR="00817A4B" w:rsidRPr="00480423" w:rsidRDefault="00817A4B" w:rsidP="008F31B0">
            <w:pPr>
              <w:pStyle w:val="TAC"/>
              <w:rPr>
                <w:lang w:val="en-US"/>
              </w:rPr>
            </w:pPr>
            <w:r w:rsidRPr="00480423">
              <w:rPr>
                <w:rFonts w:eastAsia="等线"/>
                <w:color w:val="000000"/>
                <w:szCs w:val="18"/>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5C4C7B6"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492E81BC" w14:textId="77777777" w:rsidR="00817A4B" w:rsidRPr="00480423" w:rsidRDefault="00817A4B" w:rsidP="008F31B0">
            <w:pPr>
              <w:pStyle w:val="TAC"/>
              <w:rPr>
                <w:lang w:val="en-US"/>
              </w:rPr>
            </w:pPr>
          </w:p>
        </w:tc>
      </w:tr>
      <w:tr w:rsidR="00817A4B" w:rsidRPr="00480423" w14:paraId="07DDE7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A6270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632F8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61F3E4" w14:textId="77777777" w:rsidR="00817A4B" w:rsidRPr="00480423" w:rsidRDefault="00817A4B" w:rsidP="008F31B0">
            <w:pPr>
              <w:pStyle w:val="TAC"/>
              <w:rPr>
                <w:lang w:val="en-US"/>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4D65962" w14:textId="77777777" w:rsidR="00817A4B" w:rsidRPr="00480423" w:rsidRDefault="00817A4B" w:rsidP="008F31B0">
            <w:pPr>
              <w:pStyle w:val="TAC"/>
              <w:rPr>
                <w:rFonts w:cs="Arial"/>
                <w:color w:val="000000"/>
                <w:szCs w:val="18"/>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E2FB91F" w14:textId="77777777" w:rsidR="00817A4B" w:rsidRPr="00480423" w:rsidRDefault="00817A4B" w:rsidP="008F31B0">
            <w:pPr>
              <w:pStyle w:val="TAC"/>
              <w:rPr>
                <w:lang w:val="en-US"/>
              </w:rPr>
            </w:pPr>
          </w:p>
        </w:tc>
      </w:tr>
      <w:tr w:rsidR="00817A4B" w:rsidRPr="00480423" w14:paraId="09391C7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F8A30B" w14:textId="77777777" w:rsidR="00817A4B" w:rsidRPr="00480423" w:rsidRDefault="00817A4B" w:rsidP="008F31B0">
            <w:pPr>
              <w:pStyle w:val="TAC"/>
              <w:rPr>
                <w:lang w:val="en-US" w:eastAsia="zh-CN"/>
              </w:rPr>
            </w:pPr>
            <w:r w:rsidRPr="00480423">
              <w:t>CA_n3B-n7A-n78(2A)</w:t>
            </w:r>
          </w:p>
        </w:tc>
        <w:tc>
          <w:tcPr>
            <w:tcW w:w="1829" w:type="dxa"/>
            <w:tcBorders>
              <w:top w:val="single" w:sz="4" w:space="0" w:color="auto"/>
              <w:left w:val="single" w:sz="4" w:space="0" w:color="auto"/>
              <w:bottom w:val="nil"/>
              <w:right w:val="single" w:sz="4" w:space="0" w:color="auto"/>
            </w:tcBorders>
            <w:vAlign w:val="center"/>
          </w:tcPr>
          <w:p w14:paraId="6B93D6D4" w14:textId="77777777" w:rsidR="00817A4B" w:rsidRPr="00480423" w:rsidRDefault="00817A4B" w:rsidP="008F31B0">
            <w:pPr>
              <w:pStyle w:val="TAC"/>
              <w:rPr>
                <w:szCs w:val="18"/>
                <w:lang w:val="en-US" w:eastAsia="zh-CN"/>
              </w:rPr>
            </w:pPr>
            <w:r w:rsidRPr="00480423">
              <w:rPr>
                <w:szCs w:val="18"/>
                <w:lang w:val="en-US" w:eastAsia="zh-CN"/>
              </w:rPr>
              <w:t>CA_n3A-n7A</w:t>
            </w:r>
          </w:p>
          <w:p w14:paraId="21A56A32" w14:textId="77777777" w:rsidR="00817A4B" w:rsidRPr="00480423" w:rsidRDefault="00817A4B" w:rsidP="008F31B0">
            <w:pPr>
              <w:pStyle w:val="TAC"/>
              <w:rPr>
                <w:szCs w:val="18"/>
                <w:lang w:val="en-US" w:eastAsia="zh-CN"/>
              </w:rPr>
            </w:pPr>
            <w:r w:rsidRPr="00480423">
              <w:rPr>
                <w:szCs w:val="18"/>
                <w:lang w:val="en-US" w:eastAsia="zh-CN"/>
              </w:rPr>
              <w:t>CA_n3A-n78A</w:t>
            </w:r>
          </w:p>
          <w:p w14:paraId="61E7B849" w14:textId="77777777" w:rsidR="00817A4B" w:rsidRPr="00480423" w:rsidRDefault="00817A4B" w:rsidP="008F31B0">
            <w:pPr>
              <w:pStyle w:val="TAC"/>
              <w:rPr>
                <w:lang w:val="en-US" w:eastAsia="zh-CN"/>
              </w:rPr>
            </w:pPr>
            <w:r w:rsidRPr="00480423">
              <w:rPr>
                <w:szCs w:val="18"/>
                <w:lang w:val="en-US" w:eastAsia="zh-CN"/>
              </w:rPr>
              <w:t>CA_n7A-n78A</w:t>
            </w:r>
          </w:p>
        </w:tc>
        <w:tc>
          <w:tcPr>
            <w:tcW w:w="830" w:type="dxa"/>
            <w:tcBorders>
              <w:top w:val="single" w:sz="4" w:space="0" w:color="auto"/>
              <w:left w:val="single" w:sz="4" w:space="0" w:color="auto"/>
              <w:bottom w:val="single" w:sz="4" w:space="0" w:color="auto"/>
              <w:right w:val="single" w:sz="4" w:space="0" w:color="auto"/>
            </w:tcBorders>
            <w:vAlign w:val="center"/>
          </w:tcPr>
          <w:p w14:paraId="1195A43C" w14:textId="77777777" w:rsidR="00817A4B" w:rsidRPr="00480423" w:rsidRDefault="00817A4B" w:rsidP="008F31B0">
            <w:pPr>
              <w:pStyle w:val="TAC"/>
              <w:rPr>
                <w:lang w:val="en-US"/>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4CA51DD" w14:textId="77777777" w:rsidR="00817A4B" w:rsidRPr="00480423" w:rsidRDefault="00817A4B" w:rsidP="008F31B0">
            <w:pPr>
              <w:pStyle w:val="TAC"/>
              <w:rPr>
                <w:rFonts w:cs="Arial"/>
                <w:color w:val="000000"/>
                <w:szCs w:val="18"/>
                <w:lang w:val="en-US" w:eastAsia="zh-CN" w:bidi="ar"/>
              </w:rPr>
            </w:pPr>
            <w:r w:rsidRPr="00480423">
              <w:rPr>
                <w:lang w:val="es-US" w:eastAsia="zh-CN"/>
              </w:rPr>
              <w:t>CA_n3B_BCS0</w:t>
            </w:r>
          </w:p>
        </w:tc>
        <w:tc>
          <w:tcPr>
            <w:tcW w:w="1610" w:type="dxa"/>
            <w:tcBorders>
              <w:top w:val="single" w:sz="4" w:space="0" w:color="auto"/>
              <w:left w:val="single" w:sz="4" w:space="0" w:color="auto"/>
              <w:bottom w:val="nil"/>
              <w:right w:val="single" w:sz="4" w:space="0" w:color="auto"/>
            </w:tcBorders>
            <w:vAlign w:val="center"/>
          </w:tcPr>
          <w:p w14:paraId="50B34A60" w14:textId="77777777" w:rsidR="00817A4B" w:rsidRPr="00480423" w:rsidRDefault="00817A4B" w:rsidP="008F31B0">
            <w:pPr>
              <w:pStyle w:val="TAC"/>
              <w:rPr>
                <w:lang w:val="en-US"/>
              </w:rPr>
            </w:pPr>
            <w:r w:rsidRPr="00480423">
              <w:rPr>
                <w:rFonts w:eastAsia="MS Mincho"/>
                <w:lang w:val="en-US" w:eastAsia="zh-CN"/>
              </w:rPr>
              <w:t>0</w:t>
            </w:r>
          </w:p>
        </w:tc>
      </w:tr>
      <w:tr w:rsidR="00817A4B" w:rsidRPr="00480423" w14:paraId="5B4C83AF" w14:textId="77777777" w:rsidTr="008F31B0">
        <w:trPr>
          <w:trHeight w:val="29"/>
        </w:trPr>
        <w:tc>
          <w:tcPr>
            <w:tcW w:w="2067" w:type="dxa"/>
            <w:tcBorders>
              <w:top w:val="nil"/>
              <w:left w:val="single" w:sz="4" w:space="0" w:color="auto"/>
              <w:bottom w:val="nil"/>
              <w:right w:val="single" w:sz="4" w:space="0" w:color="auto"/>
            </w:tcBorders>
            <w:vAlign w:val="center"/>
          </w:tcPr>
          <w:p w14:paraId="6F05E80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A35C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2D672B" w14:textId="77777777" w:rsidR="00817A4B" w:rsidRPr="00480423" w:rsidRDefault="00817A4B" w:rsidP="008F31B0">
            <w:pPr>
              <w:pStyle w:val="TAC"/>
              <w:rPr>
                <w:lang w:val="en-US"/>
              </w:rPr>
            </w:pPr>
            <w:r w:rsidRPr="00480423">
              <w:rPr>
                <w:rFonts w:eastAsia="等线"/>
                <w:color w:val="000000"/>
                <w:szCs w:val="18"/>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6DBA5E7"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nil"/>
              <w:left w:val="single" w:sz="4" w:space="0" w:color="auto"/>
              <w:bottom w:val="nil"/>
              <w:right w:val="single" w:sz="4" w:space="0" w:color="auto"/>
            </w:tcBorders>
            <w:vAlign w:val="center"/>
          </w:tcPr>
          <w:p w14:paraId="23785B1F" w14:textId="77777777" w:rsidR="00817A4B" w:rsidRPr="00480423" w:rsidRDefault="00817A4B" w:rsidP="008F31B0">
            <w:pPr>
              <w:pStyle w:val="TAC"/>
              <w:rPr>
                <w:lang w:val="en-US"/>
              </w:rPr>
            </w:pPr>
          </w:p>
        </w:tc>
      </w:tr>
      <w:tr w:rsidR="00817A4B" w:rsidRPr="00480423" w14:paraId="00FFB3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164BF1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103D2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AEC5EC" w14:textId="77777777" w:rsidR="00817A4B" w:rsidRPr="00480423" w:rsidRDefault="00817A4B" w:rsidP="008F31B0">
            <w:pPr>
              <w:pStyle w:val="TAC"/>
              <w:rPr>
                <w:lang w:val="en-US"/>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DEBD7A3" w14:textId="77777777" w:rsidR="00817A4B" w:rsidRPr="00480423" w:rsidRDefault="00817A4B" w:rsidP="008F31B0">
            <w:pPr>
              <w:pStyle w:val="TAC"/>
              <w:rPr>
                <w:rFonts w:cs="Arial"/>
                <w:color w:val="000000"/>
                <w:szCs w:val="18"/>
                <w:lang w:val="en-US" w:eastAsia="zh-CN" w:bidi="ar"/>
              </w:rPr>
            </w:pPr>
            <w:r w:rsidRPr="00480423">
              <w:rPr>
                <w:lang w:val="es-US" w:eastAsia="zh-CN"/>
              </w:rPr>
              <w:t>CA_n78(2A)_BCS0</w:t>
            </w:r>
          </w:p>
        </w:tc>
        <w:tc>
          <w:tcPr>
            <w:tcW w:w="1610" w:type="dxa"/>
            <w:tcBorders>
              <w:top w:val="nil"/>
              <w:left w:val="single" w:sz="4" w:space="0" w:color="auto"/>
              <w:bottom w:val="single" w:sz="4" w:space="0" w:color="auto"/>
              <w:right w:val="single" w:sz="4" w:space="0" w:color="auto"/>
            </w:tcBorders>
            <w:vAlign w:val="center"/>
          </w:tcPr>
          <w:p w14:paraId="7BBC4714" w14:textId="77777777" w:rsidR="00817A4B" w:rsidRPr="00480423" w:rsidRDefault="00817A4B" w:rsidP="008F31B0">
            <w:pPr>
              <w:pStyle w:val="TAC"/>
              <w:rPr>
                <w:lang w:val="en-US"/>
              </w:rPr>
            </w:pPr>
          </w:p>
        </w:tc>
      </w:tr>
      <w:tr w:rsidR="00817A4B" w:rsidRPr="00480423" w14:paraId="434B05C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8EF760" w14:textId="77777777" w:rsidR="00817A4B" w:rsidRPr="00480423" w:rsidRDefault="00817A4B" w:rsidP="008F31B0">
            <w:pPr>
              <w:pStyle w:val="TAC"/>
              <w:rPr>
                <w:lang w:val="en-US" w:eastAsia="zh-CN"/>
              </w:rPr>
            </w:pPr>
            <w:r w:rsidRPr="00480423">
              <w:t>CA_n3B-n7B-n78A</w:t>
            </w:r>
          </w:p>
        </w:tc>
        <w:tc>
          <w:tcPr>
            <w:tcW w:w="1829" w:type="dxa"/>
            <w:tcBorders>
              <w:top w:val="single" w:sz="4" w:space="0" w:color="auto"/>
              <w:left w:val="single" w:sz="4" w:space="0" w:color="auto"/>
              <w:bottom w:val="nil"/>
              <w:right w:val="single" w:sz="4" w:space="0" w:color="auto"/>
            </w:tcBorders>
            <w:vAlign w:val="center"/>
          </w:tcPr>
          <w:p w14:paraId="43B50C9F" w14:textId="77777777" w:rsidR="00817A4B" w:rsidRPr="00480423" w:rsidRDefault="00817A4B" w:rsidP="008F31B0">
            <w:pPr>
              <w:pStyle w:val="TAC"/>
              <w:rPr>
                <w:szCs w:val="18"/>
                <w:lang w:val="en-US" w:eastAsia="zh-CN"/>
              </w:rPr>
            </w:pPr>
            <w:r w:rsidRPr="00480423">
              <w:rPr>
                <w:szCs w:val="18"/>
                <w:lang w:val="en-US" w:eastAsia="zh-CN"/>
              </w:rPr>
              <w:t>CA_n3A-n7A</w:t>
            </w:r>
          </w:p>
          <w:p w14:paraId="13B2009D" w14:textId="77777777" w:rsidR="00817A4B" w:rsidRPr="00480423" w:rsidRDefault="00817A4B" w:rsidP="008F31B0">
            <w:pPr>
              <w:pStyle w:val="TAC"/>
              <w:rPr>
                <w:szCs w:val="18"/>
                <w:lang w:val="en-US" w:eastAsia="zh-CN"/>
              </w:rPr>
            </w:pPr>
            <w:r w:rsidRPr="00480423">
              <w:rPr>
                <w:szCs w:val="18"/>
                <w:lang w:val="en-US" w:eastAsia="zh-CN"/>
              </w:rPr>
              <w:t>CA_n3A-n78A</w:t>
            </w:r>
          </w:p>
          <w:p w14:paraId="2ECE3A23" w14:textId="77777777" w:rsidR="00817A4B" w:rsidRPr="00480423" w:rsidRDefault="00817A4B" w:rsidP="008F31B0">
            <w:pPr>
              <w:pStyle w:val="TAC"/>
              <w:rPr>
                <w:szCs w:val="18"/>
                <w:lang w:val="en-US" w:eastAsia="zh-CN"/>
              </w:rPr>
            </w:pPr>
            <w:r w:rsidRPr="00480423">
              <w:rPr>
                <w:szCs w:val="18"/>
                <w:lang w:val="en-US" w:eastAsia="zh-CN"/>
              </w:rPr>
              <w:t>CA_n7A-n78A</w:t>
            </w:r>
          </w:p>
          <w:p w14:paraId="389925E9" w14:textId="77777777" w:rsidR="00817A4B" w:rsidRPr="00480423" w:rsidRDefault="00817A4B" w:rsidP="008F31B0">
            <w:pPr>
              <w:pStyle w:val="TAC"/>
              <w:rPr>
                <w:lang w:val="en-US" w:eastAsia="zh-CN"/>
              </w:rPr>
            </w:pPr>
            <w:r w:rsidRPr="00480423">
              <w:rPr>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66502346" w14:textId="77777777" w:rsidR="00817A4B" w:rsidRPr="00480423" w:rsidRDefault="00817A4B" w:rsidP="008F31B0">
            <w:pPr>
              <w:pStyle w:val="TAC"/>
              <w:rPr>
                <w:lang w:val="en-US"/>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B662725" w14:textId="77777777" w:rsidR="00817A4B" w:rsidRPr="00480423" w:rsidRDefault="00817A4B" w:rsidP="008F31B0">
            <w:pPr>
              <w:pStyle w:val="TAC"/>
              <w:rPr>
                <w:rFonts w:cs="Arial"/>
                <w:color w:val="000000"/>
                <w:szCs w:val="18"/>
                <w:lang w:val="en-US" w:eastAsia="zh-CN" w:bidi="ar"/>
              </w:rPr>
            </w:pPr>
            <w:r w:rsidRPr="00480423">
              <w:rPr>
                <w:lang w:val="es-US" w:eastAsia="zh-CN"/>
              </w:rPr>
              <w:t>CA_n3B_BCS0</w:t>
            </w:r>
          </w:p>
        </w:tc>
        <w:tc>
          <w:tcPr>
            <w:tcW w:w="1610" w:type="dxa"/>
            <w:tcBorders>
              <w:top w:val="single" w:sz="4" w:space="0" w:color="auto"/>
              <w:left w:val="single" w:sz="4" w:space="0" w:color="auto"/>
              <w:bottom w:val="nil"/>
              <w:right w:val="single" w:sz="4" w:space="0" w:color="auto"/>
            </w:tcBorders>
            <w:vAlign w:val="center"/>
          </w:tcPr>
          <w:p w14:paraId="08F893CE" w14:textId="77777777" w:rsidR="00817A4B" w:rsidRPr="00480423" w:rsidRDefault="00817A4B" w:rsidP="008F31B0">
            <w:pPr>
              <w:pStyle w:val="TAC"/>
              <w:rPr>
                <w:lang w:val="en-US"/>
              </w:rPr>
            </w:pPr>
            <w:r w:rsidRPr="00480423">
              <w:rPr>
                <w:rFonts w:eastAsia="MS Mincho"/>
                <w:lang w:val="en-US" w:eastAsia="zh-CN"/>
              </w:rPr>
              <w:t>0</w:t>
            </w:r>
          </w:p>
        </w:tc>
      </w:tr>
      <w:tr w:rsidR="00817A4B" w:rsidRPr="00480423" w14:paraId="3EBAFAB3" w14:textId="77777777" w:rsidTr="008F31B0">
        <w:trPr>
          <w:trHeight w:val="29"/>
        </w:trPr>
        <w:tc>
          <w:tcPr>
            <w:tcW w:w="2067" w:type="dxa"/>
            <w:tcBorders>
              <w:top w:val="nil"/>
              <w:left w:val="single" w:sz="4" w:space="0" w:color="auto"/>
              <w:bottom w:val="nil"/>
              <w:right w:val="single" w:sz="4" w:space="0" w:color="auto"/>
            </w:tcBorders>
            <w:vAlign w:val="center"/>
          </w:tcPr>
          <w:p w14:paraId="30286E4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1B068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D69BD3" w14:textId="77777777" w:rsidR="00817A4B" w:rsidRPr="00480423" w:rsidRDefault="00817A4B" w:rsidP="008F31B0">
            <w:pPr>
              <w:pStyle w:val="TAC"/>
              <w:rPr>
                <w:lang w:val="en-US"/>
              </w:rPr>
            </w:pPr>
            <w:r w:rsidRPr="00480423">
              <w:rPr>
                <w:rFonts w:eastAsia="等线"/>
                <w:color w:val="000000"/>
                <w:szCs w:val="18"/>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924B043"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6F8AE689" w14:textId="77777777" w:rsidR="00817A4B" w:rsidRPr="00480423" w:rsidRDefault="00817A4B" w:rsidP="008F31B0">
            <w:pPr>
              <w:pStyle w:val="TAC"/>
              <w:rPr>
                <w:lang w:val="en-US"/>
              </w:rPr>
            </w:pPr>
          </w:p>
        </w:tc>
      </w:tr>
      <w:tr w:rsidR="00817A4B" w:rsidRPr="00480423" w14:paraId="6B34883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30724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B9CF20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FE918C" w14:textId="77777777" w:rsidR="00817A4B" w:rsidRPr="00480423" w:rsidRDefault="00817A4B" w:rsidP="008F31B0">
            <w:pPr>
              <w:pStyle w:val="TAC"/>
              <w:rPr>
                <w:lang w:val="en-US"/>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72283DF" w14:textId="77777777" w:rsidR="00817A4B" w:rsidRPr="00480423" w:rsidRDefault="00817A4B" w:rsidP="008F31B0">
            <w:pPr>
              <w:pStyle w:val="TAC"/>
              <w:rPr>
                <w:rFonts w:cs="Arial"/>
                <w:color w:val="000000"/>
                <w:szCs w:val="18"/>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229DDF4" w14:textId="77777777" w:rsidR="00817A4B" w:rsidRPr="00480423" w:rsidRDefault="00817A4B" w:rsidP="008F31B0">
            <w:pPr>
              <w:pStyle w:val="TAC"/>
              <w:rPr>
                <w:lang w:val="en-US"/>
              </w:rPr>
            </w:pPr>
          </w:p>
        </w:tc>
      </w:tr>
      <w:tr w:rsidR="00817A4B" w:rsidRPr="00480423" w14:paraId="7F9BCE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95BB1FA" w14:textId="77777777" w:rsidR="00817A4B" w:rsidRPr="00480423" w:rsidRDefault="00817A4B" w:rsidP="008F31B0">
            <w:pPr>
              <w:pStyle w:val="TAC"/>
              <w:rPr>
                <w:lang w:val="en-US" w:eastAsia="zh-CN"/>
              </w:rPr>
            </w:pPr>
            <w:r w:rsidRPr="00480423">
              <w:t>CA_n3B-n7B-n78(2A)</w:t>
            </w:r>
          </w:p>
        </w:tc>
        <w:tc>
          <w:tcPr>
            <w:tcW w:w="1829" w:type="dxa"/>
            <w:tcBorders>
              <w:top w:val="single" w:sz="4" w:space="0" w:color="auto"/>
              <w:left w:val="single" w:sz="4" w:space="0" w:color="auto"/>
              <w:bottom w:val="nil"/>
              <w:right w:val="single" w:sz="4" w:space="0" w:color="auto"/>
            </w:tcBorders>
            <w:vAlign w:val="center"/>
          </w:tcPr>
          <w:p w14:paraId="2DC79C9D" w14:textId="77777777" w:rsidR="00817A4B" w:rsidRPr="00480423" w:rsidRDefault="00817A4B" w:rsidP="008F31B0">
            <w:pPr>
              <w:pStyle w:val="TAC"/>
              <w:rPr>
                <w:szCs w:val="18"/>
                <w:lang w:val="en-US" w:eastAsia="zh-CN"/>
              </w:rPr>
            </w:pPr>
            <w:r w:rsidRPr="00480423">
              <w:rPr>
                <w:szCs w:val="18"/>
                <w:lang w:val="en-US" w:eastAsia="zh-CN"/>
              </w:rPr>
              <w:t>CA_n3A-n7A</w:t>
            </w:r>
          </w:p>
          <w:p w14:paraId="5DCFEFE0" w14:textId="77777777" w:rsidR="00817A4B" w:rsidRPr="00480423" w:rsidRDefault="00817A4B" w:rsidP="008F31B0">
            <w:pPr>
              <w:pStyle w:val="TAC"/>
              <w:rPr>
                <w:szCs w:val="18"/>
                <w:lang w:val="en-US" w:eastAsia="zh-CN"/>
              </w:rPr>
            </w:pPr>
            <w:r w:rsidRPr="00480423">
              <w:rPr>
                <w:szCs w:val="18"/>
                <w:lang w:val="en-US" w:eastAsia="zh-CN"/>
              </w:rPr>
              <w:t>CA_n3A-n78A</w:t>
            </w:r>
          </w:p>
          <w:p w14:paraId="0D325119" w14:textId="77777777" w:rsidR="00817A4B" w:rsidRPr="00480423" w:rsidRDefault="00817A4B" w:rsidP="008F31B0">
            <w:pPr>
              <w:pStyle w:val="TAC"/>
              <w:rPr>
                <w:szCs w:val="18"/>
                <w:lang w:val="en-US" w:eastAsia="zh-CN"/>
              </w:rPr>
            </w:pPr>
            <w:r w:rsidRPr="00480423">
              <w:rPr>
                <w:szCs w:val="18"/>
                <w:lang w:val="en-US" w:eastAsia="zh-CN"/>
              </w:rPr>
              <w:t>CA_n7A-n78A</w:t>
            </w:r>
          </w:p>
          <w:p w14:paraId="5E5DF510" w14:textId="77777777" w:rsidR="00817A4B" w:rsidRPr="00480423" w:rsidRDefault="00817A4B" w:rsidP="008F31B0">
            <w:pPr>
              <w:pStyle w:val="TAC"/>
              <w:rPr>
                <w:lang w:val="en-US" w:eastAsia="zh-CN"/>
              </w:rPr>
            </w:pPr>
            <w:r w:rsidRPr="00480423">
              <w:rPr>
                <w:lang w:val="es-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558F3D81" w14:textId="77777777" w:rsidR="00817A4B" w:rsidRPr="00480423" w:rsidRDefault="00817A4B" w:rsidP="008F31B0">
            <w:pPr>
              <w:pStyle w:val="TAC"/>
              <w:rPr>
                <w:lang w:val="en-US"/>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3375DC5" w14:textId="77777777" w:rsidR="00817A4B" w:rsidRPr="00480423" w:rsidRDefault="00817A4B" w:rsidP="008F31B0">
            <w:pPr>
              <w:pStyle w:val="TAC"/>
              <w:rPr>
                <w:rFonts w:cs="Arial"/>
                <w:color w:val="000000"/>
                <w:szCs w:val="18"/>
                <w:lang w:val="en-US" w:eastAsia="zh-CN" w:bidi="ar"/>
              </w:rPr>
            </w:pPr>
            <w:r w:rsidRPr="00480423">
              <w:rPr>
                <w:lang w:val="es-US" w:eastAsia="zh-CN"/>
              </w:rPr>
              <w:t>CA_n3B_BCS0</w:t>
            </w:r>
          </w:p>
        </w:tc>
        <w:tc>
          <w:tcPr>
            <w:tcW w:w="1610" w:type="dxa"/>
            <w:tcBorders>
              <w:top w:val="single" w:sz="4" w:space="0" w:color="auto"/>
              <w:left w:val="single" w:sz="4" w:space="0" w:color="auto"/>
              <w:bottom w:val="nil"/>
              <w:right w:val="single" w:sz="4" w:space="0" w:color="auto"/>
            </w:tcBorders>
            <w:vAlign w:val="center"/>
          </w:tcPr>
          <w:p w14:paraId="2E153B97" w14:textId="77777777" w:rsidR="00817A4B" w:rsidRPr="00480423" w:rsidRDefault="00817A4B" w:rsidP="008F31B0">
            <w:pPr>
              <w:pStyle w:val="TAC"/>
              <w:rPr>
                <w:lang w:val="en-US"/>
              </w:rPr>
            </w:pPr>
            <w:r w:rsidRPr="00480423">
              <w:rPr>
                <w:rFonts w:eastAsia="MS Mincho"/>
                <w:lang w:val="en-US" w:eastAsia="zh-CN"/>
              </w:rPr>
              <w:t>0</w:t>
            </w:r>
          </w:p>
        </w:tc>
      </w:tr>
      <w:tr w:rsidR="00817A4B" w:rsidRPr="00480423" w14:paraId="1D27F125" w14:textId="77777777" w:rsidTr="008F31B0">
        <w:trPr>
          <w:trHeight w:val="29"/>
        </w:trPr>
        <w:tc>
          <w:tcPr>
            <w:tcW w:w="2067" w:type="dxa"/>
            <w:tcBorders>
              <w:top w:val="nil"/>
              <w:left w:val="single" w:sz="4" w:space="0" w:color="auto"/>
              <w:bottom w:val="nil"/>
              <w:right w:val="single" w:sz="4" w:space="0" w:color="auto"/>
            </w:tcBorders>
            <w:vAlign w:val="center"/>
          </w:tcPr>
          <w:p w14:paraId="174AD26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76E3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059202" w14:textId="77777777" w:rsidR="00817A4B" w:rsidRPr="00480423" w:rsidRDefault="00817A4B" w:rsidP="008F31B0">
            <w:pPr>
              <w:pStyle w:val="TAC"/>
              <w:rPr>
                <w:lang w:val="en-US"/>
              </w:rPr>
            </w:pPr>
            <w:r w:rsidRPr="00480423">
              <w:rPr>
                <w:rFonts w:eastAsia="等线"/>
                <w:color w:val="000000"/>
                <w:szCs w:val="18"/>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8BF507C"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1E7F8542" w14:textId="77777777" w:rsidR="00817A4B" w:rsidRPr="00480423" w:rsidRDefault="00817A4B" w:rsidP="008F31B0">
            <w:pPr>
              <w:pStyle w:val="TAC"/>
              <w:rPr>
                <w:lang w:val="en-US"/>
              </w:rPr>
            </w:pPr>
          </w:p>
        </w:tc>
      </w:tr>
      <w:tr w:rsidR="00817A4B" w:rsidRPr="00480423" w14:paraId="6B420D7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5AECD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B3BAF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BFBD64" w14:textId="77777777" w:rsidR="00817A4B" w:rsidRPr="00480423" w:rsidRDefault="00817A4B" w:rsidP="008F31B0">
            <w:pPr>
              <w:pStyle w:val="TAC"/>
              <w:rPr>
                <w:lang w:val="en-US"/>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5D15835" w14:textId="77777777" w:rsidR="00817A4B" w:rsidRPr="00480423" w:rsidRDefault="00817A4B" w:rsidP="008F31B0">
            <w:pPr>
              <w:pStyle w:val="TAC"/>
              <w:rPr>
                <w:rFonts w:cs="Arial"/>
                <w:color w:val="000000"/>
                <w:szCs w:val="18"/>
                <w:lang w:val="en-US" w:eastAsia="zh-CN" w:bidi="ar"/>
              </w:rPr>
            </w:pPr>
            <w:r w:rsidRPr="00480423">
              <w:rPr>
                <w:lang w:val="es-US" w:eastAsia="zh-CN"/>
              </w:rPr>
              <w:t>CA_n78(2A)_BCS0</w:t>
            </w:r>
          </w:p>
        </w:tc>
        <w:tc>
          <w:tcPr>
            <w:tcW w:w="1610" w:type="dxa"/>
            <w:tcBorders>
              <w:top w:val="nil"/>
              <w:left w:val="single" w:sz="4" w:space="0" w:color="auto"/>
              <w:bottom w:val="single" w:sz="4" w:space="0" w:color="auto"/>
              <w:right w:val="single" w:sz="4" w:space="0" w:color="auto"/>
            </w:tcBorders>
            <w:vAlign w:val="center"/>
          </w:tcPr>
          <w:p w14:paraId="6B31A98A" w14:textId="77777777" w:rsidR="00817A4B" w:rsidRPr="00480423" w:rsidRDefault="00817A4B" w:rsidP="008F31B0">
            <w:pPr>
              <w:pStyle w:val="TAC"/>
              <w:rPr>
                <w:lang w:val="en-US"/>
              </w:rPr>
            </w:pPr>
          </w:p>
        </w:tc>
      </w:tr>
      <w:tr w:rsidR="00817A4B" w:rsidRPr="00480423" w14:paraId="376239B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0C6613" w14:textId="77777777" w:rsidR="00817A4B" w:rsidRPr="00B0128B" w:rsidRDefault="00817A4B" w:rsidP="008F31B0">
            <w:pPr>
              <w:pStyle w:val="TAC"/>
              <w:rPr>
                <w:lang w:val="en-US" w:eastAsia="zh-CN"/>
              </w:rPr>
            </w:pPr>
            <w:r w:rsidRPr="00B0128B">
              <w:rPr>
                <w:kern w:val="2"/>
                <w:szCs w:val="22"/>
                <w:lang w:val="en-US"/>
              </w:rPr>
              <w:t>CA_n3A-n7A-n79A</w:t>
            </w:r>
          </w:p>
        </w:tc>
        <w:tc>
          <w:tcPr>
            <w:tcW w:w="1829" w:type="dxa"/>
            <w:tcBorders>
              <w:top w:val="single" w:sz="4" w:space="0" w:color="auto"/>
              <w:left w:val="single" w:sz="4" w:space="0" w:color="auto"/>
              <w:bottom w:val="nil"/>
              <w:right w:val="single" w:sz="4" w:space="0" w:color="auto"/>
            </w:tcBorders>
            <w:vAlign w:val="center"/>
          </w:tcPr>
          <w:p w14:paraId="56B4D5DF" w14:textId="77777777" w:rsidR="00817A4B" w:rsidRPr="00B0128B" w:rsidRDefault="00817A4B" w:rsidP="008F31B0">
            <w:pPr>
              <w:pStyle w:val="TAC"/>
              <w:rPr>
                <w:lang w:val="en-US" w:eastAsia="zh-CN"/>
              </w:rPr>
            </w:pPr>
            <w:r w:rsidRPr="00B0128B">
              <w:rPr>
                <w:kern w:val="2"/>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27DA639" w14:textId="77777777" w:rsidR="00817A4B" w:rsidRPr="00B0128B" w:rsidRDefault="00817A4B" w:rsidP="008F31B0">
            <w:pPr>
              <w:pStyle w:val="TAC"/>
              <w:rPr>
                <w:lang w:val="en-US"/>
              </w:rPr>
            </w:pPr>
            <w:r w:rsidRPr="00B0128B">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95ECD38" w14:textId="77777777" w:rsidR="00817A4B" w:rsidRPr="00B0128B" w:rsidRDefault="00817A4B" w:rsidP="008F31B0">
            <w:pPr>
              <w:pStyle w:val="TAC"/>
              <w:rPr>
                <w:rFonts w:cs="Arial"/>
                <w:color w:val="000000"/>
                <w:szCs w:val="18"/>
                <w:lang w:val="en-US" w:eastAsia="zh-CN" w:bidi="ar"/>
              </w:rPr>
            </w:pPr>
            <w:r w:rsidRPr="00B0128B">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4F3C891" w14:textId="77777777" w:rsidR="00817A4B" w:rsidRPr="00B0128B" w:rsidRDefault="00817A4B" w:rsidP="008F31B0">
            <w:pPr>
              <w:pStyle w:val="TAC"/>
              <w:rPr>
                <w:lang w:val="en-US"/>
              </w:rPr>
            </w:pPr>
            <w:r w:rsidRPr="00B0128B">
              <w:rPr>
                <w:kern w:val="2"/>
                <w:szCs w:val="22"/>
                <w:lang w:val="en-US"/>
              </w:rPr>
              <w:t>0</w:t>
            </w:r>
          </w:p>
        </w:tc>
      </w:tr>
      <w:tr w:rsidR="00817A4B" w:rsidRPr="00480423" w14:paraId="3C2A6B6C" w14:textId="77777777" w:rsidTr="008F31B0">
        <w:trPr>
          <w:trHeight w:val="29"/>
        </w:trPr>
        <w:tc>
          <w:tcPr>
            <w:tcW w:w="2067" w:type="dxa"/>
            <w:tcBorders>
              <w:top w:val="nil"/>
              <w:left w:val="single" w:sz="4" w:space="0" w:color="auto"/>
              <w:bottom w:val="nil"/>
              <w:right w:val="single" w:sz="4" w:space="0" w:color="auto"/>
            </w:tcBorders>
            <w:vAlign w:val="center"/>
          </w:tcPr>
          <w:p w14:paraId="4E4E0A6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F236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23F2AD" w14:textId="77777777" w:rsidR="00817A4B" w:rsidRPr="00480423" w:rsidRDefault="00817A4B" w:rsidP="008F31B0">
            <w:pPr>
              <w:pStyle w:val="TAC"/>
              <w:rPr>
                <w:lang w:val="en-US"/>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B21B1D0" w14:textId="77777777" w:rsidR="00817A4B" w:rsidRPr="00480423" w:rsidRDefault="00817A4B" w:rsidP="008F31B0">
            <w:pPr>
              <w:pStyle w:val="TAC"/>
              <w:rPr>
                <w:rFonts w:cs="Arial"/>
                <w:color w:val="000000"/>
                <w:szCs w:val="18"/>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6AF3FAB" w14:textId="77777777" w:rsidR="00817A4B" w:rsidRPr="00480423" w:rsidRDefault="00817A4B" w:rsidP="008F31B0">
            <w:pPr>
              <w:pStyle w:val="TAC"/>
              <w:rPr>
                <w:lang w:val="en-US"/>
              </w:rPr>
            </w:pPr>
          </w:p>
        </w:tc>
      </w:tr>
      <w:tr w:rsidR="00817A4B" w:rsidRPr="00480423" w14:paraId="15F0DA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67E21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58FCE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EBB38A" w14:textId="77777777" w:rsidR="00817A4B" w:rsidRPr="00480423" w:rsidRDefault="00817A4B" w:rsidP="008F31B0">
            <w:pPr>
              <w:pStyle w:val="TAC"/>
              <w:rPr>
                <w:lang w:val="en-US"/>
              </w:rPr>
            </w:pPr>
            <w:r w:rsidRPr="00480423">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3538BBF" w14:textId="77777777" w:rsidR="00817A4B" w:rsidRPr="00480423" w:rsidRDefault="00817A4B" w:rsidP="008F31B0">
            <w:pPr>
              <w:pStyle w:val="TAC"/>
              <w:rPr>
                <w:rFonts w:cs="Arial"/>
                <w:color w:val="000000"/>
                <w:szCs w:val="18"/>
                <w:lang w:val="en-US" w:eastAsia="zh-CN" w:bidi="ar"/>
              </w:rPr>
            </w:pPr>
            <w:r w:rsidRPr="00480423">
              <w:rPr>
                <w:lang w:val="en-US" w:eastAsia="zh-CN" w:bidi="ar"/>
              </w:rPr>
              <w:t>40, 50, 60, 70, 80, 90, 100</w:t>
            </w:r>
          </w:p>
        </w:tc>
        <w:tc>
          <w:tcPr>
            <w:tcW w:w="1610" w:type="dxa"/>
            <w:tcBorders>
              <w:top w:val="nil"/>
              <w:left w:val="single" w:sz="4" w:space="0" w:color="auto"/>
              <w:bottom w:val="single" w:sz="4" w:space="0" w:color="auto"/>
              <w:right w:val="single" w:sz="4" w:space="0" w:color="auto"/>
            </w:tcBorders>
            <w:vAlign w:val="center"/>
          </w:tcPr>
          <w:p w14:paraId="67251DB0" w14:textId="77777777" w:rsidR="00817A4B" w:rsidRPr="00480423" w:rsidRDefault="00817A4B" w:rsidP="008F31B0">
            <w:pPr>
              <w:pStyle w:val="TAC"/>
              <w:rPr>
                <w:lang w:val="en-US"/>
              </w:rPr>
            </w:pPr>
          </w:p>
        </w:tc>
      </w:tr>
      <w:tr w:rsidR="00817A4B" w:rsidRPr="00480423" w14:paraId="3544ED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3EDF59D" w14:textId="77777777" w:rsidR="00817A4B" w:rsidRPr="00480423" w:rsidRDefault="00817A4B" w:rsidP="008F31B0">
            <w:pPr>
              <w:pStyle w:val="TAC"/>
              <w:rPr>
                <w:kern w:val="2"/>
                <w:szCs w:val="22"/>
                <w:lang w:val="en-US"/>
              </w:rPr>
            </w:pPr>
            <w:r>
              <w:rPr>
                <w:kern w:val="2"/>
                <w:szCs w:val="22"/>
                <w:lang w:val="en-US"/>
              </w:rPr>
              <w:t>CA_n3A-n7A-n79C</w:t>
            </w:r>
          </w:p>
        </w:tc>
        <w:tc>
          <w:tcPr>
            <w:tcW w:w="1829" w:type="dxa"/>
            <w:tcBorders>
              <w:top w:val="single" w:sz="4" w:space="0" w:color="auto"/>
              <w:left w:val="single" w:sz="4" w:space="0" w:color="auto"/>
              <w:bottom w:val="nil"/>
              <w:right w:val="single" w:sz="4" w:space="0" w:color="auto"/>
            </w:tcBorders>
            <w:vAlign w:val="center"/>
          </w:tcPr>
          <w:p w14:paraId="6AF47401" w14:textId="77777777" w:rsidR="00817A4B" w:rsidRPr="00480423" w:rsidRDefault="00817A4B" w:rsidP="008F31B0">
            <w:pPr>
              <w:pStyle w:val="TAC"/>
              <w:rPr>
                <w:kern w:val="2"/>
                <w:szCs w:val="18"/>
                <w:lang w:val="en-US" w:eastAsia="zh-CN"/>
              </w:rPr>
            </w:pPr>
            <w:r>
              <w:rPr>
                <w:rFonts w:hint="eastAsia"/>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F1340C0" w14:textId="77777777" w:rsidR="00817A4B" w:rsidRPr="00480423" w:rsidRDefault="00817A4B" w:rsidP="008F31B0">
            <w:pPr>
              <w:pStyle w:val="TAC"/>
              <w:rPr>
                <w:color w:val="000000"/>
              </w:rPr>
            </w:pPr>
            <w:r>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0A7DF4A" w14:textId="77777777" w:rsidR="00817A4B" w:rsidRPr="00480423" w:rsidRDefault="00817A4B" w:rsidP="008F31B0">
            <w:pPr>
              <w:pStyle w:val="TAC"/>
              <w:rPr>
                <w:rFonts w:cs="Arial"/>
                <w:szCs w:val="18"/>
                <w:lang w:val="en-US" w:eastAsia="zh-CN" w:bidi="ar"/>
              </w:rPr>
            </w:pPr>
            <w:r w:rsidRPr="009E33BA">
              <w:rPr>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232DF60C" w14:textId="77777777" w:rsidR="00817A4B" w:rsidRPr="00480423" w:rsidRDefault="00817A4B" w:rsidP="008F31B0">
            <w:pPr>
              <w:pStyle w:val="TAC"/>
              <w:rPr>
                <w:kern w:val="2"/>
                <w:szCs w:val="22"/>
                <w:lang w:val="en-US" w:eastAsia="zh-CN"/>
              </w:rPr>
            </w:pPr>
            <w:r>
              <w:rPr>
                <w:rFonts w:hint="eastAsia"/>
                <w:kern w:val="2"/>
                <w:szCs w:val="22"/>
                <w:lang w:val="en-US" w:eastAsia="zh-CN"/>
              </w:rPr>
              <w:t>0</w:t>
            </w:r>
          </w:p>
        </w:tc>
      </w:tr>
      <w:tr w:rsidR="00817A4B" w:rsidRPr="00480423" w14:paraId="7F513332" w14:textId="77777777" w:rsidTr="008F31B0">
        <w:trPr>
          <w:trHeight w:val="29"/>
        </w:trPr>
        <w:tc>
          <w:tcPr>
            <w:tcW w:w="2067" w:type="dxa"/>
            <w:tcBorders>
              <w:top w:val="nil"/>
              <w:left w:val="single" w:sz="4" w:space="0" w:color="auto"/>
              <w:bottom w:val="nil"/>
              <w:right w:val="single" w:sz="4" w:space="0" w:color="auto"/>
            </w:tcBorders>
            <w:vAlign w:val="center"/>
          </w:tcPr>
          <w:p w14:paraId="306650BD"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0343C7F" w14:textId="77777777" w:rsidR="00817A4B" w:rsidRPr="00480423" w:rsidRDefault="00817A4B" w:rsidP="008F31B0">
            <w:pPr>
              <w:pStyle w:val="TAC"/>
              <w:rPr>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01CC2C" w14:textId="77777777" w:rsidR="00817A4B" w:rsidRPr="00480423" w:rsidRDefault="00817A4B" w:rsidP="008F31B0">
            <w:pPr>
              <w:pStyle w:val="TAC"/>
              <w:rPr>
                <w:color w:val="000000"/>
              </w:rPr>
            </w:pPr>
            <w:r>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3028D60" w14:textId="77777777" w:rsidR="00817A4B" w:rsidRPr="00480423" w:rsidRDefault="00817A4B" w:rsidP="008F31B0">
            <w:pPr>
              <w:pStyle w:val="TAC"/>
              <w:rPr>
                <w:rFonts w:cs="Arial"/>
                <w:szCs w:val="18"/>
                <w:lang w:val="en-US" w:eastAsia="zh-CN" w:bidi="ar"/>
              </w:rPr>
            </w:pPr>
            <w:r w:rsidRPr="009E33BA">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63F66A19" w14:textId="77777777" w:rsidR="00817A4B" w:rsidRPr="00480423" w:rsidRDefault="00817A4B" w:rsidP="008F31B0">
            <w:pPr>
              <w:pStyle w:val="TAC"/>
              <w:rPr>
                <w:kern w:val="2"/>
                <w:szCs w:val="22"/>
                <w:lang w:val="en-US" w:eastAsia="zh-CN"/>
              </w:rPr>
            </w:pPr>
          </w:p>
        </w:tc>
      </w:tr>
      <w:tr w:rsidR="00817A4B" w:rsidRPr="00480423" w14:paraId="3D4C1DD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25F781"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094F0E5" w14:textId="77777777" w:rsidR="00817A4B" w:rsidRPr="00480423" w:rsidRDefault="00817A4B" w:rsidP="008F31B0">
            <w:pPr>
              <w:pStyle w:val="TAC"/>
              <w:rPr>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EA63A6" w14:textId="77777777" w:rsidR="00817A4B" w:rsidRPr="00480423" w:rsidRDefault="00817A4B" w:rsidP="008F31B0">
            <w:pPr>
              <w:pStyle w:val="TAC"/>
              <w:rPr>
                <w:color w:val="000000"/>
              </w:rPr>
            </w:pPr>
            <w:r>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6FDA4DA" w14:textId="77777777" w:rsidR="00817A4B" w:rsidRPr="00480423" w:rsidRDefault="00817A4B" w:rsidP="008F31B0">
            <w:pPr>
              <w:pStyle w:val="TAC"/>
              <w:rPr>
                <w:rFonts w:cs="Arial"/>
                <w:szCs w:val="18"/>
                <w:lang w:val="en-US" w:eastAsia="zh-CN" w:bidi="ar"/>
              </w:rPr>
            </w:pPr>
            <w:r w:rsidRPr="009E33BA">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2BAA3F53" w14:textId="77777777" w:rsidR="00817A4B" w:rsidRPr="00480423" w:rsidRDefault="00817A4B" w:rsidP="008F31B0">
            <w:pPr>
              <w:pStyle w:val="TAC"/>
              <w:rPr>
                <w:kern w:val="2"/>
                <w:szCs w:val="22"/>
                <w:lang w:val="en-US" w:eastAsia="zh-CN"/>
              </w:rPr>
            </w:pPr>
          </w:p>
        </w:tc>
      </w:tr>
      <w:tr w:rsidR="00817A4B" w:rsidRPr="00480423" w14:paraId="366B0DB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223812" w14:textId="77777777" w:rsidR="00817A4B" w:rsidRPr="00480423" w:rsidRDefault="00817A4B" w:rsidP="008F31B0">
            <w:pPr>
              <w:pStyle w:val="TAC"/>
              <w:rPr>
                <w:lang w:val="en-US" w:eastAsia="zh-CN"/>
              </w:rPr>
            </w:pPr>
            <w:r w:rsidRPr="00480423">
              <w:rPr>
                <w:kern w:val="2"/>
                <w:szCs w:val="22"/>
                <w:lang w:val="en-US"/>
              </w:rPr>
              <w:t>CA_n3B-n7A-n79A</w:t>
            </w:r>
          </w:p>
        </w:tc>
        <w:tc>
          <w:tcPr>
            <w:tcW w:w="1829" w:type="dxa"/>
            <w:tcBorders>
              <w:top w:val="single" w:sz="4" w:space="0" w:color="auto"/>
              <w:left w:val="single" w:sz="4" w:space="0" w:color="auto"/>
              <w:bottom w:val="nil"/>
              <w:right w:val="single" w:sz="4" w:space="0" w:color="auto"/>
            </w:tcBorders>
            <w:vAlign w:val="center"/>
          </w:tcPr>
          <w:p w14:paraId="37CDD864" w14:textId="77777777" w:rsidR="00817A4B" w:rsidRPr="00480423" w:rsidRDefault="00817A4B" w:rsidP="008F31B0">
            <w:pPr>
              <w:pStyle w:val="TAC"/>
              <w:rPr>
                <w:lang w:val="en-US" w:eastAsia="zh-CN"/>
              </w:rPr>
            </w:pPr>
            <w:r w:rsidRPr="00480423">
              <w:rPr>
                <w:kern w:val="2"/>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EF3439A" w14:textId="77777777" w:rsidR="00817A4B" w:rsidRPr="00480423" w:rsidRDefault="00817A4B" w:rsidP="008F31B0">
            <w:pPr>
              <w:pStyle w:val="TAC"/>
              <w:rPr>
                <w:color w:val="000000"/>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5754B88" w14:textId="77777777" w:rsidR="00817A4B" w:rsidRPr="00480423" w:rsidRDefault="00817A4B" w:rsidP="008F31B0">
            <w:pPr>
              <w:pStyle w:val="TAC"/>
              <w:rPr>
                <w:lang w:val="en-US" w:eastAsia="zh-CN" w:bidi="ar"/>
              </w:rPr>
            </w:pPr>
            <w:r w:rsidRPr="00480423">
              <w:rPr>
                <w:rFonts w:cs="Arial"/>
                <w:szCs w:val="18"/>
                <w:lang w:val="en-US" w:eastAsia="zh-CN" w:bidi="ar"/>
              </w:rPr>
              <w:t>CA_n3</w:t>
            </w:r>
            <w:r w:rsidRPr="00480423">
              <w:rPr>
                <w:rFonts w:cs="Arial" w:hint="eastAsia"/>
                <w:szCs w:val="18"/>
                <w:lang w:val="en-US" w:eastAsia="zh-CN" w:bidi="ar"/>
              </w:rPr>
              <w:t>B</w:t>
            </w:r>
            <w:r w:rsidRPr="00480423">
              <w:rPr>
                <w:rFonts w:cs="Arial"/>
                <w:szCs w:val="18"/>
                <w:lang w:val="en-US" w:eastAsia="zh-CN" w:bidi="ar"/>
              </w:rPr>
              <w:t>_BCS0</w:t>
            </w:r>
          </w:p>
        </w:tc>
        <w:tc>
          <w:tcPr>
            <w:tcW w:w="1610" w:type="dxa"/>
            <w:tcBorders>
              <w:top w:val="single" w:sz="4" w:space="0" w:color="auto"/>
              <w:left w:val="single" w:sz="4" w:space="0" w:color="auto"/>
              <w:bottom w:val="nil"/>
              <w:right w:val="single" w:sz="4" w:space="0" w:color="auto"/>
            </w:tcBorders>
            <w:vAlign w:val="center"/>
          </w:tcPr>
          <w:p w14:paraId="7FDF5920" w14:textId="77777777" w:rsidR="00817A4B" w:rsidRPr="00480423" w:rsidRDefault="00817A4B" w:rsidP="008F31B0">
            <w:pPr>
              <w:pStyle w:val="TAC"/>
              <w:rPr>
                <w:lang w:val="en-US"/>
              </w:rPr>
            </w:pPr>
            <w:r w:rsidRPr="00480423">
              <w:rPr>
                <w:rFonts w:hint="eastAsia"/>
                <w:kern w:val="2"/>
                <w:szCs w:val="22"/>
                <w:lang w:val="en-US" w:eastAsia="zh-CN"/>
              </w:rPr>
              <w:t>0</w:t>
            </w:r>
          </w:p>
        </w:tc>
      </w:tr>
      <w:tr w:rsidR="00817A4B" w:rsidRPr="00480423" w14:paraId="59B47F74" w14:textId="77777777" w:rsidTr="008F31B0">
        <w:trPr>
          <w:trHeight w:val="29"/>
        </w:trPr>
        <w:tc>
          <w:tcPr>
            <w:tcW w:w="2067" w:type="dxa"/>
            <w:tcBorders>
              <w:top w:val="nil"/>
              <w:left w:val="single" w:sz="4" w:space="0" w:color="auto"/>
              <w:bottom w:val="nil"/>
              <w:right w:val="single" w:sz="4" w:space="0" w:color="auto"/>
            </w:tcBorders>
            <w:vAlign w:val="center"/>
          </w:tcPr>
          <w:p w14:paraId="43FA37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365D3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A29C09" w14:textId="77777777" w:rsidR="00817A4B" w:rsidRPr="00480423" w:rsidRDefault="00817A4B" w:rsidP="008F31B0">
            <w:pPr>
              <w:pStyle w:val="TAC"/>
              <w:rPr>
                <w:color w:val="000000"/>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248E0C1"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0E343FF" w14:textId="77777777" w:rsidR="00817A4B" w:rsidRPr="00480423" w:rsidRDefault="00817A4B" w:rsidP="008F31B0">
            <w:pPr>
              <w:pStyle w:val="TAC"/>
              <w:rPr>
                <w:lang w:val="en-US"/>
              </w:rPr>
            </w:pPr>
          </w:p>
        </w:tc>
      </w:tr>
      <w:tr w:rsidR="00817A4B" w:rsidRPr="00480423" w14:paraId="25D557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8A5BA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2EC1A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C33BE9" w14:textId="77777777" w:rsidR="00817A4B" w:rsidRPr="00480423" w:rsidRDefault="00817A4B" w:rsidP="008F31B0">
            <w:pPr>
              <w:pStyle w:val="TAC"/>
              <w:rPr>
                <w:color w:val="000000"/>
              </w:rPr>
            </w:pPr>
            <w:r w:rsidRPr="00480423">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ADE2552" w14:textId="77777777" w:rsidR="00817A4B" w:rsidRPr="00480423" w:rsidRDefault="00817A4B" w:rsidP="008F31B0">
            <w:pPr>
              <w:pStyle w:val="TAC"/>
              <w:rPr>
                <w:lang w:val="en-US" w:eastAsia="zh-CN" w:bidi="ar"/>
              </w:rPr>
            </w:pPr>
            <w:r w:rsidRPr="00480423">
              <w:rPr>
                <w:lang w:val="en-US" w:eastAsia="zh-CN" w:bidi="ar"/>
              </w:rPr>
              <w:t>40, 50, 60, 70, 80, 90, 100</w:t>
            </w:r>
          </w:p>
        </w:tc>
        <w:tc>
          <w:tcPr>
            <w:tcW w:w="1610" w:type="dxa"/>
            <w:tcBorders>
              <w:top w:val="nil"/>
              <w:left w:val="single" w:sz="4" w:space="0" w:color="auto"/>
              <w:bottom w:val="single" w:sz="4" w:space="0" w:color="auto"/>
              <w:right w:val="single" w:sz="4" w:space="0" w:color="auto"/>
            </w:tcBorders>
            <w:vAlign w:val="center"/>
          </w:tcPr>
          <w:p w14:paraId="174AA62A" w14:textId="77777777" w:rsidR="00817A4B" w:rsidRPr="00480423" w:rsidRDefault="00817A4B" w:rsidP="008F31B0">
            <w:pPr>
              <w:pStyle w:val="TAC"/>
              <w:rPr>
                <w:lang w:val="en-US"/>
              </w:rPr>
            </w:pPr>
          </w:p>
        </w:tc>
      </w:tr>
      <w:tr w:rsidR="00817A4B" w:rsidRPr="00480423" w14:paraId="7CC01D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499E6B4" w14:textId="77777777" w:rsidR="00817A4B" w:rsidRPr="00480423" w:rsidRDefault="00817A4B" w:rsidP="008F31B0">
            <w:pPr>
              <w:pStyle w:val="TAC"/>
              <w:rPr>
                <w:lang w:val="en-US" w:eastAsia="zh-CN"/>
              </w:rPr>
            </w:pPr>
            <w:r w:rsidRPr="00480423">
              <w:rPr>
                <w:kern w:val="2"/>
                <w:szCs w:val="22"/>
                <w:lang w:val="en-US"/>
              </w:rPr>
              <w:t>CA_n3(2A)-n7A-n79A</w:t>
            </w:r>
          </w:p>
        </w:tc>
        <w:tc>
          <w:tcPr>
            <w:tcW w:w="1829" w:type="dxa"/>
            <w:tcBorders>
              <w:top w:val="single" w:sz="4" w:space="0" w:color="auto"/>
              <w:left w:val="single" w:sz="4" w:space="0" w:color="auto"/>
              <w:bottom w:val="nil"/>
              <w:right w:val="single" w:sz="4" w:space="0" w:color="auto"/>
            </w:tcBorders>
            <w:vAlign w:val="center"/>
          </w:tcPr>
          <w:p w14:paraId="1F343A32" w14:textId="77777777" w:rsidR="00817A4B" w:rsidRPr="00480423" w:rsidRDefault="00817A4B" w:rsidP="008F31B0">
            <w:pPr>
              <w:pStyle w:val="TAC"/>
              <w:rPr>
                <w:lang w:val="en-US" w:eastAsia="zh-CN"/>
              </w:rPr>
            </w:pPr>
            <w:r w:rsidRPr="00480423">
              <w:rPr>
                <w:kern w:val="2"/>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1A9497C" w14:textId="77777777" w:rsidR="00817A4B" w:rsidRPr="00480423" w:rsidRDefault="00817A4B" w:rsidP="008F31B0">
            <w:pPr>
              <w:pStyle w:val="TAC"/>
              <w:rPr>
                <w:color w:val="000000"/>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674F22A" w14:textId="77777777" w:rsidR="00817A4B" w:rsidRPr="00480423" w:rsidRDefault="00817A4B" w:rsidP="008F31B0">
            <w:pPr>
              <w:pStyle w:val="TAC"/>
              <w:rPr>
                <w:lang w:val="en-US" w:eastAsia="zh-CN" w:bidi="ar"/>
              </w:rPr>
            </w:pPr>
            <w:r w:rsidRPr="00480423">
              <w:rPr>
                <w:rFonts w:cs="Arial"/>
                <w:szCs w:val="18"/>
                <w:lang w:val="en-US" w:eastAsia="zh-CN" w:bidi="ar"/>
              </w:rPr>
              <w:t>CA_n3(2A)_BCS0</w:t>
            </w:r>
          </w:p>
        </w:tc>
        <w:tc>
          <w:tcPr>
            <w:tcW w:w="1610" w:type="dxa"/>
            <w:tcBorders>
              <w:top w:val="single" w:sz="4" w:space="0" w:color="auto"/>
              <w:left w:val="single" w:sz="4" w:space="0" w:color="auto"/>
              <w:bottom w:val="nil"/>
              <w:right w:val="single" w:sz="4" w:space="0" w:color="auto"/>
            </w:tcBorders>
            <w:vAlign w:val="center"/>
          </w:tcPr>
          <w:p w14:paraId="0F7B001D" w14:textId="77777777" w:rsidR="00817A4B" w:rsidRPr="00480423" w:rsidRDefault="00817A4B" w:rsidP="008F31B0">
            <w:pPr>
              <w:pStyle w:val="TAC"/>
              <w:rPr>
                <w:lang w:val="en-US"/>
              </w:rPr>
            </w:pPr>
            <w:r w:rsidRPr="00480423">
              <w:rPr>
                <w:rFonts w:hint="eastAsia"/>
                <w:kern w:val="2"/>
                <w:szCs w:val="22"/>
                <w:lang w:val="en-US" w:eastAsia="zh-CN"/>
              </w:rPr>
              <w:t>0</w:t>
            </w:r>
          </w:p>
        </w:tc>
      </w:tr>
      <w:tr w:rsidR="00817A4B" w:rsidRPr="00480423" w14:paraId="0BDF3069" w14:textId="77777777" w:rsidTr="008F31B0">
        <w:trPr>
          <w:trHeight w:val="29"/>
        </w:trPr>
        <w:tc>
          <w:tcPr>
            <w:tcW w:w="2067" w:type="dxa"/>
            <w:tcBorders>
              <w:top w:val="nil"/>
              <w:left w:val="single" w:sz="4" w:space="0" w:color="auto"/>
              <w:bottom w:val="nil"/>
              <w:right w:val="single" w:sz="4" w:space="0" w:color="auto"/>
            </w:tcBorders>
            <w:vAlign w:val="center"/>
          </w:tcPr>
          <w:p w14:paraId="713D225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15C66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D94F41" w14:textId="77777777" w:rsidR="00817A4B" w:rsidRPr="00480423" w:rsidRDefault="00817A4B" w:rsidP="008F31B0">
            <w:pPr>
              <w:pStyle w:val="TAC"/>
              <w:rPr>
                <w:color w:val="000000"/>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BC24FA0"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8756CE4" w14:textId="77777777" w:rsidR="00817A4B" w:rsidRPr="00480423" w:rsidRDefault="00817A4B" w:rsidP="008F31B0">
            <w:pPr>
              <w:pStyle w:val="TAC"/>
              <w:rPr>
                <w:lang w:val="en-US"/>
              </w:rPr>
            </w:pPr>
          </w:p>
        </w:tc>
      </w:tr>
      <w:tr w:rsidR="00817A4B" w:rsidRPr="00480423" w14:paraId="416B730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50EDD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7C1CFD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501AF2" w14:textId="77777777" w:rsidR="00817A4B" w:rsidRPr="00480423" w:rsidRDefault="00817A4B" w:rsidP="008F31B0">
            <w:pPr>
              <w:pStyle w:val="TAC"/>
              <w:rPr>
                <w:color w:val="000000"/>
              </w:rPr>
            </w:pPr>
            <w:r w:rsidRPr="00480423">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926583A" w14:textId="77777777" w:rsidR="00817A4B" w:rsidRPr="00480423" w:rsidRDefault="00817A4B" w:rsidP="008F31B0">
            <w:pPr>
              <w:pStyle w:val="TAC"/>
              <w:rPr>
                <w:lang w:val="en-US" w:eastAsia="zh-CN" w:bidi="ar"/>
              </w:rPr>
            </w:pPr>
            <w:r w:rsidRPr="00480423">
              <w:rPr>
                <w:lang w:val="en-US" w:eastAsia="zh-CN" w:bidi="ar"/>
              </w:rPr>
              <w:t>40, 50, 60, 70, 80, 90, 100</w:t>
            </w:r>
          </w:p>
        </w:tc>
        <w:tc>
          <w:tcPr>
            <w:tcW w:w="1610" w:type="dxa"/>
            <w:tcBorders>
              <w:top w:val="nil"/>
              <w:left w:val="single" w:sz="4" w:space="0" w:color="auto"/>
              <w:bottom w:val="single" w:sz="4" w:space="0" w:color="auto"/>
              <w:right w:val="single" w:sz="4" w:space="0" w:color="auto"/>
            </w:tcBorders>
            <w:vAlign w:val="center"/>
          </w:tcPr>
          <w:p w14:paraId="4F13B09E" w14:textId="77777777" w:rsidR="00817A4B" w:rsidRPr="00480423" w:rsidRDefault="00817A4B" w:rsidP="008F31B0">
            <w:pPr>
              <w:pStyle w:val="TAC"/>
              <w:rPr>
                <w:lang w:val="en-US"/>
              </w:rPr>
            </w:pPr>
          </w:p>
        </w:tc>
      </w:tr>
      <w:tr w:rsidR="00817A4B" w:rsidRPr="00480423" w14:paraId="025D146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293813" w14:textId="77777777" w:rsidR="00817A4B" w:rsidRPr="00480423" w:rsidRDefault="00817A4B" w:rsidP="008F31B0">
            <w:pPr>
              <w:pStyle w:val="TAC"/>
              <w:rPr>
                <w:lang w:val="en-US" w:eastAsia="zh-CN"/>
              </w:rPr>
            </w:pPr>
            <w:r>
              <w:rPr>
                <w:kern w:val="2"/>
                <w:szCs w:val="22"/>
                <w:lang w:val="en-US"/>
              </w:rPr>
              <w:t>CA_n3B-n7A-n79C</w:t>
            </w:r>
          </w:p>
        </w:tc>
        <w:tc>
          <w:tcPr>
            <w:tcW w:w="1829" w:type="dxa"/>
            <w:tcBorders>
              <w:top w:val="single" w:sz="4" w:space="0" w:color="auto"/>
              <w:left w:val="single" w:sz="4" w:space="0" w:color="auto"/>
              <w:bottom w:val="nil"/>
              <w:right w:val="single" w:sz="4" w:space="0" w:color="auto"/>
            </w:tcBorders>
            <w:vAlign w:val="center"/>
          </w:tcPr>
          <w:p w14:paraId="12590AE5" w14:textId="77777777" w:rsidR="00817A4B" w:rsidRPr="00480423" w:rsidRDefault="00817A4B" w:rsidP="008F31B0">
            <w:pPr>
              <w:pStyle w:val="TAC"/>
              <w:rPr>
                <w:lang w:val="en-US" w:eastAsia="zh-CN"/>
              </w:rPr>
            </w:pPr>
            <w:r>
              <w:rPr>
                <w:rFonts w:hint="eastAsia"/>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D03AC6F" w14:textId="77777777" w:rsidR="00817A4B" w:rsidRPr="00480423" w:rsidRDefault="00817A4B" w:rsidP="008F31B0">
            <w:pPr>
              <w:pStyle w:val="TAC"/>
              <w:rPr>
                <w:lang w:val="en-US"/>
              </w:rPr>
            </w:pPr>
            <w:r>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0FB15D7" w14:textId="77777777" w:rsidR="00817A4B" w:rsidRPr="00480423" w:rsidRDefault="00817A4B" w:rsidP="008F31B0">
            <w:pPr>
              <w:pStyle w:val="TAC"/>
              <w:rPr>
                <w:rFonts w:cs="Arial"/>
                <w:color w:val="000000"/>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610" w:type="dxa"/>
            <w:tcBorders>
              <w:top w:val="single" w:sz="4" w:space="0" w:color="auto"/>
              <w:left w:val="single" w:sz="4" w:space="0" w:color="auto"/>
              <w:bottom w:val="nil"/>
              <w:right w:val="single" w:sz="4" w:space="0" w:color="auto"/>
            </w:tcBorders>
            <w:vAlign w:val="center"/>
          </w:tcPr>
          <w:p w14:paraId="0B8181CC" w14:textId="77777777" w:rsidR="00817A4B" w:rsidRPr="00480423" w:rsidRDefault="00817A4B" w:rsidP="008F31B0">
            <w:pPr>
              <w:pStyle w:val="TAC"/>
              <w:rPr>
                <w:lang w:val="en-US"/>
              </w:rPr>
            </w:pPr>
            <w:r>
              <w:rPr>
                <w:rFonts w:hint="eastAsia"/>
                <w:kern w:val="2"/>
                <w:szCs w:val="22"/>
                <w:lang w:val="en-US" w:eastAsia="zh-CN"/>
              </w:rPr>
              <w:t>0</w:t>
            </w:r>
          </w:p>
        </w:tc>
      </w:tr>
      <w:tr w:rsidR="00817A4B" w:rsidRPr="00480423" w14:paraId="292599F4" w14:textId="77777777" w:rsidTr="008F31B0">
        <w:trPr>
          <w:trHeight w:val="29"/>
        </w:trPr>
        <w:tc>
          <w:tcPr>
            <w:tcW w:w="2067" w:type="dxa"/>
            <w:tcBorders>
              <w:top w:val="nil"/>
              <w:left w:val="single" w:sz="4" w:space="0" w:color="auto"/>
              <w:bottom w:val="nil"/>
              <w:right w:val="single" w:sz="4" w:space="0" w:color="auto"/>
            </w:tcBorders>
            <w:vAlign w:val="center"/>
          </w:tcPr>
          <w:p w14:paraId="47E55E9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6B455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4EF936" w14:textId="77777777" w:rsidR="00817A4B" w:rsidRPr="00480423" w:rsidRDefault="00817A4B" w:rsidP="008F31B0">
            <w:pPr>
              <w:pStyle w:val="TAC"/>
              <w:rPr>
                <w:lang w:val="en-US"/>
              </w:rPr>
            </w:pPr>
            <w:r>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BB5CB7" w14:textId="77777777" w:rsidR="00817A4B" w:rsidRPr="00480423" w:rsidRDefault="00817A4B" w:rsidP="008F31B0">
            <w:pPr>
              <w:pStyle w:val="TAC"/>
              <w:rPr>
                <w:rFonts w:cs="Arial"/>
                <w:color w:val="000000"/>
                <w:szCs w:val="18"/>
                <w:lang w:val="en-US" w:eastAsia="zh-CN" w:bidi="ar"/>
              </w:rPr>
            </w:pPr>
            <w:r>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55E0B8FD" w14:textId="77777777" w:rsidR="00817A4B" w:rsidRPr="00480423" w:rsidRDefault="00817A4B" w:rsidP="008F31B0">
            <w:pPr>
              <w:pStyle w:val="TAC"/>
              <w:rPr>
                <w:lang w:val="en-US"/>
              </w:rPr>
            </w:pPr>
          </w:p>
        </w:tc>
      </w:tr>
      <w:tr w:rsidR="00817A4B" w:rsidRPr="00480423" w14:paraId="1FD93A4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8FE98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5FEA9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AFC17D" w14:textId="77777777" w:rsidR="00817A4B" w:rsidRPr="00480423" w:rsidRDefault="00817A4B" w:rsidP="008F31B0">
            <w:pPr>
              <w:pStyle w:val="TAC"/>
              <w:rPr>
                <w:lang w:val="en-US"/>
              </w:rPr>
            </w:pPr>
            <w:r>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129E8598" w14:textId="77777777" w:rsidR="00817A4B" w:rsidRPr="00480423" w:rsidRDefault="00817A4B" w:rsidP="008F31B0">
            <w:pPr>
              <w:pStyle w:val="TAC"/>
              <w:rPr>
                <w:rFonts w:cs="Arial"/>
                <w:color w:val="000000"/>
                <w:szCs w:val="18"/>
                <w:lang w:val="en-US" w:eastAsia="zh-CN" w:bidi="ar"/>
              </w:rPr>
            </w:pPr>
            <w:r w:rsidRPr="009E33BA">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6677DFFF" w14:textId="77777777" w:rsidR="00817A4B" w:rsidRPr="00480423" w:rsidRDefault="00817A4B" w:rsidP="008F31B0">
            <w:pPr>
              <w:pStyle w:val="TAC"/>
              <w:rPr>
                <w:lang w:val="en-US"/>
              </w:rPr>
            </w:pPr>
          </w:p>
        </w:tc>
      </w:tr>
      <w:tr w:rsidR="00817A4B" w:rsidRPr="00480423" w14:paraId="0D89EF3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9DFE00" w14:textId="77777777" w:rsidR="00817A4B" w:rsidRPr="00480423" w:rsidRDefault="00817A4B" w:rsidP="008F31B0">
            <w:pPr>
              <w:pStyle w:val="TAC"/>
              <w:rPr>
                <w:lang w:val="en-US" w:eastAsia="zh-CN"/>
              </w:rPr>
            </w:pPr>
            <w:r>
              <w:rPr>
                <w:kern w:val="2"/>
                <w:szCs w:val="22"/>
                <w:lang w:val="en-US"/>
              </w:rPr>
              <w:t>CA_n3(2A)-n7A-n79C</w:t>
            </w:r>
          </w:p>
        </w:tc>
        <w:tc>
          <w:tcPr>
            <w:tcW w:w="1829" w:type="dxa"/>
            <w:tcBorders>
              <w:top w:val="single" w:sz="4" w:space="0" w:color="auto"/>
              <w:left w:val="single" w:sz="4" w:space="0" w:color="auto"/>
              <w:bottom w:val="nil"/>
              <w:right w:val="single" w:sz="4" w:space="0" w:color="auto"/>
            </w:tcBorders>
            <w:vAlign w:val="center"/>
          </w:tcPr>
          <w:p w14:paraId="27262D07" w14:textId="77777777" w:rsidR="00817A4B" w:rsidRPr="00480423" w:rsidRDefault="00817A4B" w:rsidP="008F31B0">
            <w:pPr>
              <w:pStyle w:val="TAC"/>
              <w:rPr>
                <w:lang w:val="en-US" w:eastAsia="zh-CN"/>
              </w:rPr>
            </w:pPr>
            <w:r>
              <w:rPr>
                <w:rFonts w:hint="eastAsia"/>
                <w:kern w:val="2"/>
                <w:szCs w:val="22"/>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E9A3616" w14:textId="77777777" w:rsidR="00817A4B" w:rsidRPr="00480423" w:rsidRDefault="00817A4B" w:rsidP="008F31B0">
            <w:pPr>
              <w:pStyle w:val="TAC"/>
              <w:rPr>
                <w:lang w:val="en-US"/>
              </w:rPr>
            </w:pPr>
            <w:r>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D19F44E" w14:textId="77777777" w:rsidR="00817A4B" w:rsidRPr="00480423" w:rsidRDefault="00817A4B" w:rsidP="008F31B0">
            <w:pPr>
              <w:pStyle w:val="TAC"/>
              <w:rPr>
                <w:rFonts w:cs="Arial"/>
                <w:color w:val="000000"/>
                <w:szCs w:val="18"/>
                <w:lang w:val="en-US" w:eastAsia="zh-CN" w:bidi="ar"/>
              </w:rPr>
            </w:pPr>
            <w:r>
              <w:rPr>
                <w:rFonts w:cs="Arial"/>
                <w:szCs w:val="18"/>
                <w:lang w:val="en-US" w:eastAsia="zh-CN" w:bidi="ar"/>
              </w:rPr>
              <w:t>CA_n3(2A)_BCS0</w:t>
            </w:r>
          </w:p>
        </w:tc>
        <w:tc>
          <w:tcPr>
            <w:tcW w:w="1610" w:type="dxa"/>
            <w:tcBorders>
              <w:top w:val="single" w:sz="4" w:space="0" w:color="auto"/>
              <w:left w:val="single" w:sz="4" w:space="0" w:color="auto"/>
              <w:bottom w:val="nil"/>
              <w:right w:val="single" w:sz="4" w:space="0" w:color="auto"/>
            </w:tcBorders>
            <w:vAlign w:val="center"/>
          </w:tcPr>
          <w:p w14:paraId="67BE6086" w14:textId="77777777" w:rsidR="00817A4B" w:rsidRPr="00480423" w:rsidRDefault="00817A4B" w:rsidP="008F31B0">
            <w:pPr>
              <w:pStyle w:val="TAC"/>
              <w:rPr>
                <w:lang w:val="en-US"/>
              </w:rPr>
            </w:pPr>
            <w:r>
              <w:rPr>
                <w:rFonts w:hint="eastAsia"/>
                <w:kern w:val="2"/>
                <w:szCs w:val="22"/>
                <w:lang w:val="en-US" w:eastAsia="zh-CN"/>
              </w:rPr>
              <w:t>0</w:t>
            </w:r>
          </w:p>
        </w:tc>
      </w:tr>
      <w:tr w:rsidR="00817A4B" w:rsidRPr="00480423" w14:paraId="5FD0D6DA" w14:textId="77777777" w:rsidTr="008F31B0">
        <w:trPr>
          <w:trHeight w:val="29"/>
        </w:trPr>
        <w:tc>
          <w:tcPr>
            <w:tcW w:w="2067" w:type="dxa"/>
            <w:tcBorders>
              <w:top w:val="nil"/>
              <w:left w:val="single" w:sz="4" w:space="0" w:color="auto"/>
              <w:bottom w:val="nil"/>
              <w:right w:val="single" w:sz="4" w:space="0" w:color="auto"/>
            </w:tcBorders>
            <w:vAlign w:val="center"/>
          </w:tcPr>
          <w:p w14:paraId="7FA9DD9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A73CA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CDC4AE" w14:textId="77777777" w:rsidR="00817A4B" w:rsidRPr="00480423" w:rsidRDefault="00817A4B" w:rsidP="008F31B0">
            <w:pPr>
              <w:pStyle w:val="TAC"/>
              <w:rPr>
                <w:lang w:val="en-US"/>
              </w:rPr>
            </w:pPr>
            <w:r>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4FF1908" w14:textId="77777777" w:rsidR="00817A4B" w:rsidRPr="00480423" w:rsidRDefault="00817A4B" w:rsidP="008F31B0">
            <w:pPr>
              <w:pStyle w:val="TAC"/>
              <w:rPr>
                <w:rFonts w:cs="Arial"/>
                <w:color w:val="000000"/>
                <w:szCs w:val="18"/>
                <w:lang w:val="en-US" w:eastAsia="zh-CN" w:bidi="ar"/>
              </w:rPr>
            </w:pPr>
            <w:r>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9702F3B" w14:textId="77777777" w:rsidR="00817A4B" w:rsidRPr="00480423" w:rsidRDefault="00817A4B" w:rsidP="008F31B0">
            <w:pPr>
              <w:pStyle w:val="TAC"/>
              <w:rPr>
                <w:lang w:val="en-US"/>
              </w:rPr>
            </w:pPr>
          </w:p>
        </w:tc>
      </w:tr>
      <w:tr w:rsidR="00817A4B" w:rsidRPr="00480423" w14:paraId="6B8D7C4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CF63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419CA9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7DDD24" w14:textId="77777777" w:rsidR="00817A4B" w:rsidRPr="00480423" w:rsidRDefault="00817A4B" w:rsidP="008F31B0">
            <w:pPr>
              <w:pStyle w:val="TAC"/>
              <w:rPr>
                <w:lang w:val="en-US"/>
              </w:rPr>
            </w:pPr>
            <w:r>
              <w:rPr>
                <w:color w:val="000000"/>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399A990" w14:textId="77777777" w:rsidR="00817A4B" w:rsidRPr="00480423" w:rsidRDefault="00817A4B" w:rsidP="008F31B0">
            <w:pPr>
              <w:pStyle w:val="TAC"/>
              <w:rPr>
                <w:rFonts w:cs="Arial"/>
                <w:color w:val="000000"/>
                <w:szCs w:val="18"/>
                <w:lang w:val="en-US" w:eastAsia="zh-CN" w:bidi="ar"/>
              </w:rPr>
            </w:pPr>
            <w:r w:rsidRPr="009E33BA">
              <w:rPr>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90AB9FA" w14:textId="77777777" w:rsidR="00817A4B" w:rsidRPr="00480423" w:rsidRDefault="00817A4B" w:rsidP="008F31B0">
            <w:pPr>
              <w:pStyle w:val="TAC"/>
              <w:rPr>
                <w:lang w:val="en-US"/>
              </w:rPr>
            </w:pPr>
          </w:p>
        </w:tc>
      </w:tr>
      <w:tr w:rsidR="00817A4B" w:rsidRPr="00480423" w14:paraId="4E53688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DE6263C" w14:textId="77777777" w:rsidR="00817A4B" w:rsidRPr="00480423" w:rsidRDefault="00817A4B" w:rsidP="008F31B0">
            <w:pPr>
              <w:pStyle w:val="TAC"/>
              <w:rPr>
                <w:lang w:val="en-US" w:eastAsia="zh-CN"/>
              </w:rPr>
            </w:pPr>
            <w:r w:rsidRPr="008523D2">
              <w:rPr>
                <w:rFonts w:eastAsia="宋体"/>
                <w:lang w:eastAsia="zh-CN"/>
              </w:rPr>
              <w:t>CA_n3A-n7A-n105A</w:t>
            </w:r>
          </w:p>
        </w:tc>
        <w:tc>
          <w:tcPr>
            <w:tcW w:w="1829" w:type="dxa"/>
            <w:tcBorders>
              <w:top w:val="single" w:sz="4" w:space="0" w:color="auto"/>
              <w:left w:val="single" w:sz="4" w:space="0" w:color="auto"/>
              <w:bottom w:val="nil"/>
              <w:right w:val="single" w:sz="4" w:space="0" w:color="auto"/>
            </w:tcBorders>
            <w:vAlign w:val="center"/>
          </w:tcPr>
          <w:p w14:paraId="71558F4E" w14:textId="77777777" w:rsidR="00817A4B" w:rsidRPr="008523D2" w:rsidRDefault="00817A4B" w:rsidP="008F31B0">
            <w:pPr>
              <w:pStyle w:val="TAC"/>
              <w:rPr>
                <w:rFonts w:cs="Arial"/>
                <w:szCs w:val="18"/>
                <w:lang w:val="en-US" w:eastAsia="zh-CN"/>
              </w:rPr>
            </w:pPr>
            <w:r w:rsidRPr="008523D2">
              <w:rPr>
                <w:rFonts w:cs="Arial"/>
                <w:szCs w:val="18"/>
                <w:lang w:val="en-US" w:eastAsia="zh-CN"/>
              </w:rPr>
              <w:t>CA_n3A-n7A</w:t>
            </w:r>
          </w:p>
          <w:p w14:paraId="7A67966C" w14:textId="77777777" w:rsidR="00817A4B" w:rsidRPr="00480423" w:rsidRDefault="00817A4B" w:rsidP="008F31B0">
            <w:pPr>
              <w:pStyle w:val="TAC"/>
              <w:rPr>
                <w:lang w:val="en-US" w:eastAsia="zh-CN"/>
              </w:rPr>
            </w:pPr>
            <w:r w:rsidRPr="008523D2">
              <w:rPr>
                <w:rFonts w:cs="Arial"/>
                <w:szCs w:val="18"/>
                <w:lang w:val="en-US" w:eastAsia="zh-CN"/>
              </w:rPr>
              <w:t>CA_n3A-n105A</w:t>
            </w:r>
          </w:p>
        </w:tc>
        <w:tc>
          <w:tcPr>
            <w:tcW w:w="830" w:type="dxa"/>
            <w:tcBorders>
              <w:top w:val="single" w:sz="4" w:space="0" w:color="auto"/>
              <w:left w:val="single" w:sz="4" w:space="0" w:color="auto"/>
              <w:bottom w:val="single" w:sz="4" w:space="0" w:color="auto"/>
              <w:right w:val="single" w:sz="4" w:space="0" w:color="auto"/>
            </w:tcBorders>
            <w:vAlign w:val="center"/>
          </w:tcPr>
          <w:p w14:paraId="7302AD6F" w14:textId="77777777" w:rsidR="00817A4B" w:rsidRDefault="00817A4B" w:rsidP="008F31B0">
            <w:pPr>
              <w:pStyle w:val="TAC"/>
            </w:pPr>
            <w:r w:rsidRPr="008523D2">
              <w:rPr>
                <w:rFonts w:cs="Arial"/>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8C4736F" w14:textId="77777777" w:rsidR="00817A4B" w:rsidRPr="009E33BA" w:rsidRDefault="00817A4B" w:rsidP="008F31B0">
            <w:pPr>
              <w:pStyle w:val="TAC"/>
              <w:rPr>
                <w:lang w:val="en-US" w:eastAsia="zh-CN" w:bidi="ar"/>
              </w:rPr>
            </w:pPr>
            <w:r w:rsidRPr="008523D2">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338D49C2" w14:textId="77777777" w:rsidR="00817A4B" w:rsidRPr="00480423" w:rsidRDefault="00817A4B" w:rsidP="008F31B0">
            <w:pPr>
              <w:pStyle w:val="TAC"/>
              <w:rPr>
                <w:lang w:val="en-US"/>
              </w:rPr>
            </w:pPr>
            <w:r w:rsidRPr="008523D2">
              <w:rPr>
                <w:rFonts w:hint="eastAsia"/>
                <w:szCs w:val="18"/>
                <w:lang w:val="en-US" w:eastAsia="zh-CN"/>
              </w:rPr>
              <w:t>0</w:t>
            </w:r>
          </w:p>
        </w:tc>
      </w:tr>
      <w:tr w:rsidR="00817A4B" w:rsidRPr="00480423" w14:paraId="48A41716" w14:textId="77777777" w:rsidTr="008F31B0">
        <w:trPr>
          <w:trHeight w:val="29"/>
        </w:trPr>
        <w:tc>
          <w:tcPr>
            <w:tcW w:w="2067" w:type="dxa"/>
            <w:tcBorders>
              <w:top w:val="nil"/>
              <w:left w:val="single" w:sz="4" w:space="0" w:color="auto"/>
              <w:bottom w:val="nil"/>
              <w:right w:val="single" w:sz="4" w:space="0" w:color="auto"/>
            </w:tcBorders>
            <w:vAlign w:val="center"/>
          </w:tcPr>
          <w:p w14:paraId="70DEB1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41ED44" w14:textId="77777777" w:rsidR="00817A4B" w:rsidRPr="00480423" w:rsidRDefault="00817A4B" w:rsidP="008F31B0">
            <w:pPr>
              <w:pStyle w:val="TAC"/>
              <w:rPr>
                <w:lang w:val="en-US" w:eastAsia="zh-CN"/>
              </w:rPr>
            </w:pPr>
            <w:r w:rsidRPr="008523D2">
              <w:rPr>
                <w:rFonts w:cs="Arial"/>
                <w:szCs w:val="18"/>
                <w:lang w:val="en-US" w:eastAsia="zh-CN"/>
              </w:rPr>
              <w:t>CA_n7A-n105A</w:t>
            </w:r>
          </w:p>
        </w:tc>
        <w:tc>
          <w:tcPr>
            <w:tcW w:w="830" w:type="dxa"/>
            <w:tcBorders>
              <w:top w:val="single" w:sz="4" w:space="0" w:color="auto"/>
              <w:left w:val="single" w:sz="4" w:space="0" w:color="auto"/>
              <w:bottom w:val="single" w:sz="4" w:space="0" w:color="auto"/>
              <w:right w:val="single" w:sz="4" w:space="0" w:color="auto"/>
            </w:tcBorders>
            <w:vAlign w:val="center"/>
          </w:tcPr>
          <w:p w14:paraId="3E381275" w14:textId="77777777" w:rsidR="00817A4B" w:rsidRDefault="00817A4B" w:rsidP="008F31B0">
            <w:pPr>
              <w:pStyle w:val="TAC"/>
            </w:pPr>
            <w:r w:rsidRPr="008523D2">
              <w:rPr>
                <w:rFonts w:eastAsia="宋体" w:cs="Arial"/>
                <w:lang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828FAA8" w14:textId="77777777" w:rsidR="00817A4B" w:rsidRPr="009E33BA" w:rsidRDefault="00817A4B" w:rsidP="008F31B0">
            <w:pPr>
              <w:pStyle w:val="TAC"/>
              <w:rPr>
                <w:lang w:val="en-US" w:eastAsia="zh-CN" w:bidi="ar"/>
              </w:rPr>
            </w:pPr>
            <w:r w:rsidRPr="008523D2">
              <w:rPr>
                <w:rFonts w:cs="Arial"/>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724C4F1" w14:textId="77777777" w:rsidR="00817A4B" w:rsidRPr="00480423" w:rsidRDefault="00817A4B" w:rsidP="008F31B0">
            <w:pPr>
              <w:pStyle w:val="TAC"/>
              <w:rPr>
                <w:lang w:val="en-US"/>
              </w:rPr>
            </w:pPr>
          </w:p>
        </w:tc>
      </w:tr>
      <w:tr w:rsidR="00817A4B" w:rsidRPr="00480423" w14:paraId="17191B3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16700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9D55A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EB4D9A" w14:textId="77777777" w:rsidR="00817A4B" w:rsidRDefault="00817A4B" w:rsidP="008F31B0">
            <w:pPr>
              <w:pStyle w:val="TAC"/>
            </w:pPr>
            <w:r w:rsidRPr="008523D2">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760CFA56" w14:textId="77777777" w:rsidR="00817A4B" w:rsidRPr="009E33BA" w:rsidRDefault="00817A4B" w:rsidP="008F31B0">
            <w:pPr>
              <w:pStyle w:val="TAC"/>
              <w:rPr>
                <w:lang w:val="en-US" w:eastAsia="zh-CN" w:bidi="ar"/>
              </w:rPr>
            </w:pPr>
            <w:r w:rsidRPr="008523D2">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6AECBCEF" w14:textId="77777777" w:rsidR="00817A4B" w:rsidRPr="00480423" w:rsidRDefault="00817A4B" w:rsidP="008F31B0">
            <w:pPr>
              <w:pStyle w:val="TAC"/>
              <w:rPr>
                <w:lang w:val="en-US"/>
              </w:rPr>
            </w:pPr>
          </w:p>
        </w:tc>
      </w:tr>
      <w:tr w:rsidR="00817A4B" w:rsidRPr="00480423" w14:paraId="2A3A370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366A65" w14:textId="77777777" w:rsidR="00817A4B" w:rsidRPr="00480423" w:rsidRDefault="00817A4B" w:rsidP="008F31B0">
            <w:pPr>
              <w:pStyle w:val="TAC"/>
              <w:rPr>
                <w:lang w:val="en-US"/>
              </w:rPr>
            </w:pPr>
            <w:r w:rsidRPr="00480423">
              <w:rPr>
                <w:lang w:val="en-US" w:eastAsia="zh-CN"/>
              </w:rPr>
              <w:t>CA_n3A-n8A-n28A</w:t>
            </w:r>
          </w:p>
        </w:tc>
        <w:tc>
          <w:tcPr>
            <w:tcW w:w="1829" w:type="dxa"/>
            <w:tcBorders>
              <w:top w:val="single" w:sz="4" w:space="0" w:color="auto"/>
              <w:left w:val="single" w:sz="4" w:space="0" w:color="auto"/>
              <w:bottom w:val="nil"/>
              <w:right w:val="single" w:sz="4" w:space="0" w:color="auto"/>
            </w:tcBorders>
            <w:vAlign w:val="center"/>
          </w:tcPr>
          <w:p w14:paraId="779C74DD" w14:textId="77777777" w:rsidR="00817A4B" w:rsidRPr="00480423" w:rsidRDefault="00817A4B" w:rsidP="008F31B0">
            <w:pPr>
              <w:pStyle w:val="TAC"/>
              <w:rPr>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83C29C3" w14:textId="77777777" w:rsidR="00817A4B" w:rsidRPr="00480423" w:rsidRDefault="00817A4B" w:rsidP="008F31B0">
            <w:pPr>
              <w:pStyle w:val="TAC"/>
              <w:rPr>
                <w:lang w:val="en-US"/>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71AF1D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5, 10, 15, 20, 25, 30, 35, 40, 50</w:t>
            </w:r>
          </w:p>
        </w:tc>
        <w:tc>
          <w:tcPr>
            <w:tcW w:w="1610" w:type="dxa"/>
            <w:tcBorders>
              <w:top w:val="single" w:sz="4" w:space="0" w:color="auto"/>
              <w:left w:val="single" w:sz="4" w:space="0" w:color="auto"/>
              <w:bottom w:val="nil"/>
              <w:right w:val="single" w:sz="4" w:space="0" w:color="auto"/>
            </w:tcBorders>
            <w:vAlign w:val="center"/>
          </w:tcPr>
          <w:p w14:paraId="6FBC69F8" w14:textId="77777777" w:rsidR="00817A4B" w:rsidRPr="00480423" w:rsidRDefault="00817A4B" w:rsidP="008F31B0">
            <w:pPr>
              <w:pStyle w:val="TAC"/>
              <w:rPr>
                <w:lang w:val="en-US"/>
              </w:rPr>
            </w:pPr>
            <w:r w:rsidRPr="00480423">
              <w:rPr>
                <w:lang w:val="en-US"/>
              </w:rPr>
              <w:t>0</w:t>
            </w:r>
          </w:p>
        </w:tc>
      </w:tr>
      <w:tr w:rsidR="00817A4B" w:rsidRPr="00480423" w14:paraId="70919787" w14:textId="77777777" w:rsidTr="008F31B0">
        <w:trPr>
          <w:trHeight w:val="29"/>
        </w:trPr>
        <w:tc>
          <w:tcPr>
            <w:tcW w:w="2067" w:type="dxa"/>
            <w:tcBorders>
              <w:top w:val="nil"/>
              <w:left w:val="single" w:sz="4" w:space="0" w:color="auto"/>
              <w:bottom w:val="nil"/>
              <w:right w:val="single" w:sz="4" w:space="0" w:color="auto"/>
            </w:tcBorders>
            <w:vAlign w:val="center"/>
          </w:tcPr>
          <w:p w14:paraId="165D924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EC0C6D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991047" w14:textId="77777777" w:rsidR="00817A4B" w:rsidRPr="00480423" w:rsidRDefault="00817A4B" w:rsidP="008F31B0">
            <w:pPr>
              <w:pStyle w:val="TAC"/>
              <w:rPr>
                <w:lang w:val="en-US"/>
              </w:rPr>
            </w:pPr>
            <w:r w:rsidRPr="00480423">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F125C6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5, 10, 15, 20, 35</w:t>
            </w:r>
          </w:p>
        </w:tc>
        <w:tc>
          <w:tcPr>
            <w:tcW w:w="1610" w:type="dxa"/>
            <w:tcBorders>
              <w:top w:val="nil"/>
              <w:left w:val="single" w:sz="4" w:space="0" w:color="auto"/>
              <w:bottom w:val="nil"/>
              <w:right w:val="single" w:sz="4" w:space="0" w:color="auto"/>
            </w:tcBorders>
            <w:vAlign w:val="center"/>
          </w:tcPr>
          <w:p w14:paraId="5E6F580B" w14:textId="77777777" w:rsidR="00817A4B" w:rsidRPr="00480423" w:rsidRDefault="00817A4B" w:rsidP="008F31B0">
            <w:pPr>
              <w:pStyle w:val="TAC"/>
              <w:rPr>
                <w:lang w:val="en-US"/>
              </w:rPr>
            </w:pPr>
          </w:p>
        </w:tc>
      </w:tr>
      <w:tr w:rsidR="00817A4B" w:rsidRPr="00480423" w14:paraId="0B80D4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6F07B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A8799B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21286B" w14:textId="77777777" w:rsidR="00817A4B" w:rsidRPr="00480423" w:rsidRDefault="00817A4B" w:rsidP="008F31B0">
            <w:pPr>
              <w:pStyle w:val="TAC"/>
              <w:rPr>
                <w:lang w:val="en-US"/>
              </w:rPr>
            </w:pPr>
            <w:r w:rsidRPr="00480423">
              <w:rPr>
                <w:lang w:val="en-US"/>
              </w:rPr>
              <w:t>n</w:t>
            </w:r>
            <w:r w:rsidRPr="00480423">
              <w:rPr>
                <w:lang w:val="en-US"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6618856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single" w:sz="4" w:space="0" w:color="auto"/>
              <w:right w:val="single" w:sz="4" w:space="0" w:color="auto"/>
            </w:tcBorders>
            <w:vAlign w:val="center"/>
          </w:tcPr>
          <w:p w14:paraId="55C1EBD3" w14:textId="77777777" w:rsidR="00817A4B" w:rsidRPr="00480423" w:rsidRDefault="00817A4B" w:rsidP="008F31B0">
            <w:pPr>
              <w:pStyle w:val="TAC"/>
              <w:rPr>
                <w:lang w:val="en-US"/>
              </w:rPr>
            </w:pPr>
          </w:p>
        </w:tc>
      </w:tr>
      <w:tr w:rsidR="00817A4B" w:rsidRPr="00480423" w14:paraId="07456427" w14:textId="77777777" w:rsidTr="008F31B0">
        <w:trPr>
          <w:trHeight w:val="29"/>
        </w:trPr>
        <w:tc>
          <w:tcPr>
            <w:tcW w:w="2067" w:type="dxa"/>
            <w:tcBorders>
              <w:top w:val="single" w:sz="4" w:space="0" w:color="auto"/>
              <w:left w:val="single" w:sz="4" w:space="0" w:color="auto"/>
              <w:bottom w:val="nil"/>
              <w:right w:val="single" w:sz="4" w:space="0" w:color="auto"/>
            </w:tcBorders>
          </w:tcPr>
          <w:p w14:paraId="686D733A" w14:textId="77777777" w:rsidR="00817A4B" w:rsidRPr="00480423" w:rsidRDefault="00817A4B" w:rsidP="008F31B0">
            <w:pPr>
              <w:pStyle w:val="TAC"/>
              <w:rPr>
                <w:lang w:val="en-US"/>
              </w:rPr>
            </w:pPr>
            <w:r w:rsidRPr="00480423">
              <w:rPr>
                <w:lang w:val="en-US" w:eastAsia="zh-CN"/>
              </w:rPr>
              <w:t>CA_n3A-n8A-n41A</w:t>
            </w:r>
          </w:p>
        </w:tc>
        <w:tc>
          <w:tcPr>
            <w:tcW w:w="1829" w:type="dxa"/>
            <w:tcBorders>
              <w:top w:val="single" w:sz="4" w:space="0" w:color="auto"/>
              <w:left w:val="single" w:sz="4" w:space="0" w:color="auto"/>
              <w:bottom w:val="nil"/>
              <w:right w:val="single" w:sz="4" w:space="0" w:color="auto"/>
            </w:tcBorders>
          </w:tcPr>
          <w:p w14:paraId="49EA76D9" w14:textId="77777777" w:rsidR="00817A4B" w:rsidRPr="00480423" w:rsidRDefault="00817A4B" w:rsidP="008F31B0">
            <w:pPr>
              <w:pStyle w:val="TAC"/>
              <w:rPr>
                <w:szCs w:val="18"/>
                <w:lang w:val="sv-SE" w:eastAsia="ja-JP"/>
              </w:rPr>
            </w:pPr>
            <w:r w:rsidRPr="00480423">
              <w:rPr>
                <w:rFonts w:hint="eastAsia"/>
                <w:szCs w:val="18"/>
                <w:lang w:eastAsia="zh-CN"/>
              </w:rPr>
              <w:t>CA</w:t>
            </w:r>
            <w:r w:rsidRPr="00480423">
              <w:rPr>
                <w:szCs w:val="18"/>
              </w:rPr>
              <w:t>_</w:t>
            </w:r>
            <w:r w:rsidRPr="00480423">
              <w:rPr>
                <w:rFonts w:hint="eastAsia"/>
                <w:szCs w:val="18"/>
                <w:lang w:val="en-US" w:eastAsia="zh-CN"/>
              </w:rPr>
              <w:t>n3</w:t>
            </w:r>
            <w:r w:rsidRPr="00480423">
              <w:rPr>
                <w:szCs w:val="18"/>
                <w:lang w:val="sv-SE" w:eastAsia="ja-JP"/>
              </w:rPr>
              <w:t>A-</w:t>
            </w:r>
            <w:r w:rsidRPr="00480423">
              <w:rPr>
                <w:rFonts w:hint="eastAsia"/>
                <w:szCs w:val="18"/>
                <w:lang w:val="en-US" w:eastAsia="zh-CN"/>
              </w:rPr>
              <w:t>n8</w:t>
            </w:r>
            <w:r w:rsidRPr="00480423">
              <w:rPr>
                <w:szCs w:val="18"/>
                <w:lang w:val="sv-SE" w:eastAsia="ja-JP"/>
              </w:rPr>
              <w:t>A</w:t>
            </w:r>
          </w:p>
          <w:p w14:paraId="42DE498F" w14:textId="77777777" w:rsidR="00817A4B" w:rsidRPr="00480423" w:rsidRDefault="00817A4B" w:rsidP="008F31B0">
            <w:pPr>
              <w:pStyle w:val="TAC"/>
              <w:rPr>
                <w:szCs w:val="18"/>
                <w:lang w:val="sv-SE" w:eastAsia="ja-JP"/>
              </w:rPr>
            </w:pPr>
            <w:r w:rsidRPr="00480423">
              <w:rPr>
                <w:rFonts w:hint="eastAsia"/>
                <w:szCs w:val="18"/>
                <w:lang w:eastAsia="zh-CN"/>
              </w:rPr>
              <w:t>CA</w:t>
            </w:r>
            <w:r w:rsidRPr="00480423">
              <w:rPr>
                <w:szCs w:val="18"/>
              </w:rPr>
              <w:t>_</w:t>
            </w:r>
            <w:r w:rsidRPr="00480423">
              <w:rPr>
                <w:rFonts w:hint="eastAsia"/>
                <w:szCs w:val="18"/>
                <w:lang w:val="en-US" w:eastAsia="zh-CN"/>
              </w:rPr>
              <w:t>n3</w:t>
            </w:r>
            <w:r w:rsidRPr="00480423">
              <w:rPr>
                <w:szCs w:val="18"/>
                <w:lang w:val="sv-SE" w:eastAsia="ja-JP"/>
              </w:rPr>
              <w:t>A-</w:t>
            </w:r>
            <w:r w:rsidRPr="00480423">
              <w:rPr>
                <w:rFonts w:hint="eastAsia"/>
                <w:szCs w:val="18"/>
                <w:lang w:val="en-US" w:eastAsia="zh-CN"/>
              </w:rPr>
              <w:t>n41</w:t>
            </w:r>
            <w:r w:rsidRPr="00480423">
              <w:rPr>
                <w:szCs w:val="18"/>
                <w:lang w:val="sv-SE" w:eastAsia="ja-JP"/>
              </w:rPr>
              <w:t>A</w:t>
            </w:r>
          </w:p>
          <w:p w14:paraId="64B8CDE9" w14:textId="77777777" w:rsidR="00817A4B" w:rsidRPr="00480423" w:rsidRDefault="00817A4B" w:rsidP="008F31B0">
            <w:pPr>
              <w:pStyle w:val="TAC"/>
              <w:rPr>
                <w:lang w:val="en-US"/>
              </w:rPr>
            </w:pPr>
            <w:r w:rsidRPr="00480423">
              <w:rPr>
                <w:rFonts w:hint="eastAsia"/>
                <w:szCs w:val="18"/>
                <w:lang w:eastAsia="zh-CN"/>
              </w:rPr>
              <w:t>CA</w:t>
            </w:r>
            <w:r w:rsidRPr="00480423">
              <w:rPr>
                <w:szCs w:val="18"/>
              </w:rPr>
              <w:t>_</w:t>
            </w:r>
            <w:r w:rsidRPr="00480423">
              <w:rPr>
                <w:rFonts w:hint="eastAsia"/>
                <w:szCs w:val="18"/>
                <w:lang w:val="en-US" w:eastAsia="zh-CN"/>
              </w:rPr>
              <w:t>n8</w:t>
            </w:r>
            <w:r w:rsidRPr="00480423">
              <w:rPr>
                <w:szCs w:val="18"/>
                <w:lang w:val="sv-SE" w:eastAsia="ja-JP"/>
              </w:rPr>
              <w:t>A-</w:t>
            </w:r>
            <w:r w:rsidRPr="00480423">
              <w:rPr>
                <w:rFonts w:hint="eastAsia"/>
                <w:szCs w:val="18"/>
                <w:lang w:val="en-US" w:eastAsia="zh-CN"/>
              </w:rPr>
              <w:t>n41</w:t>
            </w:r>
            <w:r w:rsidRPr="00480423">
              <w:rPr>
                <w:szCs w:val="18"/>
                <w:lang w:val="sv-SE" w:eastAsia="ja-JP"/>
              </w:rPr>
              <w:t>A</w:t>
            </w:r>
          </w:p>
        </w:tc>
        <w:tc>
          <w:tcPr>
            <w:tcW w:w="830" w:type="dxa"/>
            <w:tcBorders>
              <w:top w:val="single" w:sz="4" w:space="0" w:color="auto"/>
              <w:left w:val="single" w:sz="4" w:space="0" w:color="auto"/>
              <w:bottom w:val="single" w:sz="4" w:space="0" w:color="auto"/>
              <w:right w:val="single" w:sz="4" w:space="0" w:color="auto"/>
            </w:tcBorders>
            <w:vAlign w:val="center"/>
          </w:tcPr>
          <w:p w14:paraId="20C0511E" w14:textId="77777777" w:rsidR="00817A4B" w:rsidRPr="00480423" w:rsidRDefault="00817A4B" w:rsidP="008F31B0">
            <w:pPr>
              <w:pStyle w:val="TAC"/>
              <w:rPr>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CF4ADD7" w14:textId="77777777" w:rsidR="00817A4B" w:rsidRPr="00480423" w:rsidRDefault="00817A4B" w:rsidP="008F31B0">
            <w:pPr>
              <w:pStyle w:val="TAC"/>
              <w:rPr>
                <w:rFonts w:cs="Arial"/>
                <w:color w:val="000000"/>
                <w:szCs w:val="18"/>
                <w:lang w:val="en-US" w:eastAsia="zh-CN" w:bidi="ar"/>
              </w:rPr>
            </w:pPr>
            <w:r w:rsidRPr="00480423">
              <w:rPr>
                <w:lang w:val="en-US" w:eastAsia="zh-CN"/>
              </w:rPr>
              <w:t>5, 10, 15, 20, 25, 30</w:t>
            </w:r>
          </w:p>
        </w:tc>
        <w:tc>
          <w:tcPr>
            <w:tcW w:w="1610" w:type="dxa"/>
            <w:tcBorders>
              <w:top w:val="single" w:sz="4" w:space="0" w:color="auto"/>
              <w:left w:val="single" w:sz="4" w:space="0" w:color="auto"/>
              <w:bottom w:val="nil"/>
              <w:right w:val="single" w:sz="4" w:space="0" w:color="auto"/>
            </w:tcBorders>
          </w:tcPr>
          <w:p w14:paraId="21BDBE97" w14:textId="77777777" w:rsidR="00817A4B" w:rsidRPr="00480423" w:rsidRDefault="00817A4B" w:rsidP="008F31B0">
            <w:pPr>
              <w:pStyle w:val="TAC"/>
              <w:rPr>
                <w:lang w:val="en-US"/>
              </w:rPr>
            </w:pPr>
            <w:r w:rsidRPr="00480423">
              <w:rPr>
                <w:lang w:val="en-US" w:eastAsia="zh-CN"/>
              </w:rPr>
              <w:t>0</w:t>
            </w:r>
          </w:p>
        </w:tc>
      </w:tr>
      <w:tr w:rsidR="00817A4B" w:rsidRPr="00480423" w14:paraId="60C53EC7" w14:textId="77777777" w:rsidTr="008F31B0">
        <w:trPr>
          <w:trHeight w:val="29"/>
        </w:trPr>
        <w:tc>
          <w:tcPr>
            <w:tcW w:w="2067" w:type="dxa"/>
            <w:tcBorders>
              <w:top w:val="nil"/>
              <w:left w:val="single" w:sz="4" w:space="0" w:color="auto"/>
              <w:bottom w:val="nil"/>
              <w:right w:val="single" w:sz="4" w:space="0" w:color="auto"/>
            </w:tcBorders>
          </w:tcPr>
          <w:p w14:paraId="0C1FCF9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tcPr>
          <w:p w14:paraId="3B6C6A4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3671D3" w14:textId="77777777" w:rsidR="00817A4B" w:rsidRPr="00480423" w:rsidRDefault="00817A4B" w:rsidP="008F31B0">
            <w:pPr>
              <w:pStyle w:val="TAC"/>
              <w:rPr>
                <w:lang w:val="en-US"/>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48B9766E" w14:textId="77777777" w:rsidR="00817A4B" w:rsidRPr="00480423" w:rsidRDefault="00817A4B" w:rsidP="008F31B0">
            <w:pPr>
              <w:pStyle w:val="TAC"/>
              <w:rPr>
                <w:rFonts w:cs="Arial"/>
                <w:color w:val="000000"/>
                <w:szCs w:val="18"/>
                <w:lang w:val="en-US" w:eastAsia="zh-CN" w:bidi="ar"/>
              </w:rPr>
            </w:pPr>
            <w:r w:rsidRPr="00480423">
              <w:rPr>
                <w:lang w:val="en-US" w:eastAsia="zh-CN"/>
              </w:rPr>
              <w:t>5, 10, 15, 20</w:t>
            </w:r>
          </w:p>
        </w:tc>
        <w:tc>
          <w:tcPr>
            <w:tcW w:w="1610" w:type="dxa"/>
            <w:tcBorders>
              <w:top w:val="nil"/>
              <w:left w:val="single" w:sz="4" w:space="0" w:color="auto"/>
              <w:bottom w:val="nil"/>
              <w:right w:val="single" w:sz="4" w:space="0" w:color="auto"/>
            </w:tcBorders>
          </w:tcPr>
          <w:p w14:paraId="0E013E71" w14:textId="77777777" w:rsidR="00817A4B" w:rsidRPr="00480423" w:rsidRDefault="00817A4B" w:rsidP="008F31B0">
            <w:pPr>
              <w:pStyle w:val="TAC"/>
              <w:rPr>
                <w:lang w:val="en-US"/>
              </w:rPr>
            </w:pPr>
          </w:p>
        </w:tc>
      </w:tr>
      <w:tr w:rsidR="00817A4B" w:rsidRPr="00480423" w14:paraId="3D379B4E" w14:textId="77777777" w:rsidTr="008F31B0">
        <w:trPr>
          <w:trHeight w:val="29"/>
        </w:trPr>
        <w:tc>
          <w:tcPr>
            <w:tcW w:w="2067" w:type="dxa"/>
            <w:tcBorders>
              <w:top w:val="nil"/>
              <w:left w:val="single" w:sz="4" w:space="0" w:color="auto"/>
              <w:bottom w:val="single" w:sz="4" w:space="0" w:color="auto"/>
              <w:right w:val="single" w:sz="4" w:space="0" w:color="auto"/>
            </w:tcBorders>
          </w:tcPr>
          <w:p w14:paraId="0A064E4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tcPr>
          <w:p w14:paraId="2EF6E36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7E8A75"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tcPr>
          <w:p w14:paraId="21929282" w14:textId="77777777" w:rsidR="00817A4B" w:rsidRPr="00480423" w:rsidRDefault="00817A4B" w:rsidP="008F31B0">
            <w:pPr>
              <w:pStyle w:val="TAC"/>
              <w:rPr>
                <w:rFonts w:cs="Arial"/>
                <w:color w:val="000000"/>
                <w:szCs w:val="18"/>
                <w:lang w:val="en-US" w:eastAsia="zh-CN" w:bidi="ar"/>
              </w:rPr>
            </w:pPr>
            <w:r w:rsidRPr="00480423">
              <w:rPr>
                <w:lang w:val="en-US" w:eastAsia="zh-CN"/>
              </w:rPr>
              <w:t>10, 15, 20, 30, 40, 50, 60, 80, 90, 100</w:t>
            </w:r>
          </w:p>
        </w:tc>
        <w:tc>
          <w:tcPr>
            <w:tcW w:w="1610" w:type="dxa"/>
            <w:tcBorders>
              <w:top w:val="nil"/>
              <w:left w:val="single" w:sz="4" w:space="0" w:color="auto"/>
              <w:bottom w:val="single" w:sz="4" w:space="0" w:color="auto"/>
              <w:right w:val="single" w:sz="4" w:space="0" w:color="auto"/>
            </w:tcBorders>
          </w:tcPr>
          <w:p w14:paraId="0F0B3D34" w14:textId="77777777" w:rsidR="00817A4B" w:rsidRPr="00480423" w:rsidRDefault="00817A4B" w:rsidP="008F31B0">
            <w:pPr>
              <w:pStyle w:val="TAC"/>
              <w:rPr>
                <w:lang w:val="en-US"/>
              </w:rPr>
            </w:pPr>
          </w:p>
        </w:tc>
      </w:tr>
      <w:tr w:rsidR="00817A4B" w:rsidRPr="00480423" w14:paraId="5207E78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94DC7A5" w14:textId="77777777" w:rsidR="00817A4B" w:rsidRPr="00480423" w:rsidRDefault="00817A4B" w:rsidP="008F31B0">
            <w:pPr>
              <w:pStyle w:val="TAC"/>
              <w:rPr>
                <w:lang w:val="en-US"/>
              </w:rPr>
            </w:pPr>
            <w:r w:rsidRPr="00480423">
              <w:rPr>
                <w:lang w:val="en-US"/>
              </w:rPr>
              <w:t>CA_n3A-n8A-n77A</w:t>
            </w:r>
          </w:p>
        </w:tc>
        <w:tc>
          <w:tcPr>
            <w:tcW w:w="1829" w:type="dxa"/>
            <w:tcBorders>
              <w:top w:val="single" w:sz="4" w:space="0" w:color="auto"/>
              <w:left w:val="single" w:sz="4" w:space="0" w:color="auto"/>
              <w:bottom w:val="nil"/>
              <w:right w:val="single" w:sz="4" w:space="0" w:color="auto"/>
            </w:tcBorders>
            <w:vAlign w:val="center"/>
          </w:tcPr>
          <w:p w14:paraId="57F0C348" w14:textId="77777777" w:rsidR="00817A4B" w:rsidRPr="00480423" w:rsidRDefault="00817A4B" w:rsidP="008F31B0">
            <w:pPr>
              <w:pStyle w:val="TAC"/>
              <w:rPr>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A807FCA" w14:textId="77777777" w:rsidR="00817A4B" w:rsidRPr="00480423" w:rsidRDefault="00817A4B" w:rsidP="008F31B0">
            <w:pPr>
              <w:pStyle w:val="TAC"/>
              <w:rPr>
                <w:lang w:val="en-US"/>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EB3520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005EDB18" w14:textId="77777777" w:rsidR="00817A4B" w:rsidRPr="00480423" w:rsidRDefault="00817A4B" w:rsidP="008F31B0">
            <w:pPr>
              <w:pStyle w:val="TAC"/>
              <w:rPr>
                <w:lang w:val="en-US"/>
              </w:rPr>
            </w:pPr>
            <w:r w:rsidRPr="00480423">
              <w:rPr>
                <w:lang w:val="en-US"/>
              </w:rPr>
              <w:t>0</w:t>
            </w:r>
          </w:p>
        </w:tc>
      </w:tr>
      <w:tr w:rsidR="00817A4B" w:rsidRPr="00480423" w14:paraId="16AB708A" w14:textId="77777777" w:rsidTr="008F31B0">
        <w:trPr>
          <w:trHeight w:val="29"/>
        </w:trPr>
        <w:tc>
          <w:tcPr>
            <w:tcW w:w="2067" w:type="dxa"/>
            <w:tcBorders>
              <w:top w:val="nil"/>
              <w:left w:val="single" w:sz="4" w:space="0" w:color="auto"/>
              <w:bottom w:val="nil"/>
              <w:right w:val="single" w:sz="4" w:space="0" w:color="auto"/>
            </w:tcBorders>
            <w:vAlign w:val="center"/>
          </w:tcPr>
          <w:p w14:paraId="144B298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283DF7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212C34" w14:textId="77777777" w:rsidR="00817A4B" w:rsidRPr="00480423" w:rsidRDefault="00817A4B" w:rsidP="008F31B0">
            <w:pPr>
              <w:pStyle w:val="TAC"/>
              <w:rPr>
                <w:lang w:val="en-US"/>
              </w:rPr>
            </w:pPr>
            <w:r w:rsidRPr="00480423">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BA99B6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4BBE0C9" w14:textId="77777777" w:rsidR="00817A4B" w:rsidRPr="00480423" w:rsidRDefault="00817A4B" w:rsidP="008F31B0">
            <w:pPr>
              <w:pStyle w:val="TAC"/>
              <w:rPr>
                <w:lang w:val="en-US"/>
              </w:rPr>
            </w:pPr>
          </w:p>
        </w:tc>
      </w:tr>
      <w:tr w:rsidR="00817A4B" w:rsidRPr="00480423" w14:paraId="02AAA6B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0918B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A06730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78D7F9"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B0236E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4F015F1C" w14:textId="77777777" w:rsidR="00817A4B" w:rsidRPr="00480423" w:rsidRDefault="00817A4B" w:rsidP="008F31B0">
            <w:pPr>
              <w:pStyle w:val="TAC"/>
              <w:rPr>
                <w:lang w:val="en-US"/>
              </w:rPr>
            </w:pPr>
          </w:p>
        </w:tc>
      </w:tr>
      <w:tr w:rsidR="00817A4B" w:rsidRPr="00480423" w14:paraId="155DCE9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7C98EE5" w14:textId="77777777" w:rsidR="00817A4B" w:rsidRPr="00480423" w:rsidRDefault="00817A4B" w:rsidP="008F31B0">
            <w:pPr>
              <w:pStyle w:val="TAC"/>
              <w:rPr>
                <w:lang w:val="en-US"/>
              </w:rPr>
            </w:pPr>
            <w:r w:rsidRPr="00480423">
              <w:rPr>
                <w:lang w:val="en-US"/>
              </w:rPr>
              <w:t>CA_n3A-n8A-n77(2A)</w:t>
            </w:r>
          </w:p>
        </w:tc>
        <w:tc>
          <w:tcPr>
            <w:tcW w:w="1829" w:type="dxa"/>
            <w:tcBorders>
              <w:top w:val="single" w:sz="4" w:space="0" w:color="auto"/>
              <w:left w:val="single" w:sz="4" w:space="0" w:color="auto"/>
              <w:bottom w:val="nil"/>
              <w:right w:val="single" w:sz="4" w:space="0" w:color="auto"/>
            </w:tcBorders>
            <w:vAlign w:val="center"/>
          </w:tcPr>
          <w:p w14:paraId="3A7BC2AF" w14:textId="77777777" w:rsidR="00817A4B" w:rsidRPr="00480423" w:rsidRDefault="00817A4B" w:rsidP="008F31B0">
            <w:pPr>
              <w:pStyle w:val="TAC"/>
              <w:rPr>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38E875BD" w14:textId="77777777" w:rsidR="00817A4B" w:rsidRPr="00480423" w:rsidRDefault="00817A4B" w:rsidP="008F31B0">
            <w:pPr>
              <w:pStyle w:val="TAC"/>
              <w:rPr>
                <w:lang w:val="en-US"/>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8F9960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29FE21A7" w14:textId="77777777" w:rsidR="00817A4B" w:rsidRPr="00480423" w:rsidRDefault="00817A4B" w:rsidP="008F31B0">
            <w:pPr>
              <w:pStyle w:val="TAC"/>
              <w:rPr>
                <w:lang w:val="en-US"/>
              </w:rPr>
            </w:pPr>
            <w:r w:rsidRPr="00480423">
              <w:rPr>
                <w:lang w:val="en-US"/>
              </w:rPr>
              <w:t>0</w:t>
            </w:r>
          </w:p>
        </w:tc>
      </w:tr>
      <w:tr w:rsidR="00817A4B" w:rsidRPr="00480423" w14:paraId="73A65517" w14:textId="77777777" w:rsidTr="008F31B0">
        <w:trPr>
          <w:trHeight w:val="29"/>
        </w:trPr>
        <w:tc>
          <w:tcPr>
            <w:tcW w:w="2067" w:type="dxa"/>
            <w:tcBorders>
              <w:top w:val="nil"/>
              <w:left w:val="single" w:sz="4" w:space="0" w:color="auto"/>
              <w:bottom w:val="nil"/>
              <w:right w:val="single" w:sz="4" w:space="0" w:color="auto"/>
            </w:tcBorders>
            <w:vAlign w:val="center"/>
          </w:tcPr>
          <w:p w14:paraId="4ACB8FA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E5221B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E3C6CA" w14:textId="77777777" w:rsidR="00817A4B" w:rsidRPr="00480423" w:rsidRDefault="00817A4B" w:rsidP="008F31B0">
            <w:pPr>
              <w:pStyle w:val="TAC"/>
              <w:rPr>
                <w:lang w:val="en-US"/>
              </w:rPr>
            </w:pPr>
            <w:r w:rsidRPr="00480423">
              <w:rPr>
                <w:lang w:val="en-US"/>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04E097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CCE5BD8" w14:textId="77777777" w:rsidR="00817A4B" w:rsidRPr="00480423" w:rsidRDefault="00817A4B" w:rsidP="008F31B0">
            <w:pPr>
              <w:pStyle w:val="TAC"/>
              <w:rPr>
                <w:lang w:val="en-US"/>
              </w:rPr>
            </w:pPr>
          </w:p>
        </w:tc>
      </w:tr>
      <w:tr w:rsidR="00817A4B" w:rsidRPr="00480423" w14:paraId="1536FA1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1B5B93"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794F8E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91EBD31"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B4CEEE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2174B456" w14:textId="77777777" w:rsidR="00817A4B" w:rsidRPr="00480423" w:rsidRDefault="00817A4B" w:rsidP="008F31B0">
            <w:pPr>
              <w:pStyle w:val="TAC"/>
              <w:rPr>
                <w:lang w:val="en-US"/>
              </w:rPr>
            </w:pPr>
          </w:p>
        </w:tc>
      </w:tr>
      <w:tr w:rsidR="00817A4B" w:rsidRPr="00480423" w14:paraId="20A0C6B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26378C" w14:textId="77777777" w:rsidR="00817A4B" w:rsidRPr="00480423" w:rsidRDefault="00817A4B" w:rsidP="008F31B0">
            <w:pPr>
              <w:pStyle w:val="TAC"/>
              <w:rPr>
                <w:lang w:val="en-US"/>
              </w:rPr>
            </w:pPr>
            <w:r w:rsidRPr="00480423">
              <w:rPr>
                <w:szCs w:val="18"/>
                <w:lang w:val="en-US"/>
              </w:rPr>
              <w:t>CA_n3A-n8A-n78A</w:t>
            </w:r>
          </w:p>
        </w:tc>
        <w:tc>
          <w:tcPr>
            <w:tcW w:w="1829" w:type="dxa"/>
            <w:tcBorders>
              <w:top w:val="single" w:sz="4" w:space="0" w:color="auto"/>
              <w:left w:val="single" w:sz="4" w:space="0" w:color="auto"/>
              <w:bottom w:val="nil"/>
              <w:right w:val="single" w:sz="4" w:space="0" w:color="auto"/>
            </w:tcBorders>
            <w:vAlign w:val="center"/>
          </w:tcPr>
          <w:p w14:paraId="4A2DF038" w14:textId="77777777" w:rsidR="00817A4B" w:rsidRPr="00480423" w:rsidRDefault="00817A4B" w:rsidP="008F31B0">
            <w:pPr>
              <w:pStyle w:val="TAC"/>
              <w:rPr>
                <w:lang w:val="en-US" w:eastAsia="zh-CN"/>
              </w:rPr>
            </w:pPr>
            <w:r w:rsidRPr="00480423">
              <w:rPr>
                <w:lang w:val="en-US" w:eastAsia="zh-CN"/>
              </w:rPr>
              <w:t>CA_n3A-n8A</w:t>
            </w:r>
          </w:p>
          <w:p w14:paraId="5F655FA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CA_n3A-n78A</w:t>
            </w:r>
          </w:p>
          <w:p w14:paraId="4F132BD6" w14:textId="77777777" w:rsidR="00817A4B" w:rsidRPr="00480423" w:rsidRDefault="00817A4B" w:rsidP="008F31B0">
            <w:pPr>
              <w:pStyle w:val="TAC"/>
              <w:rPr>
                <w:lang w:val="en-US"/>
              </w:rPr>
            </w:pPr>
            <w:r w:rsidRPr="00480423">
              <w:rPr>
                <w:lang w:val="en-US" w:eastAsia="zh-CN"/>
              </w:rPr>
              <w:t>CA_n8A-n78A</w:t>
            </w:r>
          </w:p>
        </w:tc>
        <w:tc>
          <w:tcPr>
            <w:tcW w:w="830" w:type="dxa"/>
            <w:tcBorders>
              <w:top w:val="single" w:sz="4" w:space="0" w:color="auto"/>
              <w:left w:val="single" w:sz="4" w:space="0" w:color="auto"/>
              <w:bottom w:val="single" w:sz="4" w:space="0" w:color="auto"/>
              <w:right w:val="single" w:sz="4" w:space="0" w:color="auto"/>
            </w:tcBorders>
            <w:vAlign w:val="center"/>
          </w:tcPr>
          <w:p w14:paraId="2D8583FD" w14:textId="77777777" w:rsidR="00817A4B" w:rsidRPr="00480423" w:rsidRDefault="00817A4B" w:rsidP="008F31B0">
            <w:pPr>
              <w:pStyle w:val="TAC"/>
              <w:rPr>
                <w:lang w:val="en-US"/>
              </w:rPr>
            </w:pPr>
            <w:r w:rsidRPr="00480423">
              <w:rPr>
                <w:szCs w:val="18"/>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625532E" w14:textId="77777777" w:rsidR="00817A4B" w:rsidRPr="00480423" w:rsidRDefault="00817A4B" w:rsidP="008F31B0">
            <w:pPr>
              <w:pStyle w:val="TAC"/>
              <w:rPr>
                <w:rFonts w:ascii="Calibri" w:hAnsi="Calibri"/>
                <w:sz w:val="21"/>
                <w:szCs w:val="18"/>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10F4F67D" w14:textId="77777777" w:rsidR="00817A4B" w:rsidRPr="00480423" w:rsidRDefault="00817A4B" w:rsidP="008F31B0">
            <w:pPr>
              <w:pStyle w:val="TAC"/>
              <w:rPr>
                <w:lang w:val="en-US" w:eastAsia="zh-CN"/>
              </w:rPr>
            </w:pPr>
            <w:r w:rsidRPr="00480423">
              <w:rPr>
                <w:lang w:val="en-US" w:eastAsia="zh-CN"/>
              </w:rPr>
              <w:t>0</w:t>
            </w:r>
          </w:p>
        </w:tc>
      </w:tr>
      <w:tr w:rsidR="00817A4B" w:rsidRPr="00480423" w14:paraId="6B48EDBF" w14:textId="77777777" w:rsidTr="008F31B0">
        <w:trPr>
          <w:trHeight w:val="29"/>
        </w:trPr>
        <w:tc>
          <w:tcPr>
            <w:tcW w:w="2067" w:type="dxa"/>
            <w:tcBorders>
              <w:top w:val="nil"/>
              <w:left w:val="single" w:sz="4" w:space="0" w:color="auto"/>
              <w:bottom w:val="nil"/>
              <w:right w:val="single" w:sz="4" w:space="0" w:color="auto"/>
            </w:tcBorders>
            <w:vAlign w:val="center"/>
          </w:tcPr>
          <w:p w14:paraId="52F53CB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52817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09E369" w14:textId="77777777" w:rsidR="00817A4B" w:rsidRPr="00480423" w:rsidRDefault="00817A4B" w:rsidP="008F31B0">
            <w:pPr>
              <w:pStyle w:val="TAC"/>
              <w:rPr>
                <w:lang w:val="en-US" w:eastAsia="zh-CN"/>
              </w:rPr>
            </w:pPr>
            <w:r w:rsidRPr="00480423">
              <w:rPr>
                <w:szCs w:val="18"/>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C65ECC4"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D38E8D4" w14:textId="77777777" w:rsidR="00817A4B" w:rsidRPr="00480423" w:rsidRDefault="00817A4B" w:rsidP="008F31B0">
            <w:pPr>
              <w:pStyle w:val="TAC"/>
              <w:rPr>
                <w:lang w:val="en-US" w:eastAsia="zh-CN"/>
              </w:rPr>
            </w:pPr>
          </w:p>
        </w:tc>
      </w:tr>
      <w:tr w:rsidR="00817A4B" w:rsidRPr="00480423" w14:paraId="1E01409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D5A55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A348BE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E86847"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AF51E39"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48952D8C" w14:textId="77777777" w:rsidR="00817A4B" w:rsidRPr="00480423" w:rsidRDefault="00817A4B" w:rsidP="008F31B0">
            <w:pPr>
              <w:pStyle w:val="TAC"/>
              <w:rPr>
                <w:lang w:val="en-US" w:eastAsia="zh-CN"/>
              </w:rPr>
            </w:pPr>
          </w:p>
        </w:tc>
      </w:tr>
      <w:tr w:rsidR="00817A4B" w:rsidRPr="00480423" w14:paraId="339192D5" w14:textId="77777777" w:rsidTr="008F31B0">
        <w:trPr>
          <w:trHeight w:val="29"/>
        </w:trPr>
        <w:tc>
          <w:tcPr>
            <w:tcW w:w="2067" w:type="dxa"/>
            <w:tcBorders>
              <w:top w:val="nil"/>
              <w:left w:val="single" w:sz="4" w:space="0" w:color="auto"/>
              <w:bottom w:val="nil"/>
              <w:right w:val="single" w:sz="4" w:space="0" w:color="auto"/>
            </w:tcBorders>
          </w:tcPr>
          <w:p w14:paraId="31175D1C" w14:textId="77777777" w:rsidR="00817A4B" w:rsidRPr="00480423" w:rsidRDefault="00817A4B" w:rsidP="008F31B0">
            <w:pPr>
              <w:pStyle w:val="TAC"/>
              <w:rPr>
                <w:lang w:val="en-US"/>
              </w:rPr>
            </w:pPr>
            <w:r w:rsidRPr="00480423">
              <w:rPr>
                <w:szCs w:val="18"/>
              </w:rPr>
              <w:t>CA_n3</w:t>
            </w:r>
            <w:r w:rsidRPr="00480423">
              <w:rPr>
                <w:szCs w:val="18"/>
                <w:lang w:val="sv-SE"/>
              </w:rPr>
              <w:t>A-</w:t>
            </w:r>
            <w:r w:rsidRPr="00480423">
              <w:rPr>
                <w:szCs w:val="18"/>
              </w:rPr>
              <w:t>n18</w:t>
            </w:r>
            <w:r w:rsidRPr="00480423">
              <w:rPr>
                <w:szCs w:val="18"/>
                <w:lang w:val="sv-SE"/>
              </w:rPr>
              <w:t>A-n28A</w:t>
            </w:r>
          </w:p>
        </w:tc>
        <w:tc>
          <w:tcPr>
            <w:tcW w:w="1829" w:type="dxa"/>
            <w:tcBorders>
              <w:top w:val="nil"/>
              <w:left w:val="single" w:sz="4" w:space="0" w:color="auto"/>
              <w:bottom w:val="nil"/>
              <w:right w:val="single" w:sz="4" w:space="0" w:color="auto"/>
            </w:tcBorders>
          </w:tcPr>
          <w:p w14:paraId="685BD1DD" w14:textId="77777777" w:rsidR="00817A4B" w:rsidRPr="00480423" w:rsidRDefault="00817A4B" w:rsidP="008F31B0">
            <w:pPr>
              <w:pStyle w:val="TAC"/>
              <w:rPr>
                <w:lang w:val="en-US"/>
              </w:rPr>
            </w:pPr>
            <w:r w:rsidRPr="00480423">
              <w:rPr>
                <w:lang w:val="en-US"/>
              </w:rPr>
              <w:t>CA_n3A-n18A</w:t>
            </w:r>
          </w:p>
          <w:p w14:paraId="258EEB32" w14:textId="77777777" w:rsidR="00817A4B" w:rsidRPr="00480423" w:rsidRDefault="00817A4B" w:rsidP="008F31B0">
            <w:pPr>
              <w:pStyle w:val="TAC"/>
              <w:rPr>
                <w:lang w:val="en-US"/>
              </w:rPr>
            </w:pPr>
            <w:r w:rsidRPr="00480423">
              <w:rPr>
                <w:lang w:val="en-US"/>
              </w:rPr>
              <w:t>CA_n3A-n28A</w:t>
            </w:r>
          </w:p>
          <w:p w14:paraId="76E1A3D2" w14:textId="77777777" w:rsidR="00817A4B" w:rsidRPr="00480423" w:rsidRDefault="00817A4B" w:rsidP="008F31B0">
            <w:pPr>
              <w:pStyle w:val="TAC"/>
              <w:rPr>
                <w:lang w:val="en-US"/>
              </w:rPr>
            </w:pPr>
            <w:r w:rsidRPr="00480423">
              <w:rPr>
                <w:lang w:val="en-US"/>
              </w:rPr>
              <w:t>CA_n18A-n28A</w:t>
            </w:r>
          </w:p>
        </w:tc>
        <w:tc>
          <w:tcPr>
            <w:tcW w:w="830" w:type="dxa"/>
            <w:tcBorders>
              <w:top w:val="single" w:sz="4" w:space="0" w:color="auto"/>
              <w:left w:val="single" w:sz="4" w:space="0" w:color="auto"/>
              <w:bottom w:val="single" w:sz="4" w:space="0" w:color="auto"/>
              <w:right w:val="single" w:sz="4" w:space="0" w:color="auto"/>
            </w:tcBorders>
          </w:tcPr>
          <w:p w14:paraId="49569424" w14:textId="77777777" w:rsidR="00817A4B" w:rsidRPr="00480423" w:rsidRDefault="00817A4B" w:rsidP="008F31B0">
            <w:pPr>
              <w:pStyle w:val="TAC"/>
              <w:rPr>
                <w:lang w:val="en-US"/>
              </w:rPr>
            </w:pPr>
            <w:r w:rsidRPr="00480423">
              <w:rPr>
                <w:szCs w:val="18"/>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97E15C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vMerge w:val="restart"/>
            <w:tcBorders>
              <w:top w:val="nil"/>
              <w:left w:val="single" w:sz="4" w:space="0" w:color="auto"/>
              <w:right w:val="single" w:sz="4" w:space="0" w:color="auto"/>
            </w:tcBorders>
            <w:vAlign w:val="center"/>
          </w:tcPr>
          <w:p w14:paraId="15172275" w14:textId="77777777" w:rsidR="00817A4B" w:rsidRPr="00480423" w:rsidRDefault="00817A4B" w:rsidP="008F31B0">
            <w:pPr>
              <w:pStyle w:val="TAC"/>
              <w:rPr>
                <w:lang w:val="en-US" w:eastAsia="zh-CN"/>
              </w:rPr>
            </w:pPr>
            <w:r w:rsidRPr="00480423">
              <w:rPr>
                <w:lang w:val="en-US" w:eastAsia="zh-CN"/>
              </w:rPr>
              <w:t>0</w:t>
            </w:r>
          </w:p>
        </w:tc>
      </w:tr>
      <w:tr w:rsidR="00817A4B" w:rsidRPr="00480423" w14:paraId="4038274A" w14:textId="77777777" w:rsidTr="008F31B0">
        <w:trPr>
          <w:trHeight w:val="29"/>
        </w:trPr>
        <w:tc>
          <w:tcPr>
            <w:tcW w:w="2067" w:type="dxa"/>
            <w:tcBorders>
              <w:top w:val="nil"/>
              <w:left w:val="single" w:sz="4" w:space="0" w:color="auto"/>
              <w:bottom w:val="nil"/>
              <w:right w:val="single" w:sz="4" w:space="0" w:color="auto"/>
            </w:tcBorders>
          </w:tcPr>
          <w:p w14:paraId="72BAD54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tcPr>
          <w:p w14:paraId="04953E8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6C8D190F" w14:textId="77777777" w:rsidR="00817A4B" w:rsidRPr="00480423" w:rsidRDefault="00817A4B" w:rsidP="008F31B0">
            <w:pPr>
              <w:pStyle w:val="TAC"/>
              <w:rPr>
                <w:lang w:val="en-US"/>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7C0747F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vMerge/>
            <w:tcBorders>
              <w:left w:val="single" w:sz="4" w:space="0" w:color="auto"/>
              <w:right w:val="single" w:sz="4" w:space="0" w:color="auto"/>
            </w:tcBorders>
            <w:vAlign w:val="center"/>
          </w:tcPr>
          <w:p w14:paraId="3E619259" w14:textId="77777777" w:rsidR="00817A4B" w:rsidRPr="00480423" w:rsidRDefault="00817A4B" w:rsidP="008F31B0">
            <w:pPr>
              <w:pStyle w:val="TAC"/>
              <w:rPr>
                <w:lang w:val="en-US" w:eastAsia="zh-CN"/>
              </w:rPr>
            </w:pPr>
          </w:p>
        </w:tc>
      </w:tr>
      <w:tr w:rsidR="00817A4B" w:rsidRPr="00480423" w14:paraId="41034F9F" w14:textId="77777777" w:rsidTr="008F31B0">
        <w:trPr>
          <w:trHeight w:val="29"/>
        </w:trPr>
        <w:tc>
          <w:tcPr>
            <w:tcW w:w="2067" w:type="dxa"/>
            <w:tcBorders>
              <w:top w:val="nil"/>
              <w:left w:val="single" w:sz="4" w:space="0" w:color="auto"/>
              <w:bottom w:val="single" w:sz="4" w:space="0" w:color="auto"/>
              <w:right w:val="single" w:sz="4" w:space="0" w:color="auto"/>
            </w:tcBorders>
          </w:tcPr>
          <w:p w14:paraId="45481C3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tcPr>
          <w:p w14:paraId="7A7078F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47DDCB5D" w14:textId="77777777" w:rsidR="00817A4B" w:rsidRPr="00480423" w:rsidRDefault="00817A4B" w:rsidP="008F31B0">
            <w:pPr>
              <w:pStyle w:val="TAC"/>
              <w:rPr>
                <w:lang w:val="en-US"/>
              </w:rPr>
            </w:pPr>
            <w:r w:rsidRPr="00480423">
              <w:rPr>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2CF7FA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vMerge/>
            <w:tcBorders>
              <w:left w:val="single" w:sz="4" w:space="0" w:color="auto"/>
              <w:bottom w:val="single" w:sz="4" w:space="0" w:color="auto"/>
              <w:right w:val="single" w:sz="4" w:space="0" w:color="auto"/>
            </w:tcBorders>
            <w:vAlign w:val="center"/>
          </w:tcPr>
          <w:p w14:paraId="0D604352" w14:textId="77777777" w:rsidR="00817A4B" w:rsidRPr="00480423" w:rsidRDefault="00817A4B" w:rsidP="008F31B0">
            <w:pPr>
              <w:pStyle w:val="TAC"/>
              <w:rPr>
                <w:lang w:val="en-US" w:eastAsia="zh-CN"/>
              </w:rPr>
            </w:pPr>
          </w:p>
        </w:tc>
      </w:tr>
      <w:tr w:rsidR="00817A4B" w:rsidRPr="00480423" w14:paraId="41608730" w14:textId="77777777" w:rsidTr="008F31B0">
        <w:trPr>
          <w:trHeight w:val="29"/>
        </w:trPr>
        <w:tc>
          <w:tcPr>
            <w:tcW w:w="2067" w:type="dxa"/>
            <w:tcBorders>
              <w:top w:val="nil"/>
              <w:left w:val="single" w:sz="4" w:space="0" w:color="auto"/>
              <w:bottom w:val="nil"/>
              <w:right w:val="single" w:sz="4" w:space="0" w:color="auto"/>
            </w:tcBorders>
            <w:vAlign w:val="center"/>
          </w:tcPr>
          <w:p w14:paraId="37124E65" w14:textId="77777777" w:rsidR="00817A4B" w:rsidRPr="00480423" w:rsidRDefault="00817A4B" w:rsidP="008F31B0">
            <w:pPr>
              <w:pStyle w:val="TAC"/>
              <w:rPr>
                <w:lang w:val="en-US"/>
              </w:rPr>
            </w:pPr>
            <w:r w:rsidRPr="00480423">
              <w:rPr>
                <w:rFonts w:eastAsia="MS Mincho"/>
                <w:lang w:val="en-US" w:eastAsia="zh-CN"/>
              </w:rPr>
              <w:t>CA</w:t>
            </w:r>
            <w:r w:rsidRPr="00480423">
              <w:rPr>
                <w:rFonts w:eastAsia="MS Mincho"/>
                <w:lang w:val="en-US"/>
              </w:rPr>
              <w:t>_</w:t>
            </w:r>
            <w:r w:rsidRPr="00480423">
              <w:rPr>
                <w:lang w:val="en-US" w:eastAsia="zh-CN"/>
              </w:rPr>
              <w:t>n3</w:t>
            </w:r>
            <w:r w:rsidRPr="00480423">
              <w:rPr>
                <w:rFonts w:eastAsia="MS Mincho"/>
                <w:lang w:val="en-US" w:eastAsia="ja-JP"/>
              </w:rPr>
              <w:t>A-</w:t>
            </w:r>
            <w:r w:rsidRPr="00480423">
              <w:rPr>
                <w:lang w:val="en-US" w:eastAsia="zh-CN"/>
              </w:rPr>
              <w:t>n18</w:t>
            </w:r>
            <w:r w:rsidRPr="00480423">
              <w:rPr>
                <w:rFonts w:eastAsia="MS Mincho"/>
                <w:lang w:val="en-US" w:eastAsia="ja-JP"/>
              </w:rPr>
              <w:t>A</w:t>
            </w:r>
            <w:r w:rsidRPr="00480423">
              <w:rPr>
                <w:lang w:val="en-US" w:eastAsia="zh-CN"/>
              </w:rPr>
              <w:t>-n41A</w:t>
            </w:r>
          </w:p>
        </w:tc>
        <w:tc>
          <w:tcPr>
            <w:tcW w:w="1829" w:type="dxa"/>
            <w:tcBorders>
              <w:top w:val="nil"/>
              <w:left w:val="single" w:sz="4" w:space="0" w:color="auto"/>
              <w:bottom w:val="nil"/>
              <w:right w:val="single" w:sz="4" w:space="0" w:color="auto"/>
            </w:tcBorders>
            <w:vAlign w:val="center"/>
          </w:tcPr>
          <w:p w14:paraId="5456450B" w14:textId="77777777" w:rsidR="00817A4B" w:rsidRPr="00480423" w:rsidRDefault="00817A4B" w:rsidP="008F31B0">
            <w:pPr>
              <w:pStyle w:val="TAC"/>
              <w:rPr>
                <w:lang w:val="en-US"/>
              </w:rPr>
            </w:pPr>
            <w:r w:rsidRPr="00480423">
              <w:rPr>
                <w:lang w:val="en-US"/>
              </w:rPr>
              <w:t>CA_n3A-n41A</w:t>
            </w:r>
          </w:p>
          <w:p w14:paraId="0CA3945C" w14:textId="77777777" w:rsidR="00817A4B" w:rsidRPr="00480423" w:rsidRDefault="00817A4B" w:rsidP="008F31B0">
            <w:pPr>
              <w:pStyle w:val="TAC"/>
              <w:rPr>
                <w:lang w:val="en-US"/>
              </w:rPr>
            </w:pPr>
            <w:r w:rsidRPr="00480423">
              <w:rPr>
                <w:lang w:val="en-US"/>
              </w:rPr>
              <w:t>CA_n3A-n18A</w:t>
            </w:r>
          </w:p>
          <w:p w14:paraId="7A7F4D55" w14:textId="77777777" w:rsidR="00817A4B" w:rsidRPr="00480423" w:rsidRDefault="00817A4B" w:rsidP="008F31B0">
            <w:pPr>
              <w:pStyle w:val="TAC"/>
              <w:rPr>
                <w:lang w:val="en-US"/>
              </w:rPr>
            </w:pPr>
            <w:r w:rsidRPr="00480423">
              <w:rPr>
                <w:lang w:val="en-US"/>
              </w:rPr>
              <w:t>CA_n18A-n41A</w:t>
            </w:r>
          </w:p>
        </w:tc>
        <w:tc>
          <w:tcPr>
            <w:tcW w:w="830" w:type="dxa"/>
            <w:tcBorders>
              <w:top w:val="single" w:sz="4" w:space="0" w:color="auto"/>
              <w:left w:val="single" w:sz="4" w:space="0" w:color="auto"/>
              <w:bottom w:val="single" w:sz="4" w:space="0" w:color="auto"/>
              <w:right w:val="single" w:sz="4" w:space="0" w:color="auto"/>
            </w:tcBorders>
            <w:vAlign w:val="center"/>
          </w:tcPr>
          <w:p w14:paraId="00C6B3C3" w14:textId="77777777" w:rsidR="00817A4B" w:rsidRPr="00480423" w:rsidRDefault="00817A4B" w:rsidP="008F31B0">
            <w:pPr>
              <w:pStyle w:val="TAC"/>
              <w:rPr>
                <w:lang w:val="en-US"/>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1EAF94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vMerge w:val="restart"/>
            <w:tcBorders>
              <w:top w:val="nil"/>
              <w:left w:val="single" w:sz="4" w:space="0" w:color="auto"/>
              <w:right w:val="single" w:sz="4" w:space="0" w:color="auto"/>
            </w:tcBorders>
            <w:vAlign w:val="center"/>
          </w:tcPr>
          <w:p w14:paraId="0E6B31C2" w14:textId="77777777" w:rsidR="00817A4B" w:rsidRPr="00480423" w:rsidRDefault="00817A4B" w:rsidP="008F31B0">
            <w:pPr>
              <w:pStyle w:val="TAC"/>
              <w:rPr>
                <w:lang w:val="en-US" w:eastAsia="zh-CN"/>
              </w:rPr>
            </w:pPr>
            <w:r w:rsidRPr="00480423">
              <w:rPr>
                <w:lang w:val="en-US" w:eastAsia="zh-CN"/>
              </w:rPr>
              <w:t>0</w:t>
            </w:r>
          </w:p>
        </w:tc>
      </w:tr>
      <w:tr w:rsidR="00817A4B" w:rsidRPr="00480423" w14:paraId="52B1C9D3" w14:textId="77777777" w:rsidTr="008F31B0">
        <w:trPr>
          <w:trHeight w:val="29"/>
        </w:trPr>
        <w:tc>
          <w:tcPr>
            <w:tcW w:w="2067" w:type="dxa"/>
            <w:tcBorders>
              <w:top w:val="nil"/>
              <w:left w:val="single" w:sz="4" w:space="0" w:color="auto"/>
              <w:bottom w:val="nil"/>
              <w:right w:val="single" w:sz="4" w:space="0" w:color="auto"/>
            </w:tcBorders>
            <w:vAlign w:val="center"/>
          </w:tcPr>
          <w:p w14:paraId="2F2F209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E03219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2D8A89" w14:textId="77777777" w:rsidR="00817A4B" w:rsidRPr="00480423" w:rsidRDefault="00817A4B" w:rsidP="008F31B0">
            <w:pPr>
              <w:pStyle w:val="TAC"/>
              <w:rPr>
                <w:lang w:val="en-US"/>
              </w:rPr>
            </w:pPr>
            <w:r w:rsidRPr="00480423">
              <w:rPr>
                <w:lang w:val="en-US"/>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03285EF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vMerge/>
            <w:tcBorders>
              <w:left w:val="single" w:sz="4" w:space="0" w:color="auto"/>
              <w:right w:val="single" w:sz="4" w:space="0" w:color="auto"/>
            </w:tcBorders>
            <w:vAlign w:val="center"/>
          </w:tcPr>
          <w:p w14:paraId="3ED02896" w14:textId="77777777" w:rsidR="00817A4B" w:rsidRPr="00480423" w:rsidRDefault="00817A4B" w:rsidP="008F31B0">
            <w:pPr>
              <w:pStyle w:val="TAC"/>
              <w:rPr>
                <w:lang w:val="en-US" w:eastAsia="zh-CN"/>
              </w:rPr>
            </w:pPr>
          </w:p>
        </w:tc>
      </w:tr>
      <w:tr w:rsidR="00817A4B" w:rsidRPr="00480423" w14:paraId="07FC72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98918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D1299E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A78B9D"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FA3C53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vMerge/>
            <w:tcBorders>
              <w:left w:val="single" w:sz="4" w:space="0" w:color="auto"/>
              <w:bottom w:val="single" w:sz="4" w:space="0" w:color="auto"/>
              <w:right w:val="single" w:sz="4" w:space="0" w:color="auto"/>
            </w:tcBorders>
            <w:vAlign w:val="center"/>
          </w:tcPr>
          <w:p w14:paraId="78D11415" w14:textId="77777777" w:rsidR="00817A4B" w:rsidRPr="00480423" w:rsidRDefault="00817A4B" w:rsidP="008F31B0">
            <w:pPr>
              <w:pStyle w:val="TAC"/>
              <w:rPr>
                <w:lang w:val="en-US" w:eastAsia="zh-CN"/>
              </w:rPr>
            </w:pPr>
          </w:p>
        </w:tc>
      </w:tr>
      <w:tr w:rsidR="00817A4B" w:rsidRPr="00480423" w14:paraId="1B3C72EF" w14:textId="77777777" w:rsidTr="008F31B0">
        <w:trPr>
          <w:trHeight w:val="29"/>
        </w:trPr>
        <w:tc>
          <w:tcPr>
            <w:tcW w:w="2067" w:type="dxa"/>
            <w:tcBorders>
              <w:top w:val="nil"/>
              <w:left w:val="single" w:sz="4" w:space="0" w:color="auto"/>
              <w:bottom w:val="nil"/>
              <w:right w:val="single" w:sz="4" w:space="0" w:color="auto"/>
            </w:tcBorders>
          </w:tcPr>
          <w:p w14:paraId="7ACDD29A" w14:textId="77777777" w:rsidR="00817A4B" w:rsidRPr="00480423" w:rsidRDefault="00817A4B" w:rsidP="008F31B0">
            <w:pPr>
              <w:pStyle w:val="TAC"/>
              <w:rPr>
                <w:lang w:val="en-US"/>
              </w:rPr>
            </w:pPr>
            <w:r w:rsidRPr="00480423">
              <w:rPr>
                <w:szCs w:val="18"/>
              </w:rPr>
              <w:t>CA_n3</w:t>
            </w:r>
            <w:r w:rsidRPr="00480423">
              <w:rPr>
                <w:szCs w:val="18"/>
                <w:lang w:val="sv-SE"/>
              </w:rPr>
              <w:t>A-</w:t>
            </w:r>
            <w:r w:rsidRPr="00480423">
              <w:rPr>
                <w:szCs w:val="18"/>
              </w:rPr>
              <w:t>n18</w:t>
            </w:r>
            <w:r w:rsidRPr="00480423">
              <w:rPr>
                <w:szCs w:val="18"/>
                <w:lang w:val="sv-SE"/>
              </w:rPr>
              <w:t>A-n77A</w:t>
            </w:r>
          </w:p>
        </w:tc>
        <w:tc>
          <w:tcPr>
            <w:tcW w:w="1829" w:type="dxa"/>
            <w:tcBorders>
              <w:top w:val="nil"/>
              <w:left w:val="single" w:sz="4" w:space="0" w:color="auto"/>
              <w:bottom w:val="nil"/>
              <w:right w:val="single" w:sz="4" w:space="0" w:color="auto"/>
            </w:tcBorders>
          </w:tcPr>
          <w:p w14:paraId="451568DD" w14:textId="77777777" w:rsidR="00817A4B" w:rsidRPr="007312F4" w:rsidRDefault="00817A4B" w:rsidP="008F31B0">
            <w:pPr>
              <w:pStyle w:val="TAC"/>
              <w:rPr>
                <w:vertAlign w:val="superscript"/>
                <w:lang w:val="en-US" w:eastAsia="zh-CN"/>
              </w:rPr>
            </w:pPr>
            <w:r w:rsidRPr="007312F4">
              <w:rPr>
                <w:lang w:val="en-US" w:eastAsia="zh-CN"/>
              </w:rPr>
              <w:t>n77</w:t>
            </w:r>
            <w:r w:rsidRPr="007312F4">
              <w:rPr>
                <w:vertAlign w:val="superscript"/>
                <w:lang w:val="en-US" w:eastAsia="zh-CN"/>
              </w:rPr>
              <w:t>7</w:t>
            </w:r>
          </w:p>
          <w:p w14:paraId="6164B722" w14:textId="77777777" w:rsidR="00817A4B" w:rsidRPr="007312F4" w:rsidRDefault="00817A4B" w:rsidP="008F31B0">
            <w:pPr>
              <w:pStyle w:val="TAC"/>
              <w:rPr>
                <w:lang w:val="en-US" w:eastAsia="zh-CN"/>
              </w:rPr>
            </w:pPr>
            <w:r w:rsidRPr="007312F4">
              <w:rPr>
                <w:lang w:val="en-US" w:eastAsia="zh-CN"/>
              </w:rPr>
              <w:t>CA_n3A-n18A</w:t>
            </w:r>
          </w:p>
          <w:p w14:paraId="6FD26CD0" w14:textId="77777777" w:rsidR="00817A4B" w:rsidRPr="007312F4" w:rsidRDefault="00817A4B" w:rsidP="008F31B0">
            <w:pPr>
              <w:pStyle w:val="TAC"/>
              <w:rPr>
                <w:lang w:val="en-US" w:eastAsia="zh-CN"/>
              </w:rPr>
            </w:pPr>
            <w:r w:rsidRPr="007312F4">
              <w:rPr>
                <w:lang w:val="en-US" w:eastAsia="zh-CN"/>
              </w:rPr>
              <w:t>CA_n3A-n77A</w:t>
            </w:r>
            <w:r w:rsidRPr="007312F4">
              <w:rPr>
                <w:vertAlign w:val="superscript"/>
                <w:lang w:val="en-US" w:eastAsia="zh-CN"/>
              </w:rPr>
              <w:t>7</w:t>
            </w:r>
          </w:p>
          <w:p w14:paraId="76A5631E" w14:textId="77777777" w:rsidR="00817A4B" w:rsidRPr="00480423" w:rsidRDefault="00817A4B" w:rsidP="008F31B0">
            <w:pPr>
              <w:pStyle w:val="TAC"/>
              <w:rPr>
                <w:lang w:val="en-US"/>
              </w:rPr>
            </w:pPr>
            <w:r w:rsidRPr="007312F4">
              <w:rPr>
                <w:lang w:val="en-US" w:eastAsia="zh-CN"/>
              </w:rPr>
              <w:t>CA_n18A-n77A</w:t>
            </w:r>
            <w:r w:rsidRPr="007312F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41D863F8" w14:textId="77777777" w:rsidR="00817A4B" w:rsidRPr="00480423" w:rsidRDefault="00817A4B" w:rsidP="008F31B0">
            <w:pPr>
              <w:pStyle w:val="TAC"/>
              <w:rPr>
                <w:lang w:val="en-US"/>
              </w:rPr>
            </w:pPr>
            <w:r w:rsidRPr="00480423">
              <w:rPr>
                <w:szCs w:val="18"/>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57FF47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vMerge w:val="restart"/>
            <w:tcBorders>
              <w:top w:val="nil"/>
              <w:left w:val="single" w:sz="4" w:space="0" w:color="auto"/>
              <w:right w:val="single" w:sz="4" w:space="0" w:color="auto"/>
            </w:tcBorders>
            <w:vAlign w:val="center"/>
          </w:tcPr>
          <w:p w14:paraId="38D33F9E" w14:textId="77777777" w:rsidR="00817A4B" w:rsidRPr="00480423" w:rsidRDefault="00817A4B" w:rsidP="008F31B0">
            <w:pPr>
              <w:pStyle w:val="TAC"/>
              <w:rPr>
                <w:lang w:val="en-US" w:eastAsia="zh-CN"/>
              </w:rPr>
            </w:pPr>
            <w:r w:rsidRPr="00480423">
              <w:rPr>
                <w:lang w:val="en-US" w:eastAsia="zh-CN"/>
              </w:rPr>
              <w:t>0</w:t>
            </w:r>
          </w:p>
        </w:tc>
      </w:tr>
      <w:tr w:rsidR="00817A4B" w:rsidRPr="00480423" w14:paraId="016F5A54" w14:textId="77777777" w:rsidTr="008F31B0">
        <w:trPr>
          <w:trHeight w:val="29"/>
        </w:trPr>
        <w:tc>
          <w:tcPr>
            <w:tcW w:w="2067" w:type="dxa"/>
            <w:tcBorders>
              <w:top w:val="nil"/>
              <w:left w:val="single" w:sz="4" w:space="0" w:color="auto"/>
              <w:bottom w:val="nil"/>
              <w:right w:val="single" w:sz="4" w:space="0" w:color="auto"/>
            </w:tcBorders>
          </w:tcPr>
          <w:p w14:paraId="7911E8D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tcPr>
          <w:p w14:paraId="3F1DFB1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7C364E62" w14:textId="77777777" w:rsidR="00817A4B" w:rsidRPr="00480423" w:rsidRDefault="00817A4B" w:rsidP="008F31B0">
            <w:pPr>
              <w:pStyle w:val="TAC"/>
              <w:rPr>
                <w:lang w:val="en-US"/>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4A6A0C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vMerge/>
            <w:tcBorders>
              <w:left w:val="single" w:sz="4" w:space="0" w:color="auto"/>
              <w:right w:val="single" w:sz="4" w:space="0" w:color="auto"/>
            </w:tcBorders>
            <w:vAlign w:val="center"/>
          </w:tcPr>
          <w:p w14:paraId="6161D683" w14:textId="77777777" w:rsidR="00817A4B" w:rsidRPr="00480423" w:rsidRDefault="00817A4B" w:rsidP="008F31B0">
            <w:pPr>
              <w:pStyle w:val="TAC"/>
              <w:rPr>
                <w:lang w:val="en-US" w:eastAsia="zh-CN"/>
              </w:rPr>
            </w:pPr>
          </w:p>
        </w:tc>
      </w:tr>
      <w:tr w:rsidR="00817A4B" w:rsidRPr="00480423" w14:paraId="77552EFB" w14:textId="77777777" w:rsidTr="008F31B0">
        <w:trPr>
          <w:trHeight w:val="29"/>
        </w:trPr>
        <w:tc>
          <w:tcPr>
            <w:tcW w:w="2067" w:type="dxa"/>
            <w:tcBorders>
              <w:top w:val="nil"/>
              <w:left w:val="single" w:sz="4" w:space="0" w:color="auto"/>
              <w:bottom w:val="single" w:sz="4" w:space="0" w:color="auto"/>
              <w:right w:val="single" w:sz="4" w:space="0" w:color="auto"/>
            </w:tcBorders>
          </w:tcPr>
          <w:p w14:paraId="27E8E9D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tcPr>
          <w:p w14:paraId="2D60703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67BEDF43" w14:textId="77777777" w:rsidR="00817A4B" w:rsidRPr="00480423" w:rsidRDefault="00817A4B" w:rsidP="008F31B0">
            <w:pPr>
              <w:pStyle w:val="TAC"/>
              <w:rPr>
                <w:lang w:val="en-US"/>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8802A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vMerge/>
            <w:tcBorders>
              <w:left w:val="single" w:sz="4" w:space="0" w:color="auto"/>
              <w:bottom w:val="single" w:sz="4" w:space="0" w:color="auto"/>
              <w:right w:val="single" w:sz="4" w:space="0" w:color="auto"/>
            </w:tcBorders>
            <w:vAlign w:val="center"/>
          </w:tcPr>
          <w:p w14:paraId="1CDA21F3" w14:textId="77777777" w:rsidR="00817A4B" w:rsidRPr="00480423" w:rsidRDefault="00817A4B" w:rsidP="008F31B0">
            <w:pPr>
              <w:pStyle w:val="TAC"/>
              <w:rPr>
                <w:lang w:val="en-US" w:eastAsia="zh-CN"/>
              </w:rPr>
            </w:pPr>
          </w:p>
        </w:tc>
      </w:tr>
      <w:tr w:rsidR="00817A4B" w:rsidRPr="00480423" w14:paraId="7C716503" w14:textId="77777777" w:rsidTr="008F31B0">
        <w:trPr>
          <w:trHeight w:val="29"/>
        </w:trPr>
        <w:tc>
          <w:tcPr>
            <w:tcW w:w="2067" w:type="dxa"/>
            <w:tcBorders>
              <w:top w:val="single" w:sz="4" w:space="0" w:color="auto"/>
              <w:left w:val="single" w:sz="4" w:space="0" w:color="auto"/>
              <w:bottom w:val="nil"/>
              <w:right w:val="single" w:sz="4" w:space="0" w:color="auto"/>
            </w:tcBorders>
          </w:tcPr>
          <w:p w14:paraId="19F84CDF" w14:textId="77777777" w:rsidR="00817A4B" w:rsidRPr="00480423" w:rsidRDefault="00817A4B" w:rsidP="008F31B0">
            <w:pPr>
              <w:pStyle w:val="TAC"/>
              <w:rPr>
                <w:lang w:val="en-US"/>
              </w:rPr>
            </w:pPr>
            <w:r w:rsidRPr="00480423">
              <w:rPr>
                <w:lang w:val="en-US"/>
              </w:rPr>
              <w:t>CA_n3A-n18A-n77(2A)</w:t>
            </w:r>
          </w:p>
        </w:tc>
        <w:tc>
          <w:tcPr>
            <w:tcW w:w="1829" w:type="dxa"/>
            <w:tcBorders>
              <w:top w:val="single" w:sz="4" w:space="0" w:color="auto"/>
              <w:left w:val="single" w:sz="4" w:space="0" w:color="auto"/>
              <w:bottom w:val="nil"/>
              <w:right w:val="single" w:sz="4" w:space="0" w:color="auto"/>
            </w:tcBorders>
          </w:tcPr>
          <w:p w14:paraId="65A9B9E3" w14:textId="77777777" w:rsidR="00817A4B" w:rsidRPr="007312F4" w:rsidRDefault="00817A4B" w:rsidP="008F31B0">
            <w:pPr>
              <w:pStyle w:val="TAC"/>
              <w:rPr>
                <w:vertAlign w:val="superscript"/>
                <w:lang w:val="en-US" w:eastAsia="zh-CN"/>
              </w:rPr>
            </w:pPr>
            <w:r w:rsidRPr="007312F4">
              <w:rPr>
                <w:lang w:val="en-US" w:eastAsia="zh-CN"/>
              </w:rPr>
              <w:t>n77</w:t>
            </w:r>
            <w:r w:rsidRPr="007312F4">
              <w:rPr>
                <w:vertAlign w:val="superscript"/>
                <w:lang w:val="en-US" w:eastAsia="zh-CN"/>
              </w:rPr>
              <w:t>7</w:t>
            </w:r>
          </w:p>
          <w:p w14:paraId="3B4D201E" w14:textId="77777777" w:rsidR="00817A4B" w:rsidRPr="007312F4" w:rsidRDefault="00817A4B" w:rsidP="008F31B0">
            <w:pPr>
              <w:pStyle w:val="TAC"/>
              <w:rPr>
                <w:lang w:val="en-US" w:eastAsia="zh-CN"/>
              </w:rPr>
            </w:pPr>
            <w:r w:rsidRPr="007312F4">
              <w:rPr>
                <w:lang w:val="en-US" w:eastAsia="zh-CN"/>
              </w:rPr>
              <w:t>CA_n3A-n18A</w:t>
            </w:r>
          </w:p>
          <w:p w14:paraId="18D5F2E5" w14:textId="77777777" w:rsidR="00817A4B" w:rsidRPr="007312F4" w:rsidRDefault="00817A4B" w:rsidP="008F31B0">
            <w:pPr>
              <w:pStyle w:val="TAC"/>
              <w:rPr>
                <w:lang w:val="en-US" w:eastAsia="zh-CN"/>
              </w:rPr>
            </w:pPr>
            <w:r w:rsidRPr="007312F4">
              <w:rPr>
                <w:lang w:val="en-US" w:eastAsia="zh-CN"/>
              </w:rPr>
              <w:t>CA_n3A-n77A</w:t>
            </w:r>
            <w:r w:rsidRPr="007312F4">
              <w:rPr>
                <w:vertAlign w:val="superscript"/>
                <w:lang w:val="en-US" w:eastAsia="zh-CN"/>
              </w:rPr>
              <w:t>7</w:t>
            </w:r>
          </w:p>
          <w:p w14:paraId="62D4066B" w14:textId="77777777" w:rsidR="00817A4B" w:rsidRPr="00480423" w:rsidRDefault="00817A4B" w:rsidP="008F31B0">
            <w:pPr>
              <w:pStyle w:val="TAC"/>
              <w:rPr>
                <w:lang w:val="en-US"/>
              </w:rPr>
            </w:pPr>
            <w:r w:rsidRPr="007312F4">
              <w:rPr>
                <w:lang w:val="en-US" w:eastAsia="zh-CN"/>
              </w:rPr>
              <w:t>CA_n18A-n77A</w:t>
            </w:r>
            <w:r w:rsidRPr="007312F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7B071ECB" w14:textId="77777777" w:rsidR="00817A4B" w:rsidRPr="00480423" w:rsidRDefault="00817A4B" w:rsidP="008F31B0">
            <w:pPr>
              <w:pStyle w:val="TAC"/>
              <w:rPr>
                <w:szCs w:val="18"/>
              </w:rPr>
            </w:pPr>
            <w:r w:rsidRPr="00480423">
              <w:rPr>
                <w:szCs w:val="18"/>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B354F7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left w:val="single" w:sz="4" w:space="0" w:color="auto"/>
              <w:bottom w:val="nil"/>
              <w:right w:val="single" w:sz="4" w:space="0" w:color="auto"/>
            </w:tcBorders>
            <w:vAlign w:val="center"/>
          </w:tcPr>
          <w:p w14:paraId="2736CD5E"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AF9E823" w14:textId="77777777" w:rsidTr="008F31B0">
        <w:trPr>
          <w:trHeight w:val="29"/>
        </w:trPr>
        <w:tc>
          <w:tcPr>
            <w:tcW w:w="2067" w:type="dxa"/>
            <w:tcBorders>
              <w:top w:val="nil"/>
              <w:left w:val="single" w:sz="4" w:space="0" w:color="auto"/>
              <w:bottom w:val="nil"/>
              <w:right w:val="single" w:sz="4" w:space="0" w:color="auto"/>
            </w:tcBorders>
          </w:tcPr>
          <w:p w14:paraId="253D2A7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tcPr>
          <w:p w14:paraId="3691D86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142735AB" w14:textId="77777777" w:rsidR="00817A4B" w:rsidRPr="00480423" w:rsidRDefault="00817A4B" w:rsidP="008F31B0">
            <w:pPr>
              <w:pStyle w:val="TAC"/>
              <w:rPr>
                <w:szCs w:val="18"/>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3F42A39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7A8A6963" w14:textId="77777777" w:rsidR="00817A4B" w:rsidRPr="00480423" w:rsidRDefault="00817A4B" w:rsidP="008F31B0">
            <w:pPr>
              <w:pStyle w:val="TAC"/>
              <w:rPr>
                <w:lang w:val="en-US" w:eastAsia="zh-CN"/>
              </w:rPr>
            </w:pPr>
          </w:p>
        </w:tc>
      </w:tr>
      <w:tr w:rsidR="00817A4B" w:rsidRPr="00480423" w14:paraId="53BC8502" w14:textId="77777777" w:rsidTr="008F31B0">
        <w:trPr>
          <w:trHeight w:val="29"/>
        </w:trPr>
        <w:tc>
          <w:tcPr>
            <w:tcW w:w="2067" w:type="dxa"/>
            <w:tcBorders>
              <w:top w:val="nil"/>
              <w:left w:val="single" w:sz="4" w:space="0" w:color="auto"/>
              <w:bottom w:val="single" w:sz="4" w:space="0" w:color="auto"/>
              <w:right w:val="single" w:sz="4" w:space="0" w:color="auto"/>
            </w:tcBorders>
          </w:tcPr>
          <w:p w14:paraId="504B533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tcPr>
          <w:p w14:paraId="74C4504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tcPr>
          <w:p w14:paraId="2A4891D4" w14:textId="77777777" w:rsidR="00817A4B" w:rsidRPr="00480423" w:rsidRDefault="00817A4B" w:rsidP="008F31B0">
            <w:pPr>
              <w:pStyle w:val="TAC"/>
              <w:rPr>
                <w:szCs w:val="18"/>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D0F4A5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EA464D2" w14:textId="77777777" w:rsidR="00817A4B" w:rsidRPr="00480423" w:rsidRDefault="00817A4B" w:rsidP="008F31B0">
            <w:pPr>
              <w:pStyle w:val="TAC"/>
              <w:rPr>
                <w:lang w:val="en-US" w:eastAsia="zh-CN"/>
              </w:rPr>
            </w:pPr>
          </w:p>
        </w:tc>
      </w:tr>
      <w:tr w:rsidR="00817A4B" w:rsidRPr="00480423" w14:paraId="77FC49A1" w14:textId="77777777" w:rsidTr="008F31B0">
        <w:trPr>
          <w:trHeight w:val="29"/>
        </w:trPr>
        <w:tc>
          <w:tcPr>
            <w:tcW w:w="2067" w:type="dxa"/>
            <w:tcBorders>
              <w:top w:val="nil"/>
              <w:left w:val="single" w:sz="4" w:space="0" w:color="auto"/>
              <w:bottom w:val="nil"/>
              <w:right w:val="single" w:sz="4" w:space="0" w:color="auto"/>
            </w:tcBorders>
          </w:tcPr>
          <w:p w14:paraId="02478AD4" w14:textId="77777777" w:rsidR="00817A4B" w:rsidRPr="00480423" w:rsidRDefault="00817A4B" w:rsidP="008F31B0">
            <w:pPr>
              <w:pStyle w:val="TAC"/>
              <w:rPr>
                <w:rFonts w:eastAsia="MS Mincho"/>
                <w:lang w:val="en-US" w:eastAsia="zh-CN"/>
              </w:rPr>
            </w:pPr>
            <w:r w:rsidRPr="00480423">
              <w:rPr>
                <w:lang w:val="en-US" w:eastAsia="zh-CN"/>
              </w:rPr>
              <w:t>CA_n3A-n20A-n67A</w:t>
            </w:r>
          </w:p>
        </w:tc>
        <w:tc>
          <w:tcPr>
            <w:tcW w:w="1829" w:type="dxa"/>
            <w:tcBorders>
              <w:top w:val="nil"/>
              <w:left w:val="single" w:sz="4" w:space="0" w:color="auto"/>
              <w:bottom w:val="nil"/>
              <w:right w:val="single" w:sz="4" w:space="0" w:color="auto"/>
            </w:tcBorders>
          </w:tcPr>
          <w:p w14:paraId="0DA5861D" w14:textId="77777777" w:rsidR="00817A4B" w:rsidRPr="00480423" w:rsidRDefault="00817A4B" w:rsidP="008F31B0">
            <w:pPr>
              <w:pStyle w:val="TAC"/>
              <w:rPr>
                <w:rFonts w:eastAsia="MS Mincho"/>
                <w:lang w:val="en-US" w:eastAsia="zh-CN"/>
              </w:rPr>
            </w:pPr>
            <w:r w:rsidRPr="00480423">
              <w:rPr>
                <w:lang w:val="en-US" w:eastAsia="zh-CN"/>
              </w:rPr>
              <w:t>CA_n3A-n20A</w:t>
            </w:r>
          </w:p>
        </w:tc>
        <w:tc>
          <w:tcPr>
            <w:tcW w:w="830" w:type="dxa"/>
            <w:tcBorders>
              <w:top w:val="single" w:sz="4" w:space="0" w:color="auto"/>
              <w:left w:val="single" w:sz="4" w:space="0" w:color="auto"/>
              <w:bottom w:val="single" w:sz="4" w:space="0" w:color="auto"/>
              <w:right w:val="single" w:sz="4" w:space="0" w:color="auto"/>
            </w:tcBorders>
          </w:tcPr>
          <w:p w14:paraId="2216C8A0" w14:textId="77777777" w:rsidR="00817A4B" w:rsidRPr="00480423" w:rsidRDefault="00817A4B" w:rsidP="008F31B0">
            <w:pPr>
              <w:pStyle w:val="TAC"/>
              <w:rPr>
                <w:rFonts w:eastAsia="MS Mincho"/>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F1B748B"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B52F135" w14:textId="77777777" w:rsidR="00817A4B" w:rsidRPr="00480423" w:rsidRDefault="00817A4B" w:rsidP="008F31B0">
            <w:pPr>
              <w:pStyle w:val="TAC"/>
              <w:rPr>
                <w:rFonts w:eastAsia="MS Mincho"/>
                <w:lang w:val="en-US" w:eastAsia="zh-CN"/>
              </w:rPr>
            </w:pPr>
            <w:r w:rsidRPr="00480423">
              <w:rPr>
                <w:rFonts w:eastAsia="MS Mincho"/>
                <w:lang w:val="en-US" w:eastAsia="zh-CN"/>
              </w:rPr>
              <w:t>0</w:t>
            </w:r>
          </w:p>
        </w:tc>
      </w:tr>
      <w:tr w:rsidR="00817A4B" w:rsidRPr="00480423" w14:paraId="0B7F1C27" w14:textId="77777777" w:rsidTr="008F31B0">
        <w:trPr>
          <w:trHeight w:val="29"/>
        </w:trPr>
        <w:tc>
          <w:tcPr>
            <w:tcW w:w="0" w:type="auto"/>
            <w:tcBorders>
              <w:top w:val="nil"/>
              <w:left w:val="single" w:sz="4" w:space="0" w:color="auto"/>
              <w:bottom w:val="nil"/>
              <w:right w:val="single" w:sz="4" w:space="0" w:color="auto"/>
            </w:tcBorders>
          </w:tcPr>
          <w:p w14:paraId="24A19B5A"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66D19AE4"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2301CCF" w14:textId="77777777" w:rsidR="00817A4B" w:rsidRPr="00480423" w:rsidRDefault="00817A4B" w:rsidP="008F31B0">
            <w:pPr>
              <w:pStyle w:val="TAC"/>
              <w:rPr>
                <w:rFonts w:eastAsia="MS Mincho"/>
                <w:lang w:val="en-US" w:eastAsia="zh-CN"/>
              </w:rPr>
            </w:pPr>
            <w:r w:rsidRPr="00480423">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ACDEDF7"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292F027C" w14:textId="77777777" w:rsidR="00817A4B" w:rsidRPr="00480423" w:rsidRDefault="00817A4B" w:rsidP="008F31B0">
            <w:pPr>
              <w:pStyle w:val="TAC"/>
              <w:rPr>
                <w:rFonts w:eastAsia="MS Mincho"/>
                <w:lang w:val="en-US" w:eastAsia="zh-CN"/>
              </w:rPr>
            </w:pPr>
          </w:p>
        </w:tc>
      </w:tr>
      <w:tr w:rsidR="00817A4B" w:rsidRPr="00480423" w14:paraId="5F2AAFF0" w14:textId="77777777" w:rsidTr="008F31B0">
        <w:trPr>
          <w:trHeight w:val="29"/>
        </w:trPr>
        <w:tc>
          <w:tcPr>
            <w:tcW w:w="0" w:type="auto"/>
            <w:tcBorders>
              <w:top w:val="nil"/>
              <w:left w:val="single" w:sz="4" w:space="0" w:color="auto"/>
              <w:bottom w:val="single" w:sz="4" w:space="0" w:color="auto"/>
              <w:right w:val="single" w:sz="4" w:space="0" w:color="auto"/>
            </w:tcBorders>
          </w:tcPr>
          <w:p w14:paraId="2667B420"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tcPr>
          <w:p w14:paraId="7375ECB0"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E061D91" w14:textId="77777777" w:rsidR="00817A4B" w:rsidRPr="00480423" w:rsidRDefault="00817A4B" w:rsidP="008F31B0">
            <w:pPr>
              <w:pStyle w:val="TAC"/>
              <w:rPr>
                <w:rFonts w:eastAsia="MS Mincho"/>
                <w:lang w:val="en-US" w:eastAsia="zh-CN"/>
              </w:rPr>
            </w:pPr>
            <w:r w:rsidRPr="00480423">
              <w:rPr>
                <w:lang w:val="en-US"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1BA90072"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
          <w:p w14:paraId="3D82D4CE" w14:textId="77777777" w:rsidR="00817A4B" w:rsidRPr="00480423" w:rsidRDefault="00817A4B" w:rsidP="008F31B0">
            <w:pPr>
              <w:pStyle w:val="TAC"/>
              <w:rPr>
                <w:rFonts w:eastAsia="MS Mincho"/>
                <w:lang w:val="en-US" w:eastAsia="zh-CN"/>
              </w:rPr>
            </w:pPr>
          </w:p>
        </w:tc>
      </w:tr>
      <w:tr w:rsidR="00817A4B" w:rsidRPr="00480423" w14:paraId="566581E2" w14:textId="77777777" w:rsidTr="008F31B0">
        <w:trPr>
          <w:trHeight w:val="29"/>
        </w:trPr>
        <w:tc>
          <w:tcPr>
            <w:tcW w:w="0" w:type="auto"/>
            <w:tcBorders>
              <w:top w:val="nil"/>
              <w:left w:val="single" w:sz="4" w:space="0" w:color="auto"/>
              <w:bottom w:val="nil"/>
              <w:right w:val="single" w:sz="4" w:space="0" w:color="auto"/>
            </w:tcBorders>
          </w:tcPr>
          <w:p w14:paraId="03AC6082"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06FF184C"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353D083" w14:textId="77777777" w:rsidR="00817A4B" w:rsidRPr="00480423" w:rsidRDefault="00817A4B" w:rsidP="008F31B0">
            <w:pPr>
              <w:pStyle w:val="TAC"/>
              <w:rPr>
                <w:lang w:val="en-US" w:eastAsia="zh-CN"/>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172EE35"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n</w:t>
            </w:r>
            <w:r w:rsidRPr="008523D2">
              <w:rPr>
                <w:lang w:eastAsia="zh-CN"/>
              </w:rPr>
              <w:t>3</w:t>
            </w:r>
            <w:r w:rsidRPr="008523D2">
              <w:rPr>
                <w:rFonts w:cs="Arial"/>
                <w:color w:val="000000"/>
                <w:szCs w:val="18"/>
              </w:rPr>
              <w:t xml:space="preserve"> channel bandwidths in Table 5.3.5-1 </w:t>
            </w:r>
          </w:p>
        </w:tc>
        <w:tc>
          <w:tcPr>
            <w:tcW w:w="0" w:type="auto"/>
            <w:tcBorders>
              <w:top w:val="single" w:sz="4" w:space="0" w:color="auto"/>
              <w:left w:val="single" w:sz="4" w:space="0" w:color="auto"/>
              <w:bottom w:val="nil"/>
              <w:right w:val="single" w:sz="4" w:space="0" w:color="auto"/>
            </w:tcBorders>
            <w:vAlign w:val="center"/>
          </w:tcPr>
          <w:p w14:paraId="71293F12" w14:textId="77777777" w:rsidR="00817A4B" w:rsidRPr="00480423" w:rsidRDefault="00817A4B" w:rsidP="008F31B0">
            <w:pPr>
              <w:pStyle w:val="TAC"/>
              <w:rPr>
                <w:rFonts w:eastAsia="MS Mincho"/>
                <w:lang w:val="en-US" w:eastAsia="zh-CN"/>
              </w:rPr>
            </w:pPr>
            <w:r w:rsidRPr="008523D2">
              <w:rPr>
                <w:lang w:val="en-US" w:eastAsia="zh-CN"/>
              </w:rPr>
              <w:t>4 and 5</w:t>
            </w:r>
          </w:p>
        </w:tc>
      </w:tr>
      <w:tr w:rsidR="00817A4B" w:rsidRPr="00480423" w14:paraId="6FB70E92" w14:textId="77777777" w:rsidTr="008F31B0">
        <w:trPr>
          <w:trHeight w:val="29"/>
        </w:trPr>
        <w:tc>
          <w:tcPr>
            <w:tcW w:w="0" w:type="auto"/>
            <w:tcBorders>
              <w:top w:val="nil"/>
              <w:left w:val="single" w:sz="4" w:space="0" w:color="auto"/>
              <w:bottom w:val="nil"/>
              <w:right w:val="single" w:sz="4" w:space="0" w:color="auto"/>
            </w:tcBorders>
          </w:tcPr>
          <w:p w14:paraId="0F34AE1F"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tcPr>
          <w:p w14:paraId="730887C4"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94D665C" w14:textId="77777777" w:rsidR="00817A4B" w:rsidRPr="00480423" w:rsidRDefault="00817A4B" w:rsidP="008F31B0">
            <w:pPr>
              <w:pStyle w:val="TAC"/>
              <w:rPr>
                <w:lang w:val="en-US" w:eastAsia="zh-CN"/>
              </w:rPr>
            </w:pPr>
            <w:r w:rsidRPr="008523D2">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195CB084"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n</w:t>
            </w:r>
            <w:r w:rsidRPr="008523D2">
              <w:rPr>
                <w:lang w:eastAsia="zh-CN"/>
              </w:rPr>
              <w:t>20</w:t>
            </w:r>
            <w:r w:rsidRPr="008523D2">
              <w:rPr>
                <w:rFonts w:cs="Arial"/>
                <w:color w:val="000000"/>
                <w:szCs w:val="18"/>
              </w:rPr>
              <w:t xml:space="preserve"> channel bandwidths in Table 5.3.5-1 </w:t>
            </w:r>
          </w:p>
        </w:tc>
        <w:tc>
          <w:tcPr>
            <w:tcW w:w="0" w:type="auto"/>
            <w:tcBorders>
              <w:top w:val="nil"/>
              <w:left w:val="single" w:sz="4" w:space="0" w:color="auto"/>
              <w:bottom w:val="nil"/>
              <w:right w:val="single" w:sz="4" w:space="0" w:color="auto"/>
            </w:tcBorders>
            <w:vAlign w:val="center"/>
          </w:tcPr>
          <w:p w14:paraId="13EC6A4F" w14:textId="77777777" w:rsidR="00817A4B" w:rsidRPr="00480423" w:rsidRDefault="00817A4B" w:rsidP="008F31B0">
            <w:pPr>
              <w:pStyle w:val="TAC"/>
              <w:rPr>
                <w:rFonts w:eastAsia="MS Mincho"/>
                <w:lang w:val="en-US" w:eastAsia="zh-CN"/>
              </w:rPr>
            </w:pPr>
          </w:p>
        </w:tc>
      </w:tr>
      <w:tr w:rsidR="00817A4B" w:rsidRPr="00480423" w14:paraId="4A5F5040" w14:textId="77777777" w:rsidTr="008F31B0">
        <w:trPr>
          <w:trHeight w:val="29"/>
        </w:trPr>
        <w:tc>
          <w:tcPr>
            <w:tcW w:w="0" w:type="auto"/>
            <w:tcBorders>
              <w:top w:val="nil"/>
              <w:left w:val="single" w:sz="4" w:space="0" w:color="auto"/>
              <w:bottom w:val="single" w:sz="4" w:space="0" w:color="auto"/>
              <w:right w:val="single" w:sz="4" w:space="0" w:color="auto"/>
            </w:tcBorders>
          </w:tcPr>
          <w:p w14:paraId="5CB6E7E1"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tcPr>
          <w:p w14:paraId="6FEA91DB"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4EA66B6" w14:textId="77777777" w:rsidR="00817A4B" w:rsidRPr="00480423" w:rsidRDefault="00817A4B" w:rsidP="008F31B0">
            <w:pPr>
              <w:pStyle w:val="TAC"/>
              <w:rPr>
                <w:lang w:val="en-US" w:eastAsia="zh-CN"/>
              </w:rPr>
            </w:pPr>
            <w:r w:rsidRPr="008523D2">
              <w:rPr>
                <w:lang w:val="en-US"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7F731A2C"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rPr>
              <w:t>n</w:t>
            </w:r>
            <w:r w:rsidRPr="008523D2">
              <w:rPr>
                <w:lang w:eastAsia="zh-CN"/>
              </w:rPr>
              <w:t>67</w:t>
            </w:r>
            <w:r w:rsidRPr="008523D2">
              <w:rPr>
                <w:rFonts w:cs="Arial"/>
                <w:color w:val="000000"/>
                <w:szCs w:val="18"/>
              </w:rPr>
              <w:t xml:space="preserve"> channel bandwidths in Table 5.3.5-1 </w:t>
            </w:r>
          </w:p>
        </w:tc>
        <w:tc>
          <w:tcPr>
            <w:tcW w:w="0" w:type="auto"/>
            <w:tcBorders>
              <w:top w:val="nil"/>
              <w:left w:val="single" w:sz="4" w:space="0" w:color="auto"/>
              <w:bottom w:val="single" w:sz="4" w:space="0" w:color="auto"/>
              <w:right w:val="single" w:sz="4" w:space="0" w:color="auto"/>
            </w:tcBorders>
            <w:vAlign w:val="center"/>
          </w:tcPr>
          <w:p w14:paraId="7DC003D0" w14:textId="77777777" w:rsidR="00817A4B" w:rsidRPr="00480423" w:rsidRDefault="00817A4B" w:rsidP="008F31B0">
            <w:pPr>
              <w:pStyle w:val="TAC"/>
              <w:rPr>
                <w:rFonts w:eastAsia="MS Mincho"/>
                <w:lang w:val="en-US" w:eastAsia="zh-CN"/>
              </w:rPr>
            </w:pPr>
          </w:p>
        </w:tc>
      </w:tr>
      <w:tr w:rsidR="00817A4B" w:rsidRPr="00480423" w14:paraId="75E749F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59693AC" w14:textId="77777777" w:rsidR="00817A4B" w:rsidRPr="00480423" w:rsidRDefault="00817A4B" w:rsidP="008F31B0">
            <w:pPr>
              <w:pStyle w:val="TAC"/>
              <w:rPr>
                <w:rFonts w:eastAsia="MS Mincho"/>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sv-SE"/>
              </w:rPr>
              <w:t>A-</w:t>
            </w:r>
            <w:r w:rsidRPr="00480423">
              <w:rPr>
                <w:rFonts w:hint="eastAsia"/>
                <w:lang w:eastAsia="zh-CN"/>
              </w:rPr>
              <w:t>n</w:t>
            </w:r>
            <w:r w:rsidRPr="00480423">
              <w:rPr>
                <w:lang w:eastAsia="zh-CN"/>
              </w:rPr>
              <w:t>20</w:t>
            </w:r>
            <w:r w:rsidRPr="00480423">
              <w:rPr>
                <w:lang w:val="sv-SE"/>
              </w:rPr>
              <w:t>A</w:t>
            </w:r>
            <w:r w:rsidRPr="00480423">
              <w:rPr>
                <w:rFonts w:eastAsia="宋体" w:hint="eastAsia"/>
                <w:lang w:eastAsia="zh-CN"/>
              </w:rPr>
              <w:t>-n</w:t>
            </w:r>
            <w:r w:rsidRPr="00480423">
              <w:rPr>
                <w:rFonts w:eastAsia="宋体"/>
                <w:lang w:eastAsia="zh-CN"/>
              </w:rPr>
              <w:t>28</w:t>
            </w:r>
            <w:r w:rsidRPr="00480423">
              <w:rPr>
                <w:rFonts w:eastAsia="宋体" w:hint="eastAsia"/>
                <w:lang w:eastAsia="zh-CN"/>
              </w:rPr>
              <w:t>A</w:t>
            </w:r>
          </w:p>
        </w:tc>
        <w:tc>
          <w:tcPr>
            <w:tcW w:w="1829" w:type="dxa"/>
            <w:tcBorders>
              <w:top w:val="single" w:sz="4" w:space="0" w:color="auto"/>
              <w:left w:val="single" w:sz="4" w:space="0" w:color="auto"/>
              <w:bottom w:val="nil"/>
              <w:right w:val="single" w:sz="4" w:space="0" w:color="auto"/>
            </w:tcBorders>
            <w:vAlign w:val="center"/>
          </w:tcPr>
          <w:p w14:paraId="3CAC00F4"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en-US"/>
              </w:rPr>
              <w:t>A-</w:t>
            </w:r>
            <w:r w:rsidRPr="00480423">
              <w:rPr>
                <w:rFonts w:hint="eastAsia"/>
                <w:lang w:eastAsia="zh-CN"/>
              </w:rPr>
              <w:t>n</w:t>
            </w:r>
            <w:r w:rsidRPr="00480423">
              <w:rPr>
                <w:lang w:eastAsia="zh-CN"/>
              </w:rPr>
              <w:t>20</w:t>
            </w:r>
            <w:r w:rsidRPr="00480423">
              <w:rPr>
                <w:lang w:val="en-US"/>
              </w:rPr>
              <w:t>A</w:t>
            </w:r>
          </w:p>
          <w:p w14:paraId="2DAD77D1" w14:textId="77777777" w:rsidR="00817A4B" w:rsidRPr="00480423" w:rsidRDefault="00817A4B" w:rsidP="008F31B0">
            <w:pPr>
              <w:pStyle w:val="TAC"/>
              <w:rPr>
                <w:rFonts w:eastAsia="宋体"/>
                <w:lang w:eastAsia="zh-CN"/>
              </w:rPr>
            </w:pPr>
            <w:r w:rsidRPr="00480423">
              <w:rPr>
                <w:lang w:eastAsia="zh-CN"/>
              </w:rPr>
              <w:t>CA_n3A-n28A</w:t>
            </w:r>
          </w:p>
          <w:p w14:paraId="72DA6B55" w14:textId="77777777" w:rsidR="00817A4B" w:rsidRPr="00480423" w:rsidRDefault="00817A4B" w:rsidP="008F31B0">
            <w:pPr>
              <w:pStyle w:val="TAC"/>
              <w:rPr>
                <w:rFonts w:eastAsia="宋体"/>
                <w:lang w:eastAsia="zh-CN"/>
              </w:rPr>
            </w:pPr>
            <w:r w:rsidRPr="00480423">
              <w:rPr>
                <w:lang w:eastAsia="zh-CN"/>
              </w:rPr>
              <w:t>CA_n20A-n28A</w:t>
            </w:r>
          </w:p>
          <w:p w14:paraId="405496F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312C2C" w14:textId="77777777" w:rsidR="00817A4B" w:rsidRPr="00480423" w:rsidRDefault="00817A4B" w:rsidP="008F31B0">
            <w:pPr>
              <w:pStyle w:val="TAC"/>
              <w:rPr>
                <w:rFonts w:eastAsia="MS Mincho"/>
                <w:lang w:val="en-US" w:eastAsia="zh-CN"/>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17859AA"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0, 15, 20, 25, 30, 40</w:t>
            </w:r>
          </w:p>
        </w:tc>
        <w:tc>
          <w:tcPr>
            <w:tcW w:w="1610" w:type="dxa"/>
            <w:tcBorders>
              <w:top w:val="single" w:sz="4" w:space="0" w:color="auto"/>
              <w:left w:val="single" w:sz="4" w:space="0" w:color="auto"/>
              <w:bottom w:val="nil"/>
              <w:right w:val="single" w:sz="4" w:space="0" w:color="auto"/>
            </w:tcBorders>
            <w:vAlign w:val="center"/>
          </w:tcPr>
          <w:p w14:paraId="6114CC1C" w14:textId="77777777" w:rsidR="00817A4B" w:rsidRPr="00480423" w:rsidRDefault="00817A4B" w:rsidP="008F31B0">
            <w:pPr>
              <w:pStyle w:val="TAC"/>
              <w:rPr>
                <w:rFonts w:eastAsia="MS Mincho"/>
                <w:lang w:val="en-US" w:eastAsia="zh-CN"/>
              </w:rPr>
            </w:pPr>
            <w:r w:rsidRPr="00480423">
              <w:rPr>
                <w:rFonts w:hint="eastAsia"/>
                <w:lang w:eastAsia="zh-CN"/>
              </w:rPr>
              <w:t>0</w:t>
            </w:r>
          </w:p>
        </w:tc>
      </w:tr>
      <w:tr w:rsidR="00817A4B" w:rsidRPr="00480423" w14:paraId="7FD03DDF" w14:textId="77777777" w:rsidTr="008F31B0">
        <w:trPr>
          <w:trHeight w:val="29"/>
        </w:trPr>
        <w:tc>
          <w:tcPr>
            <w:tcW w:w="2067" w:type="dxa"/>
            <w:tcBorders>
              <w:top w:val="nil"/>
              <w:left w:val="single" w:sz="4" w:space="0" w:color="auto"/>
              <w:bottom w:val="nil"/>
              <w:right w:val="single" w:sz="4" w:space="0" w:color="auto"/>
            </w:tcBorders>
            <w:vAlign w:val="center"/>
          </w:tcPr>
          <w:p w14:paraId="450CF22D"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1CB38EC7"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792762" w14:textId="77777777" w:rsidR="00817A4B" w:rsidRPr="00480423" w:rsidRDefault="00817A4B" w:rsidP="008F31B0">
            <w:pPr>
              <w:pStyle w:val="TAC"/>
              <w:rPr>
                <w:rFonts w:eastAsia="MS Mincho"/>
                <w:lang w:val="en-US" w:eastAsia="zh-CN"/>
              </w:rPr>
            </w:pPr>
            <w:r w:rsidRPr="00480423">
              <w:rPr>
                <w:rFonts w:hint="eastAsia"/>
                <w:lang w:eastAsia="zh-CN"/>
              </w:rPr>
              <w:t>n</w:t>
            </w:r>
            <w:r w:rsidRPr="00480423">
              <w:rPr>
                <w:lang w:eastAsia="zh-CN"/>
              </w:rPr>
              <w:t>20</w:t>
            </w:r>
          </w:p>
        </w:tc>
        <w:tc>
          <w:tcPr>
            <w:tcW w:w="2827" w:type="dxa"/>
            <w:tcBorders>
              <w:top w:val="single" w:sz="4" w:space="0" w:color="auto"/>
              <w:left w:val="single" w:sz="4" w:space="0" w:color="auto"/>
              <w:bottom w:val="single" w:sz="4" w:space="0" w:color="auto"/>
              <w:right w:val="single" w:sz="4" w:space="0" w:color="auto"/>
            </w:tcBorders>
            <w:vAlign w:val="center"/>
          </w:tcPr>
          <w:p w14:paraId="55E8B231"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nil"/>
              <w:right w:val="single" w:sz="4" w:space="0" w:color="auto"/>
            </w:tcBorders>
            <w:vAlign w:val="center"/>
          </w:tcPr>
          <w:p w14:paraId="5B08E89A" w14:textId="77777777" w:rsidR="00817A4B" w:rsidRPr="00480423" w:rsidRDefault="00817A4B" w:rsidP="008F31B0">
            <w:pPr>
              <w:pStyle w:val="TAC"/>
              <w:rPr>
                <w:rFonts w:eastAsia="MS Mincho"/>
                <w:lang w:val="en-US" w:eastAsia="zh-CN"/>
              </w:rPr>
            </w:pPr>
          </w:p>
        </w:tc>
      </w:tr>
      <w:tr w:rsidR="00817A4B" w:rsidRPr="00480423" w14:paraId="5BDE126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E2A3B9"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7BAFD907"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25E63E" w14:textId="77777777" w:rsidR="00817A4B" w:rsidRPr="00480423" w:rsidRDefault="00817A4B" w:rsidP="008F31B0">
            <w:pPr>
              <w:pStyle w:val="TAC"/>
              <w:rPr>
                <w:rFonts w:eastAsia="MS Mincho"/>
                <w:lang w:val="en-US" w:eastAsia="zh-CN"/>
              </w:rPr>
            </w:pPr>
            <w:r w:rsidRPr="00480423">
              <w:rPr>
                <w:rFonts w:hint="eastAsia"/>
                <w:lang w:eastAsia="zh-CN"/>
              </w:rPr>
              <w:t>n</w:t>
            </w:r>
            <w:r w:rsidRPr="00480423">
              <w:rPr>
                <w:lang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5CFEA65F"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w:t>
            </w:r>
          </w:p>
        </w:tc>
        <w:tc>
          <w:tcPr>
            <w:tcW w:w="1610" w:type="dxa"/>
            <w:tcBorders>
              <w:top w:val="nil"/>
              <w:left w:val="single" w:sz="4" w:space="0" w:color="auto"/>
              <w:bottom w:val="single" w:sz="4" w:space="0" w:color="auto"/>
              <w:right w:val="single" w:sz="4" w:space="0" w:color="auto"/>
            </w:tcBorders>
            <w:vAlign w:val="center"/>
          </w:tcPr>
          <w:p w14:paraId="30418027" w14:textId="77777777" w:rsidR="00817A4B" w:rsidRPr="00480423" w:rsidRDefault="00817A4B" w:rsidP="008F31B0">
            <w:pPr>
              <w:pStyle w:val="TAC"/>
              <w:rPr>
                <w:rFonts w:eastAsia="MS Mincho"/>
                <w:lang w:val="en-US" w:eastAsia="zh-CN"/>
              </w:rPr>
            </w:pPr>
          </w:p>
        </w:tc>
      </w:tr>
      <w:tr w:rsidR="00817A4B" w:rsidRPr="00480423" w14:paraId="5F491976" w14:textId="77777777" w:rsidTr="008F31B0">
        <w:trPr>
          <w:trHeight w:val="29"/>
        </w:trPr>
        <w:tc>
          <w:tcPr>
            <w:tcW w:w="2067" w:type="dxa"/>
            <w:tcBorders>
              <w:top w:val="nil"/>
              <w:left w:val="single" w:sz="4" w:space="0" w:color="auto"/>
              <w:bottom w:val="nil"/>
              <w:right w:val="single" w:sz="4" w:space="0" w:color="auto"/>
            </w:tcBorders>
            <w:vAlign w:val="center"/>
          </w:tcPr>
          <w:p w14:paraId="71743EF9" w14:textId="77777777" w:rsidR="00817A4B" w:rsidRPr="00480423" w:rsidRDefault="00817A4B" w:rsidP="008F31B0">
            <w:pPr>
              <w:pStyle w:val="TAC"/>
              <w:rPr>
                <w:rFonts w:eastAsia="MS Mincho"/>
                <w:lang w:val="en-US" w:eastAsia="zh-CN"/>
              </w:rPr>
            </w:pPr>
            <w:r w:rsidRPr="00480423">
              <w:rPr>
                <w:rFonts w:eastAsia="MS Mincho"/>
                <w:lang w:val="en-US" w:eastAsia="zh-CN"/>
              </w:rPr>
              <w:t>CA_n3A-n20A-n78A</w:t>
            </w:r>
          </w:p>
        </w:tc>
        <w:tc>
          <w:tcPr>
            <w:tcW w:w="1829" w:type="dxa"/>
            <w:tcBorders>
              <w:top w:val="nil"/>
              <w:left w:val="single" w:sz="4" w:space="0" w:color="auto"/>
              <w:bottom w:val="nil"/>
              <w:right w:val="single" w:sz="4" w:space="0" w:color="auto"/>
            </w:tcBorders>
            <w:vAlign w:val="center"/>
          </w:tcPr>
          <w:p w14:paraId="13A0BC96" w14:textId="77777777" w:rsidR="00817A4B" w:rsidRPr="00480423" w:rsidRDefault="00817A4B" w:rsidP="008F31B0">
            <w:pPr>
              <w:pStyle w:val="TAC"/>
              <w:rPr>
                <w:rFonts w:eastAsia="MS Mincho"/>
                <w:lang w:val="en-US" w:eastAsia="zh-CN"/>
              </w:rPr>
            </w:pPr>
            <w:r w:rsidRPr="00480423">
              <w:rPr>
                <w:rFonts w:eastAsia="MS Mincho"/>
                <w:lang w:val="en-US" w:eastAsia="zh-CN"/>
              </w:rPr>
              <w:t>-</w:t>
            </w:r>
            <w:r w:rsidRPr="008523D2">
              <w:rPr>
                <w:color w:val="000000"/>
                <w:lang w:eastAsia="zh-CN"/>
              </w:rPr>
              <w:t>CA_n3A-n20A</w:t>
            </w:r>
            <w:r w:rsidRPr="008523D2">
              <w:rPr>
                <w:color w:val="000000"/>
                <w:lang w:eastAsia="zh-CN"/>
              </w:rPr>
              <w:br/>
              <w:t>CA_n3A-n78A</w:t>
            </w:r>
            <w:r w:rsidRPr="008523D2">
              <w:rPr>
                <w:color w:val="000000"/>
                <w:lang w:eastAsia="zh-CN"/>
              </w:rPr>
              <w:br/>
              <w:t>CA_n20A-n78A</w:t>
            </w:r>
          </w:p>
        </w:tc>
        <w:tc>
          <w:tcPr>
            <w:tcW w:w="830" w:type="dxa"/>
            <w:tcBorders>
              <w:top w:val="single" w:sz="4" w:space="0" w:color="auto"/>
              <w:left w:val="single" w:sz="4" w:space="0" w:color="auto"/>
              <w:bottom w:val="single" w:sz="4" w:space="0" w:color="auto"/>
              <w:right w:val="single" w:sz="4" w:space="0" w:color="auto"/>
            </w:tcBorders>
            <w:vAlign w:val="center"/>
          </w:tcPr>
          <w:p w14:paraId="186F9026" w14:textId="77777777" w:rsidR="00817A4B" w:rsidRPr="00480423" w:rsidRDefault="00817A4B" w:rsidP="008F31B0">
            <w:pPr>
              <w:pStyle w:val="TAC"/>
              <w:rPr>
                <w:rFonts w:eastAsia="MS Mincho"/>
                <w:lang w:val="en-US" w:eastAsia="zh-CN"/>
              </w:rPr>
            </w:pPr>
            <w:r w:rsidRPr="00480423">
              <w:rPr>
                <w:rFonts w:eastAsia="MS Mincho"/>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AF9CA7D"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BD9D83B" w14:textId="77777777" w:rsidR="00817A4B" w:rsidRPr="00480423" w:rsidRDefault="00817A4B" w:rsidP="008F31B0">
            <w:pPr>
              <w:pStyle w:val="TAC"/>
              <w:rPr>
                <w:rFonts w:eastAsia="MS Mincho"/>
                <w:lang w:val="en-US" w:eastAsia="zh-CN"/>
              </w:rPr>
            </w:pPr>
            <w:r w:rsidRPr="00480423">
              <w:rPr>
                <w:rFonts w:eastAsia="MS Mincho"/>
                <w:lang w:val="en-US" w:eastAsia="zh-CN"/>
              </w:rPr>
              <w:t>0</w:t>
            </w:r>
          </w:p>
        </w:tc>
      </w:tr>
      <w:tr w:rsidR="00817A4B" w:rsidRPr="00480423" w14:paraId="210DD941" w14:textId="77777777" w:rsidTr="008F31B0">
        <w:trPr>
          <w:trHeight w:val="29"/>
        </w:trPr>
        <w:tc>
          <w:tcPr>
            <w:tcW w:w="0" w:type="auto"/>
            <w:tcBorders>
              <w:top w:val="nil"/>
              <w:left w:val="single" w:sz="4" w:space="0" w:color="auto"/>
              <w:bottom w:val="nil"/>
              <w:right w:val="single" w:sz="4" w:space="0" w:color="auto"/>
            </w:tcBorders>
            <w:vAlign w:val="center"/>
          </w:tcPr>
          <w:p w14:paraId="1262AF64" w14:textId="77777777" w:rsidR="00817A4B" w:rsidRPr="00480423" w:rsidRDefault="00817A4B" w:rsidP="008F31B0">
            <w:pPr>
              <w:keepNext/>
              <w:keepLines/>
              <w:spacing w:after="0"/>
              <w:jc w:val="center"/>
              <w:rPr>
                <w:rFonts w:ascii="Arial" w:eastAsia="MS Mincho" w:hAnsi="Arial"/>
                <w:sz w:val="18"/>
                <w:lang w:val="en-US" w:eastAsia="zh-CN"/>
              </w:rPr>
            </w:pPr>
          </w:p>
        </w:tc>
        <w:tc>
          <w:tcPr>
            <w:tcW w:w="0" w:type="auto"/>
            <w:tcBorders>
              <w:top w:val="nil"/>
              <w:left w:val="single" w:sz="4" w:space="0" w:color="auto"/>
              <w:bottom w:val="nil"/>
              <w:right w:val="single" w:sz="4" w:space="0" w:color="auto"/>
            </w:tcBorders>
            <w:vAlign w:val="center"/>
          </w:tcPr>
          <w:p w14:paraId="6EEF5BE7" w14:textId="77777777" w:rsidR="00817A4B" w:rsidRPr="00480423" w:rsidRDefault="00817A4B" w:rsidP="008F31B0">
            <w:pPr>
              <w:keepNext/>
              <w:keepLines/>
              <w:spacing w:after="0"/>
              <w:jc w:val="center"/>
              <w:rPr>
                <w:rFonts w:ascii="Arial" w:eastAsia="MS Mincho"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A59F2E" w14:textId="77777777" w:rsidR="00817A4B" w:rsidRPr="00480423" w:rsidRDefault="00817A4B" w:rsidP="008F31B0">
            <w:pPr>
              <w:keepNext/>
              <w:keepLines/>
              <w:spacing w:after="0"/>
              <w:jc w:val="center"/>
              <w:rPr>
                <w:rFonts w:ascii="Arial" w:eastAsia="MS Mincho" w:hAnsi="Arial"/>
                <w:sz w:val="18"/>
                <w:lang w:val="en-US" w:eastAsia="zh-CN"/>
              </w:rPr>
            </w:pPr>
            <w:r w:rsidRPr="00480423">
              <w:rPr>
                <w:rFonts w:ascii="Arial" w:eastAsia="MS Mincho" w:hAnsi="Arial"/>
                <w:sz w:val="18"/>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3FD8A810" w14:textId="77777777" w:rsidR="00817A4B" w:rsidRPr="00480423" w:rsidRDefault="00817A4B" w:rsidP="008F31B0">
            <w:pPr>
              <w:keepNext/>
              <w:keepLines/>
              <w:spacing w:after="0"/>
              <w:jc w:val="center"/>
              <w:rPr>
                <w:rFonts w:ascii="Calibri" w:eastAsia="MS Mincho" w:hAnsi="Calibri"/>
                <w:sz w:val="21"/>
                <w:lang w:val="en-US" w:eastAsia="zh-CN"/>
              </w:rPr>
            </w:pPr>
            <w:r w:rsidRPr="00480423">
              <w:rPr>
                <w:rFonts w:ascii="Arial" w:hAnsi="Arial" w:cs="Arial"/>
                <w:color w:val="000000"/>
                <w:sz w:val="18"/>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75B44D7E" w14:textId="77777777" w:rsidR="00817A4B" w:rsidRPr="00480423" w:rsidRDefault="00817A4B" w:rsidP="008F31B0">
            <w:pPr>
              <w:keepNext/>
              <w:keepLines/>
              <w:spacing w:after="0"/>
              <w:jc w:val="center"/>
              <w:rPr>
                <w:rFonts w:ascii="Arial" w:eastAsia="MS Mincho" w:hAnsi="Arial"/>
                <w:sz w:val="18"/>
                <w:lang w:val="en-US" w:eastAsia="zh-CN"/>
              </w:rPr>
            </w:pPr>
          </w:p>
        </w:tc>
      </w:tr>
      <w:tr w:rsidR="00817A4B" w:rsidRPr="00480423" w14:paraId="151D471C" w14:textId="77777777" w:rsidTr="008F31B0">
        <w:trPr>
          <w:trHeight w:val="29"/>
        </w:trPr>
        <w:tc>
          <w:tcPr>
            <w:tcW w:w="0" w:type="auto"/>
            <w:tcBorders>
              <w:top w:val="nil"/>
              <w:left w:val="single" w:sz="4" w:space="0" w:color="auto"/>
              <w:bottom w:val="single" w:sz="4" w:space="0" w:color="auto"/>
              <w:right w:val="single" w:sz="4" w:space="0" w:color="auto"/>
            </w:tcBorders>
            <w:vAlign w:val="center"/>
          </w:tcPr>
          <w:p w14:paraId="2B545D78" w14:textId="77777777" w:rsidR="00817A4B" w:rsidRPr="00480423" w:rsidRDefault="00817A4B" w:rsidP="008F31B0">
            <w:pPr>
              <w:keepNext/>
              <w:keepLines/>
              <w:spacing w:after="0"/>
              <w:jc w:val="center"/>
              <w:rPr>
                <w:rFonts w:ascii="Arial" w:eastAsia="MS Mincho" w:hAnsi="Arial"/>
                <w:sz w:val="18"/>
                <w:lang w:val="en-US" w:eastAsia="zh-CN"/>
              </w:rPr>
            </w:pPr>
          </w:p>
        </w:tc>
        <w:tc>
          <w:tcPr>
            <w:tcW w:w="0" w:type="auto"/>
            <w:tcBorders>
              <w:top w:val="nil"/>
              <w:left w:val="single" w:sz="4" w:space="0" w:color="auto"/>
              <w:bottom w:val="single" w:sz="4" w:space="0" w:color="auto"/>
              <w:right w:val="single" w:sz="4" w:space="0" w:color="auto"/>
            </w:tcBorders>
            <w:vAlign w:val="center"/>
          </w:tcPr>
          <w:p w14:paraId="5E9289AD" w14:textId="77777777" w:rsidR="00817A4B" w:rsidRPr="00480423" w:rsidRDefault="00817A4B" w:rsidP="008F31B0">
            <w:pPr>
              <w:keepNext/>
              <w:keepLines/>
              <w:spacing w:after="0"/>
              <w:jc w:val="center"/>
              <w:rPr>
                <w:rFonts w:ascii="Arial" w:eastAsia="MS Mincho"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B89DD2" w14:textId="77777777" w:rsidR="00817A4B" w:rsidRPr="00480423" w:rsidRDefault="00817A4B" w:rsidP="008F31B0">
            <w:pPr>
              <w:keepNext/>
              <w:keepLines/>
              <w:spacing w:after="0"/>
              <w:jc w:val="center"/>
              <w:rPr>
                <w:rFonts w:ascii="Arial" w:eastAsia="MS Mincho" w:hAnsi="Arial"/>
                <w:sz w:val="18"/>
                <w:lang w:val="en-US" w:eastAsia="zh-CN"/>
              </w:rPr>
            </w:pPr>
            <w:r w:rsidRPr="00480423">
              <w:rPr>
                <w:rFonts w:ascii="Arial" w:eastAsia="MS Mincho" w:hAnsi="Arial"/>
                <w:sz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38B5150" w14:textId="77777777" w:rsidR="00817A4B" w:rsidRPr="00480423" w:rsidRDefault="00817A4B" w:rsidP="008F31B0">
            <w:pPr>
              <w:keepNext/>
              <w:keepLines/>
              <w:spacing w:after="0"/>
              <w:jc w:val="center"/>
              <w:rPr>
                <w:rFonts w:ascii="Calibri" w:eastAsia="MS Mincho" w:hAnsi="Calibri"/>
                <w:sz w:val="21"/>
                <w:lang w:val="en-US" w:eastAsia="zh-CN"/>
              </w:rPr>
            </w:pPr>
            <w:r w:rsidRPr="00480423">
              <w:rPr>
                <w:rFonts w:ascii="Arial" w:hAnsi="Arial" w:cs="Arial"/>
                <w:color w:val="000000"/>
                <w:sz w:val="18"/>
                <w:szCs w:val="18"/>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72BB4399" w14:textId="77777777" w:rsidR="00817A4B" w:rsidRPr="00480423" w:rsidRDefault="00817A4B" w:rsidP="008F31B0">
            <w:pPr>
              <w:keepNext/>
              <w:keepLines/>
              <w:spacing w:after="0"/>
              <w:jc w:val="center"/>
              <w:rPr>
                <w:rFonts w:ascii="Arial" w:eastAsia="MS Mincho" w:hAnsi="Arial"/>
                <w:sz w:val="18"/>
                <w:lang w:val="en-US" w:eastAsia="zh-CN"/>
              </w:rPr>
            </w:pPr>
          </w:p>
        </w:tc>
      </w:tr>
      <w:tr w:rsidR="00817A4B" w:rsidRPr="00480423" w14:paraId="644EDA79" w14:textId="77777777" w:rsidTr="008F31B0">
        <w:trPr>
          <w:trHeight w:val="29"/>
        </w:trPr>
        <w:tc>
          <w:tcPr>
            <w:tcW w:w="0" w:type="auto"/>
            <w:tcBorders>
              <w:top w:val="nil"/>
              <w:left w:val="single" w:sz="4" w:space="0" w:color="auto"/>
              <w:bottom w:val="nil"/>
              <w:right w:val="single" w:sz="4" w:space="0" w:color="auto"/>
            </w:tcBorders>
            <w:vAlign w:val="center"/>
          </w:tcPr>
          <w:p w14:paraId="1F3DC0D6"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1F1B860B"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F22597" w14:textId="77777777" w:rsidR="00817A4B" w:rsidRPr="00480423" w:rsidRDefault="00817A4B" w:rsidP="008F31B0">
            <w:pPr>
              <w:pStyle w:val="TAC"/>
              <w:rPr>
                <w:rFonts w:eastAsia="MS Mincho"/>
                <w:lang w:val="en-US" w:eastAsia="zh-CN"/>
              </w:rPr>
            </w:pPr>
            <w:r w:rsidRPr="000B579C">
              <w:rPr>
                <w:rFonts w:eastAsia="MS Mincho"/>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D990AA4" w14:textId="77777777" w:rsidR="00817A4B" w:rsidRPr="00480423" w:rsidRDefault="00817A4B" w:rsidP="008F31B0">
            <w:pPr>
              <w:pStyle w:val="TAC"/>
              <w:rPr>
                <w:rFonts w:cs="Arial"/>
                <w:color w:val="000000"/>
                <w:szCs w:val="18"/>
                <w:lang w:val="en-US" w:eastAsia="zh-CN" w:bidi="ar"/>
              </w:rPr>
            </w:pPr>
            <w:r w:rsidRPr="000B579C">
              <w:rPr>
                <w:rFonts w:cs="Arial"/>
                <w:color w:val="000000"/>
                <w:szCs w:val="18"/>
                <w:lang w:val="en-US" w:eastAsia="zh-CN" w:bidi="ar"/>
              </w:rPr>
              <w:t xml:space="preserve">n3 channel bandwidths in Table 5.3.5-1 </w:t>
            </w:r>
          </w:p>
        </w:tc>
        <w:tc>
          <w:tcPr>
            <w:tcW w:w="0" w:type="auto"/>
            <w:tcBorders>
              <w:top w:val="single" w:sz="4" w:space="0" w:color="auto"/>
              <w:left w:val="single" w:sz="4" w:space="0" w:color="auto"/>
              <w:bottom w:val="nil"/>
              <w:right w:val="single" w:sz="4" w:space="0" w:color="auto"/>
            </w:tcBorders>
            <w:vAlign w:val="center"/>
          </w:tcPr>
          <w:p w14:paraId="033A07EE" w14:textId="77777777" w:rsidR="00817A4B" w:rsidRPr="00480423" w:rsidRDefault="00817A4B" w:rsidP="008F31B0">
            <w:pPr>
              <w:pStyle w:val="TAC"/>
              <w:rPr>
                <w:rFonts w:eastAsia="MS Mincho"/>
                <w:lang w:val="en-US" w:eastAsia="zh-CN"/>
              </w:rPr>
            </w:pPr>
            <w:r w:rsidRPr="000B579C">
              <w:rPr>
                <w:rFonts w:eastAsia="MS Mincho"/>
                <w:lang w:val="en-US" w:eastAsia="zh-CN"/>
              </w:rPr>
              <w:t>4 and 5</w:t>
            </w:r>
          </w:p>
        </w:tc>
      </w:tr>
      <w:tr w:rsidR="00817A4B" w:rsidRPr="00480423" w14:paraId="01B83029" w14:textId="77777777" w:rsidTr="008F31B0">
        <w:trPr>
          <w:trHeight w:val="29"/>
        </w:trPr>
        <w:tc>
          <w:tcPr>
            <w:tcW w:w="0" w:type="auto"/>
            <w:tcBorders>
              <w:top w:val="nil"/>
              <w:left w:val="single" w:sz="4" w:space="0" w:color="auto"/>
              <w:bottom w:val="nil"/>
              <w:right w:val="single" w:sz="4" w:space="0" w:color="auto"/>
            </w:tcBorders>
            <w:vAlign w:val="center"/>
          </w:tcPr>
          <w:p w14:paraId="402049D2"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31BCE36B"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6D4974" w14:textId="77777777" w:rsidR="00817A4B" w:rsidRPr="00480423" w:rsidRDefault="00817A4B" w:rsidP="008F31B0">
            <w:pPr>
              <w:pStyle w:val="TAC"/>
              <w:rPr>
                <w:rFonts w:eastAsia="MS Mincho"/>
                <w:lang w:val="en-US" w:eastAsia="zh-CN"/>
              </w:rPr>
            </w:pPr>
            <w:r w:rsidRPr="000B579C">
              <w:rPr>
                <w:rFonts w:eastAsia="MS Mincho"/>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19A7A8DB" w14:textId="77777777" w:rsidR="00817A4B" w:rsidRPr="00480423" w:rsidRDefault="00817A4B" w:rsidP="008F31B0">
            <w:pPr>
              <w:pStyle w:val="TAC"/>
              <w:rPr>
                <w:rFonts w:cs="Arial"/>
                <w:color w:val="000000"/>
                <w:szCs w:val="18"/>
                <w:lang w:val="en-US" w:eastAsia="zh-CN" w:bidi="ar"/>
              </w:rPr>
            </w:pPr>
            <w:r w:rsidRPr="000B579C">
              <w:rPr>
                <w:rFonts w:cs="Arial"/>
                <w:color w:val="000000"/>
                <w:szCs w:val="18"/>
                <w:lang w:val="en-US" w:eastAsia="zh-CN" w:bidi="ar"/>
              </w:rPr>
              <w:t xml:space="preserve">n20 channel bandwidths in Table 5.3.5-1 </w:t>
            </w:r>
          </w:p>
        </w:tc>
        <w:tc>
          <w:tcPr>
            <w:tcW w:w="0" w:type="auto"/>
            <w:tcBorders>
              <w:top w:val="nil"/>
              <w:left w:val="single" w:sz="4" w:space="0" w:color="auto"/>
              <w:bottom w:val="nil"/>
              <w:right w:val="single" w:sz="4" w:space="0" w:color="auto"/>
            </w:tcBorders>
            <w:vAlign w:val="center"/>
          </w:tcPr>
          <w:p w14:paraId="5005987F" w14:textId="77777777" w:rsidR="00817A4B" w:rsidRPr="00480423" w:rsidRDefault="00817A4B" w:rsidP="008F31B0">
            <w:pPr>
              <w:pStyle w:val="TAC"/>
              <w:rPr>
                <w:rFonts w:eastAsia="MS Mincho"/>
                <w:lang w:val="en-US" w:eastAsia="zh-CN"/>
              </w:rPr>
            </w:pPr>
          </w:p>
        </w:tc>
      </w:tr>
      <w:tr w:rsidR="00817A4B" w:rsidRPr="00480423" w14:paraId="674D0DB3" w14:textId="77777777" w:rsidTr="008F31B0">
        <w:trPr>
          <w:trHeight w:val="29"/>
        </w:trPr>
        <w:tc>
          <w:tcPr>
            <w:tcW w:w="0" w:type="auto"/>
            <w:tcBorders>
              <w:top w:val="nil"/>
              <w:left w:val="single" w:sz="4" w:space="0" w:color="auto"/>
              <w:bottom w:val="single" w:sz="4" w:space="0" w:color="auto"/>
              <w:right w:val="single" w:sz="4" w:space="0" w:color="auto"/>
            </w:tcBorders>
            <w:vAlign w:val="center"/>
          </w:tcPr>
          <w:p w14:paraId="121C3737"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5F7EF3C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5BE082" w14:textId="77777777" w:rsidR="00817A4B" w:rsidRPr="00480423" w:rsidRDefault="00817A4B" w:rsidP="008F31B0">
            <w:pPr>
              <w:pStyle w:val="TAC"/>
              <w:rPr>
                <w:rFonts w:eastAsia="MS Mincho"/>
                <w:lang w:val="en-US" w:eastAsia="zh-CN"/>
              </w:rPr>
            </w:pPr>
            <w:r w:rsidRPr="000B579C">
              <w:rPr>
                <w:rFonts w:eastAsia="MS Mincho"/>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3C09751" w14:textId="77777777" w:rsidR="00817A4B" w:rsidRPr="00480423" w:rsidRDefault="00817A4B" w:rsidP="008F31B0">
            <w:pPr>
              <w:pStyle w:val="TAC"/>
              <w:rPr>
                <w:rFonts w:cs="Arial"/>
                <w:color w:val="000000"/>
                <w:szCs w:val="18"/>
                <w:lang w:val="en-US" w:eastAsia="zh-CN" w:bidi="ar"/>
              </w:rPr>
            </w:pPr>
            <w:r w:rsidRPr="000B579C">
              <w:rPr>
                <w:rFonts w:cs="Arial"/>
                <w:color w:val="000000"/>
                <w:szCs w:val="18"/>
                <w:lang w:val="en-US" w:eastAsia="zh-CN" w:bidi="ar"/>
              </w:rPr>
              <w:t xml:space="preserve">n78 channel bandwidths in Table 5.3.5-1 </w:t>
            </w:r>
          </w:p>
        </w:tc>
        <w:tc>
          <w:tcPr>
            <w:tcW w:w="0" w:type="auto"/>
            <w:tcBorders>
              <w:top w:val="nil"/>
              <w:left w:val="single" w:sz="4" w:space="0" w:color="auto"/>
              <w:bottom w:val="single" w:sz="4" w:space="0" w:color="auto"/>
              <w:right w:val="single" w:sz="4" w:space="0" w:color="auto"/>
            </w:tcBorders>
            <w:vAlign w:val="center"/>
          </w:tcPr>
          <w:p w14:paraId="3E79F231" w14:textId="77777777" w:rsidR="00817A4B" w:rsidRPr="00480423" w:rsidRDefault="00817A4B" w:rsidP="008F31B0">
            <w:pPr>
              <w:pStyle w:val="TAC"/>
              <w:rPr>
                <w:rFonts w:eastAsia="MS Mincho"/>
                <w:lang w:val="en-US" w:eastAsia="zh-CN"/>
              </w:rPr>
            </w:pPr>
          </w:p>
        </w:tc>
      </w:tr>
      <w:tr w:rsidR="00817A4B" w:rsidRPr="00480423" w14:paraId="2B676A3D" w14:textId="77777777" w:rsidTr="008F31B0">
        <w:trPr>
          <w:trHeight w:val="29"/>
        </w:trPr>
        <w:tc>
          <w:tcPr>
            <w:tcW w:w="0" w:type="auto"/>
            <w:tcBorders>
              <w:top w:val="single" w:sz="4" w:space="0" w:color="auto"/>
              <w:left w:val="single" w:sz="4" w:space="0" w:color="auto"/>
              <w:bottom w:val="nil"/>
              <w:right w:val="single" w:sz="4" w:space="0" w:color="auto"/>
            </w:tcBorders>
            <w:vAlign w:val="center"/>
          </w:tcPr>
          <w:p w14:paraId="12138C4F" w14:textId="77777777" w:rsidR="00817A4B" w:rsidRPr="00480423" w:rsidRDefault="00817A4B" w:rsidP="008F31B0">
            <w:pPr>
              <w:pStyle w:val="TAC"/>
              <w:rPr>
                <w:rFonts w:eastAsia="MS Mincho"/>
                <w:lang w:val="en-US" w:eastAsia="zh-CN"/>
              </w:rPr>
            </w:pPr>
            <w:r w:rsidRPr="008523D2">
              <w:rPr>
                <w:color w:val="000000"/>
                <w:lang w:eastAsia="zh-CN"/>
              </w:rPr>
              <w:t>CA_n3A-n20A-n78(2A)</w:t>
            </w:r>
          </w:p>
        </w:tc>
        <w:tc>
          <w:tcPr>
            <w:tcW w:w="0" w:type="auto"/>
            <w:tcBorders>
              <w:top w:val="single" w:sz="4" w:space="0" w:color="auto"/>
              <w:left w:val="single" w:sz="4" w:space="0" w:color="auto"/>
              <w:bottom w:val="nil"/>
              <w:right w:val="single" w:sz="4" w:space="0" w:color="auto"/>
            </w:tcBorders>
            <w:vAlign w:val="center"/>
          </w:tcPr>
          <w:p w14:paraId="12FA64FB" w14:textId="77777777" w:rsidR="00817A4B" w:rsidRPr="008523D2" w:rsidRDefault="00817A4B" w:rsidP="008F31B0">
            <w:pPr>
              <w:pStyle w:val="TAC"/>
              <w:rPr>
                <w:color w:val="000000"/>
                <w:lang w:eastAsia="zh-CN"/>
              </w:rPr>
            </w:pPr>
            <w:r w:rsidRPr="008523D2">
              <w:rPr>
                <w:color w:val="000000"/>
                <w:lang w:eastAsia="zh-CN"/>
              </w:rPr>
              <w:t>CA_n3A-n20A</w:t>
            </w:r>
            <w:r w:rsidRPr="008523D2">
              <w:rPr>
                <w:color w:val="000000"/>
                <w:lang w:eastAsia="zh-CN"/>
              </w:rPr>
              <w:br/>
              <w:t>CA_n3A-n78A</w:t>
            </w:r>
            <w:r w:rsidRPr="008523D2">
              <w:rPr>
                <w:color w:val="000000"/>
                <w:lang w:eastAsia="zh-CN"/>
              </w:rPr>
              <w:br/>
              <w:t>CA_n20A-n78A</w:t>
            </w:r>
          </w:p>
          <w:p w14:paraId="2B00A017" w14:textId="77777777" w:rsidR="00817A4B" w:rsidRPr="00480423" w:rsidRDefault="00817A4B" w:rsidP="008F31B0">
            <w:pPr>
              <w:pStyle w:val="TAC"/>
              <w:rPr>
                <w:rFonts w:eastAsia="MS Mincho"/>
                <w:lang w:val="en-US" w:eastAsia="zh-CN"/>
              </w:rPr>
            </w:pPr>
            <w:r w:rsidRPr="008523D2">
              <w:rPr>
                <w:color w:val="000000"/>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20A60F4" w14:textId="77777777" w:rsidR="00817A4B" w:rsidRPr="00480423" w:rsidRDefault="00817A4B" w:rsidP="008F31B0">
            <w:pPr>
              <w:pStyle w:val="TAC"/>
              <w:rPr>
                <w:rFonts w:eastAsia="MS Mincho"/>
                <w:lang w:val="en-US" w:eastAsia="zh-CN"/>
              </w:rPr>
            </w:pPr>
            <w:r w:rsidRPr="000B579C">
              <w:rPr>
                <w:rFonts w:eastAsia="MS Mincho"/>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3365F3B"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n3 channel bandwidths in Table 5.3.5-1</w:t>
            </w:r>
          </w:p>
        </w:tc>
        <w:tc>
          <w:tcPr>
            <w:tcW w:w="0" w:type="auto"/>
            <w:tcBorders>
              <w:top w:val="single" w:sz="4" w:space="0" w:color="auto"/>
              <w:left w:val="single" w:sz="4" w:space="0" w:color="auto"/>
              <w:bottom w:val="nil"/>
              <w:right w:val="single" w:sz="4" w:space="0" w:color="auto"/>
            </w:tcBorders>
            <w:vAlign w:val="center"/>
          </w:tcPr>
          <w:p w14:paraId="07F05E89" w14:textId="77777777" w:rsidR="00817A4B" w:rsidRPr="00480423" w:rsidRDefault="00817A4B" w:rsidP="008F31B0">
            <w:pPr>
              <w:pStyle w:val="TAC"/>
              <w:rPr>
                <w:rFonts w:eastAsia="MS Mincho"/>
                <w:lang w:val="en-US" w:eastAsia="zh-CN"/>
              </w:rPr>
            </w:pPr>
            <w:r w:rsidRPr="008523D2">
              <w:rPr>
                <w:lang w:eastAsia="zh-CN"/>
              </w:rPr>
              <w:t>4 and 5</w:t>
            </w:r>
          </w:p>
        </w:tc>
      </w:tr>
      <w:tr w:rsidR="00817A4B" w:rsidRPr="00480423" w14:paraId="5363CA15" w14:textId="77777777" w:rsidTr="008F31B0">
        <w:trPr>
          <w:trHeight w:val="29"/>
        </w:trPr>
        <w:tc>
          <w:tcPr>
            <w:tcW w:w="0" w:type="auto"/>
            <w:tcBorders>
              <w:top w:val="nil"/>
              <w:left w:val="single" w:sz="4" w:space="0" w:color="auto"/>
              <w:bottom w:val="nil"/>
              <w:right w:val="single" w:sz="4" w:space="0" w:color="auto"/>
            </w:tcBorders>
            <w:vAlign w:val="center"/>
          </w:tcPr>
          <w:p w14:paraId="3963700A"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36CE0D38"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DDF22A" w14:textId="77777777" w:rsidR="00817A4B" w:rsidRPr="00480423" w:rsidRDefault="00817A4B" w:rsidP="008F31B0">
            <w:pPr>
              <w:pStyle w:val="TAC"/>
              <w:rPr>
                <w:rFonts w:eastAsia="MS Mincho"/>
                <w:lang w:val="en-US" w:eastAsia="zh-CN"/>
              </w:rPr>
            </w:pPr>
            <w:r w:rsidRPr="000B579C">
              <w:rPr>
                <w:rFonts w:eastAsia="MS Mincho"/>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72A00068" w14:textId="77777777" w:rsidR="00817A4B" w:rsidRPr="00480423" w:rsidRDefault="00817A4B" w:rsidP="008F31B0">
            <w:pPr>
              <w:pStyle w:val="TAC"/>
              <w:rPr>
                <w:rFonts w:cs="Arial"/>
                <w:color w:val="000000"/>
                <w:szCs w:val="18"/>
                <w:lang w:val="en-US" w:eastAsia="zh-CN" w:bidi="ar"/>
              </w:rPr>
            </w:pPr>
            <w:r w:rsidRPr="008523D2">
              <w:rPr>
                <w:lang w:val="en-US" w:eastAsia="zh-CN" w:bidi="ar"/>
              </w:rPr>
              <w:t>See n20 channel bandwidths in Table 5.3.5-1</w:t>
            </w:r>
          </w:p>
        </w:tc>
        <w:tc>
          <w:tcPr>
            <w:tcW w:w="0" w:type="auto"/>
            <w:tcBorders>
              <w:top w:val="nil"/>
              <w:left w:val="single" w:sz="4" w:space="0" w:color="auto"/>
              <w:bottom w:val="nil"/>
              <w:right w:val="single" w:sz="4" w:space="0" w:color="auto"/>
            </w:tcBorders>
            <w:vAlign w:val="center"/>
          </w:tcPr>
          <w:p w14:paraId="7F3C9D19" w14:textId="77777777" w:rsidR="00817A4B" w:rsidRPr="00480423" w:rsidRDefault="00817A4B" w:rsidP="008F31B0">
            <w:pPr>
              <w:pStyle w:val="TAC"/>
              <w:rPr>
                <w:rFonts w:eastAsia="MS Mincho"/>
                <w:lang w:val="en-US" w:eastAsia="zh-CN"/>
              </w:rPr>
            </w:pPr>
          </w:p>
        </w:tc>
      </w:tr>
      <w:tr w:rsidR="00817A4B" w:rsidRPr="00480423" w14:paraId="6F922DFD" w14:textId="77777777" w:rsidTr="008F31B0">
        <w:trPr>
          <w:trHeight w:val="29"/>
        </w:trPr>
        <w:tc>
          <w:tcPr>
            <w:tcW w:w="0" w:type="auto"/>
            <w:tcBorders>
              <w:top w:val="nil"/>
              <w:left w:val="single" w:sz="4" w:space="0" w:color="auto"/>
              <w:bottom w:val="nil"/>
              <w:right w:val="single" w:sz="4" w:space="0" w:color="auto"/>
            </w:tcBorders>
            <w:vAlign w:val="center"/>
          </w:tcPr>
          <w:p w14:paraId="364C672A"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2C1E8070"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321BC9" w14:textId="77777777" w:rsidR="00817A4B" w:rsidRPr="00480423" w:rsidRDefault="00817A4B" w:rsidP="008F31B0">
            <w:pPr>
              <w:pStyle w:val="TAC"/>
              <w:rPr>
                <w:rFonts w:eastAsia="MS Mincho"/>
                <w:lang w:val="en-US" w:eastAsia="zh-CN"/>
              </w:rPr>
            </w:pPr>
            <w:r w:rsidRPr="000B579C">
              <w:rPr>
                <w:rFonts w:eastAsia="MS Mincho"/>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260B25C" w14:textId="77777777" w:rsidR="00817A4B" w:rsidRPr="00480423" w:rsidRDefault="00817A4B" w:rsidP="008F31B0">
            <w:pPr>
              <w:pStyle w:val="TAC"/>
              <w:rPr>
                <w:rFonts w:cs="Arial"/>
                <w:color w:val="000000"/>
                <w:szCs w:val="18"/>
                <w:lang w:val="en-US" w:eastAsia="zh-CN" w:bidi="ar"/>
              </w:rPr>
            </w:pPr>
            <w:r w:rsidRPr="000B579C">
              <w:rPr>
                <w:rFonts w:cs="Arial"/>
                <w:color w:val="000000"/>
                <w:szCs w:val="18"/>
                <w:lang w:val="en-US" w:eastAsia="zh-CN" w:bidi="ar"/>
              </w:rPr>
              <w:t xml:space="preserve">n3 channel bandwidths in Table 5.3.5-1 </w:t>
            </w:r>
          </w:p>
        </w:tc>
        <w:tc>
          <w:tcPr>
            <w:tcW w:w="0" w:type="auto"/>
            <w:tcBorders>
              <w:top w:val="single" w:sz="4" w:space="0" w:color="auto"/>
              <w:left w:val="single" w:sz="4" w:space="0" w:color="auto"/>
              <w:bottom w:val="nil"/>
              <w:right w:val="single" w:sz="4" w:space="0" w:color="auto"/>
            </w:tcBorders>
            <w:vAlign w:val="center"/>
          </w:tcPr>
          <w:p w14:paraId="52A719B6" w14:textId="77777777" w:rsidR="00817A4B" w:rsidRPr="00480423" w:rsidRDefault="00817A4B" w:rsidP="008F31B0">
            <w:pPr>
              <w:pStyle w:val="TAC"/>
              <w:rPr>
                <w:rFonts w:eastAsia="MS Mincho"/>
                <w:lang w:val="en-US" w:eastAsia="zh-CN"/>
              </w:rPr>
            </w:pPr>
            <w:r w:rsidRPr="000B579C">
              <w:rPr>
                <w:rFonts w:eastAsia="MS Mincho"/>
                <w:lang w:val="en-US" w:eastAsia="zh-CN"/>
              </w:rPr>
              <w:t>4 and 5</w:t>
            </w:r>
          </w:p>
        </w:tc>
      </w:tr>
      <w:tr w:rsidR="00817A4B" w:rsidRPr="00480423" w14:paraId="3732FEE8" w14:textId="77777777" w:rsidTr="008F31B0">
        <w:trPr>
          <w:trHeight w:val="29"/>
        </w:trPr>
        <w:tc>
          <w:tcPr>
            <w:tcW w:w="0" w:type="auto"/>
            <w:tcBorders>
              <w:top w:val="single" w:sz="4" w:space="0" w:color="auto"/>
              <w:left w:val="single" w:sz="4" w:space="0" w:color="auto"/>
              <w:bottom w:val="nil"/>
              <w:right w:val="single" w:sz="4" w:space="0" w:color="auto"/>
            </w:tcBorders>
            <w:vAlign w:val="center"/>
          </w:tcPr>
          <w:p w14:paraId="55FB2FB4" w14:textId="77777777" w:rsidR="00817A4B" w:rsidRPr="00480423" w:rsidRDefault="00817A4B" w:rsidP="008F31B0">
            <w:pPr>
              <w:pStyle w:val="TAC"/>
              <w:rPr>
                <w:rFonts w:eastAsia="MS Mincho"/>
                <w:lang w:val="en-US" w:eastAsia="zh-CN"/>
              </w:rPr>
            </w:pPr>
            <w:r w:rsidRPr="00480423">
              <w:t>CA_n3A-n26A-n78A</w:t>
            </w:r>
          </w:p>
        </w:tc>
        <w:tc>
          <w:tcPr>
            <w:tcW w:w="0" w:type="auto"/>
            <w:tcBorders>
              <w:top w:val="single" w:sz="4" w:space="0" w:color="auto"/>
              <w:left w:val="single" w:sz="4" w:space="0" w:color="auto"/>
              <w:bottom w:val="nil"/>
              <w:right w:val="single" w:sz="4" w:space="0" w:color="auto"/>
            </w:tcBorders>
            <w:vAlign w:val="center"/>
          </w:tcPr>
          <w:p w14:paraId="206202B4" w14:textId="77777777" w:rsidR="00817A4B" w:rsidRPr="00480423" w:rsidRDefault="00817A4B" w:rsidP="008F31B0">
            <w:pPr>
              <w:pStyle w:val="TAC"/>
              <w:rPr>
                <w:szCs w:val="18"/>
                <w:lang w:val="en-US" w:eastAsia="zh-CN"/>
              </w:rPr>
            </w:pPr>
            <w:r w:rsidRPr="00480423">
              <w:rPr>
                <w:szCs w:val="18"/>
                <w:lang w:val="en-US" w:eastAsia="zh-CN"/>
              </w:rPr>
              <w:t>CA_n3A-n26A</w:t>
            </w:r>
          </w:p>
          <w:p w14:paraId="6B0E85F6" w14:textId="77777777" w:rsidR="00817A4B" w:rsidRPr="00480423" w:rsidRDefault="00817A4B" w:rsidP="008F31B0">
            <w:pPr>
              <w:pStyle w:val="TAC"/>
              <w:rPr>
                <w:szCs w:val="18"/>
                <w:lang w:val="en-US" w:eastAsia="zh-CN"/>
              </w:rPr>
            </w:pPr>
            <w:r w:rsidRPr="00480423">
              <w:rPr>
                <w:szCs w:val="18"/>
                <w:lang w:val="en-US" w:eastAsia="zh-CN"/>
              </w:rPr>
              <w:t>CA_n3A-n78A</w:t>
            </w:r>
          </w:p>
          <w:p w14:paraId="27360EA7" w14:textId="77777777" w:rsidR="00817A4B" w:rsidRPr="00480423" w:rsidRDefault="00817A4B" w:rsidP="008F31B0">
            <w:pPr>
              <w:pStyle w:val="TAC"/>
              <w:rPr>
                <w:rFonts w:eastAsia="MS Mincho"/>
                <w:lang w:val="en-US"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5FDCDFE1" w14:textId="77777777" w:rsidR="00817A4B" w:rsidRPr="00480423" w:rsidRDefault="00817A4B" w:rsidP="008F31B0">
            <w:pPr>
              <w:pStyle w:val="TAC"/>
              <w:rPr>
                <w:rFonts w:eastAsia="MS Mincho"/>
                <w:lang w:val="en-US" w:eastAsia="zh-CN"/>
              </w:rPr>
            </w:pPr>
            <w:r w:rsidRPr="00480423">
              <w:rPr>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78591F5"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p>
        </w:tc>
        <w:tc>
          <w:tcPr>
            <w:tcW w:w="0" w:type="auto"/>
            <w:tcBorders>
              <w:top w:val="single" w:sz="4" w:space="0" w:color="auto"/>
              <w:left w:val="single" w:sz="4" w:space="0" w:color="auto"/>
              <w:bottom w:val="nil"/>
              <w:right w:val="single" w:sz="4" w:space="0" w:color="auto"/>
            </w:tcBorders>
            <w:vAlign w:val="center"/>
          </w:tcPr>
          <w:p w14:paraId="1A3D27F7" w14:textId="77777777" w:rsidR="00817A4B" w:rsidRPr="00480423" w:rsidRDefault="00817A4B" w:rsidP="008F31B0">
            <w:pPr>
              <w:pStyle w:val="TAC"/>
              <w:rPr>
                <w:rFonts w:eastAsia="MS Mincho"/>
                <w:lang w:val="en-US" w:eastAsia="zh-CN"/>
              </w:rPr>
            </w:pPr>
            <w:r w:rsidRPr="00480423">
              <w:rPr>
                <w:rFonts w:hint="eastAsia"/>
                <w:szCs w:val="18"/>
                <w:lang w:val="en-US" w:eastAsia="zh-CN"/>
              </w:rPr>
              <w:t>0</w:t>
            </w:r>
          </w:p>
        </w:tc>
      </w:tr>
      <w:tr w:rsidR="00817A4B" w:rsidRPr="00480423" w14:paraId="4D2AAAA7" w14:textId="77777777" w:rsidTr="008F31B0">
        <w:trPr>
          <w:trHeight w:val="29"/>
        </w:trPr>
        <w:tc>
          <w:tcPr>
            <w:tcW w:w="0" w:type="auto"/>
            <w:tcBorders>
              <w:top w:val="nil"/>
              <w:left w:val="single" w:sz="4" w:space="0" w:color="auto"/>
              <w:bottom w:val="nil"/>
              <w:right w:val="single" w:sz="4" w:space="0" w:color="auto"/>
            </w:tcBorders>
            <w:vAlign w:val="center"/>
          </w:tcPr>
          <w:p w14:paraId="3A69CB65"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07ACB59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C00C4C" w14:textId="77777777" w:rsidR="00817A4B" w:rsidRPr="00480423" w:rsidRDefault="00817A4B" w:rsidP="008F31B0">
            <w:pPr>
              <w:pStyle w:val="TAC"/>
              <w:rPr>
                <w:rFonts w:eastAsia="MS Mincho"/>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DA4854A"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5, 10, 15, 20</w:t>
            </w:r>
          </w:p>
        </w:tc>
        <w:tc>
          <w:tcPr>
            <w:tcW w:w="0" w:type="auto"/>
            <w:tcBorders>
              <w:top w:val="nil"/>
              <w:left w:val="single" w:sz="4" w:space="0" w:color="auto"/>
              <w:bottom w:val="nil"/>
              <w:right w:val="single" w:sz="4" w:space="0" w:color="auto"/>
            </w:tcBorders>
            <w:vAlign w:val="center"/>
          </w:tcPr>
          <w:p w14:paraId="5B9A653D" w14:textId="77777777" w:rsidR="00817A4B" w:rsidRPr="00480423" w:rsidRDefault="00817A4B" w:rsidP="008F31B0">
            <w:pPr>
              <w:pStyle w:val="TAC"/>
              <w:rPr>
                <w:rFonts w:eastAsia="MS Mincho"/>
                <w:lang w:val="en-US" w:eastAsia="zh-CN"/>
              </w:rPr>
            </w:pPr>
          </w:p>
        </w:tc>
      </w:tr>
      <w:tr w:rsidR="00817A4B" w:rsidRPr="00480423" w14:paraId="6EC6E67D" w14:textId="77777777" w:rsidTr="008F31B0">
        <w:trPr>
          <w:trHeight w:val="29"/>
        </w:trPr>
        <w:tc>
          <w:tcPr>
            <w:tcW w:w="0" w:type="auto"/>
            <w:tcBorders>
              <w:top w:val="nil"/>
              <w:left w:val="single" w:sz="4" w:space="0" w:color="auto"/>
              <w:bottom w:val="single" w:sz="4" w:space="0" w:color="auto"/>
              <w:right w:val="single" w:sz="4" w:space="0" w:color="auto"/>
            </w:tcBorders>
            <w:vAlign w:val="center"/>
          </w:tcPr>
          <w:p w14:paraId="78E1AC2B"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0496F638"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707AEA" w14:textId="77777777" w:rsidR="00817A4B" w:rsidRPr="00480423" w:rsidRDefault="00817A4B" w:rsidP="008F31B0">
            <w:pPr>
              <w:pStyle w:val="TAC"/>
              <w:rPr>
                <w:rFonts w:eastAsia="MS Mincho"/>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C28422B" w14:textId="77777777" w:rsidR="00817A4B" w:rsidRPr="00480423" w:rsidRDefault="00817A4B" w:rsidP="008F31B0">
            <w:pPr>
              <w:pStyle w:val="TAC"/>
              <w:rPr>
                <w:rFonts w:cs="Arial"/>
                <w:color w:val="000000"/>
                <w:szCs w:val="18"/>
                <w:lang w:val="en-US" w:eastAsia="zh-CN" w:bidi="ar"/>
              </w:rPr>
            </w:pPr>
            <w:r w:rsidRPr="00480423">
              <w:rPr>
                <w:rFonts w:eastAsia="宋体" w:cs="Arial"/>
                <w:szCs w:val="18"/>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1F7F3953" w14:textId="77777777" w:rsidR="00817A4B" w:rsidRPr="00480423" w:rsidRDefault="00817A4B" w:rsidP="008F31B0">
            <w:pPr>
              <w:pStyle w:val="TAC"/>
              <w:rPr>
                <w:rFonts w:eastAsia="MS Mincho"/>
                <w:lang w:val="en-US" w:eastAsia="zh-CN"/>
              </w:rPr>
            </w:pPr>
          </w:p>
        </w:tc>
      </w:tr>
      <w:tr w:rsidR="00817A4B" w:rsidRPr="00480423" w14:paraId="4510AA6E" w14:textId="77777777" w:rsidTr="008F31B0">
        <w:trPr>
          <w:trHeight w:val="29"/>
        </w:trPr>
        <w:tc>
          <w:tcPr>
            <w:tcW w:w="2067" w:type="dxa"/>
            <w:tcBorders>
              <w:top w:val="single" w:sz="4" w:space="0" w:color="auto"/>
              <w:left w:val="single" w:sz="4" w:space="0" w:color="auto"/>
              <w:bottom w:val="nil"/>
              <w:right w:val="single" w:sz="4" w:space="0" w:color="auto"/>
            </w:tcBorders>
          </w:tcPr>
          <w:p w14:paraId="5F85323C" w14:textId="77777777" w:rsidR="00817A4B" w:rsidRPr="00480423" w:rsidRDefault="00817A4B" w:rsidP="008F31B0">
            <w:pPr>
              <w:pStyle w:val="TAC"/>
              <w:rPr>
                <w:lang w:eastAsia="zh-CN"/>
              </w:rPr>
            </w:pPr>
            <w:r w:rsidRPr="00480423">
              <w:lastRenderedPageBreak/>
              <w:t>CA_n3A-n26A-n78(2A)</w:t>
            </w:r>
          </w:p>
        </w:tc>
        <w:tc>
          <w:tcPr>
            <w:tcW w:w="1829" w:type="dxa"/>
            <w:tcBorders>
              <w:top w:val="single" w:sz="4" w:space="0" w:color="auto"/>
              <w:left w:val="single" w:sz="4" w:space="0" w:color="auto"/>
              <w:bottom w:val="nil"/>
              <w:right w:val="single" w:sz="4" w:space="0" w:color="auto"/>
            </w:tcBorders>
            <w:vAlign w:val="center"/>
          </w:tcPr>
          <w:p w14:paraId="13E50622" w14:textId="77777777" w:rsidR="00817A4B" w:rsidRPr="00480423" w:rsidRDefault="00817A4B" w:rsidP="008F31B0">
            <w:pPr>
              <w:pStyle w:val="TAC"/>
              <w:rPr>
                <w:szCs w:val="18"/>
                <w:lang w:val="en-US" w:eastAsia="zh-CN"/>
              </w:rPr>
            </w:pPr>
            <w:r w:rsidRPr="00480423">
              <w:rPr>
                <w:szCs w:val="18"/>
                <w:lang w:val="en-US" w:eastAsia="zh-CN"/>
              </w:rPr>
              <w:t>CA_n3A-n26A</w:t>
            </w:r>
          </w:p>
          <w:p w14:paraId="54291420" w14:textId="77777777" w:rsidR="00817A4B" w:rsidRPr="00480423" w:rsidRDefault="00817A4B" w:rsidP="008F31B0">
            <w:pPr>
              <w:pStyle w:val="TAC"/>
              <w:rPr>
                <w:szCs w:val="18"/>
                <w:lang w:val="en-US" w:eastAsia="zh-CN"/>
              </w:rPr>
            </w:pPr>
            <w:r w:rsidRPr="00480423">
              <w:rPr>
                <w:szCs w:val="18"/>
                <w:lang w:val="en-US" w:eastAsia="zh-CN"/>
              </w:rPr>
              <w:t>CA_n3A-n78A</w:t>
            </w:r>
          </w:p>
          <w:p w14:paraId="46F5FE4B"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662967F3"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D85B3E9" w14:textId="77777777" w:rsidR="00817A4B" w:rsidRPr="00480423" w:rsidRDefault="00817A4B" w:rsidP="008F31B0">
            <w:pPr>
              <w:pStyle w:val="TAC"/>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6D53DB4A"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6DECEC42" w14:textId="77777777" w:rsidTr="008F31B0">
        <w:trPr>
          <w:trHeight w:val="29"/>
        </w:trPr>
        <w:tc>
          <w:tcPr>
            <w:tcW w:w="2067" w:type="dxa"/>
            <w:tcBorders>
              <w:top w:val="nil"/>
              <w:left w:val="single" w:sz="4" w:space="0" w:color="auto"/>
              <w:bottom w:val="nil"/>
              <w:right w:val="single" w:sz="4" w:space="0" w:color="auto"/>
            </w:tcBorders>
          </w:tcPr>
          <w:p w14:paraId="2B67243D"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2EE60FAE"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F43FAE"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173BDC44" w14:textId="77777777" w:rsidR="00817A4B" w:rsidRPr="00480423" w:rsidRDefault="00817A4B" w:rsidP="008F31B0">
            <w:pPr>
              <w:pStyle w:val="TAC"/>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6E7DDF50" w14:textId="77777777" w:rsidR="00817A4B" w:rsidRPr="00480423" w:rsidRDefault="00817A4B" w:rsidP="008F31B0">
            <w:pPr>
              <w:pStyle w:val="TAC"/>
              <w:rPr>
                <w:lang w:eastAsia="zh-CN"/>
              </w:rPr>
            </w:pPr>
          </w:p>
        </w:tc>
      </w:tr>
      <w:tr w:rsidR="00817A4B" w:rsidRPr="00480423" w14:paraId="737FBD03" w14:textId="77777777" w:rsidTr="008F31B0">
        <w:trPr>
          <w:trHeight w:val="29"/>
        </w:trPr>
        <w:tc>
          <w:tcPr>
            <w:tcW w:w="2067" w:type="dxa"/>
            <w:tcBorders>
              <w:top w:val="nil"/>
              <w:left w:val="single" w:sz="4" w:space="0" w:color="auto"/>
              <w:bottom w:val="single" w:sz="4" w:space="0" w:color="auto"/>
              <w:right w:val="single" w:sz="4" w:space="0" w:color="auto"/>
            </w:tcBorders>
          </w:tcPr>
          <w:p w14:paraId="353084E8"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1678589"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7A96AA"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F2AC95" w14:textId="77777777" w:rsidR="00817A4B" w:rsidRPr="00480423" w:rsidRDefault="00817A4B" w:rsidP="008F31B0">
            <w:pPr>
              <w:pStyle w:val="TAC"/>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20D3AC25" w14:textId="77777777" w:rsidR="00817A4B" w:rsidRPr="00480423" w:rsidRDefault="00817A4B" w:rsidP="008F31B0">
            <w:pPr>
              <w:pStyle w:val="TAC"/>
              <w:rPr>
                <w:lang w:eastAsia="zh-CN"/>
              </w:rPr>
            </w:pPr>
          </w:p>
        </w:tc>
      </w:tr>
      <w:tr w:rsidR="00817A4B" w:rsidRPr="00480423" w14:paraId="755CEB9A" w14:textId="77777777" w:rsidTr="008F31B0">
        <w:trPr>
          <w:trHeight w:val="29"/>
        </w:trPr>
        <w:tc>
          <w:tcPr>
            <w:tcW w:w="2067" w:type="dxa"/>
            <w:tcBorders>
              <w:top w:val="single" w:sz="4" w:space="0" w:color="auto"/>
              <w:left w:val="single" w:sz="4" w:space="0" w:color="auto"/>
              <w:bottom w:val="nil"/>
              <w:right w:val="single" w:sz="4" w:space="0" w:color="auto"/>
            </w:tcBorders>
          </w:tcPr>
          <w:p w14:paraId="0683176D" w14:textId="77777777" w:rsidR="00817A4B" w:rsidRPr="00480423" w:rsidRDefault="00817A4B" w:rsidP="008F31B0">
            <w:pPr>
              <w:pStyle w:val="TAC"/>
              <w:rPr>
                <w:lang w:eastAsia="zh-CN"/>
              </w:rPr>
            </w:pPr>
            <w:r w:rsidRPr="00480423">
              <w:t>CA_n3A-n26(2A)-n78A</w:t>
            </w:r>
          </w:p>
        </w:tc>
        <w:tc>
          <w:tcPr>
            <w:tcW w:w="1829" w:type="dxa"/>
            <w:tcBorders>
              <w:top w:val="single" w:sz="4" w:space="0" w:color="auto"/>
              <w:left w:val="single" w:sz="4" w:space="0" w:color="auto"/>
              <w:bottom w:val="nil"/>
              <w:right w:val="single" w:sz="4" w:space="0" w:color="auto"/>
            </w:tcBorders>
            <w:vAlign w:val="center"/>
          </w:tcPr>
          <w:p w14:paraId="6E266379" w14:textId="77777777" w:rsidR="00817A4B" w:rsidRPr="00480423" w:rsidRDefault="00817A4B" w:rsidP="008F31B0">
            <w:pPr>
              <w:pStyle w:val="TAC"/>
              <w:rPr>
                <w:szCs w:val="18"/>
                <w:lang w:val="en-US" w:eastAsia="zh-CN"/>
              </w:rPr>
            </w:pPr>
            <w:r w:rsidRPr="00480423">
              <w:rPr>
                <w:szCs w:val="18"/>
                <w:lang w:val="en-US" w:eastAsia="zh-CN"/>
              </w:rPr>
              <w:t>CA_n3A-n26A</w:t>
            </w:r>
          </w:p>
          <w:p w14:paraId="51C2FF9C" w14:textId="77777777" w:rsidR="00817A4B" w:rsidRPr="00480423" w:rsidRDefault="00817A4B" w:rsidP="008F31B0">
            <w:pPr>
              <w:pStyle w:val="TAC"/>
              <w:rPr>
                <w:szCs w:val="18"/>
                <w:lang w:val="en-US" w:eastAsia="zh-CN"/>
              </w:rPr>
            </w:pPr>
            <w:r w:rsidRPr="00480423">
              <w:rPr>
                <w:szCs w:val="18"/>
                <w:lang w:val="en-US" w:eastAsia="zh-CN"/>
              </w:rPr>
              <w:t>CA_n3A-n78A</w:t>
            </w:r>
          </w:p>
          <w:p w14:paraId="40D4D7D1"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40684617"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B55C009" w14:textId="77777777" w:rsidR="00817A4B" w:rsidRPr="00480423" w:rsidRDefault="00817A4B" w:rsidP="008F31B0">
            <w:pPr>
              <w:pStyle w:val="TAC"/>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23B517C0"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1700C0D7" w14:textId="77777777" w:rsidTr="008F31B0">
        <w:trPr>
          <w:trHeight w:val="29"/>
        </w:trPr>
        <w:tc>
          <w:tcPr>
            <w:tcW w:w="2067" w:type="dxa"/>
            <w:tcBorders>
              <w:top w:val="nil"/>
              <w:left w:val="single" w:sz="4" w:space="0" w:color="auto"/>
              <w:bottom w:val="nil"/>
              <w:right w:val="single" w:sz="4" w:space="0" w:color="auto"/>
            </w:tcBorders>
          </w:tcPr>
          <w:p w14:paraId="08C75E65"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637D0E73"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A02FBD"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F5436F5" w14:textId="77777777" w:rsidR="00817A4B" w:rsidRPr="00480423" w:rsidRDefault="00817A4B" w:rsidP="008F31B0">
            <w:pPr>
              <w:pStyle w:val="TAC"/>
            </w:pPr>
            <w:r w:rsidRPr="00480423">
              <w:rPr>
                <w:rFonts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6CCD31EA" w14:textId="77777777" w:rsidR="00817A4B" w:rsidRPr="00480423" w:rsidRDefault="00817A4B" w:rsidP="008F31B0">
            <w:pPr>
              <w:pStyle w:val="TAC"/>
              <w:rPr>
                <w:lang w:eastAsia="zh-CN"/>
              </w:rPr>
            </w:pPr>
          </w:p>
        </w:tc>
      </w:tr>
      <w:tr w:rsidR="00817A4B" w:rsidRPr="00480423" w14:paraId="6A22A1E0" w14:textId="77777777" w:rsidTr="008F31B0">
        <w:trPr>
          <w:trHeight w:val="29"/>
        </w:trPr>
        <w:tc>
          <w:tcPr>
            <w:tcW w:w="2067" w:type="dxa"/>
            <w:tcBorders>
              <w:top w:val="nil"/>
              <w:left w:val="single" w:sz="4" w:space="0" w:color="auto"/>
              <w:bottom w:val="single" w:sz="4" w:space="0" w:color="auto"/>
              <w:right w:val="single" w:sz="4" w:space="0" w:color="auto"/>
            </w:tcBorders>
          </w:tcPr>
          <w:p w14:paraId="12F2C210"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060B9E02"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B95D11"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33FA58" w14:textId="77777777" w:rsidR="00817A4B" w:rsidRPr="00480423" w:rsidRDefault="00817A4B" w:rsidP="008F31B0">
            <w:pPr>
              <w:pStyle w:val="TAC"/>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517B90B" w14:textId="77777777" w:rsidR="00817A4B" w:rsidRPr="00480423" w:rsidRDefault="00817A4B" w:rsidP="008F31B0">
            <w:pPr>
              <w:pStyle w:val="TAC"/>
              <w:rPr>
                <w:lang w:eastAsia="zh-CN"/>
              </w:rPr>
            </w:pPr>
          </w:p>
        </w:tc>
      </w:tr>
      <w:tr w:rsidR="00817A4B" w:rsidRPr="00480423" w14:paraId="2B09F429" w14:textId="77777777" w:rsidTr="008F31B0">
        <w:trPr>
          <w:trHeight w:val="29"/>
        </w:trPr>
        <w:tc>
          <w:tcPr>
            <w:tcW w:w="2067" w:type="dxa"/>
            <w:tcBorders>
              <w:top w:val="single" w:sz="4" w:space="0" w:color="auto"/>
              <w:left w:val="single" w:sz="4" w:space="0" w:color="auto"/>
              <w:bottom w:val="nil"/>
              <w:right w:val="single" w:sz="4" w:space="0" w:color="auto"/>
            </w:tcBorders>
          </w:tcPr>
          <w:p w14:paraId="4DA90822" w14:textId="77777777" w:rsidR="00817A4B" w:rsidRPr="00480423" w:rsidRDefault="00817A4B" w:rsidP="008F31B0">
            <w:pPr>
              <w:pStyle w:val="TAC"/>
              <w:rPr>
                <w:lang w:eastAsia="zh-CN"/>
              </w:rPr>
            </w:pPr>
            <w:r w:rsidRPr="00480423">
              <w:t>CA_n3A-n26(2A)-n78(2A)</w:t>
            </w:r>
          </w:p>
        </w:tc>
        <w:tc>
          <w:tcPr>
            <w:tcW w:w="1829" w:type="dxa"/>
            <w:tcBorders>
              <w:top w:val="single" w:sz="4" w:space="0" w:color="auto"/>
              <w:left w:val="single" w:sz="4" w:space="0" w:color="auto"/>
              <w:bottom w:val="nil"/>
              <w:right w:val="single" w:sz="4" w:space="0" w:color="auto"/>
            </w:tcBorders>
            <w:vAlign w:val="center"/>
          </w:tcPr>
          <w:p w14:paraId="68A9E08F" w14:textId="77777777" w:rsidR="00817A4B" w:rsidRPr="00480423" w:rsidRDefault="00817A4B" w:rsidP="008F31B0">
            <w:pPr>
              <w:pStyle w:val="TAC"/>
              <w:rPr>
                <w:szCs w:val="18"/>
                <w:lang w:val="en-US" w:eastAsia="zh-CN"/>
              </w:rPr>
            </w:pPr>
            <w:r w:rsidRPr="00480423">
              <w:rPr>
                <w:szCs w:val="18"/>
                <w:lang w:val="en-US" w:eastAsia="zh-CN"/>
              </w:rPr>
              <w:t>CA_n3A-n26A</w:t>
            </w:r>
          </w:p>
          <w:p w14:paraId="5818B07B" w14:textId="77777777" w:rsidR="00817A4B" w:rsidRPr="00480423" w:rsidRDefault="00817A4B" w:rsidP="008F31B0">
            <w:pPr>
              <w:pStyle w:val="TAC"/>
              <w:rPr>
                <w:szCs w:val="18"/>
                <w:lang w:val="en-US" w:eastAsia="zh-CN"/>
              </w:rPr>
            </w:pPr>
            <w:r w:rsidRPr="00480423">
              <w:rPr>
                <w:szCs w:val="18"/>
                <w:lang w:val="en-US" w:eastAsia="zh-CN"/>
              </w:rPr>
              <w:t>CA_n3A-n78A</w:t>
            </w:r>
          </w:p>
          <w:p w14:paraId="4637330E"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4EAE67CB"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3D0AA12" w14:textId="77777777" w:rsidR="00817A4B" w:rsidRPr="00480423" w:rsidRDefault="00817A4B" w:rsidP="008F31B0">
            <w:pPr>
              <w:pStyle w:val="TAC"/>
            </w:pPr>
            <w:r w:rsidRPr="00480423">
              <w:rPr>
                <w:rFonts w:eastAsia="宋体" w:cs="Arial"/>
                <w:szCs w:val="18"/>
                <w:lang w:val="en-US" w:eastAsia="zh-CN" w:bidi="ar"/>
              </w:rPr>
              <w:t>5, 10, 15, 20, 25, 30</w:t>
            </w:r>
            <w:r w:rsidRPr="00480423">
              <w:rPr>
                <w:rFonts w:eastAsia="宋体" w:cs="Arial" w:hint="eastAsia"/>
                <w:szCs w:val="18"/>
                <w:lang w:val="en-US" w:eastAsia="zh-CN" w:bidi="ar"/>
              </w:rPr>
              <w:t>,</w:t>
            </w:r>
            <w:r w:rsidRPr="00480423">
              <w:rPr>
                <w:rFonts w:eastAsia="宋体" w:cs="Arial"/>
                <w:szCs w:val="18"/>
                <w:lang w:val="en-US" w:eastAsia="zh-CN" w:bidi="ar"/>
              </w:rPr>
              <w:t xml:space="preserve"> 35,</w:t>
            </w:r>
            <w:r w:rsidRPr="00480423">
              <w:rPr>
                <w:rFonts w:eastAsia="宋体" w:cs="Arial" w:hint="eastAsia"/>
                <w:szCs w:val="18"/>
                <w:lang w:val="en-US" w:eastAsia="zh-CN" w:bidi="ar"/>
              </w:rPr>
              <w:t xml:space="preserve"> 40</w:t>
            </w:r>
            <w:r w:rsidRPr="00480423">
              <w:rPr>
                <w:rFonts w:eastAsia="宋体" w:cs="Arial"/>
                <w:szCs w:val="18"/>
                <w:lang w:val="en-US" w:eastAsia="zh-CN" w:bidi="ar"/>
              </w:rPr>
              <w:t>, 45, 50</w:t>
            </w:r>
          </w:p>
        </w:tc>
        <w:tc>
          <w:tcPr>
            <w:tcW w:w="1610" w:type="dxa"/>
            <w:tcBorders>
              <w:top w:val="single" w:sz="4" w:space="0" w:color="auto"/>
              <w:left w:val="single" w:sz="4" w:space="0" w:color="auto"/>
              <w:bottom w:val="nil"/>
              <w:right w:val="single" w:sz="4" w:space="0" w:color="auto"/>
            </w:tcBorders>
            <w:vAlign w:val="center"/>
          </w:tcPr>
          <w:p w14:paraId="4719276A"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2E25941D" w14:textId="77777777" w:rsidTr="008F31B0">
        <w:trPr>
          <w:trHeight w:val="29"/>
        </w:trPr>
        <w:tc>
          <w:tcPr>
            <w:tcW w:w="2067" w:type="dxa"/>
            <w:tcBorders>
              <w:top w:val="nil"/>
              <w:left w:val="single" w:sz="4" w:space="0" w:color="auto"/>
              <w:bottom w:val="nil"/>
              <w:right w:val="single" w:sz="4" w:space="0" w:color="auto"/>
            </w:tcBorders>
          </w:tcPr>
          <w:p w14:paraId="37E89CE4"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71D7A20E"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70DB02"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1C8ED989" w14:textId="77777777" w:rsidR="00817A4B" w:rsidRPr="00480423" w:rsidRDefault="00817A4B" w:rsidP="008F31B0">
            <w:pPr>
              <w:pStyle w:val="TAC"/>
            </w:pPr>
            <w:r w:rsidRPr="00480423">
              <w:rPr>
                <w:rFonts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2F3C0F59" w14:textId="77777777" w:rsidR="00817A4B" w:rsidRPr="00480423" w:rsidRDefault="00817A4B" w:rsidP="008F31B0">
            <w:pPr>
              <w:pStyle w:val="TAC"/>
              <w:rPr>
                <w:lang w:eastAsia="zh-CN"/>
              </w:rPr>
            </w:pPr>
          </w:p>
        </w:tc>
      </w:tr>
      <w:tr w:rsidR="00817A4B" w:rsidRPr="00480423" w14:paraId="74A4D87E" w14:textId="77777777" w:rsidTr="008F31B0">
        <w:trPr>
          <w:trHeight w:val="29"/>
        </w:trPr>
        <w:tc>
          <w:tcPr>
            <w:tcW w:w="2067" w:type="dxa"/>
            <w:tcBorders>
              <w:top w:val="nil"/>
              <w:left w:val="single" w:sz="4" w:space="0" w:color="auto"/>
              <w:bottom w:val="single" w:sz="4" w:space="0" w:color="auto"/>
              <w:right w:val="single" w:sz="4" w:space="0" w:color="auto"/>
            </w:tcBorders>
          </w:tcPr>
          <w:p w14:paraId="72AFDAA6"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5F640265"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BCD2B5"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EC2073" w14:textId="77777777" w:rsidR="00817A4B" w:rsidRPr="00480423" w:rsidRDefault="00817A4B" w:rsidP="008F31B0">
            <w:pPr>
              <w:pStyle w:val="TAC"/>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75A5CC8B" w14:textId="77777777" w:rsidR="00817A4B" w:rsidRPr="00480423" w:rsidRDefault="00817A4B" w:rsidP="008F31B0">
            <w:pPr>
              <w:pStyle w:val="TAC"/>
              <w:rPr>
                <w:lang w:eastAsia="zh-CN"/>
              </w:rPr>
            </w:pPr>
          </w:p>
        </w:tc>
      </w:tr>
      <w:tr w:rsidR="00817A4B" w:rsidRPr="00480423" w14:paraId="58167B83" w14:textId="77777777" w:rsidTr="008F31B0">
        <w:trPr>
          <w:trHeight w:val="29"/>
        </w:trPr>
        <w:tc>
          <w:tcPr>
            <w:tcW w:w="2067" w:type="dxa"/>
            <w:tcBorders>
              <w:top w:val="single" w:sz="4" w:space="0" w:color="auto"/>
              <w:left w:val="single" w:sz="4" w:space="0" w:color="auto"/>
              <w:bottom w:val="nil"/>
              <w:right w:val="single" w:sz="4" w:space="0" w:color="auto"/>
            </w:tcBorders>
          </w:tcPr>
          <w:p w14:paraId="73125E78" w14:textId="77777777" w:rsidR="00817A4B" w:rsidRPr="00480423" w:rsidRDefault="00817A4B" w:rsidP="008F31B0">
            <w:pPr>
              <w:pStyle w:val="TAC"/>
              <w:rPr>
                <w:lang w:eastAsia="zh-CN"/>
              </w:rPr>
            </w:pPr>
            <w:r w:rsidRPr="00480423">
              <w:t>CA_n3B-n26A-n78A</w:t>
            </w:r>
          </w:p>
        </w:tc>
        <w:tc>
          <w:tcPr>
            <w:tcW w:w="1829" w:type="dxa"/>
            <w:tcBorders>
              <w:top w:val="single" w:sz="4" w:space="0" w:color="auto"/>
              <w:left w:val="single" w:sz="4" w:space="0" w:color="auto"/>
              <w:bottom w:val="nil"/>
              <w:right w:val="single" w:sz="4" w:space="0" w:color="auto"/>
            </w:tcBorders>
            <w:vAlign w:val="center"/>
          </w:tcPr>
          <w:p w14:paraId="22BF15CF" w14:textId="77777777" w:rsidR="00817A4B" w:rsidRPr="00480423" w:rsidRDefault="00817A4B" w:rsidP="008F31B0">
            <w:pPr>
              <w:pStyle w:val="TAC"/>
              <w:rPr>
                <w:szCs w:val="18"/>
                <w:lang w:val="en-US" w:eastAsia="zh-CN"/>
              </w:rPr>
            </w:pPr>
            <w:r w:rsidRPr="00480423">
              <w:rPr>
                <w:szCs w:val="18"/>
                <w:lang w:val="en-US" w:eastAsia="zh-CN"/>
              </w:rPr>
              <w:t>CA_n3A-n26A</w:t>
            </w:r>
          </w:p>
          <w:p w14:paraId="17B4758D" w14:textId="77777777" w:rsidR="00817A4B" w:rsidRPr="00480423" w:rsidRDefault="00817A4B" w:rsidP="008F31B0">
            <w:pPr>
              <w:pStyle w:val="TAC"/>
              <w:rPr>
                <w:szCs w:val="18"/>
                <w:lang w:val="en-US" w:eastAsia="zh-CN"/>
              </w:rPr>
            </w:pPr>
            <w:r w:rsidRPr="00480423">
              <w:rPr>
                <w:szCs w:val="18"/>
                <w:lang w:val="en-US" w:eastAsia="zh-CN"/>
              </w:rPr>
              <w:t>CA_n3A-n78A</w:t>
            </w:r>
          </w:p>
          <w:p w14:paraId="010E636A"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20088E09"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33DAF6A" w14:textId="77777777" w:rsidR="00817A4B" w:rsidRPr="00480423" w:rsidRDefault="00817A4B" w:rsidP="008F31B0">
            <w:pPr>
              <w:pStyle w:val="TAC"/>
            </w:pPr>
            <w:r w:rsidRPr="00480423">
              <w:rPr>
                <w:rFonts w:cs="Arial"/>
                <w:color w:val="000000"/>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707F20B4"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4B946B1E" w14:textId="77777777" w:rsidTr="008F31B0">
        <w:trPr>
          <w:trHeight w:val="29"/>
        </w:trPr>
        <w:tc>
          <w:tcPr>
            <w:tcW w:w="2067" w:type="dxa"/>
            <w:tcBorders>
              <w:top w:val="nil"/>
              <w:left w:val="single" w:sz="4" w:space="0" w:color="auto"/>
              <w:bottom w:val="nil"/>
              <w:right w:val="single" w:sz="4" w:space="0" w:color="auto"/>
            </w:tcBorders>
          </w:tcPr>
          <w:p w14:paraId="718D28ED"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4F68123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8FCD93"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5CE7B6F" w14:textId="77777777" w:rsidR="00817A4B" w:rsidRPr="00480423" w:rsidRDefault="00817A4B" w:rsidP="008F31B0">
            <w:pPr>
              <w:pStyle w:val="TAC"/>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4D6234E7" w14:textId="77777777" w:rsidR="00817A4B" w:rsidRPr="00480423" w:rsidRDefault="00817A4B" w:rsidP="008F31B0">
            <w:pPr>
              <w:pStyle w:val="TAC"/>
              <w:rPr>
                <w:lang w:eastAsia="zh-CN"/>
              </w:rPr>
            </w:pPr>
          </w:p>
        </w:tc>
      </w:tr>
      <w:tr w:rsidR="00817A4B" w:rsidRPr="00480423" w14:paraId="6B457DDA" w14:textId="77777777" w:rsidTr="008F31B0">
        <w:trPr>
          <w:trHeight w:val="29"/>
        </w:trPr>
        <w:tc>
          <w:tcPr>
            <w:tcW w:w="2067" w:type="dxa"/>
            <w:tcBorders>
              <w:top w:val="nil"/>
              <w:left w:val="single" w:sz="4" w:space="0" w:color="auto"/>
              <w:bottom w:val="single" w:sz="4" w:space="0" w:color="auto"/>
              <w:right w:val="single" w:sz="4" w:space="0" w:color="auto"/>
            </w:tcBorders>
          </w:tcPr>
          <w:p w14:paraId="17DE38A4"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432F9DC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C4CFF6"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D6ABCB9" w14:textId="77777777" w:rsidR="00817A4B" w:rsidRPr="00480423" w:rsidRDefault="00817A4B" w:rsidP="008F31B0">
            <w:pPr>
              <w:pStyle w:val="TAC"/>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2D6F36D" w14:textId="77777777" w:rsidR="00817A4B" w:rsidRPr="00480423" w:rsidRDefault="00817A4B" w:rsidP="008F31B0">
            <w:pPr>
              <w:pStyle w:val="TAC"/>
              <w:rPr>
                <w:lang w:eastAsia="zh-CN"/>
              </w:rPr>
            </w:pPr>
          </w:p>
        </w:tc>
      </w:tr>
      <w:tr w:rsidR="00817A4B" w:rsidRPr="00480423" w14:paraId="249A5F01" w14:textId="77777777" w:rsidTr="008F31B0">
        <w:trPr>
          <w:trHeight w:val="29"/>
        </w:trPr>
        <w:tc>
          <w:tcPr>
            <w:tcW w:w="2067" w:type="dxa"/>
            <w:tcBorders>
              <w:top w:val="single" w:sz="4" w:space="0" w:color="auto"/>
              <w:left w:val="single" w:sz="4" w:space="0" w:color="auto"/>
              <w:bottom w:val="nil"/>
              <w:right w:val="single" w:sz="4" w:space="0" w:color="auto"/>
            </w:tcBorders>
          </w:tcPr>
          <w:p w14:paraId="63FA0B8E" w14:textId="77777777" w:rsidR="00817A4B" w:rsidRPr="00480423" w:rsidRDefault="00817A4B" w:rsidP="008F31B0">
            <w:pPr>
              <w:pStyle w:val="TAC"/>
              <w:rPr>
                <w:lang w:eastAsia="zh-CN"/>
              </w:rPr>
            </w:pPr>
            <w:r w:rsidRPr="00480423">
              <w:t>CA_n3B-n26A-n78(2A)</w:t>
            </w:r>
          </w:p>
        </w:tc>
        <w:tc>
          <w:tcPr>
            <w:tcW w:w="1829" w:type="dxa"/>
            <w:tcBorders>
              <w:top w:val="single" w:sz="4" w:space="0" w:color="auto"/>
              <w:left w:val="single" w:sz="4" w:space="0" w:color="auto"/>
              <w:bottom w:val="nil"/>
              <w:right w:val="single" w:sz="4" w:space="0" w:color="auto"/>
            </w:tcBorders>
            <w:vAlign w:val="center"/>
          </w:tcPr>
          <w:p w14:paraId="0A9A2E11" w14:textId="77777777" w:rsidR="00817A4B" w:rsidRPr="00480423" w:rsidRDefault="00817A4B" w:rsidP="008F31B0">
            <w:pPr>
              <w:pStyle w:val="TAC"/>
              <w:rPr>
                <w:szCs w:val="18"/>
                <w:lang w:val="en-US" w:eastAsia="zh-CN"/>
              </w:rPr>
            </w:pPr>
            <w:r w:rsidRPr="00480423">
              <w:rPr>
                <w:szCs w:val="18"/>
                <w:lang w:val="en-US" w:eastAsia="zh-CN"/>
              </w:rPr>
              <w:t>CA_n3A-n26A</w:t>
            </w:r>
          </w:p>
          <w:p w14:paraId="57E5EFBB" w14:textId="77777777" w:rsidR="00817A4B" w:rsidRPr="00480423" w:rsidRDefault="00817A4B" w:rsidP="008F31B0">
            <w:pPr>
              <w:pStyle w:val="TAC"/>
              <w:rPr>
                <w:szCs w:val="18"/>
                <w:lang w:val="en-US" w:eastAsia="zh-CN"/>
              </w:rPr>
            </w:pPr>
            <w:r w:rsidRPr="00480423">
              <w:rPr>
                <w:szCs w:val="18"/>
                <w:lang w:val="en-US" w:eastAsia="zh-CN"/>
              </w:rPr>
              <w:t>CA_n3A-n78A</w:t>
            </w:r>
          </w:p>
          <w:p w14:paraId="2B2AC38F"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229D0AA2"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DADBFD7" w14:textId="77777777" w:rsidR="00817A4B" w:rsidRPr="00480423" w:rsidRDefault="00817A4B" w:rsidP="008F31B0">
            <w:pPr>
              <w:pStyle w:val="TAC"/>
            </w:pPr>
            <w:r w:rsidRPr="00480423">
              <w:rPr>
                <w:rFonts w:cs="Arial"/>
                <w:color w:val="000000"/>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0DA596E4"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1556716D" w14:textId="77777777" w:rsidTr="008F31B0">
        <w:trPr>
          <w:trHeight w:val="29"/>
        </w:trPr>
        <w:tc>
          <w:tcPr>
            <w:tcW w:w="2067" w:type="dxa"/>
            <w:tcBorders>
              <w:top w:val="nil"/>
              <w:left w:val="single" w:sz="4" w:space="0" w:color="auto"/>
              <w:bottom w:val="nil"/>
              <w:right w:val="single" w:sz="4" w:space="0" w:color="auto"/>
            </w:tcBorders>
          </w:tcPr>
          <w:p w14:paraId="513B695A"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6F45802D"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53406C"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0CDB55AA" w14:textId="77777777" w:rsidR="00817A4B" w:rsidRPr="00480423" w:rsidRDefault="00817A4B" w:rsidP="008F31B0">
            <w:pPr>
              <w:pStyle w:val="TAC"/>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57219D9" w14:textId="77777777" w:rsidR="00817A4B" w:rsidRPr="00480423" w:rsidRDefault="00817A4B" w:rsidP="008F31B0">
            <w:pPr>
              <w:pStyle w:val="TAC"/>
              <w:rPr>
                <w:lang w:eastAsia="zh-CN"/>
              </w:rPr>
            </w:pPr>
          </w:p>
        </w:tc>
      </w:tr>
      <w:tr w:rsidR="00817A4B" w:rsidRPr="00480423" w14:paraId="3B2D8F69" w14:textId="77777777" w:rsidTr="008F31B0">
        <w:trPr>
          <w:trHeight w:val="29"/>
        </w:trPr>
        <w:tc>
          <w:tcPr>
            <w:tcW w:w="2067" w:type="dxa"/>
            <w:tcBorders>
              <w:top w:val="nil"/>
              <w:left w:val="single" w:sz="4" w:space="0" w:color="auto"/>
              <w:bottom w:val="single" w:sz="4" w:space="0" w:color="auto"/>
              <w:right w:val="single" w:sz="4" w:space="0" w:color="auto"/>
            </w:tcBorders>
          </w:tcPr>
          <w:p w14:paraId="304A230A"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72EF234"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0E77E0"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19B50C" w14:textId="77777777" w:rsidR="00817A4B" w:rsidRPr="00480423" w:rsidRDefault="00817A4B" w:rsidP="008F31B0">
            <w:pPr>
              <w:pStyle w:val="TAC"/>
            </w:pPr>
            <w:r w:rsidRPr="00480423">
              <w:rPr>
                <w:rFonts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6A43840B" w14:textId="77777777" w:rsidR="00817A4B" w:rsidRPr="00480423" w:rsidRDefault="00817A4B" w:rsidP="008F31B0">
            <w:pPr>
              <w:pStyle w:val="TAC"/>
              <w:rPr>
                <w:lang w:eastAsia="zh-CN"/>
              </w:rPr>
            </w:pPr>
          </w:p>
        </w:tc>
      </w:tr>
      <w:tr w:rsidR="00817A4B" w:rsidRPr="00480423" w14:paraId="344D839D" w14:textId="77777777" w:rsidTr="008F31B0">
        <w:trPr>
          <w:trHeight w:val="29"/>
        </w:trPr>
        <w:tc>
          <w:tcPr>
            <w:tcW w:w="2067" w:type="dxa"/>
            <w:tcBorders>
              <w:top w:val="single" w:sz="4" w:space="0" w:color="auto"/>
              <w:left w:val="single" w:sz="4" w:space="0" w:color="auto"/>
              <w:bottom w:val="nil"/>
              <w:right w:val="single" w:sz="4" w:space="0" w:color="auto"/>
            </w:tcBorders>
          </w:tcPr>
          <w:p w14:paraId="5DE37AD2" w14:textId="77777777" w:rsidR="00817A4B" w:rsidRPr="00480423" w:rsidRDefault="00817A4B" w:rsidP="008F31B0">
            <w:pPr>
              <w:pStyle w:val="TAC"/>
              <w:rPr>
                <w:lang w:eastAsia="zh-CN"/>
              </w:rPr>
            </w:pPr>
            <w:r w:rsidRPr="00480423">
              <w:t>CA_n3B-n26(2A)-n78A</w:t>
            </w:r>
          </w:p>
        </w:tc>
        <w:tc>
          <w:tcPr>
            <w:tcW w:w="1829" w:type="dxa"/>
            <w:tcBorders>
              <w:top w:val="single" w:sz="4" w:space="0" w:color="auto"/>
              <w:left w:val="single" w:sz="4" w:space="0" w:color="auto"/>
              <w:bottom w:val="nil"/>
              <w:right w:val="single" w:sz="4" w:space="0" w:color="auto"/>
            </w:tcBorders>
            <w:vAlign w:val="center"/>
          </w:tcPr>
          <w:p w14:paraId="7AEBB5A8" w14:textId="77777777" w:rsidR="00817A4B" w:rsidRPr="00480423" w:rsidRDefault="00817A4B" w:rsidP="008F31B0">
            <w:pPr>
              <w:pStyle w:val="TAC"/>
              <w:rPr>
                <w:szCs w:val="18"/>
                <w:lang w:val="en-US" w:eastAsia="zh-CN"/>
              </w:rPr>
            </w:pPr>
            <w:r w:rsidRPr="00480423">
              <w:rPr>
                <w:szCs w:val="18"/>
                <w:lang w:val="en-US" w:eastAsia="zh-CN"/>
              </w:rPr>
              <w:t>CA_n3A-n26A</w:t>
            </w:r>
          </w:p>
          <w:p w14:paraId="3FA4F966" w14:textId="77777777" w:rsidR="00817A4B" w:rsidRPr="00480423" w:rsidRDefault="00817A4B" w:rsidP="008F31B0">
            <w:pPr>
              <w:pStyle w:val="TAC"/>
              <w:rPr>
                <w:szCs w:val="18"/>
                <w:lang w:val="en-US" w:eastAsia="zh-CN"/>
              </w:rPr>
            </w:pPr>
            <w:r w:rsidRPr="00480423">
              <w:rPr>
                <w:szCs w:val="18"/>
                <w:lang w:val="en-US" w:eastAsia="zh-CN"/>
              </w:rPr>
              <w:t>CA_n3A-n78A</w:t>
            </w:r>
          </w:p>
          <w:p w14:paraId="37009233"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2BF587B2"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56370FD" w14:textId="77777777" w:rsidR="00817A4B" w:rsidRPr="00480423" w:rsidRDefault="00817A4B" w:rsidP="008F31B0">
            <w:pPr>
              <w:pStyle w:val="TAC"/>
            </w:pPr>
            <w:r w:rsidRPr="00480423">
              <w:rPr>
                <w:rFonts w:cs="Arial"/>
                <w:color w:val="000000"/>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52F24BA9"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3BC98A4C" w14:textId="77777777" w:rsidTr="008F31B0">
        <w:trPr>
          <w:trHeight w:val="29"/>
        </w:trPr>
        <w:tc>
          <w:tcPr>
            <w:tcW w:w="2067" w:type="dxa"/>
            <w:tcBorders>
              <w:top w:val="nil"/>
              <w:left w:val="single" w:sz="4" w:space="0" w:color="auto"/>
              <w:bottom w:val="nil"/>
              <w:right w:val="single" w:sz="4" w:space="0" w:color="auto"/>
            </w:tcBorders>
            <w:vAlign w:val="center"/>
          </w:tcPr>
          <w:p w14:paraId="1CBEE31F"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621BE1DE"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B4F809"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39C4ACF" w14:textId="77777777" w:rsidR="00817A4B" w:rsidRPr="00480423" w:rsidRDefault="00817A4B" w:rsidP="008F31B0">
            <w:pPr>
              <w:pStyle w:val="TAC"/>
            </w:pPr>
            <w:r w:rsidRPr="00480423">
              <w:rPr>
                <w:rFonts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2DEEC35D" w14:textId="77777777" w:rsidR="00817A4B" w:rsidRPr="00480423" w:rsidRDefault="00817A4B" w:rsidP="008F31B0">
            <w:pPr>
              <w:pStyle w:val="TAC"/>
              <w:rPr>
                <w:lang w:eastAsia="zh-CN"/>
              </w:rPr>
            </w:pPr>
          </w:p>
        </w:tc>
      </w:tr>
      <w:tr w:rsidR="00817A4B" w:rsidRPr="00480423" w14:paraId="01FE09D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CB5256"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C228715"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A5024E"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C561D5D" w14:textId="77777777" w:rsidR="00817A4B" w:rsidRPr="00480423" w:rsidRDefault="00817A4B" w:rsidP="008F31B0">
            <w:pPr>
              <w:pStyle w:val="TAC"/>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EB14702" w14:textId="77777777" w:rsidR="00817A4B" w:rsidRPr="00480423" w:rsidRDefault="00817A4B" w:rsidP="008F31B0">
            <w:pPr>
              <w:pStyle w:val="TAC"/>
              <w:rPr>
                <w:lang w:eastAsia="zh-CN"/>
              </w:rPr>
            </w:pPr>
          </w:p>
        </w:tc>
      </w:tr>
      <w:tr w:rsidR="00817A4B" w:rsidRPr="00480423" w14:paraId="41110B4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9CC6F73" w14:textId="77777777" w:rsidR="00817A4B" w:rsidRPr="00480423" w:rsidRDefault="00817A4B" w:rsidP="008F31B0">
            <w:pPr>
              <w:pStyle w:val="TAC"/>
              <w:rPr>
                <w:lang w:eastAsia="zh-CN"/>
              </w:rPr>
            </w:pPr>
            <w:r w:rsidRPr="00480423">
              <w:t>CA_n3B-n26(2A)-n78(2A)</w:t>
            </w:r>
          </w:p>
        </w:tc>
        <w:tc>
          <w:tcPr>
            <w:tcW w:w="1829" w:type="dxa"/>
            <w:tcBorders>
              <w:top w:val="single" w:sz="4" w:space="0" w:color="auto"/>
              <w:left w:val="single" w:sz="4" w:space="0" w:color="auto"/>
              <w:bottom w:val="nil"/>
              <w:right w:val="single" w:sz="4" w:space="0" w:color="auto"/>
            </w:tcBorders>
            <w:vAlign w:val="center"/>
          </w:tcPr>
          <w:p w14:paraId="02DC494E" w14:textId="77777777" w:rsidR="00817A4B" w:rsidRPr="00480423" w:rsidRDefault="00817A4B" w:rsidP="008F31B0">
            <w:pPr>
              <w:pStyle w:val="TAC"/>
              <w:rPr>
                <w:szCs w:val="18"/>
                <w:lang w:val="en-US" w:eastAsia="zh-CN"/>
              </w:rPr>
            </w:pPr>
            <w:r w:rsidRPr="00480423">
              <w:rPr>
                <w:szCs w:val="18"/>
                <w:lang w:val="en-US" w:eastAsia="zh-CN"/>
              </w:rPr>
              <w:t>CA_n3A-n26A</w:t>
            </w:r>
          </w:p>
          <w:p w14:paraId="57F4D41F" w14:textId="77777777" w:rsidR="00817A4B" w:rsidRPr="00480423" w:rsidRDefault="00817A4B" w:rsidP="008F31B0">
            <w:pPr>
              <w:pStyle w:val="TAC"/>
              <w:rPr>
                <w:szCs w:val="18"/>
                <w:lang w:val="en-US" w:eastAsia="zh-CN"/>
              </w:rPr>
            </w:pPr>
            <w:r w:rsidRPr="00480423">
              <w:rPr>
                <w:szCs w:val="18"/>
                <w:lang w:val="en-US" w:eastAsia="zh-CN"/>
              </w:rPr>
              <w:t>CA_n3A-n78A</w:t>
            </w:r>
          </w:p>
          <w:p w14:paraId="667A8CF2"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067E0825" w14:textId="77777777" w:rsidR="00817A4B" w:rsidRPr="00480423" w:rsidRDefault="00817A4B" w:rsidP="008F31B0">
            <w:pPr>
              <w:pStyle w:val="TAC"/>
              <w:rPr>
                <w:lang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C0B19F5" w14:textId="77777777" w:rsidR="00817A4B" w:rsidRPr="00480423" w:rsidRDefault="00817A4B" w:rsidP="008F31B0">
            <w:pPr>
              <w:pStyle w:val="TAC"/>
            </w:pPr>
            <w:r w:rsidRPr="00480423">
              <w:rPr>
                <w:rFonts w:cs="Arial"/>
                <w:color w:val="000000"/>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40EF8D6B" w14:textId="77777777" w:rsidR="00817A4B" w:rsidRPr="00480423" w:rsidRDefault="00817A4B" w:rsidP="008F31B0">
            <w:pPr>
              <w:pStyle w:val="TAC"/>
              <w:rPr>
                <w:lang w:eastAsia="zh-CN"/>
              </w:rPr>
            </w:pPr>
            <w:r w:rsidRPr="00480423">
              <w:rPr>
                <w:rFonts w:eastAsia="MS Mincho"/>
                <w:lang w:val="en-US" w:eastAsia="zh-CN"/>
              </w:rPr>
              <w:t>0</w:t>
            </w:r>
          </w:p>
        </w:tc>
      </w:tr>
      <w:tr w:rsidR="00817A4B" w:rsidRPr="00480423" w14:paraId="7E16A515" w14:textId="77777777" w:rsidTr="008F31B0">
        <w:trPr>
          <w:trHeight w:val="29"/>
        </w:trPr>
        <w:tc>
          <w:tcPr>
            <w:tcW w:w="2067" w:type="dxa"/>
            <w:tcBorders>
              <w:top w:val="nil"/>
              <w:left w:val="single" w:sz="4" w:space="0" w:color="auto"/>
              <w:bottom w:val="nil"/>
              <w:right w:val="single" w:sz="4" w:space="0" w:color="auto"/>
            </w:tcBorders>
            <w:vAlign w:val="center"/>
          </w:tcPr>
          <w:p w14:paraId="45EB631D"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724616B7"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E259C1"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799EA8C" w14:textId="77777777" w:rsidR="00817A4B" w:rsidRPr="00480423" w:rsidRDefault="00817A4B" w:rsidP="008F31B0">
            <w:pPr>
              <w:pStyle w:val="TAC"/>
            </w:pPr>
            <w:r w:rsidRPr="00480423">
              <w:rPr>
                <w:rFonts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46C7E7DB" w14:textId="77777777" w:rsidR="00817A4B" w:rsidRPr="00480423" w:rsidRDefault="00817A4B" w:rsidP="008F31B0">
            <w:pPr>
              <w:pStyle w:val="TAC"/>
              <w:rPr>
                <w:lang w:eastAsia="zh-CN"/>
              </w:rPr>
            </w:pPr>
          </w:p>
        </w:tc>
      </w:tr>
      <w:tr w:rsidR="00817A4B" w:rsidRPr="00480423" w14:paraId="0A5D65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C7FF61"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49D03AE"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A30314"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6B9DA14" w14:textId="77777777" w:rsidR="00817A4B" w:rsidRPr="00480423" w:rsidRDefault="00817A4B" w:rsidP="008F31B0">
            <w:pPr>
              <w:pStyle w:val="TAC"/>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42EFF381" w14:textId="77777777" w:rsidR="00817A4B" w:rsidRPr="00480423" w:rsidRDefault="00817A4B" w:rsidP="008F31B0">
            <w:pPr>
              <w:pStyle w:val="TAC"/>
              <w:rPr>
                <w:lang w:eastAsia="zh-CN"/>
              </w:rPr>
            </w:pPr>
          </w:p>
        </w:tc>
      </w:tr>
      <w:tr w:rsidR="00817A4B" w:rsidRPr="00480423" w14:paraId="6F44A4F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00E884" w14:textId="77777777" w:rsidR="00817A4B" w:rsidRPr="00480423" w:rsidRDefault="00817A4B" w:rsidP="008F31B0">
            <w:pPr>
              <w:pStyle w:val="TAC"/>
              <w:rPr>
                <w:lang w:val="en-US"/>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sv-SE"/>
              </w:rPr>
              <w:t>A-</w:t>
            </w:r>
            <w:r w:rsidRPr="00480423">
              <w:rPr>
                <w:rFonts w:hint="eastAsia"/>
                <w:lang w:eastAsia="zh-CN"/>
              </w:rPr>
              <w:t>n</w:t>
            </w:r>
            <w:r w:rsidRPr="00480423">
              <w:rPr>
                <w:lang w:eastAsia="zh-CN"/>
              </w:rPr>
              <w:t>28</w:t>
            </w:r>
            <w:r w:rsidRPr="00480423">
              <w:rPr>
                <w:lang w:val="sv-SE"/>
              </w:rPr>
              <w:t>A</w:t>
            </w:r>
            <w:r w:rsidRPr="00480423">
              <w:rPr>
                <w:rFonts w:eastAsia="宋体" w:hint="eastAsia"/>
                <w:lang w:eastAsia="zh-CN"/>
              </w:rPr>
              <w:t>-n</w:t>
            </w:r>
            <w:r w:rsidRPr="00480423">
              <w:rPr>
                <w:rFonts w:eastAsia="宋体"/>
                <w:lang w:eastAsia="zh-CN"/>
              </w:rPr>
              <w:t>38</w:t>
            </w:r>
            <w:r w:rsidRPr="00480423">
              <w:rPr>
                <w:rFonts w:eastAsia="宋体" w:hint="eastAsia"/>
                <w:lang w:eastAsia="zh-CN"/>
              </w:rPr>
              <w:t>A</w:t>
            </w:r>
          </w:p>
        </w:tc>
        <w:tc>
          <w:tcPr>
            <w:tcW w:w="1829" w:type="dxa"/>
            <w:tcBorders>
              <w:top w:val="single" w:sz="4" w:space="0" w:color="auto"/>
              <w:left w:val="single" w:sz="4" w:space="0" w:color="auto"/>
              <w:bottom w:val="nil"/>
              <w:right w:val="single" w:sz="4" w:space="0" w:color="auto"/>
            </w:tcBorders>
            <w:vAlign w:val="center"/>
          </w:tcPr>
          <w:p w14:paraId="09E4DB42" w14:textId="77777777" w:rsidR="00817A4B" w:rsidRPr="00480423" w:rsidRDefault="00817A4B" w:rsidP="008F31B0">
            <w:pPr>
              <w:pStyle w:val="TAC"/>
              <w:rPr>
                <w:lang w:val="en-US"/>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BBC3B82" w14:textId="77777777" w:rsidR="00817A4B" w:rsidRPr="00480423" w:rsidRDefault="00817A4B" w:rsidP="008F31B0">
            <w:pPr>
              <w:pStyle w:val="TAC"/>
              <w:rPr>
                <w:lang w:val="en-US"/>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F43BD78"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0, 15, 20, 30, 40, 50</w:t>
            </w:r>
          </w:p>
        </w:tc>
        <w:tc>
          <w:tcPr>
            <w:tcW w:w="1610" w:type="dxa"/>
            <w:tcBorders>
              <w:left w:val="single" w:sz="4" w:space="0" w:color="auto"/>
              <w:bottom w:val="nil"/>
              <w:right w:val="single" w:sz="4" w:space="0" w:color="auto"/>
            </w:tcBorders>
            <w:vAlign w:val="center"/>
          </w:tcPr>
          <w:p w14:paraId="14C89D3B"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4E096FBC" w14:textId="77777777" w:rsidTr="008F31B0">
        <w:trPr>
          <w:trHeight w:val="29"/>
        </w:trPr>
        <w:tc>
          <w:tcPr>
            <w:tcW w:w="2067" w:type="dxa"/>
            <w:tcBorders>
              <w:top w:val="nil"/>
              <w:left w:val="single" w:sz="4" w:space="0" w:color="auto"/>
              <w:bottom w:val="nil"/>
              <w:right w:val="single" w:sz="4" w:space="0" w:color="auto"/>
            </w:tcBorders>
            <w:vAlign w:val="center"/>
          </w:tcPr>
          <w:p w14:paraId="377A85D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26D030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1A551F" w14:textId="77777777" w:rsidR="00817A4B" w:rsidRPr="00480423" w:rsidRDefault="00817A4B" w:rsidP="008F31B0">
            <w:pPr>
              <w:pStyle w:val="TAC"/>
              <w:rPr>
                <w:lang w:val="en-US"/>
              </w:rPr>
            </w:pPr>
            <w:r w:rsidRPr="00480423">
              <w:rPr>
                <w:rFonts w:hint="eastAsia"/>
                <w:lang w:eastAsia="zh-CN"/>
              </w:rPr>
              <w:t>n</w:t>
            </w:r>
            <w:r w:rsidRPr="00480423">
              <w:rPr>
                <w:lang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1C4072FC"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nil"/>
              <w:right w:val="single" w:sz="4" w:space="0" w:color="auto"/>
            </w:tcBorders>
            <w:vAlign w:val="center"/>
          </w:tcPr>
          <w:p w14:paraId="6F87F686" w14:textId="77777777" w:rsidR="00817A4B" w:rsidRPr="00480423" w:rsidRDefault="00817A4B" w:rsidP="008F31B0">
            <w:pPr>
              <w:pStyle w:val="TAC"/>
              <w:rPr>
                <w:lang w:val="en-US" w:eastAsia="zh-CN"/>
              </w:rPr>
            </w:pPr>
          </w:p>
        </w:tc>
      </w:tr>
      <w:tr w:rsidR="00817A4B" w:rsidRPr="00480423" w14:paraId="567F9CB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105F4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E241AC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244B63" w14:textId="77777777" w:rsidR="00817A4B" w:rsidRPr="00480423" w:rsidRDefault="00817A4B" w:rsidP="008F31B0">
            <w:pPr>
              <w:pStyle w:val="TAC"/>
              <w:rPr>
                <w:lang w:val="en-US"/>
              </w:rPr>
            </w:pPr>
            <w:r w:rsidRPr="00480423">
              <w:rPr>
                <w:rFonts w:hint="eastAsia"/>
                <w:lang w:eastAsia="zh-CN"/>
              </w:rPr>
              <w:t>n</w:t>
            </w:r>
            <w:r w:rsidRPr="00480423">
              <w:rPr>
                <w:lang w:eastAsia="zh-CN"/>
              </w:rPr>
              <w:t>38</w:t>
            </w:r>
          </w:p>
        </w:tc>
        <w:tc>
          <w:tcPr>
            <w:tcW w:w="2827" w:type="dxa"/>
            <w:tcBorders>
              <w:top w:val="single" w:sz="4" w:space="0" w:color="auto"/>
              <w:left w:val="single" w:sz="4" w:space="0" w:color="auto"/>
              <w:bottom w:val="single" w:sz="4" w:space="0" w:color="auto"/>
              <w:right w:val="single" w:sz="4" w:space="0" w:color="auto"/>
            </w:tcBorders>
            <w:vAlign w:val="center"/>
          </w:tcPr>
          <w:p w14:paraId="0D6D01EA"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0, 15, 20, 30, 40</w:t>
            </w:r>
          </w:p>
        </w:tc>
        <w:tc>
          <w:tcPr>
            <w:tcW w:w="1610" w:type="dxa"/>
            <w:tcBorders>
              <w:top w:val="nil"/>
              <w:left w:val="single" w:sz="4" w:space="0" w:color="auto"/>
              <w:bottom w:val="single" w:sz="4" w:space="0" w:color="auto"/>
              <w:right w:val="single" w:sz="4" w:space="0" w:color="auto"/>
            </w:tcBorders>
            <w:vAlign w:val="center"/>
          </w:tcPr>
          <w:p w14:paraId="29EF2588" w14:textId="77777777" w:rsidR="00817A4B" w:rsidRPr="00480423" w:rsidRDefault="00817A4B" w:rsidP="008F31B0">
            <w:pPr>
              <w:pStyle w:val="TAC"/>
              <w:rPr>
                <w:lang w:val="en-US" w:eastAsia="zh-CN"/>
              </w:rPr>
            </w:pPr>
          </w:p>
        </w:tc>
      </w:tr>
      <w:tr w:rsidR="00817A4B" w:rsidRPr="00480423" w14:paraId="6E40F5B5" w14:textId="77777777" w:rsidTr="008F31B0">
        <w:trPr>
          <w:trHeight w:val="29"/>
        </w:trPr>
        <w:tc>
          <w:tcPr>
            <w:tcW w:w="0" w:type="auto"/>
            <w:tcBorders>
              <w:top w:val="single" w:sz="4" w:space="0" w:color="auto"/>
              <w:left w:val="single" w:sz="4" w:space="0" w:color="auto"/>
              <w:bottom w:val="nil"/>
              <w:right w:val="single" w:sz="4" w:space="0" w:color="auto"/>
            </w:tcBorders>
            <w:vAlign w:val="center"/>
          </w:tcPr>
          <w:p w14:paraId="78ACB953" w14:textId="77777777" w:rsidR="00817A4B" w:rsidRPr="00480423" w:rsidRDefault="00817A4B" w:rsidP="008F31B0">
            <w:pPr>
              <w:pStyle w:val="TAC"/>
              <w:rPr>
                <w:rFonts w:eastAsia="MS Mincho"/>
                <w:lang w:val="en-US" w:eastAsia="zh-CN"/>
              </w:rPr>
            </w:pPr>
            <w:r w:rsidRPr="00480423">
              <w:rPr>
                <w:rFonts w:eastAsia="等线" w:hint="eastAsia"/>
                <w:szCs w:val="18"/>
                <w:lang w:eastAsia="zh-CN"/>
              </w:rPr>
              <w:t>CA</w:t>
            </w:r>
            <w:r w:rsidRPr="00480423">
              <w:rPr>
                <w:rFonts w:eastAsia="等线"/>
                <w:szCs w:val="18"/>
              </w:rPr>
              <w:t>_</w:t>
            </w:r>
            <w:r w:rsidRPr="00480423">
              <w:rPr>
                <w:rFonts w:eastAsia="等线" w:hint="eastAsia"/>
                <w:szCs w:val="18"/>
                <w:lang w:val="en-US" w:eastAsia="zh-CN"/>
              </w:rPr>
              <w:t>n</w:t>
            </w:r>
            <w:r w:rsidRPr="00480423">
              <w:rPr>
                <w:rFonts w:eastAsia="等线"/>
                <w:szCs w:val="18"/>
                <w:lang w:val="en-US" w:eastAsia="zh-CN"/>
              </w:rPr>
              <w:t>3</w:t>
            </w:r>
            <w:r w:rsidRPr="00480423">
              <w:rPr>
                <w:rFonts w:eastAsia="等线"/>
                <w:szCs w:val="18"/>
                <w:lang w:val="sv-SE" w:eastAsia="ja-JP"/>
              </w:rPr>
              <w:t>A-</w:t>
            </w:r>
            <w:r w:rsidRPr="00480423">
              <w:rPr>
                <w:rFonts w:eastAsia="等线" w:hint="eastAsia"/>
                <w:szCs w:val="18"/>
                <w:lang w:val="en-US" w:eastAsia="zh-CN"/>
              </w:rPr>
              <w:t>n</w:t>
            </w:r>
            <w:r w:rsidRPr="00480423">
              <w:rPr>
                <w:rFonts w:eastAsia="等线"/>
                <w:szCs w:val="18"/>
                <w:lang w:val="en-US" w:eastAsia="zh-CN"/>
              </w:rPr>
              <w:t>28</w:t>
            </w:r>
            <w:r w:rsidRPr="00480423">
              <w:rPr>
                <w:rFonts w:eastAsia="等线"/>
                <w:szCs w:val="18"/>
                <w:lang w:val="sv-SE" w:eastAsia="ja-JP"/>
              </w:rPr>
              <w:t>A</w:t>
            </w:r>
            <w:r w:rsidRPr="00480423">
              <w:rPr>
                <w:rFonts w:hint="eastAsia"/>
                <w:szCs w:val="18"/>
                <w:lang w:val="en-US" w:eastAsia="zh-CN"/>
              </w:rPr>
              <w:t>-n</w:t>
            </w:r>
            <w:r w:rsidRPr="00480423">
              <w:rPr>
                <w:szCs w:val="18"/>
                <w:lang w:val="en-US" w:eastAsia="zh-CN"/>
              </w:rPr>
              <w:t>40</w:t>
            </w:r>
            <w:r w:rsidRPr="00480423">
              <w:rPr>
                <w:rFonts w:hint="eastAsia"/>
                <w:szCs w:val="18"/>
                <w:lang w:val="en-US" w:eastAsia="zh-CN"/>
              </w:rPr>
              <w:t>A</w:t>
            </w:r>
          </w:p>
        </w:tc>
        <w:tc>
          <w:tcPr>
            <w:tcW w:w="0" w:type="auto"/>
            <w:tcBorders>
              <w:top w:val="single" w:sz="4" w:space="0" w:color="auto"/>
              <w:left w:val="single" w:sz="4" w:space="0" w:color="auto"/>
              <w:bottom w:val="nil"/>
              <w:right w:val="single" w:sz="4" w:space="0" w:color="auto"/>
            </w:tcBorders>
            <w:vAlign w:val="center"/>
          </w:tcPr>
          <w:p w14:paraId="154EADF9" w14:textId="77777777" w:rsidR="00817A4B" w:rsidRPr="00480423" w:rsidRDefault="00817A4B" w:rsidP="008F31B0">
            <w:pPr>
              <w:pStyle w:val="TAC"/>
              <w:rPr>
                <w:szCs w:val="18"/>
                <w:lang w:val="en-US" w:eastAsia="zh-CN"/>
              </w:rPr>
            </w:pPr>
            <w:r w:rsidRPr="00480423">
              <w:rPr>
                <w:szCs w:val="18"/>
                <w:lang w:val="en-US" w:eastAsia="zh-CN"/>
              </w:rPr>
              <w:t>CA_n3A-n28A</w:t>
            </w:r>
          </w:p>
          <w:p w14:paraId="0674F703" w14:textId="77777777" w:rsidR="00817A4B" w:rsidRPr="00480423" w:rsidRDefault="00817A4B" w:rsidP="008F31B0">
            <w:pPr>
              <w:pStyle w:val="TAC"/>
              <w:rPr>
                <w:szCs w:val="18"/>
                <w:lang w:val="en-US" w:eastAsia="zh-CN"/>
              </w:rPr>
            </w:pPr>
            <w:r w:rsidRPr="00480423">
              <w:rPr>
                <w:szCs w:val="18"/>
                <w:lang w:val="en-US" w:eastAsia="zh-CN"/>
              </w:rPr>
              <w:t>CA_n3A-n40A</w:t>
            </w:r>
          </w:p>
          <w:p w14:paraId="5034E17D" w14:textId="77777777" w:rsidR="00817A4B" w:rsidRPr="00480423" w:rsidRDefault="00817A4B" w:rsidP="008F31B0">
            <w:pPr>
              <w:pStyle w:val="TAC"/>
              <w:rPr>
                <w:rFonts w:eastAsia="MS Mincho"/>
                <w:lang w:val="en-US" w:eastAsia="zh-CN"/>
              </w:rPr>
            </w:pPr>
            <w:r w:rsidRPr="00480423">
              <w:rPr>
                <w:szCs w:val="18"/>
                <w:lang w:val="en-US" w:eastAsia="zh-CN"/>
              </w:rPr>
              <w:t>CA_n28A-n40A</w:t>
            </w:r>
          </w:p>
        </w:tc>
        <w:tc>
          <w:tcPr>
            <w:tcW w:w="830" w:type="dxa"/>
            <w:tcBorders>
              <w:top w:val="single" w:sz="4" w:space="0" w:color="auto"/>
              <w:left w:val="single" w:sz="4" w:space="0" w:color="auto"/>
              <w:bottom w:val="single" w:sz="4" w:space="0" w:color="auto"/>
              <w:right w:val="single" w:sz="4" w:space="0" w:color="auto"/>
            </w:tcBorders>
            <w:vAlign w:val="center"/>
          </w:tcPr>
          <w:p w14:paraId="17BB697B" w14:textId="77777777" w:rsidR="00817A4B" w:rsidRPr="00480423" w:rsidRDefault="00817A4B" w:rsidP="008F31B0">
            <w:pPr>
              <w:pStyle w:val="TAC"/>
              <w:rPr>
                <w:rFonts w:eastAsia="MS Mincho"/>
                <w:lang w:val="en-US" w:eastAsia="zh-CN"/>
              </w:rPr>
            </w:pPr>
            <w:r w:rsidRPr="00480423">
              <w:rPr>
                <w:rFonts w:eastAsia="等线" w:hint="eastAsia"/>
                <w:szCs w:val="18"/>
                <w:lang w:val="en-US" w:eastAsia="zh-CN"/>
              </w:rPr>
              <w:t>n</w:t>
            </w:r>
            <w:r w:rsidRPr="00480423">
              <w:rPr>
                <w:rFonts w:eastAsia="等线"/>
                <w:szCs w:val="18"/>
                <w:lang w:val="en-US"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0BCA4AD6"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5, 10, 15, 20</w:t>
            </w:r>
          </w:p>
        </w:tc>
        <w:tc>
          <w:tcPr>
            <w:tcW w:w="0" w:type="auto"/>
            <w:tcBorders>
              <w:top w:val="single" w:sz="4" w:space="0" w:color="auto"/>
              <w:left w:val="single" w:sz="4" w:space="0" w:color="auto"/>
              <w:bottom w:val="nil"/>
              <w:right w:val="single" w:sz="4" w:space="0" w:color="auto"/>
            </w:tcBorders>
            <w:vAlign w:val="center"/>
          </w:tcPr>
          <w:p w14:paraId="6AA59B3A" w14:textId="77777777" w:rsidR="00817A4B" w:rsidRPr="00480423" w:rsidRDefault="00817A4B" w:rsidP="008F31B0">
            <w:pPr>
              <w:pStyle w:val="TAC"/>
              <w:rPr>
                <w:rFonts w:eastAsia="MS Mincho"/>
                <w:lang w:val="en-US" w:eastAsia="zh-CN"/>
              </w:rPr>
            </w:pPr>
            <w:r w:rsidRPr="00480423">
              <w:rPr>
                <w:rFonts w:eastAsia="等线" w:hint="eastAsia"/>
                <w:szCs w:val="18"/>
                <w:lang w:val="en-US" w:eastAsia="zh-CN"/>
              </w:rPr>
              <w:t>0</w:t>
            </w:r>
          </w:p>
        </w:tc>
      </w:tr>
      <w:tr w:rsidR="00817A4B" w:rsidRPr="00480423" w14:paraId="68F8D08A" w14:textId="77777777" w:rsidTr="008F31B0">
        <w:trPr>
          <w:trHeight w:val="29"/>
        </w:trPr>
        <w:tc>
          <w:tcPr>
            <w:tcW w:w="0" w:type="auto"/>
            <w:tcBorders>
              <w:top w:val="nil"/>
              <w:left w:val="single" w:sz="4" w:space="0" w:color="auto"/>
              <w:bottom w:val="nil"/>
              <w:right w:val="single" w:sz="4" w:space="0" w:color="auto"/>
            </w:tcBorders>
            <w:vAlign w:val="center"/>
          </w:tcPr>
          <w:p w14:paraId="4D1F0156"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39831F54"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55A03F" w14:textId="77777777" w:rsidR="00817A4B" w:rsidRPr="00480423" w:rsidRDefault="00817A4B" w:rsidP="008F31B0">
            <w:pPr>
              <w:pStyle w:val="TAC"/>
              <w:rPr>
                <w:rFonts w:eastAsia="MS Mincho"/>
                <w:lang w:val="en-US" w:eastAsia="zh-CN"/>
              </w:rPr>
            </w:pPr>
            <w:r w:rsidRPr="00480423">
              <w:rPr>
                <w:rFonts w:eastAsia="等线" w:hint="eastAsia"/>
                <w:szCs w:val="18"/>
                <w:lang w:val="en-US" w:eastAsia="zh-CN"/>
              </w:rPr>
              <w:t>n</w:t>
            </w:r>
            <w:r w:rsidRPr="00480423">
              <w:rPr>
                <w:rFonts w:eastAsia="等线"/>
                <w:szCs w:val="18"/>
                <w:lang w:val="en-US"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4DF17CB5"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5, 10</w:t>
            </w:r>
          </w:p>
        </w:tc>
        <w:tc>
          <w:tcPr>
            <w:tcW w:w="0" w:type="auto"/>
            <w:tcBorders>
              <w:top w:val="nil"/>
              <w:left w:val="single" w:sz="4" w:space="0" w:color="auto"/>
              <w:bottom w:val="nil"/>
              <w:right w:val="single" w:sz="4" w:space="0" w:color="auto"/>
            </w:tcBorders>
            <w:vAlign w:val="center"/>
          </w:tcPr>
          <w:p w14:paraId="444A1447" w14:textId="77777777" w:rsidR="00817A4B" w:rsidRPr="00480423" w:rsidRDefault="00817A4B" w:rsidP="008F31B0">
            <w:pPr>
              <w:pStyle w:val="TAC"/>
              <w:rPr>
                <w:rFonts w:eastAsia="MS Mincho"/>
                <w:lang w:val="en-US" w:eastAsia="zh-CN"/>
              </w:rPr>
            </w:pPr>
          </w:p>
        </w:tc>
      </w:tr>
      <w:tr w:rsidR="00817A4B" w:rsidRPr="00480423" w14:paraId="67C2AF8B" w14:textId="77777777" w:rsidTr="008F31B0">
        <w:trPr>
          <w:trHeight w:val="29"/>
        </w:trPr>
        <w:tc>
          <w:tcPr>
            <w:tcW w:w="0" w:type="auto"/>
            <w:tcBorders>
              <w:top w:val="nil"/>
              <w:left w:val="single" w:sz="4" w:space="0" w:color="auto"/>
              <w:bottom w:val="nil"/>
              <w:right w:val="single" w:sz="4" w:space="0" w:color="auto"/>
            </w:tcBorders>
            <w:vAlign w:val="center"/>
          </w:tcPr>
          <w:p w14:paraId="2C653BCA" w14:textId="77777777" w:rsidR="00817A4B" w:rsidRPr="00480423" w:rsidRDefault="00817A4B" w:rsidP="008F31B0">
            <w:pPr>
              <w:pStyle w:val="TAC"/>
              <w:rPr>
                <w:rFonts w:eastAsia="MS Mincho"/>
                <w:lang w:val="en-US" w:eastAsia="zh-CN"/>
              </w:rPr>
            </w:pPr>
          </w:p>
        </w:tc>
        <w:tc>
          <w:tcPr>
            <w:tcW w:w="0" w:type="auto"/>
            <w:tcBorders>
              <w:top w:val="nil"/>
              <w:left w:val="single" w:sz="4" w:space="0" w:color="auto"/>
              <w:bottom w:val="nil"/>
              <w:right w:val="single" w:sz="4" w:space="0" w:color="auto"/>
            </w:tcBorders>
            <w:vAlign w:val="center"/>
          </w:tcPr>
          <w:p w14:paraId="42B37F50"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27EC1D" w14:textId="77777777" w:rsidR="00817A4B" w:rsidRPr="00480423" w:rsidRDefault="00817A4B" w:rsidP="008F31B0">
            <w:pPr>
              <w:pStyle w:val="TAC"/>
              <w:rPr>
                <w:rFonts w:eastAsia="MS Mincho"/>
                <w:lang w:val="en-US" w:eastAsia="zh-CN"/>
              </w:rPr>
            </w:pPr>
            <w:r w:rsidRPr="00480423">
              <w:rPr>
                <w:rFonts w:eastAsia="等线" w:hint="eastAsia"/>
                <w:szCs w:val="18"/>
                <w:lang w:val="en-US" w:eastAsia="zh-CN"/>
              </w:rPr>
              <w:t>n</w:t>
            </w:r>
            <w:r w:rsidRPr="00480423">
              <w:rPr>
                <w:rFonts w:eastAsia="等线"/>
                <w:szCs w:val="18"/>
                <w:lang w:val="en-US" w:eastAsia="zh-CN"/>
              </w:rPr>
              <w:t>40</w:t>
            </w:r>
          </w:p>
        </w:tc>
        <w:tc>
          <w:tcPr>
            <w:tcW w:w="2827" w:type="dxa"/>
            <w:tcBorders>
              <w:top w:val="single" w:sz="4" w:space="0" w:color="auto"/>
              <w:left w:val="single" w:sz="4" w:space="0" w:color="auto"/>
              <w:bottom w:val="single" w:sz="4" w:space="0" w:color="auto"/>
              <w:right w:val="single" w:sz="4" w:space="0" w:color="auto"/>
            </w:tcBorders>
            <w:vAlign w:val="center"/>
          </w:tcPr>
          <w:p w14:paraId="4599FC63"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20, 40</w:t>
            </w:r>
          </w:p>
        </w:tc>
        <w:tc>
          <w:tcPr>
            <w:tcW w:w="0" w:type="auto"/>
            <w:tcBorders>
              <w:top w:val="nil"/>
              <w:left w:val="single" w:sz="4" w:space="0" w:color="auto"/>
              <w:bottom w:val="single" w:sz="4" w:space="0" w:color="auto"/>
              <w:right w:val="single" w:sz="4" w:space="0" w:color="auto"/>
            </w:tcBorders>
            <w:vAlign w:val="center"/>
          </w:tcPr>
          <w:p w14:paraId="3F743283" w14:textId="77777777" w:rsidR="00817A4B" w:rsidRPr="00480423" w:rsidRDefault="00817A4B" w:rsidP="008F31B0">
            <w:pPr>
              <w:pStyle w:val="TAC"/>
              <w:rPr>
                <w:rFonts w:eastAsia="MS Mincho"/>
                <w:lang w:val="en-US" w:eastAsia="zh-CN"/>
              </w:rPr>
            </w:pPr>
          </w:p>
        </w:tc>
      </w:tr>
      <w:tr w:rsidR="00817A4B" w:rsidRPr="00480423" w14:paraId="7655E4D6" w14:textId="77777777" w:rsidTr="008F31B0">
        <w:trPr>
          <w:trHeight w:val="29"/>
        </w:trPr>
        <w:tc>
          <w:tcPr>
            <w:tcW w:w="2067" w:type="dxa"/>
            <w:tcBorders>
              <w:top w:val="nil"/>
              <w:left w:val="single" w:sz="4" w:space="0" w:color="auto"/>
              <w:bottom w:val="nil"/>
              <w:right w:val="single" w:sz="4" w:space="0" w:color="auto"/>
            </w:tcBorders>
            <w:vAlign w:val="center"/>
          </w:tcPr>
          <w:p w14:paraId="32D54D2D" w14:textId="77777777" w:rsidR="00817A4B" w:rsidRPr="00480423" w:rsidRDefault="00817A4B" w:rsidP="008F31B0">
            <w:pPr>
              <w:pStyle w:val="TAC"/>
              <w:rPr>
                <w:rFonts w:cs="Arial"/>
                <w:lang w:val="en-US"/>
              </w:rPr>
            </w:pPr>
          </w:p>
        </w:tc>
        <w:tc>
          <w:tcPr>
            <w:tcW w:w="1829" w:type="dxa"/>
            <w:tcBorders>
              <w:top w:val="nil"/>
              <w:left w:val="single" w:sz="4" w:space="0" w:color="auto"/>
              <w:bottom w:val="nil"/>
              <w:right w:val="single" w:sz="4" w:space="0" w:color="auto"/>
            </w:tcBorders>
            <w:vAlign w:val="center"/>
          </w:tcPr>
          <w:p w14:paraId="3BFE7D7B"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20B220" w14:textId="77777777" w:rsidR="00817A4B" w:rsidRPr="00480423" w:rsidRDefault="00817A4B" w:rsidP="008F31B0">
            <w:pPr>
              <w:pStyle w:val="TAC"/>
              <w:rPr>
                <w:rFonts w:cs="Arial"/>
                <w:lang w:val="en-US"/>
              </w:rPr>
            </w:pPr>
            <w:r w:rsidRPr="00480423">
              <w:rPr>
                <w:rFonts w:cs="Arial"/>
                <w:szCs w:val="18"/>
                <w:lang w:val="en-US" w:eastAsia="zh-CN" w:bidi="ar"/>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A5E3251"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5, 10, 15, 20, 25, 30, 35,40</w:t>
            </w:r>
          </w:p>
        </w:tc>
        <w:tc>
          <w:tcPr>
            <w:tcW w:w="1610" w:type="dxa"/>
            <w:tcBorders>
              <w:top w:val="single" w:sz="4" w:space="0" w:color="auto"/>
              <w:left w:val="single" w:sz="4" w:space="0" w:color="auto"/>
              <w:bottom w:val="nil"/>
              <w:right w:val="single" w:sz="4" w:space="0" w:color="auto"/>
            </w:tcBorders>
            <w:vAlign w:val="center"/>
          </w:tcPr>
          <w:p w14:paraId="6ABD2C35" w14:textId="77777777" w:rsidR="00817A4B" w:rsidRPr="00480423" w:rsidRDefault="00817A4B" w:rsidP="008F31B0">
            <w:pPr>
              <w:pStyle w:val="TAC"/>
              <w:rPr>
                <w:lang w:val="en-US"/>
              </w:rPr>
            </w:pPr>
            <w:r w:rsidRPr="00480423">
              <w:rPr>
                <w:rFonts w:eastAsia="等线"/>
                <w:szCs w:val="18"/>
                <w:lang w:val="en-US" w:eastAsia="zh-CN"/>
              </w:rPr>
              <w:t>1</w:t>
            </w:r>
          </w:p>
        </w:tc>
      </w:tr>
      <w:tr w:rsidR="00817A4B" w:rsidRPr="00480423" w14:paraId="6140AE26" w14:textId="77777777" w:rsidTr="008F31B0">
        <w:trPr>
          <w:trHeight w:val="29"/>
        </w:trPr>
        <w:tc>
          <w:tcPr>
            <w:tcW w:w="2067" w:type="dxa"/>
            <w:tcBorders>
              <w:top w:val="nil"/>
              <w:left w:val="single" w:sz="4" w:space="0" w:color="auto"/>
              <w:bottom w:val="nil"/>
              <w:right w:val="single" w:sz="4" w:space="0" w:color="auto"/>
            </w:tcBorders>
            <w:vAlign w:val="center"/>
          </w:tcPr>
          <w:p w14:paraId="5838E20C" w14:textId="77777777" w:rsidR="00817A4B" w:rsidRPr="00480423" w:rsidRDefault="00817A4B" w:rsidP="008F31B0">
            <w:pPr>
              <w:pStyle w:val="TAC"/>
              <w:rPr>
                <w:rFonts w:cs="Arial"/>
                <w:lang w:val="en-US"/>
              </w:rPr>
            </w:pPr>
          </w:p>
        </w:tc>
        <w:tc>
          <w:tcPr>
            <w:tcW w:w="1829" w:type="dxa"/>
            <w:tcBorders>
              <w:top w:val="nil"/>
              <w:left w:val="single" w:sz="4" w:space="0" w:color="auto"/>
              <w:bottom w:val="nil"/>
              <w:right w:val="single" w:sz="4" w:space="0" w:color="auto"/>
            </w:tcBorders>
            <w:vAlign w:val="center"/>
          </w:tcPr>
          <w:p w14:paraId="1944CD63"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881F6F" w14:textId="77777777" w:rsidR="00817A4B" w:rsidRPr="00480423" w:rsidRDefault="00817A4B" w:rsidP="008F31B0">
            <w:pPr>
              <w:pStyle w:val="TAC"/>
              <w:rPr>
                <w:rFonts w:cs="Arial"/>
                <w:lang w:val="en-US"/>
              </w:rPr>
            </w:pPr>
            <w:r w:rsidRPr="00480423">
              <w:rPr>
                <w:rFonts w:cs="Arial"/>
                <w:szCs w:val="18"/>
                <w:lang w:val="en-US" w:eastAsia="zh-CN" w:bidi="ar"/>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42AE8AD"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1D2CF85C" w14:textId="77777777" w:rsidR="00817A4B" w:rsidRPr="00480423" w:rsidRDefault="00817A4B" w:rsidP="008F31B0">
            <w:pPr>
              <w:pStyle w:val="TAC"/>
              <w:rPr>
                <w:lang w:val="en-US"/>
              </w:rPr>
            </w:pPr>
          </w:p>
        </w:tc>
      </w:tr>
      <w:tr w:rsidR="00817A4B" w:rsidRPr="00480423" w14:paraId="4DEB66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65C1A6" w14:textId="77777777" w:rsidR="00817A4B" w:rsidRPr="00480423" w:rsidRDefault="00817A4B" w:rsidP="008F31B0">
            <w:pPr>
              <w:pStyle w:val="TAC"/>
              <w:rPr>
                <w:rFonts w:cs="Arial"/>
                <w:lang w:val="en-US"/>
              </w:rPr>
            </w:pPr>
          </w:p>
        </w:tc>
        <w:tc>
          <w:tcPr>
            <w:tcW w:w="1829" w:type="dxa"/>
            <w:tcBorders>
              <w:top w:val="nil"/>
              <w:left w:val="single" w:sz="4" w:space="0" w:color="auto"/>
              <w:bottom w:val="single" w:sz="4" w:space="0" w:color="auto"/>
              <w:right w:val="single" w:sz="4" w:space="0" w:color="auto"/>
            </w:tcBorders>
            <w:vAlign w:val="center"/>
          </w:tcPr>
          <w:p w14:paraId="1FC2A89E"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CB686E" w14:textId="77777777" w:rsidR="00817A4B" w:rsidRPr="00480423" w:rsidRDefault="00817A4B" w:rsidP="008F31B0">
            <w:pPr>
              <w:pStyle w:val="TAC"/>
              <w:rPr>
                <w:rFonts w:cs="Arial"/>
                <w:lang w:val="en-US"/>
              </w:rPr>
            </w:pPr>
            <w:r w:rsidRPr="00480423">
              <w:rPr>
                <w:rFonts w:cs="Arial"/>
                <w:szCs w:val="18"/>
                <w:lang w:val="en-US" w:eastAsia="zh-CN" w:bidi="ar"/>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5B71EBD2"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C70C968" w14:textId="77777777" w:rsidR="00817A4B" w:rsidRPr="00480423" w:rsidRDefault="00817A4B" w:rsidP="008F31B0">
            <w:pPr>
              <w:pStyle w:val="TAC"/>
              <w:rPr>
                <w:lang w:val="en-US"/>
              </w:rPr>
            </w:pPr>
          </w:p>
        </w:tc>
      </w:tr>
      <w:tr w:rsidR="00817A4B" w:rsidRPr="00480423" w14:paraId="0F26A9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D2015C" w14:textId="77777777" w:rsidR="00817A4B" w:rsidRPr="00480423" w:rsidRDefault="00817A4B" w:rsidP="008F31B0">
            <w:pPr>
              <w:pStyle w:val="TAC"/>
              <w:rPr>
                <w:lang w:val="en-US"/>
              </w:rPr>
            </w:pPr>
            <w:r w:rsidRPr="00480423">
              <w:rPr>
                <w:rFonts w:cs="Arial"/>
                <w:lang w:val="en-US"/>
              </w:rPr>
              <w:t>CA_n3A-n28A-n41A</w:t>
            </w:r>
          </w:p>
        </w:tc>
        <w:tc>
          <w:tcPr>
            <w:tcW w:w="1829" w:type="dxa"/>
            <w:tcBorders>
              <w:top w:val="single" w:sz="4" w:space="0" w:color="auto"/>
              <w:left w:val="single" w:sz="4" w:space="0" w:color="auto"/>
              <w:bottom w:val="nil"/>
              <w:right w:val="single" w:sz="4" w:space="0" w:color="auto"/>
            </w:tcBorders>
            <w:vAlign w:val="center"/>
          </w:tcPr>
          <w:p w14:paraId="458AFAF1" w14:textId="77777777" w:rsidR="00817A4B" w:rsidRPr="00480423" w:rsidRDefault="00817A4B" w:rsidP="008F31B0">
            <w:pPr>
              <w:pStyle w:val="TAC"/>
              <w:rPr>
                <w:rFonts w:cs="Arial"/>
                <w:lang w:val="en-US"/>
              </w:rPr>
            </w:pPr>
            <w:r w:rsidRPr="00480423">
              <w:rPr>
                <w:rFonts w:cs="Arial"/>
                <w:lang w:val="en-US"/>
              </w:rPr>
              <w:t>n41</w:t>
            </w:r>
            <w:r w:rsidRPr="00480423">
              <w:rPr>
                <w:rFonts w:cs="Arial"/>
                <w:vertAlign w:val="superscript"/>
                <w:lang w:val="en-US"/>
              </w:rPr>
              <w:t>7</w:t>
            </w:r>
          </w:p>
          <w:p w14:paraId="7FC9C531" w14:textId="77777777" w:rsidR="00817A4B" w:rsidRPr="00480423" w:rsidRDefault="00817A4B" w:rsidP="008F31B0">
            <w:pPr>
              <w:pStyle w:val="TAC"/>
              <w:rPr>
                <w:rFonts w:cs="Arial"/>
                <w:lang w:val="en-US"/>
              </w:rPr>
            </w:pPr>
            <w:r w:rsidRPr="00480423">
              <w:rPr>
                <w:rFonts w:cs="Arial"/>
                <w:lang w:val="en-US"/>
              </w:rPr>
              <w:t>CA_n3A-n28A</w:t>
            </w:r>
          </w:p>
          <w:p w14:paraId="7A9EDA3D" w14:textId="77777777" w:rsidR="00817A4B" w:rsidRPr="00480423" w:rsidRDefault="00817A4B" w:rsidP="008F31B0">
            <w:pPr>
              <w:pStyle w:val="TAC"/>
              <w:rPr>
                <w:lang w:val="en-US"/>
              </w:rPr>
            </w:pPr>
            <w:r w:rsidRPr="00480423">
              <w:rPr>
                <w:lang w:val="en-US"/>
              </w:rPr>
              <w:t>CA_n3A-n41A</w:t>
            </w:r>
            <w:r w:rsidRPr="00480423">
              <w:rPr>
                <w:vertAlign w:val="superscript"/>
                <w:lang w:val="en-US"/>
              </w:rPr>
              <w:t>7</w:t>
            </w:r>
          </w:p>
          <w:p w14:paraId="3B2756AA" w14:textId="77777777" w:rsidR="00817A4B" w:rsidRPr="00480423" w:rsidRDefault="00817A4B" w:rsidP="008F31B0">
            <w:pPr>
              <w:pStyle w:val="TAC"/>
              <w:rPr>
                <w:lang w:val="en-US"/>
              </w:rPr>
            </w:pPr>
            <w:r w:rsidRPr="00480423">
              <w:rPr>
                <w:lang w:val="en-US"/>
              </w:rPr>
              <w:t>CA_n28A-n41A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6F347F03" w14:textId="77777777" w:rsidR="00817A4B" w:rsidRPr="00480423" w:rsidRDefault="00817A4B" w:rsidP="008F31B0">
            <w:pPr>
              <w:pStyle w:val="TAC"/>
              <w:rPr>
                <w:lang w:val="en-US"/>
              </w:rPr>
            </w:pPr>
            <w:r w:rsidRPr="00480423">
              <w:rPr>
                <w:rFonts w:cs="Arial"/>
                <w:lang w:val="en-US"/>
              </w:rPr>
              <w:t>n</w:t>
            </w:r>
            <w:r w:rsidRPr="00480423">
              <w:rPr>
                <w:rFonts w:cs="Arial"/>
                <w:lang w:val="en-US"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4BF98C54" w14:textId="77777777" w:rsidR="00817A4B" w:rsidRPr="00480423" w:rsidRDefault="00817A4B" w:rsidP="008F31B0">
            <w:pPr>
              <w:pStyle w:val="TAC"/>
              <w:rPr>
                <w:rFonts w:ascii="Calibri" w:hAnsi="Calibri" w:cs="Arial"/>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F893E45" w14:textId="77777777" w:rsidR="00817A4B" w:rsidRPr="00480423" w:rsidRDefault="00817A4B" w:rsidP="008F31B0">
            <w:pPr>
              <w:pStyle w:val="TAC"/>
              <w:rPr>
                <w:lang w:val="en-US" w:eastAsia="zh-CN"/>
              </w:rPr>
            </w:pPr>
            <w:r w:rsidRPr="00480423">
              <w:rPr>
                <w:lang w:val="en-US"/>
              </w:rPr>
              <w:t>0</w:t>
            </w:r>
          </w:p>
        </w:tc>
      </w:tr>
      <w:tr w:rsidR="00817A4B" w:rsidRPr="00480423" w14:paraId="0FC08855" w14:textId="77777777" w:rsidTr="008F31B0">
        <w:trPr>
          <w:trHeight w:val="29"/>
        </w:trPr>
        <w:tc>
          <w:tcPr>
            <w:tcW w:w="2067" w:type="dxa"/>
            <w:tcBorders>
              <w:top w:val="nil"/>
              <w:left w:val="single" w:sz="4" w:space="0" w:color="auto"/>
              <w:bottom w:val="nil"/>
              <w:right w:val="single" w:sz="4" w:space="0" w:color="auto"/>
            </w:tcBorders>
            <w:vAlign w:val="center"/>
          </w:tcPr>
          <w:p w14:paraId="592FEBE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E78EB4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E6189F" w14:textId="77777777" w:rsidR="00817A4B" w:rsidRPr="00480423" w:rsidRDefault="00817A4B" w:rsidP="008F31B0">
            <w:pPr>
              <w:pStyle w:val="TAC"/>
              <w:rPr>
                <w:lang w:val="en-US"/>
              </w:rPr>
            </w:pPr>
            <w:r w:rsidRPr="00480423">
              <w:rPr>
                <w:rFonts w:cs="Arial"/>
                <w:lang w:val="en-US"/>
              </w:rPr>
              <w:t>n</w:t>
            </w:r>
            <w:r w:rsidRPr="00480423">
              <w:rPr>
                <w:rFonts w:cs="Arial"/>
                <w:lang w:val="en-US"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594B56D7" w14:textId="77777777" w:rsidR="00817A4B" w:rsidRPr="00480423" w:rsidRDefault="00817A4B" w:rsidP="008F31B0">
            <w:pPr>
              <w:pStyle w:val="TAC"/>
              <w:rPr>
                <w:rFonts w:ascii="Calibri" w:hAnsi="Calibri" w:cs="Arial"/>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nil"/>
              <w:right w:val="single" w:sz="4" w:space="0" w:color="auto"/>
            </w:tcBorders>
            <w:vAlign w:val="center"/>
          </w:tcPr>
          <w:p w14:paraId="3A4F5018" w14:textId="77777777" w:rsidR="00817A4B" w:rsidRPr="00480423" w:rsidRDefault="00817A4B" w:rsidP="008F31B0">
            <w:pPr>
              <w:pStyle w:val="TAC"/>
              <w:rPr>
                <w:lang w:val="en-US" w:eastAsia="zh-CN"/>
              </w:rPr>
            </w:pPr>
          </w:p>
        </w:tc>
      </w:tr>
      <w:tr w:rsidR="00817A4B" w:rsidRPr="00480423" w14:paraId="6D3CC42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3ACFA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33D7BB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C0A001" w14:textId="77777777" w:rsidR="00817A4B" w:rsidRPr="00480423" w:rsidRDefault="00817A4B" w:rsidP="008F31B0">
            <w:pPr>
              <w:pStyle w:val="TAC"/>
              <w:rPr>
                <w:lang w:val="en-US"/>
              </w:rPr>
            </w:pPr>
            <w:r w:rsidRPr="00480423">
              <w:rPr>
                <w:rFonts w:cs="Arial"/>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C735DB" w14:textId="77777777" w:rsidR="00817A4B" w:rsidRPr="00480423" w:rsidRDefault="00817A4B" w:rsidP="008F31B0">
            <w:pPr>
              <w:pStyle w:val="TAC"/>
              <w:rPr>
                <w:rFonts w:ascii="Calibri" w:hAnsi="Calibri" w:cs="Arial"/>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single" w:sz="4" w:space="0" w:color="auto"/>
              <w:right w:val="single" w:sz="4" w:space="0" w:color="auto"/>
            </w:tcBorders>
            <w:vAlign w:val="center"/>
          </w:tcPr>
          <w:p w14:paraId="2569F730" w14:textId="77777777" w:rsidR="00817A4B" w:rsidRPr="00480423" w:rsidRDefault="00817A4B" w:rsidP="008F31B0">
            <w:pPr>
              <w:pStyle w:val="TAC"/>
              <w:rPr>
                <w:lang w:val="en-US" w:eastAsia="zh-CN"/>
              </w:rPr>
            </w:pPr>
          </w:p>
        </w:tc>
      </w:tr>
      <w:tr w:rsidR="00817A4B" w:rsidRPr="00480423" w14:paraId="3C3EBD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3EE716" w14:textId="77777777" w:rsidR="00817A4B" w:rsidRPr="00480423" w:rsidRDefault="00817A4B" w:rsidP="008F31B0">
            <w:pPr>
              <w:pStyle w:val="TAC"/>
              <w:rPr>
                <w:lang w:val="en-US"/>
              </w:rPr>
            </w:pPr>
            <w:r w:rsidRPr="00480423">
              <w:rPr>
                <w:rFonts w:cs="Arial"/>
                <w:lang w:val="en-US"/>
              </w:rPr>
              <w:t>CA_n3A-n28A-n41B</w:t>
            </w:r>
          </w:p>
        </w:tc>
        <w:tc>
          <w:tcPr>
            <w:tcW w:w="1829" w:type="dxa"/>
            <w:tcBorders>
              <w:top w:val="single" w:sz="4" w:space="0" w:color="auto"/>
              <w:left w:val="single" w:sz="4" w:space="0" w:color="auto"/>
              <w:bottom w:val="nil"/>
              <w:right w:val="single" w:sz="4" w:space="0" w:color="auto"/>
            </w:tcBorders>
            <w:vAlign w:val="center"/>
          </w:tcPr>
          <w:p w14:paraId="3B3410D5" w14:textId="77777777" w:rsidR="00817A4B" w:rsidRPr="00480423" w:rsidRDefault="00817A4B" w:rsidP="008F31B0">
            <w:pPr>
              <w:pStyle w:val="TAC"/>
              <w:rPr>
                <w:rFonts w:cs="Arial"/>
                <w:lang w:val="en-US"/>
              </w:rPr>
            </w:pPr>
            <w:r w:rsidRPr="00480423">
              <w:rPr>
                <w:rFonts w:cs="Arial"/>
                <w:lang w:val="en-US"/>
              </w:rPr>
              <w:t>CA_n3A-n28A</w:t>
            </w:r>
          </w:p>
          <w:p w14:paraId="57768D0D" w14:textId="77777777" w:rsidR="00817A4B" w:rsidRPr="00480423" w:rsidRDefault="00817A4B" w:rsidP="008F31B0">
            <w:pPr>
              <w:pStyle w:val="TAC"/>
              <w:rPr>
                <w:rFonts w:eastAsia="MS Mincho"/>
                <w:lang w:val="en-US" w:eastAsia="ja-JP"/>
              </w:rPr>
            </w:pPr>
            <w:r w:rsidRPr="00480423">
              <w:rPr>
                <w:rFonts w:eastAsia="MS Mincho" w:hint="eastAsia"/>
                <w:lang w:val="en-US" w:eastAsia="ja-JP"/>
              </w:rPr>
              <w:t>CA_n</w:t>
            </w:r>
            <w:r w:rsidRPr="00480423">
              <w:rPr>
                <w:rFonts w:eastAsia="MS Mincho"/>
                <w:lang w:val="en-US" w:eastAsia="ja-JP"/>
              </w:rPr>
              <w:t>3A-n41</w:t>
            </w:r>
            <w:r w:rsidRPr="00480423">
              <w:rPr>
                <w:rFonts w:eastAsia="MS Mincho" w:hint="eastAsia"/>
                <w:lang w:val="en-US" w:eastAsia="ja-JP"/>
              </w:rPr>
              <w:t>A</w:t>
            </w:r>
          </w:p>
          <w:p w14:paraId="7A0E051C" w14:textId="77777777" w:rsidR="00817A4B" w:rsidRPr="00480423" w:rsidRDefault="00817A4B" w:rsidP="008F31B0">
            <w:pPr>
              <w:pStyle w:val="TAC"/>
              <w:rPr>
                <w:lang w:val="en-US"/>
              </w:rPr>
            </w:pPr>
            <w:r w:rsidRPr="00480423">
              <w:rPr>
                <w:rFonts w:eastAsia="MS Mincho" w:hint="eastAsia"/>
                <w:lang w:val="en-US" w:eastAsia="ja-JP"/>
              </w:rPr>
              <w:t>CA_n28A-n41A</w:t>
            </w:r>
          </w:p>
        </w:tc>
        <w:tc>
          <w:tcPr>
            <w:tcW w:w="830" w:type="dxa"/>
            <w:tcBorders>
              <w:top w:val="single" w:sz="4" w:space="0" w:color="auto"/>
              <w:left w:val="single" w:sz="4" w:space="0" w:color="auto"/>
              <w:bottom w:val="single" w:sz="4" w:space="0" w:color="auto"/>
              <w:right w:val="single" w:sz="4" w:space="0" w:color="auto"/>
            </w:tcBorders>
            <w:vAlign w:val="center"/>
          </w:tcPr>
          <w:p w14:paraId="06E6F7C4" w14:textId="77777777" w:rsidR="00817A4B" w:rsidRPr="00480423" w:rsidRDefault="00817A4B" w:rsidP="008F31B0">
            <w:pPr>
              <w:pStyle w:val="TAC"/>
              <w:rPr>
                <w:rFonts w:cs="Arial"/>
                <w:lang w:val="en-US"/>
              </w:rPr>
            </w:pPr>
            <w:r w:rsidRPr="00480423">
              <w:rPr>
                <w:rFonts w:cs="Arial"/>
                <w:lang w:val="en-US"/>
              </w:rPr>
              <w:t>n</w:t>
            </w:r>
            <w:r w:rsidRPr="00480423">
              <w:rPr>
                <w:rFonts w:cs="Arial"/>
                <w:lang w:val="en-US"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65BBBF9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EB1F63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565D6FC5" w14:textId="77777777" w:rsidTr="008F31B0">
        <w:trPr>
          <w:trHeight w:val="29"/>
        </w:trPr>
        <w:tc>
          <w:tcPr>
            <w:tcW w:w="2067" w:type="dxa"/>
            <w:tcBorders>
              <w:top w:val="nil"/>
              <w:left w:val="single" w:sz="4" w:space="0" w:color="auto"/>
              <w:bottom w:val="nil"/>
              <w:right w:val="single" w:sz="4" w:space="0" w:color="auto"/>
            </w:tcBorders>
            <w:vAlign w:val="center"/>
          </w:tcPr>
          <w:p w14:paraId="4DE749F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D0CF24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B66E92" w14:textId="77777777" w:rsidR="00817A4B" w:rsidRPr="00480423" w:rsidRDefault="00817A4B" w:rsidP="008F31B0">
            <w:pPr>
              <w:pStyle w:val="TAC"/>
              <w:rPr>
                <w:rFonts w:cs="Arial"/>
                <w:lang w:val="en-US"/>
              </w:rPr>
            </w:pPr>
            <w:r w:rsidRPr="00480423">
              <w:rPr>
                <w:rFonts w:cs="Arial"/>
                <w:lang w:val="en-US"/>
              </w:rPr>
              <w:t>n</w:t>
            </w:r>
            <w:r w:rsidRPr="00480423">
              <w:rPr>
                <w:rFonts w:cs="Arial"/>
                <w:lang w:val="en-US"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55BCB16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42EE9881" w14:textId="77777777" w:rsidR="00817A4B" w:rsidRPr="00480423" w:rsidRDefault="00817A4B" w:rsidP="008F31B0">
            <w:pPr>
              <w:pStyle w:val="TAC"/>
              <w:rPr>
                <w:lang w:val="en-US" w:eastAsia="zh-CN"/>
              </w:rPr>
            </w:pPr>
          </w:p>
        </w:tc>
      </w:tr>
      <w:tr w:rsidR="00817A4B" w:rsidRPr="00480423" w14:paraId="76B7228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95A96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D9120F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AAC5A7" w14:textId="77777777" w:rsidR="00817A4B" w:rsidRPr="00480423" w:rsidRDefault="00817A4B" w:rsidP="008F31B0">
            <w:pPr>
              <w:pStyle w:val="TAC"/>
              <w:rPr>
                <w:rFonts w:cs="Arial"/>
                <w:lang w:val="en-US"/>
              </w:rPr>
            </w:pPr>
            <w:r w:rsidRPr="00480423">
              <w:rPr>
                <w:rFonts w:cs="Arial"/>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96D5F4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CA_n41B_BCS0</w:t>
            </w:r>
          </w:p>
        </w:tc>
        <w:tc>
          <w:tcPr>
            <w:tcW w:w="1610" w:type="dxa"/>
            <w:tcBorders>
              <w:top w:val="nil"/>
              <w:left w:val="single" w:sz="4" w:space="0" w:color="auto"/>
              <w:bottom w:val="single" w:sz="4" w:space="0" w:color="auto"/>
              <w:right w:val="single" w:sz="4" w:space="0" w:color="auto"/>
            </w:tcBorders>
            <w:vAlign w:val="center"/>
          </w:tcPr>
          <w:p w14:paraId="23EDD954" w14:textId="77777777" w:rsidR="00817A4B" w:rsidRPr="00480423" w:rsidRDefault="00817A4B" w:rsidP="008F31B0">
            <w:pPr>
              <w:pStyle w:val="TAC"/>
              <w:rPr>
                <w:lang w:val="en-US" w:eastAsia="zh-CN"/>
              </w:rPr>
            </w:pPr>
          </w:p>
        </w:tc>
      </w:tr>
      <w:tr w:rsidR="00817A4B" w:rsidRPr="00480423" w14:paraId="61C37DF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B3E1DD" w14:textId="77777777" w:rsidR="00817A4B" w:rsidRPr="00480423" w:rsidRDefault="00817A4B" w:rsidP="008F31B0">
            <w:pPr>
              <w:pStyle w:val="TAC"/>
              <w:rPr>
                <w:lang w:val="en-US" w:eastAsia="zh-CN"/>
              </w:rPr>
            </w:pPr>
            <w:r w:rsidRPr="00480423">
              <w:rPr>
                <w:lang w:val="en-US" w:eastAsia="zh-CN"/>
              </w:rPr>
              <w:t>CA_n3A-n28A-n77A</w:t>
            </w:r>
          </w:p>
        </w:tc>
        <w:tc>
          <w:tcPr>
            <w:tcW w:w="1829" w:type="dxa"/>
            <w:tcBorders>
              <w:top w:val="single" w:sz="4" w:space="0" w:color="auto"/>
              <w:left w:val="single" w:sz="4" w:space="0" w:color="auto"/>
              <w:bottom w:val="nil"/>
              <w:right w:val="single" w:sz="4" w:space="0" w:color="auto"/>
            </w:tcBorders>
            <w:vAlign w:val="center"/>
          </w:tcPr>
          <w:p w14:paraId="11ECD93E" w14:textId="77777777" w:rsidR="00817A4B" w:rsidRPr="007312F4" w:rsidRDefault="00817A4B" w:rsidP="008F31B0">
            <w:pPr>
              <w:pStyle w:val="TAC"/>
              <w:rPr>
                <w:lang w:val="en-US" w:eastAsia="zh-CN"/>
              </w:rPr>
            </w:pPr>
            <w:r w:rsidRPr="007312F4">
              <w:rPr>
                <w:rFonts w:hint="eastAsia"/>
                <w:lang w:val="en-US" w:eastAsia="zh-CN"/>
              </w:rPr>
              <w:t>n</w:t>
            </w:r>
            <w:r w:rsidRPr="007312F4">
              <w:rPr>
                <w:lang w:val="en-US" w:eastAsia="zh-CN"/>
              </w:rPr>
              <w:t>77</w:t>
            </w:r>
            <w:r w:rsidRPr="007312F4">
              <w:rPr>
                <w:vertAlign w:val="superscript"/>
                <w:lang w:val="en-US" w:eastAsia="zh-CN"/>
              </w:rPr>
              <w:t>7,9</w:t>
            </w:r>
          </w:p>
          <w:p w14:paraId="4656DFF6" w14:textId="77777777" w:rsidR="00817A4B" w:rsidRPr="007312F4" w:rsidRDefault="00817A4B" w:rsidP="008F31B0">
            <w:pPr>
              <w:pStyle w:val="TAC"/>
              <w:rPr>
                <w:lang w:val="en-US" w:eastAsia="zh-CN"/>
              </w:rPr>
            </w:pPr>
            <w:r w:rsidRPr="007312F4">
              <w:rPr>
                <w:lang w:val="en-US" w:eastAsia="zh-CN"/>
              </w:rPr>
              <w:t>CA_n3A-n28A</w:t>
            </w:r>
          </w:p>
          <w:p w14:paraId="0DDAC24D" w14:textId="77777777" w:rsidR="00817A4B" w:rsidRPr="007312F4" w:rsidRDefault="00817A4B" w:rsidP="008F31B0">
            <w:pPr>
              <w:pStyle w:val="TAC"/>
              <w:rPr>
                <w:lang w:val="en-US" w:eastAsia="zh-CN"/>
              </w:rPr>
            </w:pPr>
            <w:r w:rsidRPr="007312F4">
              <w:rPr>
                <w:lang w:val="en-US" w:eastAsia="zh-CN"/>
              </w:rPr>
              <w:t>CA_n3A-n77A</w:t>
            </w:r>
            <w:r w:rsidRPr="007312F4">
              <w:rPr>
                <w:vertAlign w:val="superscript"/>
                <w:lang w:val="en-US" w:eastAsia="zh-CN"/>
              </w:rPr>
              <w:t>7</w:t>
            </w:r>
          </w:p>
          <w:p w14:paraId="1C5CC6F6" w14:textId="77777777" w:rsidR="00817A4B" w:rsidRPr="00480423" w:rsidRDefault="00817A4B" w:rsidP="008F31B0">
            <w:pPr>
              <w:pStyle w:val="TAC"/>
              <w:rPr>
                <w:lang w:val="en-US" w:eastAsia="zh-CN"/>
              </w:rPr>
            </w:pPr>
            <w:r w:rsidRPr="007312F4">
              <w:rPr>
                <w:lang w:val="en-US" w:eastAsia="zh-CN"/>
              </w:rPr>
              <w:t>CA_n28A-n77A</w:t>
            </w:r>
            <w:r w:rsidRPr="007312F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E498DAE"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6CD1C8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15CC82D2"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5499AA46" w14:textId="77777777" w:rsidTr="008F31B0">
        <w:trPr>
          <w:trHeight w:val="29"/>
        </w:trPr>
        <w:tc>
          <w:tcPr>
            <w:tcW w:w="2067" w:type="dxa"/>
            <w:tcBorders>
              <w:top w:val="nil"/>
              <w:left w:val="single" w:sz="4" w:space="0" w:color="auto"/>
              <w:bottom w:val="nil"/>
              <w:right w:val="single" w:sz="4" w:space="0" w:color="auto"/>
            </w:tcBorders>
            <w:vAlign w:val="center"/>
          </w:tcPr>
          <w:p w14:paraId="23C4581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74C27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5489ED"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63BFBE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63B863D" w14:textId="77777777" w:rsidR="00817A4B" w:rsidRPr="00480423" w:rsidRDefault="00817A4B" w:rsidP="008F31B0">
            <w:pPr>
              <w:pStyle w:val="TAC"/>
              <w:rPr>
                <w:szCs w:val="18"/>
                <w:lang w:val="en-US"/>
              </w:rPr>
            </w:pPr>
          </w:p>
        </w:tc>
      </w:tr>
      <w:tr w:rsidR="00817A4B" w:rsidRPr="00480423" w14:paraId="17B790C5" w14:textId="77777777" w:rsidTr="008F31B0">
        <w:trPr>
          <w:trHeight w:val="29"/>
        </w:trPr>
        <w:tc>
          <w:tcPr>
            <w:tcW w:w="2067" w:type="dxa"/>
            <w:tcBorders>
              <w:top w:val="nil"/>
              <w:left w:val="single" w:sz="4" w:space="0" w:color="auto"/>
              <w:bottom w:val="nil"/>
              <w:right w:val="single" w:sz="4" w:space="0" w:color="auto"/>
            </w:tcBorders>
            <w:vAlign w:val="center"/>
          </w:tcPr>
          <w:p w14:paraId="262630A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2515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B262F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8A613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70C02E27" w14:textId="77777777" w:rsidR="00817A4B" w:rsidRPr="00480423" w:rsidRDefault="00817A4B" w:rsidP="008F31B0">
            <w:pPr>
              <w:pStyle w:val="TAC"/>
              <w:rPr>
                <w:szCs w:val="18"/>
                <w:lang w:val="en-US"/>
              </w:rPr>
            </w:pPr>
          </w:p>
        </w:tc>
      </w:tr>
      <w:tr w:rsidR="00817A4B" w:rsidRPr="00480423" w14:paraId="7D5F07C6" w14:textId="77777777" w:rsidTr="008F31B0">
        <w:trPr>
          <w:trHeight w:val="29"/>
        </w:trPr>
        <w:tc>
          <w:tcPr>
            <w:tcW w:w="2067" w:type="dxa"/>
            <w:tcBorders>
              <w:top w:val="nil"/>
              <w:left w:val="single" w:sz="4" w:space="0" w:color="auto"/>
              <w:bottom w:val="nil"/>
              <w:right w:val="single" w:sz="4" w:space="0" w:color="auto"/>
            </w:tcBorders>
            <w:vAlign w:val="center"/>
          </w:tcPr>
          <w:p w14:paraId="7839A01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5C094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1AABFC" w14:textId="77777777" w:rsidR="00817A4B" w:rsidRPr="00480423" w:rsidRDefault="00817A4B" w:rsidP="008F31B0">
            <w:pPr>
              <w:pStyle w:val="TAC"/>
              <w:rPr>
                <w:lang w:val="en-US" w:eastAsia="zh-CN"/>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244BF0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2608F1C" w14:textId="77777777" w:rsidR="00817A4B" w:rsidRPr="00480423" w:rsidRDefault="00817A4B" w:rsidP="008F31B0">
            <w:pPr>
              <w:pStyle w:val="TAC"/>
              <w:rPr>
                <w:szCs w:val="18"/>
                <w:lang w:val="en-US"/>
              </w:rPr>
            </w:pPr>
            <w:r w:rsidRPr="00480423">
              <w:rPr>
                <w:szCs w:val="18"/>
                <w:lang w:val="en-US"/>
              </w:rPr>
              <w:t>1</w:t>
            </w:r>
          </w:p>
        </w:tc>
      </w:tr>
      <w:tr w:rsidR="00817A4B" w:rsidRPr="00480423" w14:paraId="40F808FB" w14:textId="77777777" w:rsidTr="008F31B0">
        <w:trPr>
          <w:trHeight w:val="29"/>
        </w:trPr>
        <w:tc>
          <w:tcPr>
            <w:tcW w:w="2067" w:type="dxa"/>
            <w:tcBorders>
              <w:top w:val="nil"/>
              <w:left w:val="single" w:sz="4" w:space="0" w:color="auto"/>
              <w:bottom w:val="nil"/>
              <w:right w:val="single" w:sz="4" w:space="0" w:color="auto"/>
            </w:tcBorders>
            <w:vAlign w:val="center"/>
          </w:tcPr>
          <w:p w14:paraId="41BA38A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01B628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9F1641" w14:textId="77777777" w:rsidR="00817A4B" w:rsidRPr="00480423" w:rsidRDefault="00817A4B" w:rsidP="008F31B0">
            <w:pPr>
              <w:pStyle w:val="TAC"/>
              <w:rPr>
                <w:lang w:val="en-US" w:eastAsia="zh-CN"/>
              </w:rPr>
            </w:pPr>
            <w:r w:rsidRPr="00480423">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3258D3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nil"/>
              <w:right w:val="single" w:sz="4" w:space="0" w:color="auto"/>
            </w:tcBorders>
            <w:vAlign w:val="center"/>
          </w:tcPr>
          <w:p w14:paraId="62A72309" w14:textId="77777777" w:rsidR="00817A4B" w:rsidRPr="00480423" w:rsidRDefault="00817A4B" w:rsidP="008F31B0">
            <w:pPr>
              <w:pStyle w:val="TAC"/>
              <w:rPr>
                <w:szCs w:val="18"/>
                <w:lang w:val="en-US"/>
              </w:rPr>
            </w:pPr>
          </w:p>
        </w:tc>
      </w:tr>
      <w:tr w:rsidR="00817A4B" w:rsidRPr="00480423" w14:paraId="7830E49D" w14:textId="77777777" w:rsidTr="008F31B0">
        <w:trPr>
          <w:trHeight w:val="29"/>
        </w:trPr>
        <w:tc>
          <w:tcPr>
            <w:tcW w:w="2067" w:type="dxa"/>
            <w:tcBorders>
              <w:top w:val="nil"/>
              <w:left w:val="single" w:sz="4" w:space="0" w:color="auto"/>
              <w:bottom w:val="nil"/>
              <w:right w:val="single" w:sz="4" w:space="0" w:color="auto"/>
            </w:tcBorders>
            <w:vAlign w:val="center"/>
          </w:tcPr>
          <w:p w14:paraId="067D509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8873D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CFC1AF"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6464F9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5267EE61" w14:textId="77777777" w:rsidR="00817A4B" w:rsidRPr="00480423" w:rsidRDefault="00817A4B" w:rsidP="008F31B0">
            <w:pPr>
              <w:pStyle w:val="TAC"/>
              <w:rPr>
                <w:szCs w:val="18"/>
                <w:lang w:val="en-US"/>
              </w:rPr>
            </w:pPr>
          </w:p>
        </w:tc>
      </w:tr>
      <w:tr w:rsidR="00817A4B" w:rsidRPr="00480423" w14:paraId="3764E6EB" w14:textId="77777777" w:rsidTr="008F31B0">
        <w:trPr>
          <w:trHeight w:val="29"/>
        </w:trPr>
        <w:tc>
          <w:tcPr>
            <w:tcW w:w="2067" w:type="dxa"/>
            <w:tcBorders>
              <w:top w:val="nil"/>
              <w:left w:val="single" w:sz="4" w:space="0" w:color="auto"/>
              <w:bottom w:val="nil"/>
              <w:right w:val="single" w:sz="4" w:space="0" w:color="auto"/>
            </w:tcBorders>
            <w:vAlign w:val="center"/>
          </w:tcPr>
          <w:p w14:paraId="06BF52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BA74BC" w14:textId="77777777" w:rsidR="00817A4B" w:rsidRPr="00480423" w:rsidRDefault="00817A4B" w:rsidP="008F31B0">
            <w:pPr>
              <w:pStyle w:val="TAC"/>
              <w:rPr>
                <w:rFonts w:cs="Arial"/>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1D5838" w14:textId="77777777" w:rsidR="00817A4B" w:rsidRPr="00480423" w:rsidRDefault="00817A4B" w:rsidP="008F31B0">
            <w:pPr>
              <w:pStyle w:val="TAC"/>
              <w:rPr>
                <w:lang w:val="en-US" w:eastAsia="zh-CN"/>
              </w:rPr>
            </w:pPr>
            <w:r w:rsidRPr="00480423">
              <w:rPr>
                <w:rFonts w:cs="Arial"/>
                <w:color w:val="000000"/>
                <w:szCs w:val="18"/>
                <w:lang w:val="en-US" w:eastAsia="zh-CN" w:bidi="ar"/>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0CE230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5, 10, 15, 20, 25, 30, 35,40</w:t>
            </w:r>
          </w:p>
        </w:tc>
        <w:tc>
          <w:tcPr>
            <w:tcW w:w="1610" w:type="dxa"/>
            <w:tcBorders>
              <w:top w:val="single" w:sz="4" w:space="0" w:color="auto"/>
              <w:left w:val="single" w:sz="4" w:space="0" w:color="auto"/>
              <w:bottom w:val="nil"/>
              <w:right w:val="single" w:sz="4" w:space="0" w:color="auto"/>
            </w:tcBorders>
            <w:vAlign w:val="center"/>
          </w:tcPr>
          <w:p w14:paraId="2F219BDB" w14:textId="77777777" w:rsidR="00817A4B" w:rsidRPr="00480423" w:rsidRDefault="00817A4B" w:rsidP="008F31B0">
            <w:pPr>
              <w:pStyle w:val="TAC"/>
              <w:rPr>
                <w:lang w:val="en-US" w:eastAsia="zh-CN"/>
              </w:rPr>
            </w:pPr>
            <w:r w:rsidRPr="00480423">
              <w:rPr>
                <w:szCs w:val="18"/>
                <w:lang w:val="en-US" w:eastAsia="zh-CN"/>
              </w:rPr>
              <w:t>2</w:t>
            </w:r>
          </w:p>
        </w:tc>
      </w:tr>
      <w:tr w:rsidR="00817A4B" w:rsidRPr="00480423" w14:paraId="7E0D340B" w14:textId="77777777" w:rsidTr="008F31B0">
        <w:trPr>
          <w:trHeight w:val="29"/>
        </w:trPr>
        <w:tc>
          <w:tcPr>
            <w:tcW w:w="2067" w:type="dxa"/>
            <w:tcBorders>
              <w:top w:val="nil"/>
              <w:left w:val="single" w:sz="4" w:space="0" w:color="auto"/>
              <w:bottom w:val="nil"/>
              <w:right w:val="single" w:sz="4" w:space="0" w:color="auto"/>
            </w:tcBorders>
            <w:vAlign w:val="center"/>
          </w:tcPr>
          <w:p w14:paraId="34FB8E5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190E963" w14:textId="77777777" w:rsidR="00817A4B" w:rsidRPr="00480423" w:rsidRDefault="00817A4B" w:rsidP="008F31B0">
            <w:pPr>
              <w:pStyle w:val="TAC"/>
              <w:rPr>
                <w:rFonts w:cs="Arial"/>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565AE0" w14:textId="77777777" w:rsidR="00817A4B" w:rsidRPr="00480423" w:rsidRDefault="00817A4B" w:rsidP="008F31B0">
            <w:pPr>
              <w:pStyle w:val="TAC"/>
              <w:rPr>
                <w:lang w:val="en-US" w:eastAsia="zh-CN"/>
              </w:rPr>
            </w:pPr>
            <w:r w:rsidRPr="00480423">
              <w:rPr>
                <w:rFonts w:cs="Arial"/>
                <w:color w:val="000000"/>
                <w:szCs w:val="18"/>
                <w:lang w:val="en-US" w:eastAsia="zh-CN" w:bidi="ar"/>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EE90A0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D32B9C2" w14:textId="77777777" w:rsidR="00817A4B" w:rsidRPr="00480423" w:rsidRDefault="00817A4B" w:rsidP="008F31B0">
            <w:pPr>
              <w:pStyle w:val="TAC"/>
              <w:rPr>
                <w:lang w:val="en-US" w:eastAsia="zh-CN"/>
              </w:rPr>
            </w:pPr>
          </w:p>
        </w:tc>
      </w:tr>
      <w:tr w:rsidR="00817A4B" w:rsidRPr="00480423" w14:paraId="3385BF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9291C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0EEEB24" w14:textId="77777777" w:rsidR="00817A4B" w:rsidRPr="00480423" w:rsidRDefault="00817A4B" w:rsidP="008F31B0">
            <w:pPr>
              <w:pStyle w:val="TAC"/>
              <w:rPr>
                <w:rFonts w:cs="Arial"/>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BF7CE1" w14:textId="77777777" w:rsidR="00817A4B" w:rsidRPr="00480423" w:rsidRDefault="00817A4B" w:rsidP="008F31B0">
            <w:pPr>
              <w:pStyle w:val="TAC"/>
              <w:rPr>
                <w:lang w:val="en-US" w:eastAsia="zh-CN"/>
              </w:rPr>
            </w:pPr>
            <w:r w:rsidRPr="00480423">
              <w:rPr>
                <w:rFonts w:cs="Arial"/>
                <w:color w:val="000000"/>
                <w:szCs w:val="18"/>
                <w:lang w:val="en-US" w:eastAsia="zh-CN" w:bidi="ar"/>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5266B1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DE69F9B" w14:textId="77777777" w:rsidR="00817A4B" w:rsidRPr="00480423" w:rsidRDefault="00817A4B" w:rsidP="008F31B0">
            <w:pPr>
              <w:pStyle w:val="TAC"/>
              <w:rPr>
                <w:lang w:val="en-US" w:eastAsia="zh-CN"/>
              </w:rPr>
            </w:pPr>
          </w:p>
        </w:tc>
      </w:tr>
      <w:tr w:rsidR="00817A4B" w:rsidRPr="00480423" w14:paraId="23AB5DC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D1AC6D4" w14:textId="77777777" w:rsidR="00817A4B" w:rsidRPr="00480423" w:rsidRDefault="00817A4B" w:rsidP="008F31B0">
            <w:pPr>
              <w:pStyle w:val="TAC"/>
              <w:rPr>
                <w:lang w:val="en-US" w:eastAsia="zh-CN"/>
              </w:rPr>
            </w:pPr>
            <w:r w:rsidRPr="00480423">
              <w:rPr>
                <w:lang w:val="en-US" w:eastAsia="zh-CN"/>
              </w:rPr>
              <w:t>CA_n3A-n28A-n77(2A)</w:t>
            </w:r>
          </w:p>
        </w:tc>
        <w:tc>
          <w:tcPr>
            <w:tcW w:w="1829" w:type="dxa"/>
            <w:tcBorders>
              <w:top w:val="single" w:sz="4" w:space="0" w:color="auto"/>
              <w:left w:val="single" w:sz="4" w:space="0" w:color="auto"/>
              <w:bottom w:val="nil"/>
              <w:right w:val="single" w:sz="4" w:space="0" w:color="auto"/>
            </w:tcBorders>
            <w:vAlign w:val="center"/>
          </w:tcPr>
          <w:p w14:paraId="774A79D2" w14:textId="77777777" w:rsidR="00817A4B" w:rsidRPr="00B050A1" w:rsidRDefault="00817A4B" w:rsidP="008F31B0">
            <w:pPr>
              <w:pStyle w:val="TAC"/>
              <w:rPr>
                <w:lang w:val="en-US" w:eastAsia="zh-CN"/>
              </w:rPr>
            </w:pPr>
            <w:r w:rsidRPr="00B050A1">
              <w:rPr>
                <w:rFonts w:hint="eastAsia"/>
                <w:lang w:val="en-US" w:eastAsia="zh-CN"/>
              </w:rPr>
              <w:t>n</w:t>
            </w:r>
            <w:r w:rsidRPr="00B050A1">
              <w:rPr>
                <w:lang w:val="en-US" w:eastAsia="zh-CN"/>
              </w:rPr>
              <w:t>77</w:t>
            </w:r>
            <w:r w:rsidRPr="00B050A1">
              <w:rPr>
                <w:vertAlign w:val="superscript"/>
                <w:lang w:val="en-US" w:eastAsia="zh-CN"/>
              </w:rPr>
              <w:t>7,9</w:t>
            </w:r>
          </w:p>
          <w:p w14:paraId="7F306013" w14:textId="77777777" w:rsidR="00817A4B" w:rsidRPr="00B050A1" w:rsidRDefault="00817A4B" w:rsidP="008F31B0">
            <w:pPr>
              <w:pStyle w:val="TAC"/>
              <w:rPr>
                <w:lang w:val="en-US" w:eastAsia="zh-CN"/>
              </w:rPr>
            </w:pPr>
            <w:r w:rsidRPr="00B050A1">
              <w:rPr>
                <w:lang w:val="en-US" w:eastAsia="zh-CN"/>
              </w:rPr>
              <w:t>CA_n3A-n28A</w:t>
            </w:r>
          </w:p>
          <w:p w14:paraId="7DE2C397" w14:textId="77777777" w:rsidR="00817A4B" w:rsidRPr="00B050A1" w:rsidRDefault="00817A4B" w:rsidP="008F31B0">
            <w:pPr>
              <w:pStyle w:val="TAC"/>
              <w:rPr>
                <w:lang w:val="en-US" w:eastAsia="zh-CN"/>
              </w:rPr>
            </w:pPr>
            <w:r w:rsidRPr="00B050A1">
              <w:rPr>
                <w:lang w:val="en-US" w:eastAsia="zh-CN"/>
              </w:rPr>
              <w:t>CA_n3A-n77A</w:t>
            </w:r>
            <w:r w:rsidRPr="00B050A1">
              <w:rPr>
                <w:vertAlign w:val="superscript"/>
                <w:lang w:val="en-US" w:eastAsia="zh-CN"/>
              </w:rPr>
              <w:t>7</w:t>
            </w:r>
          </w:p>
          <w:p w14:paraId="7F768072" w14:textId="77777777" w:rsidR="00817A4B" w:rsidRPr="00480423" w:rsidRDefault="00817A4B" w:rsidP="008F31B0">
            <w:pPr>
              <w:pStyle w:val="TAC"/>
              <w:rPr>
                <w:lang w:val="en-US" w:eastAsia="zh-CN"/>
              </w:rPr>
            </w:pPr>
            <w:r w:rsidRPr="00B050A1">
              <w:rPr>
                <w:lang w:val="en-US" w:eastAsia="zh-CN"/>
              </w:rPr>
              <w:t>CA_n28A-n77A</w:t>
            </w:r>
            <w:r w:rsidRPr="00B050A1">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02A9AB7"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D7E175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6952AC5D" w14:textId="77777777" w:rsidR="00817A4B" w:rsidRPr="00480423" w:rsidRDefault="00817A4B" w:rsidP="008F31B0">
            <w:pPr>
              <w:pStyle w:val="TAC"/>
              <w:rPr>
                <w:lang w:val="en-US" w:eastAsia="zh-CN"/>
              </w:rPr>
            </w:pPr>
            <w:r w:rsidRPr="00480423">
              <w:rPr>
                <w:lang w:val="en-US" w:eastAsia="zh-CN"/>
              </w:rPr>
              <w:t>0</w:t>
            </w:r>
          </w:p>
        </w:tc>
      </w:tr>
      <w:tr w:rsidR="00817A4B" w:rsidRPr="00480423" w14:paraId="65970F1C" w14:textId="77777777" w:rsidTr="008F31B0">
        <w:trPr>
          <w:trHeight w:val="29"/>
        </w:trPr>
        <w:tc>
          <w:tcPr>
            <w:tcW w:w="2067" w:type="dxa"/>
            <w:tcBorders>
              <w:top w:val="nil"/>
              <w:left w:val="single" w:sz="4" w:space="0" w:color="auto"/>
              <w:bottom w:val="nil"/>
              <w:right w:val="single" w:sz="4" w:space="0" w:color="auto"/>
            </w:tcBorders>
            <w:vAlign w:val="center"/>
          </w:tcPr>
          <w:p w14:paraId="0038732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A6884C" w14:textId="77777777" w:rsidR="00817A4B" w:rsidRPr="00480423" w:rsidRDefault="00817A4B" w:rsidP="008F31B0">
            <w:pPr>
              <w:pStyle w:val="TAC"/>
              <w:rPr>
                <w:lang w:val="en-US" w:eastAsia="zh-CN"/>
              </w:rPr>
            </w:pPr>
            <w:r w:rsidRPr="00480423">
              <w:rPr>
                <w:lang w:val="en-US" w:eastAsia="zh-CN"/>
              </w:rPr>
              <w:t>CA_n77(2A)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FC77904"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27A798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F94413A" w14:textId="77777777" w:rsidR="00817A4B" w:rsidRPr="00480423" w:rsidRDefault="00817A4B" w:rsidP="008F31B0">
            <w:pPr>
              <w:pStyle w:val="TAC"/>
              <w:rPr>
                <w:lang w:val="en-US" w:eastAsia="zh-CN"/>
              </w:rPr>
            </w:pPr>
          </w:p>
        </w:tc>
      </w:tr>
      <w:tr w:rsidR="00817A4B" w:rsidRPr="00480423" w14:paraId="7070C13E" w14:textId="77777777" w:rsidTr="008F31B0">
        <w:trPr>
          <w:trHeight w:val="230"/>
        </w:trPr>
        <w:tc>
          <w:tcPr>
            <w:tcW w:w="2067" w:type="dxa"/>
            <w:tcBorders>
              <w:top w:val="nil"/>
              <w:left w:val="single" w:sz="4" w:space="0" w:color="auto"/>
              <w:bottom w:val="nil"/>
              <w:right w:val="single" w:sz="4" w:space="0" w:color="auto"/>
            </w:tcBorders>
            <w:vAlign w:val="center"/>
          </w:tcPr>
          <w:p w14:paraId="6F2B89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3876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1F548B" w14:textId="77777777" w:rsidR="00817A4B" w:rsidRPr="00480423" w:rsidRDefault="00817A4B" w:rsidP="008F31B0">
            <w:pPr>
              <w:pStyle w:val="TAC"/>
              <w:rPr>
                <w:lang w:val="en-US" w:eastAsia="zh-CN"/>
              </w:rPr>
            </w:pPr>
            <w:r w:rsidRPr="00480423">
              <w:rPr>
                <w:lang w:val="en-US" w:eastAsia="ja-JP"/>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DFB39FB" w14:textId="77777777" w:rsidR="00817A4B" w:rsidRPr="00480423" w:rsidRDefault="00817A4B" w:rsidP="008F31B0">
            <w:pPr>
              <w:pStyle w:val="TAC"/>
              <w:rPr>
                <w:rFonts w:ascii="Calibri" w:hAnsi="Calibri"/>
                <w:sz w:val="21"/>
                <w:lang w:val="en-US" w:eastAsia="ja-JP"/>
              </w:rPr>
            </w:pPr>
            <w:r w:rsidRPr="00480423">
              <w:rPr>
                <w:rFonts w:cs="Arial"/>
                <w:color w:val="000000"/>
                <w:szCs w:val="18"/>
                <w:lang w:val="en-US" w:eastAsia="zh-CN" w:bidi="ar"/>
              </w:rPr>
              <w:t>CA_n77(2A)_BCS0</w:t>
            </w:r>
          </w:p>
        </w:tc>
        <w:tc>
          <w:tcPr>
            <w:tcW w:w="1610" w:type="dxa"/>
            <w:tcBorders>
              <w:top w:val="nil"/>
              <w:left w:val="single" w:sz="4" w:space="0" w:color="auto"/>
              <w:bottom w:val="single" w:sz="4" w:space="0" w:color="auto"/>
              <w:right w:val="single" w:sz="4" w:space="0" w:color="auto"/>
            </w:tcBorders>
            <w:vAlign w:val="center"/>
          </w:tcPr>
          <w:p w14:paraId="79EC11B8" w14:textId="77777777" w:rsidR="00817A4B" w:rsidRPr="00480423" w:rsidRDefault="00817A4B" w:rsidP="008F31B0">
            <w:pPr>
              <w:pStyle w:val="TAC"/>
              <w:rPr>
                <w:lang w:val="en-US" w:eastAsia="zh-CN"/>
              </w:rPr>
            </w:pPr>
          </w:p>
        </w:tc>
      </w:tr>
      <w:tr w:rsidR="00817A4B" w:rsidRPr="00480423" w14:paraId="196EA62B" w14:textId="77777777" w:rsidTr="008F31B0">
        <w:trPr>
          <w:trHeight w:val="29"/>
        </w:trPr>
        <w:tc>
          <w:tcPr>
            <w:tcW w:w="2067" w:type="dxa"/>
            <w:tcBorders>
              <w:top w:val="nil"/>
              <w:left w:val="single" w:sz="4" w:space="0" w:color="auto"/>
              <w:bottom w:val="nil"/>
              <w:right w:val="single" w:sz="4" w:space="0" w:color="auto"/>
            </w:tcBorders>
            <w:vAlign w:val="center"/>
          </w:tcPr>
          <w:p w14:paraId="30B25C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81B0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5CA8D8" w14:textId="77777777" w:rsidR="00817A4B" w:rsidRPr="00480423" w:rsidRDefault="00817A4B" w:rsidP="008F31B0">
            <w:pPr>
              <w:pStyle w:val="TAC"/>
              <w:rPr>
                <w:lang w:val="en-US" w:eastAsia="zh-CN"/>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CC61C7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73FE630" w14:textId="77777777" w:rsidR="00817A4B" w:rsidRPr="00480423" w:rsidRDefault="00817A4B" w:rsidP="008F31B0">
            <w:pPr>
              <w:pStyle w:val="TAC"/>
              <w:rPr>
                <w:lang w:val="en-US" w:eastAsia="zh-CN"/>
              </w:rPr>
            </w:pPr>
            <w:r w:rsidRPr="00480423">
              <w:rPr>
                <w:lang w:val="en-US" w:eastAsia="zh-CN"/>
              </w:rPr>
              <w:t>1</w:t>
            </w:r>
          </w:p>
        </w:tc>
      </w:tr>
      <w:tr w:rsidR="00817A4B" w:rsidRPr="00480423" w14:paraId="6BFDCABE" w14:textId="77777777" w:rsidTr="008F31B0">
        <w:trPr>
          <w:trHeight w:val="29"/>
        </w:trPr>
        <w:tc>
          <w:tcPr>
            <w:tcW w:w="2067" w:type="dxa"/>
            <w:tcBorders>
              <w:top w:val="nil"/>
              <w:left w:val="single" w:sz="4" w:space="0" w:color="auto"/>
              <w:bottom w:val="nil"/>
              <w:right w:val="single" w:sz="4" w:space="0" w:color="auto"/>
            </w:tcBorders>
            <w:vAlign w:val="center"/>
          </w:tcPr>
          <w:p w14:paraId="44E9743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B1C75D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E094DD" w14:textId="77777777" w:rsidR="00817A4B" w:rsidRPr="00480423" w:rsidRDefault="00817A4B" w:rsidP="008F31B0">
            <w:pPr>
              <w:pStyle w:val="TAC"/>
              <w:rPr>
                <w:lang w:val="en-US" w:eastAsia="zh-CN"/>
              </w:rPr>
            </w:pPr>
            <w:r w:rsidRPr="00480423">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BBBB62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nil"/>
              <w:right w:val="single" w:sz="4" w:space="0" w:color="auto"/>
            </w:tcBorders>
            <w:vAlign w:val="center"/>
          </w:tcPr>
          <w:p w14:paraId="7B46F3A4" w14:textId="77777777" w:rsidR="00817A4B" w:rsidRPr="00480423" w:rsidRDefault="00817A4B" w:rsidP="008F31B0">
            <w:pPr>
              <w:pStyle w:val="TAC"/>
              <w:rPr>
                <w:lang w:val="en-US" w:eastAsia="zh-CN"/>
              </w:rPr>
            </w:pPr>
          </w:p>
        </w:tc>
      </w:tr>
      <w:tr w:rsidR="00817A4B" w:rsidRPr="00480423" w14:paraId="1BADC55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57D81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F09573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64FFE1"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1B92C2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CA_n77(2A)_BCS0</w:t>
            </w:r>
          </w:p>
        </w:tc>
        <w:tc>
          <w:tcPr>
            <w:tcW w:w="1610" w:type="dxa"/>
            <w:tcBorders>
              <w:top w:val="nil"/>
              <w:left w:val="single" w:sz="4" w:space="0" w:color="auto"/>
              <w:bottom w:val="single" w:sz="4" w:space="0" w:color="auto"/>
              <w:right w:val="single" w:sz="4" w:space="0" w:color="auto"/>
            </w:tcBorders>
            <w:vAlign w:val="center"/>
          </w:tcPr>
          <w:p w14:paraId="47E0F1EC" w14:textId="77777777" w:rsidR="00817A4B" w:rsidRPr="00480423" w:rsidRDefault="00817A4B" w:rsidP="008F31B0">
            <w:pPr>
              <w:pStyle w:val="TAC"/>
              <w:rPr>
                <w:lang w:val="en-US" w:eastAsia="zh-CN"/>
              </w:rPr>
            </w:pPr>
          </w:p>
        </w:tc>
      </w:tr>
      <w:tr w:rsidR="00817A4B" w:rsidRPr="00480423" w14:paraId="5451A9C2" w14:textId="77777777" w:rsidTr="008F31B0">
        <w:trPr>
          <w:trHeight w:val="29"/>
        </w:trPr>
        <w:tc>
          <w:tcPr>
            <w:tcW w:w="2067" w:type="dxa"/>
            <w:tcBorders>
              <w:top w:val="nil"/>
              <w:left w:val="single" w:sz="4" w:space="0" w:color="auto"/>
              <w:bottom w:val="nil"/>
              <w:right w:val="single" w:sz="4" w:space="0" w:color="auto"/>
            </w:tcBorders>
            <w:vAlign w:val="center"/>
          </w:tcPr>
          <w:p w14:paraId="7477CBC7" w14:textId="77777777" w:rsidR="00817A4B" w:rsidRPr="00480423" w:rsidRDefault="00817A4B" w:rsidP="008F31B0">
            <w:pPr>
              <w:pStyle w:val="TAC"/>
              <w:rPr>
                <w:lang w:val="en-US" w:eastAsia="zh-CN"/>
              </w:rPr>
            </w:pPr>
            <w:r w:rsidRPr="00480423">
              <w:rPr>
                <w:lang w:val="en-US" w:eastAsia="zh-CN"/>
              </w:rPr>
              <w:t>CA_n3A-n28A-n77(3A)</w:t>
            </w:r>
          </w:p>
        </w:tc>
        <w:tc>
          <w:tcPr>
            <w:tcW w:w="1829" w:type="dxa"/>
            <w:tcBorders>
              <w:top w:val="nil"/>
              <w:left w:val="single" w:sz="4" w:space="0" w:color="auto"/>
              <w:bottom w:val="nil"/>
              <w:right w:val="single" w:sz="4" w:space="0" w:color="auto"/>
            </w:tcBorders>
            <w:vAlign w:val="center"/>
          </w:tcPr>
          <w:p w14:paraId="32D18E33" w14:textId="77777777" w:rsidR="00817A4B" w:rsidRPr="00480423" w:rsidRDefault="00817A4B" w:rsidP="008F31B0">
            <w:pPr>
              <w:pStyle w:val="TAC"/>
              <w:rPr>
                <w:rFonts w:eastAsia="等线"/>
                <w:lang w:eastAsia="zh-CN"/>
              </w:rPr>
            </w:pPr>
            <w:r w:rsidRPr="00480423">
              <w:rPr>
                <w:rFonts w:eastAsia="等线"/>
                <w:lang w:eastAsia="zh-CN"/>
              </w:rPr>
              <w:t>CA_n3A-n28A</w:t>
            </w:r>
          </w:p>
          <w:p w14:paraId="2C490C93" w14:textId="77777777" w:rsidR="00817A4B" w:rsidRPr="00480423" w:rsidRDefault="00817A4B" w:rsidP="008F31B0">
            <w:pPr>
              <w:pStyle w:val="TAC"/>
              <w:rPr>
                <w:rFonts w:eastAsia="等线"/>
                <w:lang w:eastAsia="zh-CN"/>
              </w:rPr>
            </w:pPr>
            <w:r w:rsidRPr="00480423">
              <w:rPr>
                <w:rFonts w:eastAsia="等线"/>
                <w:lang w:eastAsia="zh-CN"/>
              </w:rPr>
              <w:t>CA_n3A-n77A</w:t>
            </w:r>
          </w:p>
          <w:p w14:paraId="09743946" w14:textId="77777777" w:rsidR="00817A4B" w:rsidRPr="00480423" w:rsidRDefault="00817A4B" w:rsidP="008F31B0">
            <w:pPr>
              <w:pStyle w:val="TAC"/>
              <w:rPr>
                <w:rFonts w:eastAsia="等线"/>
                <w:lang w:eastAsia="zh-CN"/>
              </w:rPr>
            </w:pPr>
            <w:r w:rsidRPr="00480423">
              <w:rPr>
                <w:rFonts w:eastAsia="等线"/>
                <w:lang w:eastAsia="zh-CN"/>
              </w:rPr>
              <w:t>CA_n28A-n77A</w:t>
            </w:r>
          </w:p>
        </w:tc>
        <w:tc>
          <w:tcPr>
            <w:tcW w:w="830" w:type="dxa"/>
            <w:tcBorders>
              <w:top w:val="single" w:sz="4" w:space="0" w:color="auto"/>
              <w:left w:val="single" w:sz="4" w:space="0" w:color="auto"/>
              <w:bottom w:val="single" w:sz="4" w:space="0" w:color="auto"/>
              <w:right w:val="single" w:sz="4" w:space="0" w:color="auto"/>
            </w:tcBorders>
            <w:vAlign w:val="center"/>
          </w:tcPr>
          <w:p w14:paraId="4AC5EC0D"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5FD7C5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08984311" w14:textId="77777777" w:rsidR="00817A4B" w:rsidRPr="00480423" w:rsidRDefault="00817A4B" w:rsidP="008F31B0">
            <w:pPr>
              <w:pStyle w:val="TAC"/>
              <w:rPr>
                <w:lang w:val="en-US" w:eastAsia="zh-CN"/>
              </w:rPr>
            </w:pPr>
            <w:r w:rsidRPr="00480423">
              <w:rPr>
                <w:lang w:val="en-US" w:eastAsia="ja-JP"/>
              </w:rPr>
              <w:t>0</w:t>
            </w:r>
          </w:p>
        </w:tc>
      </w:tr>
      <w:tr w:rsidR="00817A4B" w:rsidRPr="00480423" w14:paraId="24A0ECF2" w14:textId="77777777" w:rsidTr="008F31B0">
        <w:trPr>
          <w:trHeight w:val="29"/>
        </w:trPr>
        <w:tc>
          <w:tcPr>
            <w:tcW w:w="2067" w:type="dxa"/>
            <w:tcBorders>
              <w:top w:val="nil"/>
              <w:left w:val="single" w:sz="4" w:space="0" w:color="auto"/>
              <w:bottom w:val="nil"/>
              <w:right w:val="single" w:sz="4" w:space="0" w:color="auto"/>
            </w:tcBorders>
            <w:vAlign w:val="center"/>
          </w:tcPr>
          <w:p w14:paraId="5BEA55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D99B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208892"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524052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1E5B6C1" w14:textId="77777777" w:rsidR="00817A4B" w:rsidRPr="00480423" w:rsidRDefault="00817A4B" w:rsidP="008F31B0">
            <w:pPr>
              <w:pStyle w:val="TAC"/>
              <w:rPr>
                <w:lang w:val="en-US" w:eastAsia="zh-CN"/>
              </w:rPr>
            </w:pPr>
          </w:p>
        </w:tc>
      </w:tr>
      <w:tr w:rsidR="00817A4B" w:rsidRPr="00480423" w14:paraId="083D9D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AEC9C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8804E5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49E7B3"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74A892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CA_n77(3A)_BCS0</w:t>
            </w:r>
          </w:p>
        </w:tc>
        <w:tc>
          <w:tcPr>
            <w:tcW w:w="1610" w:type="dxa"/>
            <w:tcBorders>
              <w:top w:val="nil"/>
              <w:left w:val="single" w:sz="4" w:space="0" w:color="auto"/>
              <w:bottom w:val="single" w:sz="4" w:space="0" w:color="auto"/>
              <w:right w:val="single" w:sz="4" w:space="0" w:color="auto"/>
            </w:tcBorders>
            <w:vAlign w:val="center"/>
          </w:tcPr>
          <w:p w14:paraId="417D8AAB" w14:textId="77777777" w:rsidR="00817A4B" w:rsidRPr="00480423" w:rsidRDefault="00817A4B" w:rsidP="008F31B0">
            <w:pPr>
              <w:pStyle w:val="TAC"/>
              <w:rPr>
                <w:lang w:val="en-US" w:eastAsia="zh-CN"/>
              </w:rPr>
            </w:pPr>
          </w:p>
        </w:tc>
      </w:tr>
      <w:tr w:rsidR="00817A4B" w:rsidRPr="00480423" w14:paraId="4376E85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ED43B32" w14:textId="77777777" w:rsidR="00817A4B" w:rsidRPr="00480423" w:rsidRDefault="00817A4B" w:rsidP="008F31B0">
            <w:pPr>
              <w:pStyle w:val="TAC"/>
              <w:rPr>
                <w:lang w:val="en-US"/>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en-US" w:eastAsia="zh-CN"/>
              </w:rPr>
              <w:t>n28</w:t>
            </w:r>
            <w:r w:rsidRPr="00480423">
              <w:rPr>
                <w:lang w:val="sv-SE" w:eastAsia="ja-JP"/>
              </w:rPr>
              <w:t>A</w:t>
            </w:r>
            <w:r w:rsidRPr="00480423">
              <w:rPr>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6EEFB89D" w14:textId="77777777" w:rsidR="00817A4B" w:rsidRPr="00480423" w:rsidRDefault="00817A4B" w:rsidP="008F31B0">
            <w:pPr>
              <w:pStyle w:val="TAC"/>
              <w:rPr>
                <w:lang w:val="en-US" w:eastAsia="zh-CN"/>
              </w:rPr>
            </w:pPr>
            <w:r w:rsidRPr="00480423">
              <w:rPr>
                <w:lang w:val="en-US" w:eastAsia="zh-CN"/>
              </w:rPr>
              <w:t>CA_n3A-n28A</w:t>
            </w:r>
          </w:p>
          <w:p w14:paraId="7D8A5BDD" w14:textId="77777777" w:rsidR="00817A4B" w:rsidRPr="00480423" w:rsidRDefault="00817A4B" w:rsidP="008F31B0">
            <w:pPr>
              <w:pStyle w:val="TAC"/>
              <w:rPr>
                <w:lang w:val="en-US" w:eastAsia="zh-CN"/>
              </w:rPr>
            </w:pPr>
            <w:r w:rsidRPr="00480423">
              <w:rPr>
                <w:lang w:val="en-US" w:eastAsia="zh-CN"/>
              </w:rPr>
              <w:t>CA_n3A-n78A</w:t>
            </w:r>
          </w:p>
          <w:p w14:paraId="3FF31ECD" w14:textId="77777777" w:rsidR="00817A4B" w:rsidRPr="00480423" w:rsidRDefault="00817A4B" w:rsidP="008F31B0">
            <w:pPr>
              <w:pStyle w:val="TAC"/>
              <w:rPr>
                <w:lang w:val="en-US"/>
              </w:rPr>
            </w:pPr>
            <w:r w:rsidRPr="00480423">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6CF17F81" w14:textId="77777777" w:rsidR="00817A4B" w:rsidRPr="00480423" w:rsidRDefault="00817A4B" w:rsidP="008F31B0">
            <w:pPr>
              <w:pStyle w:val="TAC"/>
              <w:rPr>
                <w:lang w:val="en-US"/>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7B55A5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356C957" w14:textId="77777777" w:rsidR="00817A4B" w:rsidRPr="00480423" w:rsidRDefault="00817A4B" w:rsidP="008F31B0">
            <w:pPr>
              <w:pStyle w:val="TAC"/>
              <w:rPr>
                <w:lang w:val="en-US" w:eastAsia="zh-CN"/>
              </w:rPr>
            </w:pPr>
            <w:r w:rsidRPr="00480423">
              <w:rPr>
                <w:lang w:val="en-US" w:eastAsia="zh-CN"/>
              </w:rPr>
              <w:t>0</w:t>
            </w:r>
          </w:p>
        </w:tc>
      </w:tr>
      <w:tr w:rsidR="00817A4B" w:rsidRPr="00480423" w14:paraId="7F775B09" w14:textId="77777777" w:rsidTr="008F31B0">
        <w:trPr>
          <w:trHeight w:val="29"/>
        </w:trPr>
        <w:tc>
          <w:tcPr>
            <w:tcW w:w="2067" w:type="dxa"/>
            <w:tcBorders>
              <w:top w:val="nil"/>
              <w:left w:val="single" w:sz="4" w:space="0" w:color="auto"/>
              <w:bottom w:val="nil"/>
              <w:right w:val="single" w:sz="4" w:space="0" w:color="auto"/>
            </w:tcBorders>
            <w:vAlign w:val="center"/>
          </w:tcPr>
          <w:p w14:paraId="43BD4F3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094CE7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C2859F"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C8D1A6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r w:rsidRPr="00480423">
              <w:rPr>
                <w:rFonts w:cs="Arial"/>
                <w:color w:val="000000"/>
                <w:szCs w:val="18"/>
                <w:vertAlign w:val="superscript"/>
                <w:lang w:val="en-US" w:eastAsia="zh-CN" w:bidi="ar"/>
              </w:rPr>
              <w:t>2</w:t>
            </w:r>
          </w:p>
        </w:tc>
        <w:tc>
          <w:tcPr>
            <w:tcW w:w="1610" w:type="dxa"/>
            <w:tcBorders>
              <w:top w:val="nil"/>
              <w:left w:val="single" w:sz="4" w:space="0" w:color="auto"/>
              <w:bottom w:val="nil"/>
              <w:right w:val="single" w:sz="4" w:space="0" w:color="auto"/>
            </w:tcBorders>
            <w:vAlign w:val="center"/>
          </w:tcPr>
          <w:p w14:paraId="4C3A9BC9" w14:textId="77777777" w:rsidR="00817A4B" w:rsidRPr="00480423" w:rsidRDefault="00817A4B" w:rsidP="008F31B0">
            <w:pPr>
              <w:pStyle w:val="TAC"/>
              <w:rPr>
                <w:lang w:val="en-US" w:eastAsia="zh-CN"/>
              </w:rPr>
            </w:pPr>
          </w:p>
        </w:tc>
      </w:tr>
      <w:tr w:rsidR="00817A4B" w:rsidRPr="00480423" w14:paraId="5029A302" w14:textId="77777777" w:rsidTr="008F31B0">
        <w:trPr>
          <w:trHeight w:val="29"/>
        </w:trPr>
        <w:tc>
          <w:tcPr>
            <w:tcW w:w="2067" w:type="dxa"/>
            <w:tcBorders>
              <w:top w:val="nil"/>
              <w:left w:val="single" w:sz="4" w:space="0" w:color="auto"/>
              <w:bottom w:val="nil"/>
              <w:right w:val="single" w:sz="4" w:space="0" w:color="auto"/>
            </w:tcBorders>
            <w:vAlign w:val="center"/>
          </w:tcPr>
          <w:p w14:paraId="20EC737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A1748C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4F768C"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83AF8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17F29422" w14:textId="77777777" w:rsidR="00817A4B" w:rsidRPr="00480423" w:rsidRDefault="00817A4B" w:rsidP="008F31B0">
            <w:pPr>
              <w:pStyle w:val="TAC"/>
              <w:rPr>
                <w:lang w:val="en-US" w:eastAsia="zh-CN"/>
              </w:rPr>
            </w:pPr>
          </w:p>
        </w:tc>
      </w:tr>
      <w:tr w:rsidR="00817A4B" w:rsidRPr="00480423" w14:paraId="02A27B7E" w14:textId="77777777" w:rsidTr="008F31B0">
        <w:trPr>
          <w:trHeight w:val="29"/>
        </w:trPr>
        <w:tc>
          <w:tcPr>
            <w:tcW w:w="2067" w:type="dxa"/>
            <w:tcBorders>
              <w:top w:val="nil"/>
              <w:left w:val="single" w:sz="4" w:space="0" w:color="auto"/>
              <w:bottom w:val="nil"/>
              <w:right w:val="single" w:sz="4" w:space="0" w:color="auto"/>
            </w:tcBorders>
            <w:vAlign w:val="center"/>
          </w:tcPr>
          <w:p w14:paraId="685F689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F3BE25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766DEA7"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078653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5D0B452" w14:textId="77777777" w:rsidR="00817A4B" w:rsidRPr="00480423" w:rsidRDefault="00817A4B" w:rsidP="008F31B0">
            <w:pPr>
              <w:pStyle w:val="TAC"/>
              <w:rPr>
                <w:lang w:val="en-US" w:eastAsia="zh-CN"/>
              </w:rPr>
            </w:pPr>
            <w:r w:rsidRPr="00480423">
              <w:rPr>
                <w:lang w:val="en-US" w:eastAsia="zh-CN"/>
              </w:rPr>
              <w:t>1</w:t>
            </w:r>
          </w:p>
        </w:tc>
      </w:tr>
      <w:tr w:rsidR="00817A4B" w:rsidRPr="00480423" w14:paraId="3E331616" w14:textId="77777777" w:rsidTr="008F31B0">
        <w:trPr>
          <w:trHeight w:val="29"/>
        </w:trPr>
        <w:tc>
          <w:tcPr>
            <w:tcW w:w="2067" w:type="dxa"/>
            <w:tcBorders>
              <w:top w:val="nil"/>
              <w:left w:val="single" w:sz="4" w:space="0" w:color="auto"/>
              <w:bottom w:val="nil"/>
              <w:right w:val="single" w:sz="4" w:space="0" w:color="auto"/>
            </w:tcBorders>
            <w:vAlign w:val="center"/>
          </w:tcPr>
          <w:p w14:paraId="2E68521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322E4F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CB7FFE7"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9E0FEB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r w:rsidRPr="00480423">
              <w:rPr>
                <w:rFonts w:cs="Arial"/>
                <w:color w:val="000000"/>
                <w:szCs w:val="18"/>
                <w:vertAlign w:val="superscript"/>
                <w:lang w:val="en-US" w:eastAsia="zh-CN" w:bidi="ar"/>
              </w:rPr>
              <w:t>2</w:t>
            </w:r>
          </w:p>
        </w:tc>
        <w:tc>
          <w:tcPr>
            <w:tcW w:w="1610" w:type="dxa"/>
            <w:tcBorders>
              <w:top w:val="nil"/>
              <w:left w:val="single" w:sz="4" w:space="0" w:color="auto"/>
              <w:bottom w:val="nil"/>
              <w:right w:val="single" w:sz="4" w:space="0" w:color="auto"/>
            </w:tcBorders>
            <w:vAlign w:val="center"/>
          </w:tcPr>
          <w:p w14:paraId="27994685" w14:textId="77777777" w:rsidR="00817A4B" w:rsidRPr="00480423" w:rsidRDefault="00817A4B" w:rsidP="008F31B0">
            <w:pPr>
              <w:pStyle w:val="TAC"/>
              <w:rPr>
                <w:lang w:val="en-US" w:eastAsia="zh-CN"/>
              </w:rPr>
            </w:pPr>
          </w:p>
        </w:tc>
      </w:tr>
      <w:tr w:rsidR="00817A4B" w:rsidRPr="00480423" w14:paraId="16EA900C" w14:textId="77777777" w:rsidTr="008F31B0">
        <w:trPr>
          <w:trHeight w:val="29"/>
        </w:trPr>
        <w:tc>
          <w:tcPr>
            <w:tcW w:w="2067" w:type="dxa"/>
            <w:tcBorders>
              <w:top w:val="nil"/>
              <w:left w:val="single" w:sz="4" w:space="0" w:color="auto"/>
              <w:bottom w:val="nil"/>
              <w:right w:val="single" w:sz="4" w:space="0" w:color="auto"/>
            </w:tcBorders>
            <w:vAlign w:val="center"/>
          </w:tcPr>
          <w:p w14:paraId="48E3258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D24911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DE739A"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7058B6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AC29C13" w14:textId="77777777" w:rsidR="00817A4B" w:rsidRPr="00480423" w:rsidRDefault="00817A4B" w:rsidP="008F31B0">
            <w:pPr>
              <w:pStyle w:val="TAC"/>
              <w:rPr>
                <w:lang w:val="en-US" w:eastAsia="zh-CN"/>
              </w:rPr>
            </w:pPr>
          </w:p>
        </w:tc>
      </w:tr>
      <w:tr w:rsidR="00817A4B" w:rsidRPr="00480423" w14:paraId="1A22D158" w14:textId="77777777" w:rsidTr="008F31B0">
        <w:trPr>
          <w:trHeight w:val="29"/>
        </w:trPr>
        <w:tc>
          <w:tcPr>
            <w:tcW w:w="2067" w:type="dxa"/>
            <w:tcBorders>
              <w:top w:val="nil"/>
              <w:left w:val="single" w:sz="4" w:space="0" w:color="auto"/>
              <w:bottom w:val="nil"/>
              <w:right w:val="single" w:sz="4" w:space="0" w:color="auto"/>
            </w:tcBorders>
            <w:vAlign w:val="center"/>
          </w:tcPr>
          <w:p w14:paraId="3FA4DBA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28C41F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CC149F" w14:textId="77777777" w:rsidR="00817A4B" w:rsidRPr="00480423" w:rsidRDefault="00817A4B" w:rsidP="008F31B0">
            <w:pPr>
              <w:pStyle w:val="TAC"/>
              <w:rPr>
                <w:lang w:val="en-US" w:eastAsia="zh-CN"/>
              </w:rPr>
            </w:pPr>
            <w:r w:rsidRPr="00480423">
              <w:rPr>
                <w:rFonts w:eastAsia="等线"/>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53FFAD1"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28602B5" w14:textId="77777777" w:rsidR="00817A4B" w:rsidRPr="00480423" w:rsidRDefault="00817A4B" w:rsidP="008F31B0">
            <w:pPr>
              <w:pStyle w:val="TAC"/>
              <w:rPr>
                <w:lang w:val="en-US" w:eastAsia="zh-CN"/>
              </w:rPr>
            </w:pPr>
            <w:r w:rsidRPr="00480423">
              <w:rPr>
                <w:lang w:val="en-US" w:eastAsia="zh-CN"/>
              </w:rPr>
              <w:t>2</w:t>
            </w:r>
          </w:p>
        </w:tc>
      </w:tr>
      <w:tr w:rsidR="00817A4B" w:rsidRPr="00480423" w14:paraId="268E794D" w14:textId="77777777" w:rsidTr="008F31B0">
        <w:trPr>
          <w:trHeight w:val="29"/>
        </w:trPr>
        <w:tc>
          <w:tcPr>
            <w:tcW w:w="2067" w:type="dxa"/>
            <w:tcBorders>
              <w:top w:val="nil"/>
              <w:left w:val="single" w:sz="4" w:space="0" w:color="auto"/>
              <w:bottom w:val="nil"/>
              <w:right w:val="single" w:sz="4" w:space="0" w:color="auto"/>
            </w:tcBorders>
            <w:vAlign w:val="center"/>
          </w:tcPr>
          <w:p w14:paraId="44C5CC8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344FDC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C9DE11" w14:textId="77777777" w:rsidR="00817A4B" w:rsidRPr="00480423" w:rsidRDefault="00817A4B" w:rsidP="008F31B0">
            <w:pPr>
              <w:pStyle w:val="TAC"/>
              <w:rPr>
                <w:lang w:val="en-US" w:eastAsia="zh-CN"/>
              </w:rPr>
            </w:pPr>
            <w:r w:rsidRPr="00480423">
              <w:rPr>
                <w:rFonts w:eastAsia="等线"/>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359135C"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B487A73" w14:textId="77777777" w:rsidR="00817A4B" w:rsidRPr="00480423" w:rsidRDefault="00817A4B" w:rsidP="008F31B0">
            <w:pPr>
              <w:pStyle w:val="TAC"/>
              <w:rPr>
                <w:lang w:val="en-US" w:eastAsia="zh-CN"/>
              </w:rPr>
            </w:pPr>
          </w:p>
        </w:tc>
      </w:tr>
      <w:tr w:rsidR="00817A4B" w:rsidRPr="00480423" w14:paraId="2088EE0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D04BA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BF20BF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C30B6F" w14:textId="77777777" w:rsidR="00817A4B" w:rsidRPr="00480423" w:rsidRDefault="00817A4B" w:rsidP="008F31B0">
            <w:pPr>
              <w:pStyle w:val="TAC"/>
              <w:rPr>
                <w:lang w:val="en-US" w:eastAsia="zh-CN"/>
              </w:rPr>
            </w:pPr>
            <w:r w:rsidRPr="00480423">
              <w:rPr>
                <w:rFonts w:eastAsia="等线"/>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9A53FA"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73946F90" w14:textId="77777777" w:rsidR="00817A4B" w:rsidRPr="00480423" w:rsidRDefault="00817A4B" w:rsidP="008F31B0">
            <w:pPr>
              <w:pStyle w:val="TAC"/>
              <w:rPr>
                <w:lang w:val="en-US" w:eastAsia="zh-CN"/>
              </w:rPr>
            </w:pPr>
          </w:p>
        </w:tc>
      </w:tr>
      <w:tr w:rsidR="00817A4B" w:rsidRPr="00480423" w14:paraId="71BAB7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209986"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en-US" w:eastAsia="zh-CN"/>
              </w:rPr>
              <w:t>n28</w:t>
            </w:r>
            <w:r w:rsidRPr="00480423">
              <w:rPr>
                <w:lang w:val="sv-SE" w:eastAsia="ja-JP"/>
              </w:rPr>
              <w:t>A</w:t>
            </w:r>
            <w:r w:rsidRPr="00480423">
              <w:rPr>
                <w:lang w:val="sv-SE" w:eastAsia="zh-CN"/>
              </w:rPr>
              <w:t>-n78C</w:t>
            </w:r>
          </w:p>
        </w:tc>
        <w:tc>
          <w:tcPr>
            <w:tcW w:w="1829" w:type="dxa"/>
            <w:tcBorders>
              <w:top w:val="single" w:sz="4" w:space="0" w:color="auto"/>
              <w:left w:val="single" w:sz="4" w:space="0" w:color="auto"/>
              <w:bottom w:val="nil"/>
              <w:right w:val="single" w:sz="4" w:space="0" w:color="auto"/>
            </w:tcBorders>
            <w:vAlign w:val="center"/>
          </w:tcPr>
          <w:p w14:paraId="3DAE83BE"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B00F699"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F013EF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DD9A5CF" w14:textId="77777777" w:rsidR="00817A4B" w:rsidRPr="00480423" w:rsidRDefault="00817A4B" w:rsidP="008F31B0">
            <w:pPr>
              <w:pStyle w:val="TAC"/>
              <w:rPr>
                <w:rFonts w:cs="Arial"/>
                <w:szCs w:val="18"/>
                <w:lang w:val="en-US" w:eastAsia="zh-CN"/>
              </w:rPr>
            </w:pPr>
            <w:r w:rsidRPr="00480423">
              <w:rPr>
                <w:rFonts w:hint="eastAsia"/>
                <w:lang w:val="en-US" w:eastAsia="zh-CN"/>
              </w:rPr>
              <w:t>0</w:t>
            </w:r>
          </w:p>
        </w:tc>
      </w:tr>
      <w:tr w:rsidR="00817A4B" w:rsidRPr="00480423" w14:paraId="76415DC6" w14:textId="77777777" w:rsidTr="008F31B0">
        <w:trPr>
          <w:trHeight w:val="29"/>
        </w:trPr>
        <w:tc>
          <w:tcPr>
            <w:tcW w:w="2067" w:type="dxa"/>
            <w:tcBorders>
              <w:top w:val="nil"/>
              <w:left w:val="single" w:sz="4" w:space="0" w:color="auto"/>
              <w:bottom w:val="nil"/>
              <w:right w:val="single" w:sz="4" w:space="0" w:color="auto"/>
            </w:tcBorders>
            <w:vAlign w:val="center"/>
          </w:tcPr>
          <w:p w14:paraId="231A2BD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1130C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88E8F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35DCE5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0C23A3F" w14:textId="77777777" w:rsidR="00817A4B" w:rsidRPr="00480423" w:rsidRDefault="00817A4B" w:rsidP="008F31B0">
            <w:pPr>
              <w:pStyle w:val="TAC"/>
              <w:rPr>
                <w:rFonts w:cs="Arial"/>
                <w:szCs w:val="18"/>
                <w:lang w:val="en-US" w:eastAsia="zh-CN"/>
              </w:rPr>
            </w:pPr>
          </w:p>
        </w:tc>
      </w:tr>
      <w:tr w:rsidR="00817A4B" w:rsidRPr="00480423" w14:paraId="7350B89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B75B6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93B776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5FBE13"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0B9FB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CA_n78C_BCS1</w:t>
            </w:r>
          </w:p>
        </w:tc>
        <w:tc>
          <w:tcPr>
            <w:tcW w:w="1610" w:type="dxa"/>
            <w:tcBorders>
              <w:top w:val="nil"/>
              <w:left w:val="single" w:sz="4" w:space="0" w:color="auto"/>
              <w:bottom w:val="single" w:sz="4" w:space="0" w:color="auto"/>
              <w:right w:val="single" w:sz="4" w:space="0" w:color="auto"/>
            </w:tcBorders>
            <w:vAlign w:val="center"/>
          </w:tcPr>
          <w:p w14:paraId="0DFB0DE5" w14:textId="77777777" w:rsidR="00817A4B" w:rsidRPr="00480423" w:rsidRDefault="00817A4B" w:rsidP="008F31B0">
            <w:pPr>
              <w:pStyle w:val="TAC"/>
              <w:rPr>
                <w:rFonts w:cs="Arial"/>
                <w:szCs w:val="18"/>
                <w:lang w:val="en-US" w:eastAsia="zh-CN"/>
              </w:rPr>
            </w:pPr>
          </w:p>
        </w:tc>
      </w:tr>
      <w:tr w:rsidR="00817A4B" w:rsidRPr="00480423" w14:paraId="6D7957B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C5A395" w14:textId="77777777" w:rsidR="00817A4B" w:rsidRPr="00480423" w:rsidRDefault="00817A4B" w:rsidP="008F31B0">
            <w:pPr>
              <w:pStyle w:val="TAC"/>
              <w:rPr>
                <w:rFonts w:cs="Arial"/>
                <w:szCs w:val="18"/>
                <w:lang w:val="en-US" w:eastAsia="zh-CN"/>
              </w:rPr>
            </w:pPr>
            <w:r w:rsidRPr="00480423">
              <w:rPr>
                <w:lang w:val="en-US" w:eastAsia="zh-CN"/>
              </w:rPr>
              <w:t>CA</w:t>
            </w:r>
            <w:r w:rsidRPr="00480423">
              <w:rPr>
                <w:lang w:val="en-US"/>
              </w:rPr>
              <w:t>_</w:t>
            </w:r>
            <w:r w:rsidRPr="00480423">
              <w:rPr>
                <w:lang w:val="en-US" w:eastAsia="zh-CN"/>
              </w:rPr>
              <w:t>n3</w:t>
            </w:r>
            <w:r w:rsidRPr="00480423">
              <w:rPr>
                <w:lang w:val="sv-SE" w:eastAsia="ja-JP"/>
              </w:rPr>
              <w:t>A-</w:t>
            </w:r>
            <w:r w:rsidRPr="00480423">
              <w:rPr>
                <w:lang w:val="en-US" w:eastAsia="zh-CN"/>
              </w:rPr>
              <w:t>n28</w:t>
            </w:r>
            <w:r w:rsidRPr="00480423">
              <w:rPr>
                <w:lang w:val="sv-SE" w:eastAsia="ja-JP"/>
              </w:rPr>
              <w:t>A</w:t>
            </w:r>
            <w:r w:rsidRPr="00480423">
              <w:rPr>
                <w:lang w:val="sv-SE" w:eastAsia="zh-CN"/>
              </w:rPr>
              <w:t>-n78(2A)</w:t>
            </w:r>
          </w:p>
        </w:tc>
        <w:tc>
          <w:tcPr>
            <w:tcW w:w="1829" w:type="dxa"/>
            <w:tcBorders>
              <w:top w:val="single" w:sz="4" w:space="0" w:color="auto"/>
              <w:left w:val="single" w:sz="4" w:space="0" w:color="auto"/>
              <w:bottom w:val="nil"/>
              <w:right w:val="single" w:sz="4" w:space="0" w:color="auto"/>
            </w:tcBorders>
            <w:vAlign w:val="center"/>
          </w:tcPr>
          <w:p w14:paraId="0B2196B9" w14:textId="77777777" w:rsidR="00817A4B" w:rsidRPr="00480423" w:rsidRDefault="00817A4B" w:rsidP="008F31B0">
            <w:pPr>
              <w:pStyle w:val="TAC"/>
              <w:rPr>
                <w:lang w:val="en-US" w:eastAsia="zh-CN"/>
              </w:rPr>
            </w:pPr>
            <w:r w:rsidRPr="00480423">
              <w:rPr>
                <w:lang w:val="en-US" w:eastAsia="zh-CN"/>
              </w:rPr>
              <w:t>CA_n3A-n28A</w:t>
            </w:r>
          </w:p>
          <w:p w14:paraId="229FF9F8" w14:textId="77777777" w:rsidR="00817A4B" w:rsidRPr="00480423" w:rsidRDefault="00817A4B" w:rsidP="008F31B0">
            <w:pPr>
              <w:pStyle w:val="TAC"/>
              <w:rPr>
                <w:lang w:val="en-US" w:eastAsia="zh-CN"/>
              </w:rPr>
            </w:pPr>
            <w:r w:rsidRPr="00480423">
              <w:rPr>
                <w:lang w:val="en-US" w:eastAsia="zh-CN"/>
              </w:rPr>
              <w:t>CA_n3A-n78A</w:t>
            </w:r>
          </w:p>
          <w:p w14:paraId="6E4572DC" w14:textId="77777777" w:rsidR="00817A4B" w:rsidRPr="00480423" w:rsidRDefault="00817A4B" w:rsidP="008F31B0">
            <w:pPr>
              <w:pStyle w:val="TAC"/>
              <w:rPr>
                <w:rFonts w:cs="Arial"/>
                <w:szCs w:val="18"/>
                <w:lang w:val="en-US" w:eastAsia="zh-CN"/>
              </w:rPr>
            </w:pPr>
            <w:r w:rsidRPr="00480423">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795464F8" w14:textId="77777777" w:rsidR="00817A4B" w:rsidRPr="00480423" w:rsidRDefault="00817A4B" w:rsidP="008F31B0">
            <w:pPr>
              <w:pStyle w:val="TAC"/>
              <w:rPr>
                <w:rFonts w:cs="Arial"/>
                <w:szCs w:val="18"/>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5B2727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9DDCFCB"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32A30275" w14:textId="77777777" w:rsidTr="008F31B0">
        <w:trPr>
          <w:trHeight w:val="29"/>
        </w:trPr>
        <w:tc>
          <w:tcPr>
            <w:tcW w:w="2067" w:type="dxa"/>
            <w:tcBorders>
              <w:top w:val="nil"/>
              <w:left w:val="single" w:sz="4" w:space="0" w:color="auto"/>
              <w:bottom w:val="nil"/>
              <w:right w:val="single" w:sz="4" w:space="0" w:color="auto"/>
            </w:tcBorders>
            <w:vAlign w:val="center"/>
          </w:tcPr>
          <w:p w14:paraId="6325FCF0"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436562B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891D63" w14:textId="77777777" w:rsidR="00817A4B" w:rsidRPr="00480423" w:rsidRDefault="00817A4B" w:rsidP="008F31B0">
            <w:pPr>
              <w:pStyle w:val="TAC"/>
              <w:rPr>
                <w:rFonts w:cs="Arial"/>
                <w:szCs w:val="18"/>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E39320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r w:rsidRPr="00480423">
              <w:rPr>
                <w:rFonts w:cs="Arial"/>
                <w:color w:val="000000"/>
                <w:szCs w:val="18"/>
                <w:vertAlign w:val="superscript"/>
                <w:lang w:val="en-US" w:eastAsia="zh-CN" w:bidi="ar"/>
              </w:rPr>
              <w:t>2</w:t>
            </w:r>
          </w:p>
        </w:tc>
        <w:tc>
          <w:tcPr>
            <w:tcW w:w="1610" w:type="dxa"/>
            <w:tcBorders>
              <w:top w:val="nil"/>
              <w:left w:val="single" w:sz="4" w:space="0" w:color="auto"/>
              <w:bottom w:val="nil"/>
              <w:right w:val="single" w:sz="4" w:space="0" w:color="auto"/>
            </w:tcBorders>
            <w:vAlign w:val="center"/>
          </w:tcPr>
          <w:p w14:paraId="53425425" w14:textId="77777777" w:rsidR="00817A4B" w:rsidRPr="00480423" w:rsidRDefault="00817A4B" w:rsidP="008F31B0">
            <w:pPr>
              <w:pStyle w:val="TAC"/>
              <w:rPr>
                <w:rFonts w:cs="Arial"/>
                <w:szCs w:val="18"/>
                <w:lang w:val="en-US" w:eastAsia="zh-CN"/>
              </w:rPr>
            </w:pPr>
          </w:p>
        </w:tc>
      </w:tr>
      <w:tr w:rsidR="00817A4B" w:rsidRPr="00480423" w14:paraId="18EA842D" w14:textId="77777777" w:rsidTr="008F31B0">
        <w:trPr>
          <w:trHeight w:val="29"/>
        </w:trPr>
        <w:tc>
          <w:tcPr>
            <w:tcW w:w="2067" w:type="dxa"/>
            <w:tcBorders>
              <w:top w:val="nil"/>
              <w:left w:val="single" w:sz="4" w:space="0" w:color="auto"/>
              <w:bottom w:val="nil"/>
              <w:right w:val="single" w:sz="4" w:space="0" w:color="auto"/>
            </w:tcBorders>
            <w:vAlign w:val="center"/>
          </w:tcPr>
          <w:p w14:paraId="32A21560"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0F1AD9AC"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1D4E24"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34B667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3EA69D3A" w14:textId="77777777" w:rsidR="00817A4B" w:rsidRPr="00480423" w:rsidRDefault="00817A4B" w:rsidP="008F31B0">
            <w:pPr>
              <w:pStyle w:val="TAC"/>
              <w:rPr>
                <w:rFonts w:cs="Arial"/>
                <w:szCs w:val="18"/>
                <w:lang w:val="en-US" w:eastAsia="zh-CN"/>
              </w:rPr>
            </w:pPr>
          </w:p>
        </w:tc>
      </w:tr>
      <w:tr w:rsidR="00817A4B" w:rsidRPr="00480423" w14:paraId="433C79C4" w14:textId="77777777" w:rsidTr="008F31B0">
        <w:trPr>
          <w:trHeight w:val="29"/>
        </w:trPr>
        <w:tc>
          <w:tcPr>
            <w:tcW w:w="2067" w:type="dxa"/>
            <w:tcBorders>
              <w:top w:val="nil"/>
              <w:left w:val="single" w:sz="4" w:space="0" w:color="auto"/>
              <w:bottom w:val="nil"/>
              <w:right w:val="single" w:sz="4" w:space="0" w:color="auto"/>
            </w:tcBorders>
            <w:vAlign w:val="center"/>
          </w:tcPr>
          <w:p w14:paraId="77DD7E79"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0749D6C8"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C15CA5" w14:textId="77777777" w:rsidR="00817A4B" w:rsidRPr="00480423" w:rsidRDefault="00817A4B" w:rsidP="008F31B0">
            <w:pPr>
              <w:pStyle w:val="TAC"/>
              <w:rPr>
                <w:rFonts w:eastAsia="MS Mincho"/>
                <w:szCs w:val="18"/>
                <w:lang w:val="en-US" w:eastAsia="zh-CN"/>
              </w:rPr>
            </w:pPr>
            <w:r w:rsidRPr="00480423">
              <w:rPr>
                <w:rFonts w:eastAsia="等线"/>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30C034E"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EE7873F"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1</w:t>
            </w:r>
          </w:p>
        </w:tc>
      </w:tr>
      <w:tr w:rsidR="00817A4B" w:rsidRPr="00480423" w14:paraId="046E8E24" w14:textId="77777777" w:rsidTr="008F31B0">
        <w:trPr>
          <w:trHeight w:val="29"/>
        </w:trPr>
        <w:tc>
          <w:tcPr>
            <w:tcW w:w="2067" w:type="dxa"/>
            <w:tcBorders>
              <w:top w:val="nil"/>
              <w:left w:val="single" w:sz="4" w:space="0" w:color="auto"/>
              <w:bottom w:val="nil"/>
              <w:right w:val="single" w:sz="4" w:space="0" w:color="auto"/>
            </w:tcBorders>
            <w:vAlign w:val="center"/>
          </w:tcPr>
          <w:p w14:paraId="0218340A"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75912352"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04E9C4" w14:textId="77777777" w:rsidR="00817A4B" w:rsidRPr="00480423" w:rsidRDefault="00817A4B" w:rsidP="008F31B0">
            <w:pPr>
              <w:pStyle w:val="TAC"/>
              <w:rPr>
                <w:rFonts w:eastAsia="MS Mincho"/>
                <w:szCs w:val="18"/>
                <w:lang w:val="en-US" w:eastAsia="zh-CN"/>
              </w:rPr>
            </w:pPr>
            <w:r w:rsidRPr="00480423">
              <w:rPr>
                <w:rFonts w:eastAsia="等线"/>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388E10A"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752E187E" w14:textId="77777777" w:rsidR="00817A4B" w:rsidRPr="00480423" w:rsidRDefault="00817A4B" w:rsidP="008F31B0">
            <w:pPr>
              <w:pStyle w:val="TAC"/>
              <w:rPr>
                <w:rFonts w:eastAsia="MS Mincho"/>
                <w:szCs w:val="18"/>
                <w:lang w:val="en-US" w:eastAsia="zh-CN"/>
              </w:rPr>
            </w:pPr>
          </w:p>
        </w:tc>
      </w:tr>
      <w:tr w:rsidR="00817A4B" w:rsidRPr="00480423" w14:paraId="0034DC2B" w14:textId="77777777" w:rsidTr="008F31B0">
        <w:trPr>
          <w:trHeight w:val="29"/>
        </w:trPr>
        <w:tc>
          <w:tcPr>
            <w:tcW w:w="2067" w:type="dxa"/>
            <w:tcBorders>
              <w:top w:val="nil"/>
              <w:left w:val="single" w:sz="4" w:space="0" w:color="auto"/>
              <w:bottom w:val="nil"/>
              <w:right w:val="single" w:sz="4" w:space="0" w:color="auto"/>
            </w:tcBorders>
            <w:vAlign w:val="center"/>
          </w:tcPr>
          <w:p w14:paraId="204FB201"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C6C894F"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DC7756" w14:textId="77777777" w:rsidR="00817A4B" w:rsidRPr="00480423" w:rsidRDefault="00817A4B" w:rsidP="008F31B0">
            <w:pPr>
              <w:pStyle w:val="TAC"/>
              <w:rPr>
                <w:rFonts w:eastAsia="MS Mincho"/>
                <w:szCs w:val="18"/>
                <w:lang w:val="en-US" w:eastAsia="zh-CN"/>
              </w:rPr>
            </w:pPr>
            <w:r w:rsidRPr="00480423">
              <w:rPr>
                <w:rFonts w:eastAsia="等线"/>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6DAFDB3" w14:textId="77777777" w:rsidR="00817A4B" w:rsidRPr="00480423" w:rsidRDefault="00817A4B" w:rsidP="008F31B0">
            <w:pPr>
              <w:pStyle w:val="TAC"/>
              <w:rPr>
                <w:rFonts w:ascii="Calibri" w:eastAsia="等线" w:hAnsi="Calibri"/>
                <w:sz w:val="21"/>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A43A59A" w14:textId="77777777" w:rsidR="00817A4B" w:rsidRPr="00480423" w:rsidRDefault="00817A4B" w:rsidP="008F31B0">
            <w:pPr>
              <w:pStyle w:val="TAC"/>
              <w:rPr>
                <w:rFonts w:eastAsia="MS Mincho"/>
                <w:szCs w:val="18"/>
                <w:lang w:val="en-US" w:eastAsia="zh-CN"/>
              </w:rPr>
            </w:pPr>
          </w:p>
        </w:tc>
      </w:tr>
      <w:tr w:rsidR="00817A4B" w:rsidRPr="00480423" w14:paraId="5C1739DD" w14:textId="77777777" w:rsidTr="008F31B0">
        <w:trPr>
          <w:trHeight w:val="29"/>
        </w:trPr>
        <w:tc>
          <w:tcPr>
            <w:tcW w:w="2067" w:type="dxa"/>
            <w:tcBorders>
              <w:top w:val="nil"/>
              <w:left w:val="single" w:sz="4" w:space="0" w:color="auto"/>
              <w:bottom w:val="nil"/>
              <w:right w:val="single" w:sz="4" w:space="0" w:color="auto"/>
            </w:tcBorders>
            <w:vAlign w:val="center"/>
          </w:tcPr>
          <w:p w14:paraId="06EEFB39" w14:textId="77777777" w:rsidR="00817A4B" w:rsidRPr="00480423" w:rsidRDefault="00817A4B" w:rsidP="008F31B0">
            <w:pPr>
              <w:pStyle w:val="TAC"/>
              <w:rPr>
                <w:rFonts w:eastAsia="MS Mincho"/>
                <w:szCs w:val="18"/>
                <w:lang w:val="en-US" w:eastAsia="zh-CN"/>
              </w:rPr>
            </w:pPr>
          </w:p>
        </w:tc>
        <w:tc>
          <w:tcPr>
            <w:tcW w:w="1829" w:type="dxa"/>
            <w:tcBorders>
              <w:top w:val="single" w:sz="4" w:space="0" w:color="auto"/>
              <w:left w:val="single" w:sz="4" w:space="0" w:color="auto"/>
              <w:bottom w:val="nil"/>
              <w:right w:val="single" w:sz="4" w:space="0" w:color="auto"/>
            </w:tcBorders>
            <w:vAlign w:val="center"/>
          </w:tcPr>
          <w:p w14:paraId="19286385" w14:textId="77777777" w:rsidR="00817A4B" w:rsidRPr="00480423" w:rsidRDefault="00817A4B" w:rsidP="008F31B0">
            <w:pPr>
              <w:pStyle w:val="TAC"/>
              <w:rPr>
                <w:lang w:val="en-US" w:eastAsia="zh-CN"/>
              </w:rPr>
            </w:pPr>
            <w:r w:rsidRPr="00480423">
              <w:rPr>
                <w:lang w:val="en-US" w:eastAsia="zh-CN"/>
              </w:rPr>
              <w:t>CA_n78(2A)</w:t>
            </w:r>
          </w:p>
          <w:p w14:paraId="3D7EB4CE" w14:textId="77777777" w:rsidR="00817A4B" w:rsidRPr="00480423" w:rsidRDefault="00817A4B" w:rsidP="008F31B0">
            <w:pPr>
              <w:pStyle w:val="TAC"/>
              <w:rPr>
                <w:lang w:val="en-US" w:eastAsia="zh-CN"/>
              </w:rPr>
            </w:pPr>
            <w:r w:rsidRPr="00480423">
              <w:rPr>
                <w:lang w:val="en-US" w:eastAsia="zh-CN"/>
              </w:rPr>
              <w:t>CA_n3A-n28A</w:t>
            </w:r>
          </w:p>
          <w:p w14:paraId="40EB2913" w14:textId="77777777" w:rsidR="00817A4B" w:rsidRPr="00480423" w:rsidRDefault="00817A4B" w:rsidP="008F31B0">
            <w:pPr>
              <w:pStyle w:val="TAC"/>
              <w:rPr>
                <w:lang w:val="en-US" w:eastAsia="zh-CN"/>
              </w:rPr>
            </w:pPr>
            <w:r w:rsidRPr="00480423">
              <w:rPr>
                <w:lang w:val="en-US" w:eastAsia="zh-CN"/>
              </w:rPr>
              <w:t>CA_n3A-n78A</w:t>
            </w:r>
          </w:p>
          <w:p w14:paraId="1893A528" w14:textId="77777777" w:rsidR="00817A4B" w:rsidRPr="00480423" w:rsidRDefault="00817A4B" w:rsidP="008F31B0">
            <w:pPr>
              <w:pStyle w:val="TAC"/>
              <w:rPr>
                <w:rFonts w:eastAsia="MS Mincho"/>
                <w:szCs w:val="18"/>
                <w:lang w:val="en-US" w:eastAsia="zh-CN"/>
              </w:rPr>
            </w:pPr>
            <w:r w:rsidRPr="00480423">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7333AE8B" w14:textId="77777777" w:rsidR="00817A4B" w:rsidRPr="00480423" w:rsidRDefault="00817A4B" w:rsidP="008F31B0">
            <w:pPr>
              <w:pStyle w:val="TAC"/>
              <w:rPr>
                <w:rFonts w:eastAsia="等线"/>
                <w:lang w:val="en-US" w:eastAsia="zh-CN"/>
              </w:rPr>
            </w:pPr>
            <w:r w:rsidRPr="00480423">
              <w:rPr>
                <w:rFonts w:eastAsia="等线"/>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0BC017C" w14:textId="77777777" w:rsidR="00817A4B" w:rsidRPr="00480423" w:rsidRDefault="00817A4B" w:rsidP="008F31B0">
            <w:pPr>
              <w:pStyle w:val="TAC"/>
              <w:rPr>
                <w:rFonts w:eastAsia="等线"/>
                <w:lang w:val="en-US" w:eastAsia="zh-CN"/>
              </w:rPr>
            </w:pPr>
            <w:r w:rsidRPr="00480423">
              <w:rPr>
                <w:rFonts w:eastAsia="等线"/>
                <w:lang w:val="en-US" w:eastAsia="zh-CN"/>
              </w:rPr>
              <w:t>5, 10, 15, 20, 25, 30, 40</w:t>
            </w:r>
          </w:p>
        </w:tc>
        <w:tc>
          <w:tcPr>
            <w:tcW w:w="1610" w:type="dxa"/>
            <w:tcBorders>
              <w:top w:val="single" w:sz="4" w:space="0" w:color="auto"/>
              <w:left w:val="single" w:sz="4" w:space="0" w:color="auto"/>
              <w:bottom w:val="nil"/>
              <w:right w:val="single" w:sz="4" w:space="0" w:color="auto"/>
            </w:tcBorders>
            <w:vAlign w:val="center"/>
          </w:tcPr>
          <w:p w14:paraId="6791B69B"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2</w:t>
            </w:r>
          </w:p>
        </w:tc>
      </w:tr>
      <w:tr w:rsidR="00817A4B" w:rsidRPr="00480423" w14:paraId="1C5E1A4D" w14:textId="77777777" w:rsidTr="008F31B0">
        <w:trPr>
          <w:trHeight w:val="29"/>
        </w:trPr>
        <w:tc>
          <w:tcPr>
            <w:tcW w:w="2067" w:type="dxa"/>
            <w:tcBorders>
              <w:top w:val="nil"/>
              <w:left w:val="single" w:sz="4" w:space="0" w:color="auto"/>
              <w:bottom w:val="nil"/>
              <w:right w:val="single" w:sz="4" w:space="0" w:color="auto"/>
            </w:tcBorders>
            <w:vAlign w:val="center"/>
          </w:tcPr>
          <w:p w14:paraId="0213C029"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4ABF9573"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D52B3B" w14:textId="77777777" w:rsidR="00817A4B" w:rsidRPr="00480423" w:rsidRDefault="00817A4B" w:rsidP="008F31B0">
            <w:pPr>
              <w:pStyle w:val="TAC"/>
              <w:rPr>
                <w:rFonts w:eastAsia="等线"/>
                <w:lang w:val="en-US" w:eastAsia="zh-CN"/>
              </w:rPr>
            </w:pPr>
            <w:r w:rsidRPr="00480423">
              <w:rPr>
                <w:rFonts w:eastAsia="等线"/>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6E847BB" w14:textId="77777777" w:rsidR="00817A4B" w:rsidRPr="00480423" w:rsidRDefault="00817A4B" w:rsidP="008F31B0">
            <w:pPr>
              <w:pStyle w:val="TAC"/>
              <w:rPr>
                <w:rFonts w:eastAsia="等线"/>
                <w:lang w:val="en-US" w:eastAsia="zh-CN"/>
              </w:rPr>
            </w:pPr>
            <w:r w:rsidRPr="00480423">
              <w:rPr>
                <w:rFonts w:eastAsia="等线"/>
                <w:lang w:val="en-US" w:eastAsia="zh-CN"/>
              </w:rPr>
              <w:t>5, 10, 15, 20</w:t>
            </w:r>
          </w:p>
        </w:tc>
        <w:tc>
          <w:tcPr>
            <w:tcW w:w="1610" w:type="dxa"/>
            <w:tcBorders>
              <w:top w:val="nil"/>
              <w:left w:val="single" w:sz="4" w:space="0" w:color="auto"/>
              <w:bottom w:val="nil"/>
              <w:right w:val="single" w:sz="4" w:space="0" w:color="auto"/>
            </w:tcBorders>
            <w:vAlign w:val="center"/>
          </w:tcPr>
          <w:p w14:paraId="0814ADD9" w14:textId="77777777" w:rsidR="00817A4B" w:rsidRPr="00480423" w:rsidRDefault="00817A4B" w:rsidP="008F31B0">
            <w:pPr>
              <w:pStyle w:val="TAC"/>
              <w:rPr>
                <w:rFonts w:eastAsia="MS Mincho"/>
                <w:szCs w:val="18"/>
                <w:lang w:val="en-US" w:eastAsia="zh-CN"/>
              </w:rPr>
            </w:pPr>
          </w:p>
        </w:tc>
      </w:tr>
      <w:tr w:rsidR="00817A4B" w:rsidRPr="00480423" w14:paraId="02D7FB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23C5DA"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346A19C8"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6BE279" w14:textId="77777777" w:rsidR="00817A4B" w:rsidRPr="00480423" w:rsidRDefault="00817A4B" w:rsidP="008F31B0">
            <w:pPr>
              <w:pStyle w:val="TAC"/>
              <w:rPr>
                <w:rFonts w:eastAsia="等线"/>
                <w:lang w:val="en-US" w:eastAsia="zh-CN"/>
              </w:rPr>
            </w:pPr>
            <w:r w:rsidRPr="00480423">
              <w:rPr>
                <w:rFonts w:eastAsia="等线"/>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DC2D78" w14:textId="77777777" w:rsidR="00817A4B" w:rsidRPr="00480423" w:rsidRDefault="00817A4B" w:rsidP="008F31B0">
            <w:pPr>
              <w:pStyle w:val="TAC"/>
              <w:rPr>
                <w:rFonts w:eastAsia="等线"/>
                <w:lang w:val="en-US" w:eastAsia="zh-CN"/>
              </w:rPr>
            </w:pPr>
            <w:r w:rsidRPr="00480423">
              <w:rPr>
                <w:rFonts w:eastAsia="等线"/>
                <w:lang w:val="en-US" w:eastAsia="zh-CN"/>
              </w:rPr>
              <w:t>CA_n78(2A)_BCS2</w:t>
            </w:r>
          </w:p>
        </w:tc>
        <w:tc>
          <w:tcPr>
            <w:tcW w:w="1610" w:type="dxa"/>
            <w:tcBorders>
              <w:top w:val="nil"/>
              <w:left w:val="single" w:sz="4" w:space="0" w:color="auto"/>
              <w:bottom w:val="single" w:sz="4" w:space="0" w:color="auto"/>
              <w:right w:val="single" w:sz="4" w:space="0" w:color="auto"/>
            </w:tcBorders>
            <w:vAlign w:val="center"/>
          </w:tcPr>
          <w:p w14:paraId="77C95BE9" w14:textId="77777777" w:rsidR="00817A4B" w:rsidRPr="00480423" w:rsidRDefault="00817A4B" w:rsidP="008F31B0">
            <w:pPr>
              <w:pStyle w:val="TAC"/>
              <w:rPr>
                <w:rFonts w:eastAsia="MS Mincho"/>
                <w:szCs w:val="18"/>
                <w:lang w:val="en-US" w:eastAsia="zh-CN"/>
              </w:rPr>
            </w:pPr>
          </w:p>
        </w:tc>
      </w:tr>
      <w:tr w:rsidR="00817A4B" w:rsidRPr="00480423" w14:paraId="6A016B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DDC87A" w14:textId="77777777" w:rsidR="00817A4B" w:rsidRPr="00480423" w:rsidRDefault="00817A4B" w:rsidP="008F31B0">
            <w:pPr>
              <w:pStyle w:val="TAC"/>
              <w:rPr>
                <w:rFonts w:eastAsia="MS Mincho"/>
                <w:lang w:val="en-US" w:eastAsia="zh-CN"/>
              </w:rPr>
            </w:pPr>
            <w:r w:rsidRPr="00BD0583">
              <w:rPr>
                <w:lang w:val="en-US" w:eastAsia="zh-CN"/>
              </w:rPr>
              <w:t>CA_n3B-n28A-n78A</w:t>
            </w:r>
          </w:p>
        </w:tc>
        <w:tc>
          <w:tcPr>
            <w:tcW w:w="1829" w:type="dxa"/>
            <w:tcBorders>
              <w:top w:val="single" w:sz="4" w:space="0" w:color="auto"/>
              <w:left w:val="single" w:sz="4" w:space="0" w:color="auto"/>
              <w:bottom w:val="nil"/>
              <w:right w:val="single" w:sz="4" w:space="0" w:color="auto"/>
            </w:tcBorders>
            <w:vAlign w:val="center"/>
          </w:tcPr>
          <w:p w14:paraId="0160BA81" w14:textId="77777777" w:rsidR="00817A4B" w:rsidRPr="00BD0583" w:rsidRDefault="00817A4B" w:rsidP="008F31B0">
            <w:pPr>
              <w:pStyle w:val="TAC"/>
              <w:rPr>
                <w:lang w:val="en-US" w:eastAsia="zh-CN"/>
              </w:rPr>
            </w:pPr>
            <w:r w:rsidRPr="00BD0583">
              <w:rPr>
                <w:lang w:val="en-US" w:eastAsia="zh-CN"/>
              </w:rPr>
              <w:t>CA_n3A-n28A</w:t>
            </w:r>
          </w:p>
          <w:p w14:paraId="76DFAA98" w14:textId="77777777" w:rsidR="00817A4B" w:rsidRPr="00BD0583" w:rsidRDefault="00817A4B" w:rsidP="008F31B0">
            <w:pPr>
              <w:pStyle w:val="TAC"/>
              <w:rPr>
                <w:lang w:val="en-US" w:eastAsia="zh-CN"/>
              </w:rPr>
            </w:pPr>
            <w:r w:rsidRPr="00BD0583">
              <w:rPr>
                <w:lang w:val="en-US" w:eastAsia="zh-CN"/>
              </w:rPr>
              <w:t>CA_n3A-n78A</w:t>
            </w:r>
          </w:p>
          <w:p w14:paraId="7DA09136" w14:textId="77777777" w:rsidR="00817A4B" w:rsidRPr="00480423" w:rsidRDefault="00817A4B" w:rsidP="008F31B0">
            <w:pPr>
              <w:pStyle w:val="TAC"/>
              <w:rPr>
                <w:lang w:val="sv-SE" w:eastAsia="zh-CN"/>
              </w:rPr>
            </w:pPr>
            <w:r w:rsidRPr="00BD0583">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13EFC413" w14:textId="77777777" w:rsidR="00817A4B" w:rsidRPr="00480423" w:rsidRDefault="00817A4B" w:rsidP="008F31B0">
            <w:pPr>
              <w:pStyle w:val="TAC"/>
              <w:rPr>
                <w:rFonts w:eastAsia="等线"/>
                <w:lang w:val="en-US" w:eastAsia="zh-CN"/>
              </w:rPr>
            </w:pPr>
            <w:r w:rsidRPr="00C30686">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041BF54" w14:textId="77777777" w:rsidR="00817A4B" w:rsidRPr="00480423" w:rsidRDefault="00817A4B" w:rsidP="008F31B0">
            <w:pPr>
              <w:pStyle w:val="TAC"/>
              <w:rPr>
                <w:rFonts w:eastAsia="等线"/>
                <w:lang w:val="en-US" w:eastAsia="zh-CN"/>
              </w:rPr>
            </w:pPr>
            <w:r w:rsidRPr="003E541D">
              <w:rPr>
                <w:lang w:val="en-US" w:eastAsia="zh-CN"/>
              </w:rPr>
              <w:t>CA_n3B_BCS0</w:t>
            </w:r>
          </w:p>
        </w:tc>
        <w:tc>
          <w:tcPr>
            <w:tcW w:w="1610" w:type="dxa"/>
            <w:tcBorders>
              <w:top w:val="single" w:sz="4" w:space="0" w:color="auto"/>
              <w:left w:val="single" w:sz="4" w:space="0" w:color="auto"/>
              <w:bottom w:val="nil"/>
              <w:right w:val="single" w:sz="4" w:space="0" w:color="auto"/>
            </w:tcBorders>
            <w:vAlign w:val="center"/>
          </w:tcPr>
          <w:p w14:paraId="2555DCB9" w14:textId="77777777" w:rsidR="00817A4B" w:rsidRPr="00480423" w:rsidRDefault="00817A4B" w:rsidP="008F31B0">
            <w:pPr>
              <w:pStyle w:val="TAC"/>
              <w:rPr>
                <w:rFonts w:eastAsia="MS Mincho"/>
                <w:lang w:val="en-US" w:eastAsia="zh-CN"/>
              </w:rPr>
            </w:pPr>
            <w:r w:rsidRPr="00C30686">
              <w:rPr>
                <w:rFonts w:hint="eastAsia"/>
                <w:lang w:val="en-US" w:eastAsia="zh-CN"/>
              </w:rPr>
              <w:t>0</w:t>
            </w:r>
          </w:p>
        </w:tc>
      </w:tr>
      <w:tr w:rsidR="00817A4B" w:rsidRPr="00480423" w14:paraId="4D5B13C2" w14:textId="77777777" w:rsidTr="008F31B0">
        <w:trPr>
          <w:trHeight w:val="29"/>
        </w:trPr>
        <w:tc>
          <w:tcPr>
            <w:tcW w:w="2067" w:type="dxa"/>
            <w:tcBorders>
              <w:top w:val="nil"/>
              <w:left w:val="single" w:sz="4" w:space="0" w:color="auto"/>
              <w:bottom w:val="nil"/>
              <w:right w:val="single" w:sz="4" w:space="0" w:color="auto"/>
            </w:tcBorders>
            <w:vAlign w:val="center"/>
          </w:tcPr>
          <w:p w14:paraId="538862A8"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323D9DB9"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D8A21F" w14:textId="77777777" w:rsidR="00817A4B" w:rsidRPr="00480423" w:rsidRDefault="00817A4B" w:rsidP="008F31B0">
            <w:pPr>
              <w:pStyle w:val="TAC"/>
              <w:rPr>
                <w:rFonts w:eastAsia="等线"/>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1D01F8F" w14:textId="77777777" w:rsidR="00817A4B" w:rsidRPr="00480423" w:rsidRDefault="00817A4B" w:rsidP="008F31B0">
            <w:pPr>
              <w:pStyle w:val="TAC"/>
              <w:rPr>
                <w:rFonts w:eastAsia="等线"/>
                <w:lang w:val="en-US" w:eastAsia="zh-CN"/>
              </w:rPr>
            </w:pPr>
            <w:r w:rsidRPr="003E541D">
              <w:rPr>
                <w:lang w:val="en-US" w:eastAsia="zh-CN"/>
              </w:rPr>
              <w:t>5, 10, 15, 20</w:t>
            </w:r>
          </w:p>
        </w:tc>
        <w:tc>
          <w:tcPr>
            <w:tcW w:w="1610" w:type="dxa"/>
            <w:tcBorders>
              <w:top w:val="nil"/>
              <w:left w:val="single" w:sz="4" w:space="0" w:color="auto"/>
              <w:bottom w:val="nil"/>
              <w:right w:val="single" w:sz="4" w:space="0" w:color="auto"/>
            </w:tcBorders>
            <w:vAlign w:val="center"/>
          </w:tcPr>
          <w:p w14:paraId="78576F70" w14:textId="77777777" w:rsidR="00817A4B" w:rsidRPr="00480423" w:rsidRDefault="00817A4B" w:rsidP="008F31B0">
            <w:pPr>
              <w:pStyle w:val="TAC"/>
              <w:rPr>
                <w:rFonts w:eastAsia="MS Mincho"/>
                <w:lang w:val="en-US" w:eastAsia="zh-CN"/>
              </w:rPr>
            </w:pPr>
          </w:p>
        </w:tc>
      </w:tr>
      <w:tr w:rsidR="00817A4B" w:rsidRPr="00480423" w14:paraId="3023F5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11E9A5"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5C3D358F"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3C87E4" w14:textId="77777777" w:rsidR="00817A4B" w:rsidRPr="00480423" w:rsidRDefault="00817A4B" w:rsidP="008F31B0">
            <w:pPr>
              <w:pStyle w:val="TAC"/>
              <w:rPr>
                <w:rFonts w:eastAsia="等线"/>
                <w:lang w:val="en-US" w:eastAsia="zh-CN"/>
              </w:rPr>
            </w:pPr>
            <w:r w:rsidRPr="00C30686">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436009C" w14:textId="77777777" w:rsidR="00817A4B" w:rsidRPr="00480423" w:rsidRDefault="00817A4B" w:rsidP="008F31B0">
            <w:pPr>
              <w:pStyle w:val="TAC"/>
              <w:rPr>
                <w:rFonts w:eastAsia="等线"/>
                <w:lang w:val="en-US" w:eastAsia="zh-CN"/>
              </w:rPr>
            </w:pPr>
            <w:r w:rsidRPr="003E541D">
              <w:rPr>
                <w:lang w:val="en-US" w:eastAsia="zh-CN"/>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6C21ECA" w14:textId="77777777" w:rsidR="00817A4B" w:rsidRPr="00480423" w:rsidRDefault="00817A4B" w:rsidP="008F31B0">
            <w:pPr>
              <w:pStyle w:val="TAC"/>
              <w:rPr>
                <w:rFonts w:eastAsia="MS Mincho"/>
                <w:lang w:val="en-US" w:eastAsia="zh-CN"/>
              </w:rPr>
            </w:pPr>
          </w:p>
        </w:tc>
      </w:tr>
      <w:tr w:rsidR="00817A4B" w:rsidRPr="00480423" w14:paraId="3228199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7F292E" w14:textId="77777777" w:rsidR="00817A4B" w:rsidRPr="00480423" w:rsidRDefault="00817A4B" w:rsidP="008F31B0">
            <w:pPr>
              <w:pStyle w:val="TAC"/>
              <w:rPr>
                <w:rFonts w:eastAsia="MS Mincho"/>
                <w:lang w:val="en-US" w:eastAsia="zh-CN"/>
              </w:rPr>
            </w:pPr>
            <w:r w:rsidRPr="00BD0583">
              <w:rPr>
                <w:lang w:val="en-US" w:eastAsia="zh-CN"/>
              </w:rPr>
              <w:t>CA_n3B-n28A-n78(2A)</w:t>
            </w:r>
          </w:p>
        </w:tc>
        <w:tc>
          <w:tcPr>
            <w:tcW w:w="1829" w:type="dxa"/>
            <w:tcBorders>
              <w:top w:val="single" w:sz="4" w:space="0" w:color="auto"/>
              <w:left w:val="single" w:sz="4" w:space="0" w:color="auto"/>
              <w:bottom w:val="nil"/>
              <w:right w:val="single" w:sz="4" w:space="0" w:color="auto"/>
            </w:tcBorders>
            <w:vAlign w:val="center"/>
          </w:tcPr>
          <w:p w14:paraId="1F5BCD23" w14:textId="77777777" w:rsidR="00817A4B" w:rsidRPr="00FD14AE" w:rsidRDefault="00817A4B" w:rsidP="008F31B0">
            <w:pPr>
              <w:pStyle w:val="TAC"/>
              <w:rPr>
                <w:lang w:val="en-US" w:eastAsia="zh-CN"/>
              </w:rPr>
            </w:pPr>
            <w:r w:rsidRPr="00FD14AE">
              <w:rPr>
                <w:lang w:val="en-US" w:eastAsia="zh-CN"/>
              </w:rPr>
              <w:t>CA_n78(2A)</w:t>
            </w:r>
          </w:p>
          <w:p w14:paraId="1FD98245" w14:textId="77777777" w:rsidR="00817A4B" w:rsidRPr="00FD14AE" w:rsidRDefault="00817A4B" w:rsidP="008F31B0">
            <w:pPr>
              <w:pStyle w:val="TAC"/>
              <w:rPr>
                <w:lang w:val="en-US" w:eastAsia="zh-CN"/>
              </w:rPr>
            </w:pPr>
            <w:r w:rsidRPr="00FD14AE">
              <w:rPr>
                <w:lang w:val="en-US" w:eastAsia="zh-CN"/>
              </w:rPr>
              <w:t>CA_n3A-n28A</w:t>
            </w:r>
          </w:p>
          <w:p w14:paraId="766760A3" w14:textId="77777777" w:rsidR="00817A4B" w:rsidRPr="00FD14AE" w:rsidRDefault="00817A4B" w:rsidP="008F31B0">
            <w:pPr>
              <w:pStyle w:val="TAC"/>
              <w:rPr>
                <w:lang w:val="en-US" w:eastAsia="zh-CN"/>
              </w:rPr>
            </w:pPr>
            <w:r w:rsidRPr="00FD14AE">
              <w:rPr>
                <w:lang w:val="en-US" w:eastAsia="zh-CN"/>
              </w:rPr>
              <w:t>CA_n3A-n78A</w:t>
            </w:r>
          </w:p>
          <w:p w14:paraId="76F349AB" w14:textId="77777777" w:rsidR="00817A4B" w:rsidRPr="00480423" w:rsidRDefault="00817A4B" w:rsidP="008F31B0">
            <w:pPr>
              <w:pStyle w:val="TAC"/>
              <w:rPr>
                <w:lang w:val="sv-SE" w:eastAsia="zh-CN"/>
              </w:rPr>
            </w:pPr>
            <w:r w:rsidRPr="00FD14AE">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6E5E1A15" w14:textId="77777777" w:rsidR="00817A4B" w:rsidRPr="00480423" w:rsidRDefault="00817A4B" w:rsidP="008F31B0">
            <w:pPr>
              <w:pStyle w:val="TAC"/>
              <w:rPr>
                <w:rFonts w:eastAsia="等线"/>
                <w:lang w:val="en-US" w:eastAsia="zh-CN"/>
              </w:rPr>
            </w:pPr>
            <w:r w:rsidRPr="00C30686">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B1B864D" w14:textId="77777777" w:rsidR="00817A4B" w:rsidRPr="00480423" w:rsidRDefault="00817A4B" w:rsidP="008F31B0">
            <w:pPr>
              <w:pStyle w:val="TAC"/>
              <w:rPr>
                <w:rFonts w:eastAsia="等线"/>
                <w:lang w:val="en-US" w:eastAsia="zh-CN"/>
              </w:rPr>
            </w:pPr>
            <w:r w:rsidRPr="003E541D">
              <w:rPr>
                <w:lang w:val="en-US" w:eastAsia="zh-CN"/>
              </w:rPr>
              <w:t>CA_n3B_BCS0</w:t>
            </w:r>
          </w:p>
        </w:tc>
        <w:tc>
          <w:tcPr>
            <w:tcW w:w="1610" w:type="dxa"/>
            <w:tcBorders>
              <w:top w:val="single" w:sz="4" w:space="0" w:color="auto"/>
              <w:left w:val="single" w:sz="4" w:space="0" w:color="auto"/>
              <w:bottom w:val="nil"/>
              <w:right w:val="single" w:sz="4" w:space="0" w:color="auto"/>
            </w:tcBorders>
            <w:vAlign w:val="center"/>
          </w:tcPr>
          <w:p w14:paraId="59FBF663" w14:textId="77777777" w:rsidR="00817A4B" w:rsidRPr="00480423" w:rsidRDefault="00817A4B" w:rsidP="008F31B0">
            <w:pPr>
              <w:pStyle w:val="TAC"/>
              <w:rPr>
                <w:rFonts w:eastAsia="MS Mincho"/>
                <w:lang w:val="en-US" w:eastAsia="zh-CN"/>
              </w:rPr>
            </w:pPr>
            <w:r w:rsidRPr="00C30686">
              <w:rPr>
                <w:rFonts w:hint="eastAsia"/>
                <w:lang w:val="en-US" w:eastAsia="zh-CN"/>
              </w:rPr>
              <w:t>0</w:t>
            </w:r>
          </w:p>
        </w:tc>
      </w:tr>
      <w:tr w:rsidR="00817A4B" w:rsidRPr="00480423" w14:paraId="6CB3999C" w14:textId="77777777" w:rsidTr="008F31B0">
        <w:trPr>
          <w:trHeight w:val="29"/>
        </w:trPr>
        <w:tc>
          <w:tcPr>
            <w:tcW w:w="2067" w:type="dxa"/>
            <w:tcBorders>
              <w:top w:val="nil"/>
              <w:left w:val="single" w:sz="4" w:space="0" w:color="auto"/>
              <w:bottom w:val="nil"/>
              <w:right w:val="single" w:sz="4" w:space="0" w:color="auto"/>
            </w:tcBorders>
            <w:vAlign w:val="center"/>
          </w:tcPr>
          <w:p w14:paraId="4769B53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3D596A73"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55A076" w14:textId="77777777" w:rsidR="00817A4B" w:rsidRPr="00480423" w:rsidRDefault="00817A4B" w:rsidP="008F31B0">
            <w:pPr>
              <w:pStyle w:val="TAC"/>
              <w:rPr>
                <w:rFonts w:eastAsia="等线"/>
                <w:lang w:val="en-US" w:eastAsia="zh-CN"/>
              </w:rPr>
            </w:pPr>
            <w:r w:rsidRPr="00C30686">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1F98AD0" w14:textId="77777777" w:rsidR="00817A4B" w:rsidRPr="00480423" w:rsidRDefault="00817A4B" w:rsidP="008F31B0">
            <w:pPr>
              <w:pStyle w:val="TAC"/>
              <w:rPr>
                <w:rFonts w:eastAsia="等线"/>
                <w:lang w:val="en-US" w:eastAsia="zh-CN"/>
              </w:rPr>
            </w:pPr>
            <w:r w:rsidRPr="003E541D">
              <w:rPr>
                <w:lang w:val="en-US" w:eastAsia="zh-CN"/>
              </w:rPr>
              <w:t>5, 10, 15, 20</w:t>
            </w:r>
          </w:p>
        </w:tc>
        <w:tc>
          <w:tcPr>
            <w:tcW w:w="1610" w:type="dxa"/>
            <w:tcBorders>
              <w:top w:val="nil"/>
              <w:left w:val="single" w:sz="4" w:space="0" w:color="auto"/>
              <w:bottom w:val="nil"/>
              <w:right w:val="single" w:sz="4" w:space="0" w:color="auto"/>
            </w:tcBorders>
            <w:vAlign w:val="center"/>
          </w:tcPr>
          <w:p w14:paraId="4D4F0D07" w14:textId="77777777" w:rsidR="00817A4B" w:rsidRPr="00480423" w:rsidRDefault="00817A4B" w:rsidP="008F31B0">
            <w:pPr>
              <w:pStyle w:val="TAC"/>
              <w:rPr>
                <w:rFonts w:eastAsia="MS Mincho"/>
                <w:lang w:val="en-US" w:eastAsia="zh-CN"/>
              </w:rPr>
            </w:pPr>
          </w:p>
        </w:tc>
      </w:tr>
      <w:tr w:rsidR="00817A4B" w:rsidRPr="00480423" w14:paraId="222A444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18EE3B"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7478314F" w14:textId="77777777" w:rsidR="00817A4B" w:rsidRPr="00480423" w:rsidRDefault="00817A4B" w:rsidP="008F31B0">
            <w:pPr>
              <w:pStyle w:val="TAC"/>
              <w:rPr>
                <w:lang w:val="sv-SE"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08A8C6" w14:textId="77777777" w:rsidR="00817A4B" w:rsidRPr="00480423" w:rsidRDefault="00817A4B" w:rsidP="008F31B0">
            <w:pPr>
              <w:pStyle w:val="TAC"/>
              <w:rPr>
                <w:rFonts w:eastAsia="等线"/>
                <w:lang w:val="en-US" w:eastAsia="zh-CN"/>
              </w:rPr>
            </w:pPr>
            <w:r w:rsidRPr="00C30686">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13F7E2F" w14:textId="77777777" w:rsidR="00817A4B" w:rsidRPr="00480423" w:rsidRDefault="00817A4B" w:rsidP="008F31B0">
            <w:pPr>
              <w:pStyle w:val="TAC"/>
              <w:rPr>
                <w:rFonts w:eastAsia="等线"/>
                <w:lang w:val="en-US" w:eastAsia="zh-CN"/>
              </w:rPr>
            </w:pPr>
            <w:r w:rsidRPr="003E541D">
              <w:rPr>
                <w:lang w:val="en-US" w:eastAsia="zh-CN"/>
              </w:rPr>
              <w:t>CA_n78(2A)_BCS</w:t>
            </w:r>
            <w:r>
              <w:rPr>
                <w:lang w:val="en-US" w:eastAsia="zh-CN"/>
              </w:rPr>
              <w:t>2</w:t>
            </w:r>
          </w:p>
        </w:tc>
        <w:tc>
          <w:tcPr>
            <w:tcW w:w="1610" w:type="dxa"/>
            <w:tcBorders>
              <w:top w:val="nil"/>
              <w:left w:val="single" w:sz="4" w:space="0" w:color="auto"/>
              <w:bottom w:val="single" w:sz="4" w:space="0" w:color="auto"/>
              <w:right w:val="single" w:sz="4" w:space="0" w:color="auto"/>
            </w:tcBorders>
            <w:vAlign w:val="center"/>
          </w:tcPr>
          <w:p w14:paraId="5BD8AB23" w14:textId="77777777" w:rsidR="00817A4B" w:rsidRPr="00480423" w:rsidRDefault="00817A4B" w:rsidP="008F31B0">
            <w:pPr>
              <w:pStyle w:val="TAC"/>
              <w:rPr>
                <w:rFonts w:eastAsia="MS Mincho"/>
                <w:lang w:val="en-US" w:eastAsia="zh-CN"/>
              </w:rPr>
            </w:pPr>
          </w:p>
        </w:tc>
      </w:tr>
      <w:tr w:rsidR="00817A4B" w:rsidRPr="00480423" w14:paraId="69478D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8ABE46" w14:textId="77777777" w:rsidR="00817A4B" w:rsidRPr="00480423" w:rsidRDefault="00817A4B" w:rsidP="008F31B0">
            <w:pPr>
              <w:pStyle w:val="TAC"/>
              <w:rPr>
                <w:rFonts w:eastAsia="MS Mincho"/>
                <w:lang w:val="en-US" w:eastAsia="zh-CN"/>
              </w:rPr>
            </w:pPr>
            <w:r w:rsidRPr="00480423">
              <w:rPr>
                <w:rFonts w:eastAsia="MS Mincho"/>
                <w:lang w:val="en-US" w:eastAsia="zh-CN"/>
              </w:rPr>
              <w:t>CA_n3A-n2</w:t>
            </w:r>
            <w:r w:rsidRPr="00480423">
              <w:rPr>
                <w:lang w:val="en-US" w:eastAsia="zh-CN"/>
              </w:rPr>
              <w:t>8</w:t>
            </w:r>
            <w:r w:rsidRPr="00480423">
              <w:rPr>
                <w:rFonts w:eastAsia="MS Mincho"/>
                <w:lang w:val="en-US" w:eastAsia="zh-CN"/>
              </w:rPr>
              <w:t>A-n7</w:t>
            </w:r>
            <w:r w:rsidRPr="00480423">
              <w:rPr>
                <w:lang w:val="en-US" w:eastAsia="zh-CN"/>
              </w:rPr>
              <w:t>9</w:t>
            </w:r>
            <w:r w:rsidRPr="00480423">
              <w:rPr>
                <w:rFonts w:eastAsia="MS Mincho"/>
                <w:lang w:val="en-US" w:eastAsia="zh-CN"/>
              </w:rPr>
              <w:t>A</w:t>
            </w:r>
          </w:p>
        </w:tc>
        <w:tc>
          <w:tcPr>
            <w:tcW w:w="1829" w:type="dxa"/>
            <w:tcBorders>
              <w:top w:val="single" w:sz="4" w:space="0" w:color="auto"/>
              <w:left w:val="single" w:sz="4" w:space="0" w:color="auto"/>
              <w:bottom w:val="nil"/>
              <w:right w:val="single" w:sz="4" w:space="0" w:color="auto"/>
            </w:tcBorders>
            <w:vAlign w:val="center"/>
          </w:tcPr>
          <w:p w14:paraId="47B252C7" w14:textId="77777777" w:rsidR="00817A4B" w:rsidRPr="00877DF1" w:rsidRDefault="00817A4B" w:rsidP="008F31B0">
            <w:pPr>
              <w:pStyle w:val="TAC"/>
              <w:rPr>
                <w:lang w:val="en-US" w:eastAsia="zh-CN"/>
              </w:rPr>
            </w:pPr>
            <w:r w:rsidRPr="00877DF1">
              <w:rPr>
                <w:rFonts w:hint="eastAsia"/>
                <w:lang w:val="en-US" w:eastAsia="zh-CN"/>
              </w:rPr>
              <w:t>n</w:t>
            </w:r>
            <w:r w:rsidRPr="00877DF1">
              <w:rPr>
                <w:lang w:val="en-US" w:eastAsia="zh-CN"/>
              </w:rPr>
              <w:t>79</w:t>
            </w:r>
            <w:r w:rsidRPr="00877DF1">
              <w:rPr>
                <w:vertAlign w:val="superscript"/>
                <w:lang w:val="en-US" w:eastAsia="zh-CN"/>
              </w:rPr>
              <w:t>7,9</w:t>
            </w:r>
          </w:p>
          <w:p w14:paraId="1F1E83D9" w14:textId="77777777" w:rsidR="00817A4B" w:rsidRPr="00877DF1" w:rsidRDefault="00817A4B" w:rsidP="008F31B0">
            <w:pPr>
              <w:pStyle w:val="TAC"/>
              <w:rPr>
                <w:lang w:val="sv-SE" w:eastAsia="zh-CN"/>
              </w:rPr>
            </w:pPr>
            <w:r w:rsidRPr="00877DF1">
              <w:rPr>
                <w:lang w:val="sv-SE" w:eastAsia="zh-CN"/>
              </w:rPr>
              <w:t>CA_n3A-n28A</w:t>
            </w:r>
            <w:r w:rsidRPr="00877DF1">
              <w:rPr>
                <w:vertAlign w:val="superscript"/>
                <w:lang w:val="en-US" w:eastAsia="zh-CN"/>
              </w:rPr>
              <w:t>7</w:t>
            </w:r>
          </w:p>
          <w:p w14:paraId="70B4D05B" w14:textId="77777777" w:rsidR="00817A4B" w:rsidRPr="00877DF1" w:rsidRDefault="00817A4B" w:rsidP="008F31B0">
            <w:pPr>
              <w:pStyle w:val="TAC"/>
              <w:rPr>
                <w:lang w:val="sv-SE" w:eastAsia="zh-CN"/>
              </w:rPr>
            </w:pPr>
            <w:r w:rsidRPr="00877DF1">
              <w:rPr>
                <w:lang w:val="sv-SE" w:eastAsia="zh-CN"/>
              </w:rPr>
              <w:t>CA_n3A-n79A</w:t>
            </w:r>
            <w:r w:rsidRPr="00877DF1">
              <w:rPr>
                <w:vertAlign w:val="superscript"/>
                <w:lang w:val="en-US" w:eastAsia="zh-CN"/>
              </w:rPr>
              <w:t>7</w:t>
            </w:r>
          </w:p>
          <w:p w14:paraId="63AA198F" w14:textId="77777777" w:rsidR="00817A4B" w:rsidRPr="00480423" w:rsidRDefault="00817A4B" w:rsidP="008F31B0">
            <w:pPr>
              <w:pStyle w:val="TAC"/>
              <w:rPr>
                <w:rFonts w:eastAsia="MS Mincho"/>
                <w:lang w:val="en-US" w:eastAsia="zh-CN"/>
              </w:rPr>
            </w:pPr>
            <w:r w:rsidRPr="00877DF1">
              <w:rPr>
                <w:lang w:val="sv-SE" w:eastAsia="zh-CN"/>
              </w:rPr>
              <w:t>CA_n28A-n79A</w:t>
            </w:r>
          </w:p>
        </w:tc>
        <w:tc>
          <w:tcPr>
            <w:tcW w:w="830" w:type="dxa"/>
            <w:tcBorders>
              <w:top w:val="single" w:sz="4" w:space="0" w:color="auto"/>
              <w:left w:val="single" w:sz="4" w:space="0" w:color="auto"/>
              <w:bottom w:val="single" w:sz="4" w:space="0" w:color="auto"/>
              <w:right w:val="single" w:sz="4" w:space="0" w:color="auto"/>
            </w:tcBorders>
            <w:vAlign w:val="center"/>
          </w:tcPr>
          <w:p w14:paraId="0FA36F60" w14:textId="77777777" w:rsidR="00817A4B" w:rsidRPr="00480423" w:rsidRDefault="00817A4B" w:rsidP="008F31B0">
            <w:pPr>
              <w:pStyle w:val="TAC"/>
              <w:rPr>
                <w:rFonts w:eastAsia="等线"/>
                <w:lang w:val="en-US" w:eastAsia="zh-CN"/>
              </w:rPr>
            </w:pPr>
            <w:r w:rsidRPr="00480423">
              <w:rPr>
                <w:rFonts w:eastAsia="等线"/>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BF462FC" w14:textId="77777777" w:rsidR="00817A4B" w:rsidRPr="00480423" w:rsidRDefault="00817A4B" w:rsidP="008F31B0">
            <w:pPr>
              <w:pStyle w:val="TAC"/>
              <w:rPr>
                <w:rFonts w:eastAsia="等线"/>
                <w:lang w:val="en-US" w:eastAsia="zh-CN"/>
              </w:rPr>
            </w:pPr>
            <w:r w:rsidRPr="00480423">
              <w:rPr>
                <w:rFonts w:eastAsia="等线"/>
                <w:lang w:val="en-US" w:eastAsia="zh-CN"/>
              </w:rPr>
              <w:t>5, 10, 15, 20, 25, 30</w:t>
            </w:r>
          </w:p>
        </w:tc>
        <w:tc>
          <w:tcPr>
            <w:tcW w:w="1610" w:type="dxa"/>
            <w:tcBorders>
              <w:top w:val="single" w:sz="4" w:space="0" w:color="auto"/>
              <w:left w:val="single" w:sz="4" w:space="0" w:color="auto"/>
              <w:bottom w:val="nil"/>
              <w:right w:val="single" w:sz="4" w:space="0" w:color="auto"/>
            </w:tcBorders>
            <w:vAlign w:val="center"/>
          </w:tcPr>
          <w:p w14:paraId="39861E5C" w14:textId="77777777" w:rsidR="00817A4B" w:rsidRPr="00480423" w:rsidRDefault="00817A4B" w:rsidP="008F31B0">
            <w:pPr>
              <w:pStyle w:val="TAC"/>
              <w:rPr>
                <w:rFonts w:eastAsia="MS Mincho"/>
                <w:lang w:val="en-US" w:eastAsia="zh-CN"/>
              </w:rPr>
            </w:pPr>
            <w:r w:rsidRPr="00480423">
              <w:rPr>
                <w:rFonts w:eastAsia="MS Mincho"/>
                <w:lang w:val="en-US" w:eastAsia="zh-CN"/>
              </w:rPr>
              <w:t>0</w:t>
            </w:r>
          </w:p>
        </w:tc>
      </w:tr>
      <w:tr w:rsidR="00817A4B" w:rsidRPr="00480423" w14:paraId="21AF499F" w14:textId="77777777" w:rsidTr="008F31B0">
        <w:trPr>
          <w:trHeight w:val="29"/>
        </w:trPr>
        <w:tc>
          <w:tcPr>
            <w:tcW w:w="2067" w:type="dxa"/>
            <w:tcBorders>
              <w:top w:val="nil"/>
              <w:left w:val="single" w:sz="4" w:space="0" w:color="auto"/>
              <w:bottom w:val="nil"/>
              <w:right w:val="single" w:sz="4" w:space="0" w:color="auto"/>
            </w:tcBorders>
            <w:vAlign w:val="center"/>
          </w:tcPr>
          <w:p w14:paraId="7918F91F"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4E1A04CF"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375E6D" w14:textId="77777777" w:rsidR="00817A4B" w:rsidRPr="00480423" w:rsidRDefault="00817A4B" w:rsidP="008F31B0">
            <w:pPr>
              <w:pStyle w:val="TAC"/>
              <w:rPr>
                <w:lang w:val="en-US" w:eastAsia="zh-CN"/>
              </w:rPr>
            </w:pPr>
            <w:r w:rsidRPr="00480423">
              <w:rPr>
                <w:rFonts w:eastAsia="MS Mincho"/>
                <w:lang w:val="en-US" w:eastAsia="zh-CN"/>
              </w:rPr>
              <w:t>n2</w:t>
            </w:r>
            <w:r w:rsidRPr="00480423">
              <w:rPr>
                <w:lang w:val="en-US" w:eastAsia="zh-CN"/>
              </w:rPr>
              <w:t>8</w:t>
            </w:r>
          </w:p>
        </w:tc>
        <w:tc>
          <w:tcPr>
            <w:tcW w:w="2827" w:type="dxa"/>
            <w:tcBorders>
              <w:top w:val="single" w:sz="4" w:space="0" w:color="auto"/>
              <w:left w:val="single" w:sz="4" w:space="0" w:color="auto"/>
              <w:bottom w:val="single" w:sz="4" w:space="0" w:color="auto"/>
              <w:right w:val="single" w:sz="4" w:space="0" w:color="auto"/>
            </w:tcBorders>
            <w:vAlign w:val="center"/>
          </w:tcPr>
          <w:p w14:paraId="022E64A7"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8D8011B" w14:textId="77777777" w:rsidR="00817A4B" w:rsidRPr="00480423" w:rsidRDefault="00817A4B" w:rsidP="008F31B0">
            <w:pPr>
              <w:pStyle w:val="TAC"/>
              <w:rPr>
                <w:rFonts w:eastAsia="MS Mincho"/>
                <w:lang w:val="en-US" w:eastAsia="zh-CN"/>
              </w:rPr>
            </w:pPr>
          </w:p>
        </w:tc>
      </w:tr>
      <w:tr w:rsidR="00817A4B" w:rsidRPr="00480423" w14:paraId="4D8175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A816F3"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37855F57"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A75823" w14:textId="77777777" w:rsidR="00817A4B" w:rsidRPr="00480423" w:rsidRDefault="00817A4B" w:rsidP="008F31B0">
            <w:pPr>
              <w:pStyle w:val="TAC"/>
              <w:rPr>
                <w:lang w:val="en-US" w:eastAsia="zh-CN"/>
              </w:rPr>
            </w:pPr>
            <w:r w:rsidRPr="00480423">
              <w:rPr>
                <w:rFonts w:eastAsia="MS Mincho"/>
                <w:lang w:val="en-US" w:eastAsia="zh-CN"/>
              </w:rPr>
              <w:t>n7</w:t>
            </w:r>
            <w:r w:rsidRPr="00480423">
              <w:rPr>
                <w:lang w:val="en-US" w:eastAsia="zh-CN"/>
              </w:rPr>
              <w:t>9</w:t>
            </w:r>
          </w:p>
        </w:tc>
        <w:tc>
          <w:tcPr>
            <w:tcW w:w="2827" w:type="dxa"/>
            <w:tcBorders>
              <w:top w:val="single" w:sz="4" w:space="0" w:color="auto"/>
              <w:left w:val="single" w:sz="4" w:space="0" w:color="auto"/>
              <w:bottom w:val="single" w:sz="4" w:space="0" w:color="auto"/>
              <w:right w:val="single" w:sz="4" w:space="0" w:color="auto"/>
            </w:tcBorders>
            <w:vAlign w:val="center"/>
          </w:tcPr>
          <w:p w14:paraId="38ECEDCA" w14:textId="77777777" w:rsidR="00817A4B" w:rsidRPr="00480423" w:rsidRDefault="00817A4B" w:rsidP="008F31B0">
            <w:pPr>
              <w:pStyle w:val="TAC"/>
              <w:rPr>
                <w:rFonts w:ascii="Calibri" w:eastAsia="MS Mincho" w:hAnsi="Calibri"/>
                <w:sz w:val="21"/>
                <w:lang w:val="en-US" w:eastAsia="zh-CN"/>
              </w:rPr>
            </w:pPr>
            <w:r w:rsidRPr="00480423">
              <w:rPr>
                <w:rFonts w:cs="Arial"/>
                <w:color w:val="000000"/>
                <w:szCs w:val="18"/>
                <w:lang w:val="en-US" w:eastAsia="zh-CN" w:bidi="ar"/>
              </w:rPr>
              <w:t>40, 50, 80, 100</w:t>
            </w:r>
          </w:p>
        </w:tc>
        <w:tc>
          <w:tcPr>
            <w:tcW w:w="1610" w:type="dxa"/>
            <w:tcBorders>
              <w:top w:val="nil"/>
              <w:left w:val="single" w:sz="4" w:space="0" w:color="auto"/>
              <w:bottom w:val="single" w:sz="4" w:space="0" w:color="auto"/>
              <w:right w:val="single" w:sz="4" w:space="0" w:color="auto"/>
            </w:tcBorders>
            <w:vAlign w:val="center"/>
          </w:tcPr>
          <w:p w14:paraId="746B2543" w14:textId="77777777" w:rsidR="00817A4B" w:rsidRPr="00480423" w:rsidRDefault="00817A4B" w:rsidP="008F31B0">
            <w:pPr>
              <w:pStyle w:val="TAC"/>
              <w:rPr>
                <w:rFonts w:eastAsia="MS Mincho"/>
                <w:lang w:val="en-US" w:eastAsia="zh-CN"/>
              </w:rPr>
            </w:pPr>
          </w:p>
        </w:tc>
      </w:tr>
      <w:tr w:rsidR="00817A4B" w:rsidRPr="00480423" w14:paraId="547DBE71" w14:textId="77777777" w:rsidTr="008F31B0">
        <w:trPr>
          <w:trHeight w:val="29"/>
        </w:trPr>
        <w:tc>
          <w:tcPr>
            <w:tcW w:w="2067" w:type="dxa"/>
            <w:tcBorders>
              <w:top w:val="nil"/>
              <w:left w:val="single" w:sz="4" w:space="0" w:color="auto"/>
              <w:bottom w:val="nil"/>
              <w:right w:val="single" w:sz="4" w:space="0" w:color="auto"/>
            </w:tcBorders>
          </w:tcPr>
          <w:p w14:paraId="7A76205D" w14:textId="77777777" w:rsidR="00817A4B" w:rsidRPr="00480423" w:rsidRDefault="00817A4B" w:rsidP="008F31B0">
            <w:pPr>
              <w:pStyle w:val="TAC"/>
              <w:rPr>
                <w:rFonts w:eastAsia="MS Mincho"/>
                <w:lang w:val="en-US" w:eastAsia="zh-CN"/>
              </w:rPr>
            </w:pPr>
            <w:r w:rsidRPr="00480423">
              <w:rPr>
                <w:lang w:eastAsia="zh-CN"/>
              </w:rPr>
              <w:t>CA_n3A-n38A-n40A</w:t>
            </w:r>
          </w:p>
        </w:tc>
        <w:tc>
          <w:tcPr>
            <w:tcW w:w="1829" w:type="dxa"/>
            <w:tcBorders>
              <w:top w:val="nil"/>
              <w:left w:val="single" w:sz="4" w:space="0" w:color="auto"/>
              <w:bottom w:val="nil"/>
              <w:right w:val="single" w:sz="4" w:space="0" w:color="auto"/>
            </w:tcBorders>
            <w:vAlign w:val="center"/>
          </w:tcPr>
          <w:p w14:paraId="20C47949" w14:textId="77777777" w:rsidR="00817A4B" w:rsidRPr="00480423" w:rsidRDefault="00817A4B" w:rsidP="008F31B0">
            <w:pPr>
              <w:pStyle w:val="TAC"/>
              <w:rPr>
                <w:rFonts w:eastAsia="MS Mincho"/>
                <w:lang w:val="en-US" w:eastAsia="zh-CN"/>
              </w:rPr>
            </w:pPr>
            <w:r w:rsidRPr="00480423">
              <w:rPr>
                <w:rFonts w:ascii="Calibri" w:hAnsi="Calibri" w:cs="Calibri"/>
                <w:szCs w:val="18"/>
              </w:rPr>
              <w:t>-</w:t>
            </w:r>
          </w:p>
        </w:tc>
        <w:tc>
          <w:tcPr>
            <w:tcW w:w="830" w:type="dxa"/>
            <w:tcBorders>
              <w:top w:val="single" w:sz="4" w:space="0" w:color="auto"/>
              <w:left w:val="single" w:sz="4" w:space="0" w:color="auto"/>
              <w:bottom w:val="single" w:sz="4" w:space="0" w:color="auto"/>
              <w:right w:val="single" w:sz="4" w:space="0" w:color="auto"/>
            </w:tcBorders>
            <w:vAlign w:val="center"/>
          </w:tcPr>
          <w:p w14:paraId="2C6DB5C5" w14:textId="77777777" w:rsidR="00817A4B" w:rsidRPr="00480423" w:rsidRDefault="00817A4B" w:rsidP="008F31B0">
            <w:pPr>
              <w:pStyle w:val="TAC"/>
              <w:rPr>
                <w:rFonts w:eastAsia="MS Mincho"/>
                <w:lang w:val="en-US" w:eastAsia="zh-CN"/>
              </w:rPr>
            </w:pPr>
            <w:r w:rsidRPr="00480423">
              <w:rPr>
                <w:rFonts w:cs="Arial"/>
                <w:szCs w:val="18"/>
                <w:lang w:eastAsia="en-GB"/>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7E30EA7" w14:textId="77777777" w:rsidR="00817A4B" w:rsidRPr="00480423" w:rsidRDefault="00817A4B" w:rsidP="008F31B0">
            <w:pPr>
              <w:pStyle w:val="TAC"/>
              <w:rPr>
                <w:rFonts w:cs="Arial"/>
                <w:szCs w:val="18"/>
                <w:lang w:val="en-US" w:eastAsia="zh-CN" w:bidi="ar"/>
              </w:rPr>
            </w:pPr>
            <w:r w:rsidRPr="00480423">
              <w:rPr>
                <w:rFonts w:eastAsia="等线" w:cs="Arial"/>
                <w:kern w:val="2"/>
                <w:szCs w:val="22"/>
                <w:lang w:val="en-US" w:eastAsia="zh-CN"/>
              </w:rPr>
              <w:t>5, 10, 15, 20, 25, 30</w:t>
            </w:r>
            <w:r w:rsidRPr="00480423">
              <w:rPr>
                <w:rFonts w:eastAsia="等线" w:cs="Arial" w:hint="eastAsia"/>
                <w:kern w:val="2"/>
                <w:szCs w:val="22"/>
                <w:lang w:val="en-US" w:eastAsia="zh-CN"/>
              </w:rPr>
              <w:t>, 40, 50</w:t>
            </w:r>
          </w:p>
        </w:tc>
        <w:tc>
          <w:tcPr>
            <w:tcW w:w="1610" w:type="dxa"/>
            <w:tcBorders>
              <w:top w:val="nil"/>
              <w:left w:val="single" w:sz="4" w:space="0" w:color="auto"/>
              <w:bottom w:val="nil"/>
              <w:right w:val="single" w:sz="4" w:space="0" w:color="auto"/>
            </w:tcBorders>
            <w:vAlign w:val="center"/>
          </w:tcPr>
          <w:p w14:paraId="2CB5C61B" w14:textId="77777777" w:rsidR="00817A4B" w:rsidRPr="00480423" w:rsidRDefault="00817A4B" w:rsidP="008F31B0">
            <w:pPr>
              <w:pStyle w:val="TAC"/>
              <w:rPr>
                <w:rFonts w:eastAsia="MS Mincho"/>
                <w:lang w:val="en-US" w:eastAsia="zh-CN"/>
              </w:rPr>
            </w:pPr>
            <w:r w:rsidRPr="00480423">
              <w:rPr>
                <w:rFonts w:eastAsia="MS Mincho"/>
                <w:kern w:val="2"/>
                <w:szCs w:val="22"/>
                <w:lang w:val="en-US" w:eastAsia="zh-CN"/>
              </w:rPr>
              <w:t>0</w:t>
            </w:r>
          </w:p>
        </w:tc>
      </w:tr>
      <w:tr w:rsidR="00817A4B" w:rsidRPr="00480423" w14:paraId="5BF9C826" w14:textId="77777777" w:rsidTr="008F31B0">
        <w:trPr>
          <w:trHeight w:val="29"/>
        </w:trPr>
        <w:tc>
          <w:tcPr>
            <w:tcW w:w="2067" w:type="dxa"/>
            <w:tcBorders>
              <w:top w:val="nil"/>
              <w:left w:val="single" w:sz="4" w:space="0" w:color="auto"/>
              <w:bottom w:val="nil"/>
              <w:right w:val="single" w:sz="4" w:space="0" w:color="auto"/>
            </w:tcBorders>
          </w:tcPr>
          <w:p w14:paraId="76FFDD93"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50E43927"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71649C" w14:textId="77777777" w:rsidR="00817A4B" w:rsidRPr="00480423" w:rsidRDefault="00817A4B" w:rsidP="008F31B0">
            <w:pPr>
              <w:pStyle w:val="TAC"/>
              <w:rPr>
                <w:rFonts w:eastAsia="MS Mincho"/>
                <w:lang w:val="en-US" w:eastAsia="zh-CN"/>
              </w:rPr>
            </w:pPr>
            <w:r w:rsidRPr="00480423">
              <w:rPr>
                <w:rFonts w:cs="Arial"/>
                <w:szCs w:val="18"/>
                <w:lang w:eastAsia="en-GB"/>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3F2D8D8A" w14:textId="77777777" w:rsidR="00817A4B" w:rsidRPr="00480423" w:rsidRDefault="00817A4B" w:rsidP="008F31B0">
            <w:pPr>
              <w:pStyle w:val="TAC"/>
              <w:rPr>
                <w:rFonts w:cs="Arial"/>
                <w:szCs w:val="18"/>
                <w:lang w:val="en-US" w:eastAsia="zh-CN" w:bidi="ar"/>
              </w:rPr>
            </w:pPr>
            <w:r w:rsidRPr="00480423">
              <w:rPr>
                <w:rFonts w:eastAsia="宋体" w:cs="Arial"/>
                <w:szCs w:val="18"/>
                <w:lang w:val="en-US" w:eastAsia="zh-CN" w:bidi="ar"/>
              </w:rPr>
              <w:t>5, 10, 15, 20</w:t>
            </w:r>
            <w:r w:rsidRPr="00480423">
              <w:rPr>
                <w:rFonts w:eastAsia="宋体" w:cs="Arial" w:hint="eastAsia"/>
                <w:szCs w:val="18"/>
                <w:lang w:val="en-US" w:eastAsia="zh-CN" w:bidi="ar"/>
              </w:rPr>
              <w:t xml:space="preserve">, </w:t>
            </w:r>
            <w:r w:rsidRPr="00480423">
              <w:rPr>
                <w:rFonts w:eastAsia="等线" w:cs="Arial"/>
                <w:kern w:val="2"/>
                <w:szCs w:val="22"/>
                <w:lang w:val="en-US" w:eastAsia="zh-CN"/>
              </w:rPr>
              <w:t>25, 30</w:t>
            </w:r>
            <w:r w:rsidRPr="00480423">
              <w:rPr>
                <w:rFonts w:eastAsia="等线" w:cs="Arial" w:hint="eastAsia"/>
                <w:kern w:val="2"/>
                <w:szCs w:val="22"/>
                <w:lang w:val="en-US" w:eastAsia="zh-CN"/>
              </w:rPr>
              <w:t>, 40</w:t>
            </w:r>
          </w:p>
        </w:tc>
        <w:tc>
          <w:tcPr>
            <w:tcW w:w="1610" w:type="dxa"/>
            <w:tcBorders>
              <w:top w:val="nil"/>
              <w:left w:val="single" w:sz="4" w:space="0" w:color="auto"/>
              <w:bottom w:val="nil"/>
              <w:right w:val="single" w:sz="4" w:space="0" w:color="auto"/>
            </w:tcBorders>
            <w:vAlign w:val="center"/>
          </w:tcPr>
          <w:p w14:paraId="519BAAF1" w14:textId="77777777" w:rsidR="00817A4B" w:rsidRPr="00480423" w:rsidRDefault="00817A4B" w:rsidP="008F31B0">
            <w:pPr>
              <w:pStyle w:val="TAC"/>
              <w:rPr>
                <w:rFonts w:eastAsia="MS Mincho"/>
                <w:lang w:val="en-US" w:eastAsia="zh-CN"/>
              </w:rPr>
            </w:pPr>
          </w:p>
        </w:tc>
      </w:tr>
      <w:tr w:rsidR="00817A4B" w:rsidRPr="00480423" w14:paraId="45C34170" w14:textId="77777777" w:rsidTr="008F31B0">
        <w:trPr>
          <w:trHeight w:val="29"/>
        </w:trPr>
        <w:tc>
          <w:tcPr>
            <w:tcW w:w="2067" w:type="dxa"/>
            <w:tcBorders>
              <w:top w:val="nil"/>
              <w:left w:val="single" w:sz="4" w:space="0" w:color="auto"/>
              <w:bottom w:val="single" w:sz="4" w:space="0" w:color="auto"/>
              <w:right w:val="single" w:sz="4" w:space="0" w:color="auto"/>
            </w:tcBorders>
          </w:tcPr>
          <w:p w14:paraId="18804987"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0C916CDB"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09B280" w14:textId="77777777" w:rsidR="00817A4B" w:rsidRPr="00480423" w:rsidRDefault="00817A4B" w:rsidP="008F31B0">
            <w:pPr>
              <w:pStyle w:val="TAC"/>
              <w:rPr>
                <w:rFonts w:eastAsia="MS Mincho"/>
                <w:lang w:val="en-US" w:eastAsia="zh-CN"/>
              </w:rPr>
            </w:pPr>
            <w:r w:rsidRPr="00480423">
              <w:rPr>
                <w:rFonts w:cs="Arial"/>
                <w:szCs w:val="18"/>
                <w:lang w:eastAsia="en-GB"/>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0911A109" w14:textId="77777777" w:rsidR="00817A4B" w:rsidRPr="00480423" w:rsidRDefault="00817A4B" w:rsidP="008F31B0">
            <w:pPr>
              <w:pStyle w:val="TAC"/>
              <w:rPr>
                <w:rFonts w:cs="Arial"/>
                <w:szCs w:val="18"/>
                <w:lang w:val="en-US" w:eastAsia="zh-CN" w:bidi="ar"/>
              </w:rPr>
            </w:pPr>
            <w:r w:rsidRPr="00480423">
              <w:rPr>
                <w:rFonts w:eastAsia="宋体" w:cs="Arial" w:hint="eastAsia"/>
                <w:kern w:val="2"/>
                <w:szCs w:val="18"/>
                <w:lang w:val="en-US" w:eastAsia="zh-CN" w:bidi="ar"/>
              </w:rPr>
              <w:t xml:space="preserve">5, </w:t>
            </w:r>
            <w:r w:rsidRPr="00480423">
              <w:rPr>
                <w:rFonts w:eastAsia="宋体" w:cs="Arial"/>
                <w:kern w:val="2"/>
                <w:szCs w:val="18"/>
                <w:lang w:val="en-US" w:eastAsia="zh-CN" w:bidi="ar"/>
              </w:rPr>
              <w:t xml:space="preserve">10, </w:t>
            </w:r>
            <w:r w:rsidRPr="00480423">
              <w:rPr>
                <w:rFonts w:eastAsia="宋体" w:cs="Arial"/>
                <w:szCs w:val="18"/>
                <w:lang w:val="en-US" w:eastAsia="zh-CN" w:bidi="ar"/>
              </w:rPr>
              <w:t>15</w:t>
            </w:r>
            <w:r w:rsidRPr="00480423">
              <w:rPr>
                <w:rFonts w:eastAsia="宋体" w:cs="Arial"/>
                <w:kern w:val="2"/>
                <w:szCs w:val="18"/>
                <w:lang w:val="en-US" w:eastAsia="zh-CN" w:bidi="ar"/>
              </w:rPr>
              <w:t xml:space="preserve">, </w:t>
            </w:r>
            <w:r w:rsidRPr="00480423">
              <w:rPr>
                <w:rFonts w:eastAsia="宋体" w:cs="Arial"/>
                <w:szCs w:val="18"/>
                <w:lang w:val="en-US" w:eastAsia="zh-CN" w:bidi="ar"/>
              </w:rPr>
              <w:t>20</w:t>
            </w:r>
            <w:r w:rsidRPr="00480423">
              <w:rPr>
                <w:rFonts w:eastAsia="宋体" w:cs="Arial"/>
                <w:kern w:val="2"/>
                <w:szCs w:val="18"/>
                <w:lang w:val="en-US" w:eastAsia="zh-CN" w:bidi="ar"/>
              </w:rPr>
              <w:t xml:space="preserve">, </w:t>
            </w:r>
            <w:r w:rsidRPr="00480423">
              <w:rPr>
                <w:rFonts w:eastAsia="宋体" w:cs="Arial" w:hint="eastAsia"/>
                <w:kern w:val="2"/>
                <w:szCs w:val="18"/>
                <w:lang w:val="en-US" w:eastAsia="zh-CN" w:bidi="ar"/>
              </w:rPr>
              <w:t xml:space="preserve">25, 30, </w:t>
            </w:r>
            <w:r w:rsidRPr="00480423">
              <w:rPr>
                <w:rFonts w:eastAsia="宋体" w:cs="Arial"/>
                <w:szCs w:val="18"/>
                <w:lang w:val="en-US" w:eastAsia="zh-CN" w:bidi="ar"/>
              </w:rPr>
              <w:t>40</w:t>
            </w:r>
            <w:r w:rsidRPr="00480423">
              <w:rPr>
                <w:rFonts w:eastAsia="宋体" w:cs="Arial"/>
                <w:kern w:val="2"/>
                <w:szCs w:val="18"/>
                <w:lang w:val="en-US" w:eastAsia="zh-CN" w:bidi="ar"/>
              </w:rPr>
              <w:t xml:space="preserve">, </w:t>
            </w:r>
            <w:r w:rsidRPr="00480423">
              <w:rPr>
                <w:rFonts w:eastAsia="宋体" w:cs="Arial"/>
                <w:szCs w:val="18"/>
                <w:lang w:val="en-US" w:eastAsia="zh-CN" w:bidi="ar"/>
              </w:rPr>
              <w:t>50</w:t>
            </w:r>
            <w:r w:rsidRPr="00480423">
              <w:rPr>
                <w:rFonts w:eastAsia="宋体" w:cs="Arial"/>
                <w:kern w:val="2"/>
                <w:szCs w:val="18"/>
                <w:lang w:val="en-US" w:eastAsia="zh-CN" w:bidi="ar"/>
              </w:rPr>
              <w:t xml:space="preserve">, </w:t>
            </w:r>
            <w:r w:rsidRPr="00480423">
              <w:rPr>
                <w:rFonts w:eastAsia="宋体" w:cs="Arial"/>
                <w:szCs w:val="18"/>
                <w:lang w:val="en-US" w:eastAsia="zh-CN" w:bidi="ar"/>
              </w:rPr>
              <w:t>60</w:t>
            </w:r>
            <w:r w:rsidRPr="00480423">
              <w:rPr>
                <w:rFonts w:eastAsia="宋体" w:cs="Arial"/>
                <w:kern w:val="2"/>
                <w:szCs w:val="18"/>
                <w:lang w:val="en-US" w:eastAsia="zh-CN" w:bidi="ar"/>
              </w:rPr>
              <w:t xml:space="preserve">, </w:t>
            </w:r>
            <w:r w:rsidRPr="00480423">
              <w:rPr>
                <w:rFonts w:eastAsia="宋体" w:cs="Arial" w:hint="eastAsia"/>
                <w:kern w:val="2"/>
                <w:szCs w:val="18"/>
                <w:lang w:val="en-US" w:eastAsia="zh-CN" w:bidi="ar"/>
              </w:rPr>
              <w:t xml:space="preserve">70, </w:t>
            </w:r>
            <w:r w:rsidRPr="00480423">
              <w:rPr>
                <w:rFonts w:eastAsia="宋体" w:cs="Arial"/>
                <w:szCs w:val="18"/>
                <w:lang w:val="en-US" w:eastAsia="zh-CN" w:bidi="ar"/>
              </w:rPr>
              <w:t>80</w:t>
            </w:r>
            <w:r w:rsidRPr="00480423">
              <w:rPr>
                <w:rFonts w:eastAsia="宋体" w:cs="Arial"/>
                <w:kern w:val="2"/>
                <w:szCs w:val="18"/>
                <w:lang w:val="en-US" w:eastAsia="zh-CN" w:bidi="ar"/>
              </w:rPr>
              <w:t xml:space="preserve">, </w:t>
            </w:r>
            <w:r w:rsidRPr="00480423">
              <w:rPr>
                <w:rFonts w:eastAsia="宋体" w:cs="Arial"/>
                <w:szCs w:val="18"/>
                <w:lang w:val="en-US" w:eastAsia="zh-CN" w:bidi="ar"/>
              </w:rPr>
              <w:t>90</w:t>
            </w:r>
            <w:r w:rsidRPr="00480423">
              <w:rPr>
                <w:rFonts w:eastAsia="宋体" w:cs="Arial"/>
                <w:kern w:val="2"/>
                <w:szCs w:val="18"/>
                <w:lang w:val="en-US" w:eastAsia="zh-CN" w:bidi="ar"/>
              </w:rPr>
              <w:t xml:space="preserve">, </w:t>
            </w:r>
            <w:r w:rsidRPr="00480423">
              <w:rPr>
                <w:rFonts w:eastAsia="宋体" w:cs="Arial"/>
                <w:szCs w:val="18"/>
                <w:lang w:val="en-US" w:eastAsia="zh-CN" w:bidi="ar"/>
              </w:rPr>
              <w:t>100</w:t>
            </w:r>
          </w:p>
        </w:tc>
        <w:tc>
          <w:tcPr>
            <w:tcW w:w="1610" w:type="dxa"/>
            <w:tcBorders>
              <w:top w:val="nil"/>
              <w:left w:val="single" w:sz="4" w:space="0" w:color="auto"/>
              <w:bottom w:val="single" w:sz="4" w:space="0" w:color="auto"/>
              <w:right w:val="single" w:sz="4" w:space="0" w:color="auto"/>
            </w:tcBorders>
            <w:vAlign w:val="center"/>
          </w:tcPr>
          <w:p w14:paraId="045B8328" w14:textId="77777777" w:rsidR="00817A4B" w:rsidRPr="00480423" w:rsidRDefault="00817A4B" w:rsidP="008F31B0">
            <w:pPr>
              <w:pStyle w:val="TAC"/>
              <w:rPr>
                <w:rFonts w:eastAsia="MS Mincho"/>
                <w:lang w:val="en-US" w:eastAsia="zh-CN"/>
              </w:rPr>
            </w:pPr>
          </w:p>
        </w:tc>
      </w:tr>
      <w:tr w:rsidR="00817A4B" w:rsidRPr="00480423" w14:paraId="1E10F9D8" w14:textId="77777777" w:rsidTr="008F31B0">
        <w:trPr>
          <w:trHeight w:val="29"/>
        </w:trPr>
        <w:tc>
          <w:tcPr>
            <w:tcW w:w="2067" w:type="dxa"/>
            <w:tcBorders>
              <w:top w:val="single" w:sz="4" w:space="0" w:color="auto"/>
              <w:left w:val="single" w:sz="4" w:space="0" w:color="auto"/>
              <w:bottom w:val="nil"/>
              <w:right w:val="single" w:sz="4" w:space="0" w:color="auto"/>
            </w:tcBorders>
          </w:tcPr>
          <w:p w14:paraId="6EB25075" w14:textId="77777777" w:rsidR="00817A4B" w:rsidRPr="00480423" w:rsidRDefault="00817A4B" w:rsidP="008F31B0">
            <w:pPr>
              <w:pStyle w:val="TAC"/>
              <w:rPr>
                <w:rFonts w:eastAsia="宋体"/>
                <w:color w:val="000000"/>
                <w:lang w:eastAsia="zh-CN"/>
              </w:rPr>
            </w:pPr>
            <w:r w:rsidRPr="00C30686">
              <w:rPr>
                <w:lang w:eastAsia="zh-CN"/>
              </w:rPr>
              <w:t>CA_n3A-n38A-n</w:t>
            </w:r>
            <w:r>
              <w:rPr>
                <w:lang w:eastAsia="zh-CN"/>
              </w:rPr>
              <w:t>78</w:t>
            </w:r>
            <w:r w:rsidRPr="00C30686">
              <w:rPr>
                <w:lang w:eastAsia="zh-CN"/>
              </w:rPr>
              <w:t>A</w:t>
            </w:r>
          </w:p>
        </w:tc>
        <w:tc>
          <w:tcPr>
            <w:tcW w:w="1829" w:type="dxa"/>
            <w:tcBorders>
              <w:top w:val="single" w:sz="4" w:space="0" w:color="auto"/>
              <w:left w:val="single" w:sz="4" w:space="0" w:color="auto"/>
              <w:bottom w:val="nil"/>
              <w:right w:val="single" w:sz="4" w:space="0" w:color="auto"/>
            </w:tcBorders>
            <w:vAlign w:val="center"/>
          </w:tcPr>
          <w:p w14:paraId="49C5927D" w14:textId="77777777" w:rsidR="00817A4B" w:rsidRPr="00480423" w:rsidRDefault="00817A4B" w:rsidP="008F31B0">
            <w:pPr>
              <w:pStyle w:val="TAC"/>
              <w:rPr>
                <w:rFonts w:cs="Arial"/>
                <w:szCs w:val="18"/>
                <w:lang w:val="en-US" w:eastAsia="zh-CN"/>
              </w:rPr>
            </w:pPr>
            <w:r w:rsidRPr="00C30686">
              <w:rPr>
                <w:rFonts w:ascii="Calibri" w:hAnsi="Calibri" w:cs="Calibri"/>
                <w:szCs w:val="18"/>
              </w:rPr>
              <w:t>-</w:t>
            </w:r>
          </w:p>
        </w:tc>
        <w:tc>
          <w:tcPr>
            <w:tcW w:w="830" w:type="dxa"/>
            <w:tcBorders>
              <w:top w:val="single" w:sz="4" w:space="0" w:color="auto"/>
              <w:left w:val="single" w:sz="4" w:space="0" w:color="auto"/>
              <w:bottom w:val="single" w:sz="4" w:space="0" w:color="auto"/>
              <w:right w:val="single" w:sz="4" w:space="0" w:color="auto"/>
            </w:tcBorders>
            <w:vAlign w:val="center"/>
          </w:tcPr>
          <w:p w14:paraId="3B919429" w14:textId="77777777" w:rsidR="00817A4B" w:rsidRPr="00480423" w:rsidRDefault="00817A4B" w:rsidP="008F31B0">
            <w:pPr>
              <w:pStyle w:val="TAC"/>
              <w:rPr>
                <w:rFonts w:cs="Arial"/>
                <w:color w:val="000000"/>
              </w:rPr>
            </w:pPr>
            <w:r w:rsidRPr="00C30686">
              <w:rPr>
                <w:rFonts w:cs="Arial"/>
                <w:szCs w:val="18"/>
                <w:lang w:eastAsia="en-GB"/>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AEDBF10" w14:textId="77777777" w:rsidR="00817A4B" w:rsidRPr="00480423" w:rsidRDefault="00817A4B" w:rsidP="008F31B0">
            <w:pPr>
              <w:pStyle w:val="TAC"/>
              <w:rPr>
                <w:rFonts w:cs="Arial"/>
                <w:szCs w:val="18"/>
              </w:rPr>
            </w:pPr>
            <w:r w:rsidRPr="00C30686">
              <w:rPr>
                <w:rFonts w:eastAsia="等线" w:cs="Arial"/>
                <w:kern w:val="2"/>
                <w:szCs w:val="22"/>
                <w:lang w:val="en-US" w:eastAsia="zh-CN"/>
              </w:rPr>
              <w:t>5, 10, 15, 20, 25, 30</w:t>
            </w:r>
            <w:r w:rsidRPr="00C30686">
              <w:rPr>
                <w:rFonts w:eastAsia="等线" w:cs="Arial" w:hint="eastAsia"/>
                <w:kern w:val="2"/>
                <w:szCs w:val="22"/>
                <w:lang w:val="en-US" w:eastAsia="zh-CN"/>
              </w:rPr>
              <w:t>, 40, 50</w:t>
            </w:r>
          </w:p>
        </w:tc>
        <w:tc>
          <w:tcPr>
            <w:tcW w:w="1610" w:type="dxa"/>
            <w:tcBorders>
              <w:top w:val="single" w:sz="4" w:space="0" w:color="auto"/>
              <w:left w:val="single" w:sz="4" w:space="0" w:color="auto"/>
              <w:bottom w:val="nil"/>
              <w:right w:val="single" w:sz="4" w:space="0" w:color="auto"/>
            </w:tcBorders>
            <w:vAlign w:val="center"/>
          </w:tcPr>
          <w:p w14:paraId="6DC79E4E" w14:textId="77777777" w:rsidR="00817A4B" w:rsidRPr="00480423" w:rsidRDefault="00817A4B" w:rsidP="008F31B0">
            <w:pPr>
              <w:pStyle w:val="TAC"/>
              <w:rPr>
                <w:szCs w:val="18"/>
                <w:lang w:val="en-US" w:eastAsia="zh-CN"/>
              </w:rPr>
            </w:pPr>
            <w:r w:rsidRPr="00C30686">
              <w:rPr>
                <w:rFonts w:eastAsia="MS Mincho"/>
                <w:kern w:val="2"/>
                <w:szCs w:val="22"/>
                <w:lang w:val="en-US" w:eastAsia="zh-CN"/>
              </w:rPr>
              <w:t>0</w:t>
            </w:r>
          </w:p>
        </w:tc>
      </w:tr>
      <w:tr w:rsidR="00817A4B" w:rsidRPr="00480423" w14:paraId="0774E092" w14:textId="77777777" w:rsidTr="008F31B0">
        <w:trPr>
          <w:trHeight w:val="29"/>
        </w:trPr>
        <w:tc>
          <w:tcPr>
            <w:tcW w:w="2067" w:type="dxa"/>
            <w:tcBorders>
              <w:top w:val="nil"/>
              <w:left w:val="single" w:sz="4" w:space="0" w:color="auto"/>
              <w:bottom w:val="nil"/>
              <w:right w:val="single" w:sz="4" w:space="0" w:color="auto"/>
            </w:tcBorders>
          </w:tcPr>
          <w:p w14:paraId="0C4D8F57"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nil"/>
              <w:right w:val="single" w:sz="4" w:space="0" w:color="auto"/>
            </w:tcBorders>
            <w:vAlign w:val="center"/>
          </w:tcPr>
          <w:p w14:paraId="1680B51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B07EA2" w14:textId="77777777" w:rsidR="00817A4B" w:rsidRPr="00480423" w:rsidRDefault="00817A4B" w:rsidP="008F31B0">
            <w:pPr>
              <w:pStyle w:val="TAC"/>
              <w:rPr>
                <w:rFonts w:cs="Arial"/>
                <w:color w:val="000000"/>
              </w:rPr>
            </w:pPr>
            <w:r w:rsidRPr="00C30686">
              <w:rPr>
                <w:rFonts w:cs="Arial"/>
                <w:szCs w:val="18"/>
                <w:lang w:eastAsia="en-GB"/>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27F7050A" w14:textId="77777777" w:rsidR="00817A4B" w:rsidRPr="00480423" w:rsidRDefault="00817A4B" w:rsidP="008F31B0">
            <w:pPr>
              <w:pStyle w:val="TAC"/>
              <w:rPr>
                <w:rFonts w:cs="Arial"/>
                <w:szCs w:val="18"/>
              </w:rPr>
            </w:pPr>
            <w:r w:rsidRPr="00C30686">
              <w:rPr>
                <w:rFonts w:eastAsia="宋体" w:cs="Arial"/>
                <w:szCs w:val="18"/>
                <w:lang w:val="en-US" w:eastAsia="zh-CN" w:bidi="ar"/>
              </w:rPr>
              <w:t>5, 10, 15, 20</w:t>
            </w:r>
            <w:r w:rsidRPr="00C30686">
              <w:rPr>
                <w:rFonts w:eastAsia="宋体" w:cs="Arial" w:hint="eastAsia"/>
                <w:szCs w:val="18"/>
                <w:lang w:val="en-US" w:eastAsia="zh-CN" w:bidi="ar"/>
              </w:rPr>
              <w:t xml:space="preserve">, </w:t>
            </w:r>
            <w:r w:rsidRPr="00C30686">
              <w:rPr>
                <w:rFonts w:eastAsia="等线" w:cs="Arial"/>
                <w:kern w:val="2"/>
                <w:szCs w:val="22"/>
                <w:lang w:val="en-US" w:eastAsia="zh-CN"/>
              </w:rPr>
              <w:t>25, 30</w:t>
            </w:r>
            <w:r w:rsidRPr="00C30686">
              <w:rPr>
                <w:rFonts w:eastAsia="等线" w:cs="Arial" w:hint="eastAsia"/>
                <w:kern w:val="2"/>
                <w:szCs w:val="22"/>
                <w:lang w:val="en-US" w:eastAsia="zh-CN"/>
              </w:rPr>
              <w:t>, 40</w:t>
            </w:r>
          </w:p>
        </w:tc>
        <w:tc>
          <w:tcPr>
            <w:tcW w:w="1610" w:type="dxa"/>
            <w:tcBorders>
              <w:top w:val="nil"/>
              <w:left w:val="single" w:sz="4" w:space="0" w:color="auto"/>
              <w:bottom w:val="nil"/>
              <w:right w:val="single" w:sz="4" w:space="0" w:color="auto"/>
            </w:tcBorders>
            <w:vAlign w:val="center"/>
          </w:tcPr>
          <w:p w14:paraId="4A891198" w14:textId="77777777" w:rsidR="00817A4B" w:rsidRPr="00480423" w:rsidRDefault="00817A4B" w:rsidP="008F31B0">
            <w:pPr>
              <w:pStyle w:val="TAC"/>
              <w:rPr>
                <w:szCs w:val="18"/>
                <w:lang w:val="en-US" w:eastAsia="zh-CN"/>
              </w:rPr>
            </w:pPr>
          </w:p>
        </w:tc>
      </w:tr>
      <w:tr w:rsidR="00817A4B" w:rsidRPr="00480423" w14:paraId="107D7D9B" w14:textId="77777777" w:rsidTr="008F31B0">
        <w:trPr>
          <w:trHeight w:val="29"/>
        </w:trPr>
        <w:tc>
          <w:tcPr>
            <w:tcW w:w="2067" w:type="dxa"/>
            <w:tcBorders>
              <w:top w:val="nil"/>
              <w:left w:val="single" w:sz="4" w:space="0" w:color="auto"/>
              <w:bottom w:val="single" w:sz="4" w:space="0" w:color="auto"/>
              <w:right w:val="single" w:sz="4" w:space="0" w:color="auto"/>
            </w:tcBorders>
          </w:tcPr>
          <w:p w14:paraId="29D7E72E"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5ACC94A5"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6F5BF9" w14:textId="77777777" w:rsidR="00817A4B" w:rsidRPr="00480423" w:rsidRDefault="00817A4B" w:rsidP="008F31B0">
            <w:pPr>
              <w:pStyle w:val="TAC"/>
              <w:rPr>
                <w:rFonts w:cs="Arial"/>
                <w:color w:val="000000"/>
              </w:rPr>
            </w:pPr>
            <w:r w:rsidRPr="00C30686">
              <w:rPr>
                <w:rFonts w:cs="Arial"/>
                <w:szCs w:val="18"/>
                <w:lang w:eastAsia="en-GB"/>
              </w:rPr>
              <w:t>n</w:t>
            </w:r>
            <w:r>
              <w:rPr>
                <w:rFonts w:cs="Arial"/>
                <w:szCs w:val="18"/>
                <w:lang w:eastAsia="en-GB"/>
              </w:rPr>
              <w:t>78</w:t>
            </w:r>
          </w:p>
        </w:tc>
        <w:tc>
          <w:tcPr>
            <w:tcW w:w="2827" w:type="dxa"/>
            <w:tcBorders>
              <w:top w:val="single" w:sz="4" w:space="0" w:color="auto"/>
              <w:left w:val="single" w:sz="4" w:space="0" w:color="auto"/>
              <w:bottom w:val="single" w:sz="4" w:space="0" w:color="auto"/>
              <w:right w:val="single" w:sz="4" w:space="0" w:color="auto"/>
            </w:tcBorders>
            <w:vAlign w:val="center"/>
          </w:tcPr>
          <w:p w14:paraId="4C285E16" w14:textId="77777777" w:rsidR="00817A4B" w:rsidRPr="00480423" w:rsidRDefault="00817A4B" w:rsidP="008F31B0">
            <w:pPr>
              <w:pStyle w:val="TAC"/>
              <w:rPr>
                <w:rFonts w:cs="Arial"/>
                <w:szCs w:val="18"/>
              </w:rPr>
            </w:pPr>
            <w:r w:rsidRPr="00C30686">
              <w:rPr>
                <w:rFonts w:eastAsia="宋体" w:cs="Arial"/>
                <w:kern w:val="2"/>
                <w:szCs w:val="18"/>
                <w:lang w:val="en-US" w:eastAsia="zh-CN" w:bidi="ar"/>
              </w:rPr>
              <w:t xml:space="preserve">10, </w:t>
            </w:r>
            <w:r w:rsidRPr="00C30686">
              <w:rPr>
                <w:rFonts w:eastAsia="宋体" w:cs="Arial"/>
                <w:szCs w:val="18"/>
                <w:lang w:val="en-US" w:eastAsia="zh-CN" w:bidi="ar"/>
              </w:rPr>
              <w:t>15</w:t>
            </w:r>
            <w:r w:rsidRPr="00C30686">
              <w:rPr>
                <w:rFonts w:eastAsia="宋体" w:cs="Arial"/>
                <w:kern w:val="2"/>
                <w:szCs w:val="18"/>
                <w:lang w:val="en-US" w:eastAsia="zh-CN" w:bidi="ar"/>
              </w:rPr>
              <w:t xml:space="preserve">, </w:t>
            </w:r>
            <w:r w:rsidRPr="00C30686">
              <w:rPr>
                <w:rFonts w:eastAsia="宋体" w:cs="Arial"/>
                <w:szCs w:val="18"/>
                <w:lang w:val="en-US" w:eastAsia="zh-CN" w:bidi="ar"/>
              </w:rPr>
              <w:t>20</w:t>
            </w:r>
            <w:r w:rsidRPr="00C30686">
              <w:rPr>
                <w:rFonts w:eastAsia="宋体" w:cs="Arial"/>
                <w:kern w:val="2"/>
                <w:szCs w:val="18"/>
                <w:lang w:val="en-US" w:eastAsia="zh-CN" w:bidi="ar"/>
              </w:rPr>
              <w:t xml:space="preserve">, </w:t>
            </w:r>
            <w:r w:rsidRPr="00C30686">
              <w:rPr>
                <w:rFonts w:eastAsia="宋体" w:cs="Arial" w:hint="eastAsia"/>
                <w:kern w:val="2"/>
                <w:szCs w:val="18"/>
                <w:lang w:val="en-US" w:eastAsia="zh-CN" w:bidi="ar"/>
              </w:rPr>
              <w:t xml:space="preserve">25, 30, </w:t>
            </w:r>
            <w:r w:rsidRPr="00C30686">
              <w:rPr>
                <w:rFonts w:eastAsia="宋体" w:cs="Arial"/>
                <w:szCs w:val="18"/>
                <w:lang w:val="en-US" w:eastAsia="zh-CN" w:bidi="ar"/>
              </w:rPr>
              <w:t>40</w:t>
            </w:r>
            <w:r w:rsidRPr="00C30686">
              <w:rPr>
                <w:rFonts w:eastAsia="宋体" w:cs="Arial"/>
                <w:kern w:val="2"/>
                <w:szCs w:val="18"/>
                <w:lang w:val="en-US" w:eastAsia="zh-CN" w:bidi="ar"/>
              </w:rPr>
              <w:t xml:space="preserve">, </w:t>
            </w:r>
            <w:r w:rsidRPr="00C30686">
              <w:rPr>
                <w:rFonts w:eastAsia="宋体" w:cs="Arial"/>
                <w:szCs w:val="18"/>
                <w:lang w:val="en-US" w:eastAsia="zh-CN" w:bidi="ar"/>
              </w:rPr>
              <w:t>50</w:t>
            </w:r>
            <w:r w:rsidRPr="00C30686">
              <w:rPr>
                <w:rFonts w:eastAsia="宋体" w:cs="Arial"/>
                <w:kern w:val="2"/>
                <w:szCs w:val="18"/>
                <w:lang w:val="en-US" w:eastAsia="zh-CN" w:bidi="ar"/>
              </w:rPr>
              <w:t xml:space="preserve">, </w:t>
            </w:r>
            <w:r w:rsidRPr="00C30686">
              <w:rPr>
                <w:rFonts w:eastAsia="宋体" w:cs="Arial"/>
                <w:szCs w:val="18"/>
                <w:lang w:val="en-US" w:eastAsia="zh-CN" w:bidi="ar"/>
              </w:rPr>
              <w:t>60</w:t>
            </w:r>
            <w:r w:rsidRPr="00C30686">
              <w:rPr>
                <w:rFonts w:eastAsia="宋体" w:cs="Arial"/>
                <w:kern w:val="2"/>
                <w:szCs w:val="18"/>
                <w:lang w:val="en-US" w:eastAsia="zh-CN" w:bidi="ar"/>
              </w:rPr>
              <w:t xml:space="preserve">, </w:t>
            </w:r>
            <w:r w:rsidRPr="00C30686">
              <w:rPr>
                <w:rFonts w:eastAsia="宋体" w:cs="Arial" w:hint="eastAsia"/>
                <w:kern w:val="2"/>
                <w:szCs w:val="18"/>
                <w:lang w:val="en-US" w:eastAsia="zh-CN" w:bidi="ar"/>
              </w:rPr>
              <w:t xml:space="preserve">70, </w:t>
            </w:r>
            <w:r w:rsidRPr="00C30686">
              <w:rPr>
                <w:rFonts w:eastAsia="宋体" w:cs="Arial"/>
                <w:szCs w:val="18"/>
                <w:lang w:val="en-US" w:eastAsia="zh-CN" w:bidi="ar"/>
              </w:rPr>
              <w:t>80</w:t>
            </w:r>
            <w:r w:rsidRPr="00C30686">
              <w:rPr>
                <w:rFonts w:eastAsia="宋体" w:cs="Arial"/>
                <w:kern w:val="2"/>
                <w:szCs w:val="18"/>
                <w:lang w:val="en-US" w:eastAsia="zh-CN" w:bidi="ar"/>
              </w:rPr>
              <w:t xml:space="preserve">, </w:t>
            </w:r>
            <w:r w:rsidRPr="00C30686">
              <w:rPr>
                <w:rFonts w:eastAsia="宋体" w:cs="Arial"/>
                <w:szCs w:val="18"/>
                <w:lang w:val="en-US" w:eastAsia="zh-CN" w:bidi="ar"/>
              </w:rPr>
              <w:t>90</w:t>
            </w:r>
            <w:r w:rsidRPr="00C30686">
              <w:rPr>
                <w:rFonts w:eastAsia="宋体" w:cs="Arial"/>
                <w:kern w:val="2"/>
                <w:szCs w:val="18"/>
                <w:lang w:val="en-US" w:eastAsia="zh-CN" w:bidi="ar"/>
              </w:rPr>
              <w:t xml:space="preserve">, </w:t>
            </w:r>
            <w:r w:rsidRPr="00C30686">
              <w:rPr>
                <w:rFonts w:eastAsia="宋体" w:cs="Arial"/>
                <w:szCs w:val="18"/>
                <w:lang w:val="en-US" w:eastAsia="zh-CN" w:bidi="ar"/>
              </w:rPr>
              <w:t>100</w:t>
            </w:r>
          </w:p>
        </w:tc>
        <w:tc>
          <w:tcPr>
            <w:tcW w:w="1610" w:type="dxa"/>
            <w:tcBorders>
              <w:top w:val="nil"/>
              <w:left w:val="single" w:sz="4" w:space="0" w:color="auto"/>
              <w:bottom w:val="single" w:sz="4" w:space="0" w:color="auto"/>
              <w:right w:val="single" w:sz="4" w:space="0" w:color="auto"/>
            </w:tcBorders>
            <w:vAlign w:val="center"/>
          </w:tcPr>
          <w:p w14:paraId="43AE4AEF" w14:textId="77777777" w:rsidR="00817A4B" w:rsidRPr="00480423" w:rsidRDefault="00817A4B" w:rsidP="008F31B0">
            <w:pPr>
              <w:pStyle w:val="TAC"/>
              <w:rPr>
                <w:szCs w:val="18"/>
                <w:lang w:val="en-US" w:eastAsia="zh-CN"/>
              </w:rPr>
            </w:pPr>
          </w:p>
        </w:tc>
      </w:tr>
      <w:tr w:rsidR="00817A4B" w:rsidRPr="00480423" w14:paraId="17D93DFA" w14:textId="77777777" w:rsidTr="008F31B0">
        <w:trPr>
          <w:trHeight w:val="29"/>
        </w:trPr>
        <w:tc>
          <w:tcPr>
            <w:tcW w:w="2067" w:type="dxa"/>
            <w:tcBorders>
              <w:top w:val="single" w:sz="4" w:space="0" w:color="auto"/>
              <w:left w:val="single" w:sz="4" w:space="0" w:color="auto"/>
              <w:bottom w:val="nil"/>
              <w:right w:val="single" w:sz="4" w:space="0" w:color="auto"/>
            </w:tcBorders>
          </w:tcPr>
          <w:p w14:paraId="3948616D" w14:textId="77777777" w:rsidR="00817A4B" w:rsidRPr="00480423" w:rsidRDefault="00817A4B" w:rsidP="008F31B0">
            <w:pPr>
              <w:pStyle w:val="TAC"/>
              <w:rPr>
                <w:rFonts w:eastAsia="宋体"/>
                <w:color w:val="000000"/>
                <w:lang w:eastAsia="zh-CN"/>
              </w:rPr>
            </w:pPr>
            <w:r w:rsidRPr="0046242C">
              <w:rPr>
                <w:color w:val="000000"/>
                <w:lang w:eastAsia="zh-CN"/>
              </w:rPr>
              <w:t>CA_</w:t>
            </w:r>
            <w:r>
              <w:rPr>
                <w:color w:val="000000"/>
                <w:lang w:eastAsia="zh-CN"/>
              </w:rPr>
              <w:t>n3A</w:t>
            </w:r>
            <w:r w:rsidRPr="0046242C">
              <w:rPr>
                <w:color w:val="000000"/>
                <w:lang w:eastAsia="zh-CN"/>
              </w:rPr>
              <w:t>-n</w:t>
            </w:r>
            <w:r>
              <w:rPr>
                <w:color w:val="000000"/>
                <w:lang w:eastAsia="zh-CN"/>
              </w:rPr>
              <w:t>40</w:t>
            </w:r>
            <w:r w:rsidRPr="0046242C">
              <w:rPr>
                <w:color w:val="000000"/>
                <w:lang w:eastAsia="zh-CN"/>
              </w:rPr>
              <w:t>A-n</w:t>
            </w:r>
            <w:r>
              <w:rPr>
                <w:color w:val="000000"/>
                <w:lang w:eastAsia="zh-CN"/>
              </w:rPr>
              <w:t>78</w:t>
            </w:r>
            <w:r w:rsidRPr="0046242C">
              <w:rPr>
                <w:color w:val="000000"/>
                <w:lang w:eastAsia="zh-CN"/>
              </w:rPr>
              <w:t>A</w:t>
            </w:r>
          </w:p>
        </w:tc>
        <w:tc>
          <w:tcPr>
            <w:tcW w:w="1829" w:type="dxa"/>
            <w:tcBorders>
              <w:top w:val="single" w:sz="4" w:space="0" w:color="auto"/>
              <w:left w:val="single" w:sz="4" w:space="0" w:color="auto"/>
              <w:bottom w:val="nil"/>
              <w:right w:val="single" w:sz="4" w:space="0" w:color="auto"/>
            </w:tcBorders>
            <w:vAlign w:val="center"/>
          </w:tcPr>
          <w:p w14:paraId="28CE5C54" w14:textId="77777777" w:rsidR="00817A4B" w:rsidRDefault="00817A4B" w:rsidP="008F31B0">
            <w:pPr>
              <w:pStyle w:val="TAC"/>
              <w:rPr>
                <w:rFonts w:cs="Arial"/>
                <w:color w:val="000000"/>
                <w:szCs w:val="18"/>
              </w:rPr>
            </w:pPr>
            <w:r w:rsidRPr="0046242C">
              <w:rPr>
                <w:rFonts w:cs="Arial"/>
                <w:color w:val="000000"/>
                <w:szCs w:val="18"/>
              </w:rPr>
              <w:t>CA_</w:t>
            </w:r>
            <w:r>
              <w:rPr>
                <w:rFonts w:cs="Arial"/>
                <w:color w:val="000000"/>
                <w:szCs w:val="18"/>
              </w:rPr>
              <w:t>n3A</w:t>
            </w:r>
            <w:r w:rsidRPr="0046242C">
              <w:rPr>
                <w:rFonts w:cs="Arial"/>
                <w:color w:val="000000"/>
                <w:szCs w:val="18"/>
              </w:rPr>
              <w:t>-n</w:t>
            </w:r>
            <w:r>
              <w:rPr>
                <w:rFonts w:cs="Arial"/>
                <w:color w:val="000000"/>
                <w:szCs w:val="18"/>
              </w:rPr>
              <w:t>40</w:t>
            </w:r>
            <w:r w:rsidRPr="0046242C">
              <w:rPr>
                <w:rFonts w:cs="Arial"/>
                <w:color w:val="000000"/>
                <w:szCs w:val="18"/>
              </w:rPr>
              <w:t>A</w:t>
            </w:r>
          </w:p>
          <w:p w14:paraId="0FB8D22B" w14:textId="77777777" w:rsidR="00817A4B" w:rsidRDefault="00817A4B" w:rsidP="008F31B0">
            <w:pPr>
              <w:pStyle w:val="TAC"/>
              <w:rPr>
                <w:rFonts w:cs="Arial"/>
                <w:color w:val="000000"/>
                <w:szCs w:val="18"/>
              </w:rPr>
            </w:pPr>
            <w:r w:rsidRPr="0046242C">
              <w:rPr>
                <w:rFonts w:cs="Arial"/>
                <w:color w:val="000000"/>
                <w:szCs w:val="18"/>
              </w:rPr>
              <w:t>CA_</w:t>
            </w:r>
            <w:r>
              <w:rPr>
                <w:rFonts w:cs="Arial"/>
                <w:color w:val="000000"/>
                <w:szCs w:val="18"/>
              </w:rPr>
              <w:t>n3A</w:t>
            </w:r>
            <w:r w:rsidRPr="0046242C">
              <w:rPr>
                <w:rFonts w:cs="Arial"/>
                <w:color w:val="000000"/>
                <w:szCs w:val="18"/>
              </w:rPr>
              <w:t>-n</w:t>
            </w:r>
            <w:r>
              <w:rPr>
                <w:rFonts w:cs="Arial"/>
                <w:color w:val="000000"/>
                <w:szCs w:val="18"/>
              </w:rPr>
              <w:t>78</w:t>
            </w:r>
            <w:r w:rsidRPr="0046242C">
              <w:rPr>
                <w:rFonts w:cs="Arial"/>
                <w:color w:val="000000"/>
                <w:szCs w:val="18"/>
              </w:rPr>
              <w:t>A</w:t>
            </w:r>
          </w:p>
          <w:p w14:paraId="40637252" w14:textId="77777777" w:rsidR="00817A4B" w:rsidRPr="00480423" w:rsidRDefault="00817A4B" w:rsidP="008F31B0">
            <w:pPr>
              <w:pStyle w:val="TAC"/>
              <w:rPr>
                <w:rFonts w:cs="Arial"/>
                <w:szCs w:val="18"/>
                <w:lang w:val="en-US" w:eastAsia="zh-CN"/>
              </w:rPr>
            </w:pPr>
            <w:r w:rsidRPr="0046242C">
              <w:rPr>
                <w:rFonts w:cs="Arial"/>
                <w:color w:val="000000"/>
                <w:szCs w:val="18"/>
              </w:rPr>
              <w:t>CA_n</w:t>
            </w:r>
            <w:r>
              <w:rPr>
                <w:rFonts w:cs="Arial"/>
                <w:color w:val="000000"/>
                <w:szCs w:val="18"/>
              </w:rPr>
              <w:t>40</w:t>
            </w:r>
            <w:r w:rsidRPr="0046242C">
              <w:rPr>
                <w:rFonts w:cs="Arial"/>
                <w:color w:val="000000"/>
                <w:szCs w:val="18"/>
              </w:rPr>
              <w:t>A-n</w:t>
            </w:r>
            <w:r>
              <w:rPr>
                <w:rFonts w:cs="Arial"/>
                <w:color w:val="000000"/>
                <w:szCs w:val="18"/>
              </w:rPr>
              <w:t>78</w:t>
            </w:r>
            <w:r w:rsidRPr="0046242C">
              <w:rPr>
                <w:rFonts w:cs="Arial"/>
                <w:color w:val="000000"/>
                <w:szCs w:val="18"/>
              </w:rPr>
              <w:t>A</w:t>
            </w:r>
          </w:p>
        </w:tc>
        <w:tc>
          <w:tcPr>
            <w:tcW w:w="830" w:type="dxa"/>
            <w:tcBorders>
              <w:top w:val="single" w:sz="4" w:space="0" w:color="auto"/>
              <w:left w:val="single" w:sz="4" w:space="0" w:color="auto"/>
              <w:bottom w:val="single" w:sz="4" w:space="0" w:color="auto"/>
              <w:right w:val="single" w:sz="4" w:space="0" w:color="auto"/>
            </w:tcBorders>
            <w:vAlign w:val="center"/>
          </w:tcPr>
          <w:p w14:paraId="42257E31" w14:textId="77777777" w:rsidR="00817A4B" w:rsidRPr="00480423" w:rsidRDefault="00817A4B" w:rsidP="008F31B0">
            <w:pPr>
              <w:pStyle w:val="TAC"/>
              <w:rPr>
                <w:rFonts w:cs="Arial"/>
                <w:color w:val="000000"/>
              </w:rPr>
            </w:pPr>
            <w:r>
              <w:rPr>
                <w:color w:val="000000"/>
              </w:rPr>
              <w:t>n3</w:t>
            </w:r>
          </w:p>
        </w:tc>
        <w:tc>
          <w:tcPr>
            <w:tcW w:w="2827" w:type="dxa"/>
            <w:tcBorders>
              <w:top w:val="single" w:sz="4" w:space="0" w:color="auto"/>
              <w:left w:val="single" w:sz="4" w:space="0" w:color="auto"/>
              <w:bottom w:val="single" w:sz="4" w:space="0" w:color="auto"/>
              <w:right w:val="single" w:sz="4" w:space="0" w:color="auto"/>
            </w:tcBorders>
          </w:tcPr>
          <w:p w14:paraId="336705CD" w14:textId="77777777" w:rsidR="00817A4B" w:rsidRPr="00480423" w:rsidRDefault="00817A4B" w:rsidP="008F31B0">
            <w:pPr>
              <w:pStyle w:val="TAC"/>
              <w:rPr>
                <w:rFonts w:cs="Arial"/>
                <w:szCs w:val="18"/>
              </w:rPr>
            </w:pPr>
            <w:r w:rsidRPr="00307074">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125667CF" w14:textId="77777777" w:rsidR="00817A4B" w:rsidRPr="00480423" w:rsidRDefault="00817A4B" w:rsidP="008F31B0">
            <w:pPr>
              <w:pStyle w:val="TAC"/>
              <w:rPr>
                <w:szCs w:val="18"/>
                <w:lang w:val="en-US" w:eastAsia="zh-CN"/>
              </w:rPr>
            </w:pPr>
            <w:r>
              <w:rPr>
                <w:rFonts w:hint="eastAsia"/>
                <w:szCs w:val="18"/>
                <w:lang w:val="en-US" w:eastAsia="zh-CN"/>
              </w:rPr>
              <w:t>0</w:t>
            </w:r>
          </w:p>
        </w:tc>
      </w:tr>
      <w:tr w:rsidR="00817A4B" w:rsidRPr="00480423" w14:paraId="135E4A19" w14:textId="77777777" w:rsidTr="008F31B0">
        <w:trPr>
          <w:trHeight w:val="29"/>
        </w:trPr>
        <w:tc>
          <w:tcPr>
            <w:tcW w:w="2067" w:type="dxa"/>
            <w:tcBorders>
              <w:top w:val="nil"/>
              <w:left w:val="single" w:sz="4" w:space="0" w:color="auto"/>
              <w:bottom w:val="nil"/>
              <w:right w:val="single" w:sz="4" w:space="0" w:color="auto"/>
            </w:tcBorders>
            <w:vAlign w:val="center"/>
          </w:tcPr>
          <w:p w14:paraId="042B6821"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nil"/>
              <w:right w:val="single" w:sz="4" w:space="0" w:color="auto"/>
            </w:tcBorders>
            <w:vAlign w:val="center"/>
          </w:tcPr>
          <w:p w14:paraId="10467855"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830D26" w14:textId="77777777" w:rsidR="00817A4B" w:rsidRPr="00480423" w:rsidRDefault="00817A4B" w:rsidP="008F31B0">
            <w:pPr>
              <w:pStyle w:val="TAC"/>
              <w:rPr>
                <w:rFonts w:cs="Arial"/>
                <w:color w:val="000000"/>
              </w:rPr>
            </w:pPr>
            <w:r>
              <w:rPr>
                <w:color w:val="000000"/>
              </w:rPr>
              <w:t>n40</w:t>
            </w:r>
          </w:p>
        </w:tc>
        <w:tc>
          <w:tcPr>
            <w:tcW w:w="2827" w:type="dxa"/>
            <w:tcBorders>
              <w:top w:val="single" w:sz="4" w:space="0" w:color="auto"/>
              <w:left w:val="single" w:sz="4" w:space="0" w:color="auto"/>
              <w:bottom w:val="single" w:sz="4" w:space="0" w:color="auto"/>
              <w:right w:val="single" w:sz="4" w:space="0" w:color="auto"/>
            </w:tcBorders>
          </w:tcPr>
          <w:p w14:paraId="109C5475" w14:textId="77777777" w:rsidR="00817A4B" w:rsidRPr="00480423" w:rsidRDefault="00817A4B" w:rsidP="008F31B0">
            <w:pPr>
              <w:pStyle w:val="TAC"/>
              <w:rPr>
                <w:rFonts w:cs="Arial"/>
                <w:szCs w:val="18"/>
              </w:rPr>
            </w:pPr>
            <w:r w:rsidRPr="0036053F">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860C479" w14:textId="77777777" w:rsidR="00817A4B" w:rsidRPr="00480423" w:rsidRDefault="00817A4B" w:rsidP="008F31B0">
            <w:pPr>
              <w:pStyle w:val="TAC"/>
              <w:rPr>
                <w:szCs w:val="18"/>
                <w:lang w:val="en-US" w:eastAsia="zh-CN"/>
              </w:rPr>
            </w:pPr>
          </w:p>
        </w:tc>
      </w:tr>
      <w:tr w:rsidR="00817A4B" w:rsidRPr="00480423" w14:paraId="2B9153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4D6964"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6BD0DFA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2181C1" w14:textId="77777777" w:rsidR="00817A4B" w:rsidRPr="00480423" w:rsidRDefault="00817A4B" w:rsidP="008F31B0">
            <w:pPr>
              <w:pStyle w:val="TAC"/>
              <w:rPr>
                <w:rFonts w:cs="Arial"/>
                <w:color w:val="000000"/>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6B7BB2D6" w14:textId="77777777" w:rsidR="00817A4B" w:rsidRPr="00480423" w:rsidRDefault="00817A4B" w:rsidP="008F31B0">
            <w:pPr>
              <w:pStyle w:val="TAC"/>
              <w:rPr>
                <w:rFonts w:cs="Arial"/>
                <w:szCs w:val="18"/>
              </w:rPr>
            </w:pPr>
            <w:r w:rsidRPr="0036053F">
              <w:rPr>
                <w:rFonts w:cs="Arial"/>
                <w:color w:val="000000"/>
                <w:szCs w:val="16"/>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388A0E6" w14:textId="77777777" w:rsidR="00817A4B" w:rsidRPr="00480423" w:rsidRDefault="00817A4B" w:rsidP="008F31B0">
            <w:pPr>
              <w:pStyle w:val="TAC"/>
              <w:rPr>
                <w:szCs w:val="18"/>
                <w:lang w:val="en-US" w:eastAsia="zh-CN"/>
              </w:rPr>
            </w:pPr>
          </w:p>
        </w:tc>
      </w:tr>
      <w:tr w:rsidR="00817A4B" w:rsidRPr="00480423" w14:paraId="5743C08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3A3519" w14:textId="77777777" w:rsidR="00817A4B" w:rsidRPr="00480423" w:rsidRDefault="00817A4B" w:rsidP="008F31B0">
            <w:pPr>
              <w:pStyle w:val="TAC"/>
              <w:rPr>
                <w:rFonts w:eastAsia="MS Mincho"/>
                <w:lang w:val="en-US" w:eastAsia="zh-CN"/>
              </w:rPr>
            </w:pPr>
            <w:r w:rsidRPr="00480423">
              <w:rPr>
                <w:rFonts w:eastAsia="宋体"/>
                <w:color w:val="000000"/>
                <w:lang w:eastAsia="zh-CN"/>
              </w:rPr>
              <w:t>CA_n3A-n40A-n105A</w:t>
            </w:r>
          </w:p>
        </w:tc>
        <w:tc>
          <w:tcPr>
            <w:tcW w:w="1829" w:type="dxa"/>
            <w:tcBorders>
              <w:top w:val="single" w:sz="4" w:space="0" w:color="auto"/>
              <w:left w:val="single" w:sz="4" w:space="0" w:color="auto"/>
              <w:bottom w:val="nil"/>
              <w:right w:val="single" w:sz="4" w:space="0" w:color="auto"/>
            </w:tcBorders>
            <w:vAlign w:val="center"/>
          </w:tcPr>
          <w:p w14:paraId="3113B1E9" w14:textId="77777777" w:rsidR="00817A4B" w:rsidRPr="00480423" w:rsidRDefault="00817A4B" w:rsidP="008F31B0">
            <w:pPr>
              <w:pStyle w:val="TAC"/>
              <w:rPr>
                <w:rFonts w:cs="Arial"/>
                <w:szCs w:val="18"/>
                <w:lang w:val="en-US" w:eastAsia="zh-CN"/>
              </w:rPr>
            </w:pPr>
            <w:r w:rsidRPr="00480423">
              <w:rPr>
                <w:rFonts w:cs="Arial"/>
                <w:szCs w:val="18"/>
                <w:lang w:val="en-US" w:eastAsia="zh-CN"/>
              </w:rPr>
              <w:t>CA_n3A-n40A</w:t>
            </w:r>
          </w:p>
          <w:p w14:paraId="5B9D0977" w14:textId="77777777" w:rsidR="00817A4B" w:rsidRPr="00480423" w:rsidRDefault="00817A4B" w:rsidP="008F31B0">
            <w:pPr>
              <w:pStyle w:val="TAC"/>
              <w:rPr>
                <w:rFonts w:eastAsia="MS Mincho"/>
                <w:lang w:val="en-US" w:eastAsia="zh-CN"/>
              </w:rPr>
            </w:pPr>
            <w:r w:rsidRPr="00480423">
              <w:rPr>
                <w:rFonts w:cs="Arial"/>
                <w:szCs w:val="18"/>
                <w:lang w:val="en-US" w:eastAsia="zh-CN"/>
              </w:rPr>
              <w:t>CA_n3A-n105A</w:t>
            </w:r>
          </w:p>
        </w:tc>
        <w:tc>
          <w:tcPr>
            <w:tcW w:w="830" w:type="dxa"/>
            <w:tcBorders>
              <w:top w:val="single" w:sz="4" w:space="0" w:color="auto"/>
              <w:left w:val="single" w:sz="4" w:space="0" w:color="auto"/>
              <w:bottom w:val="single" w:sz="4" w:space="0" w:color="auto"/>
              <w:right w:val="single" w:sz="4" w:space="0" w:color="auto"/>
            </w:tcBorders>
            <w:vAlign w:val="center"/>
          </w:tcPr>
          <w:p w14:paraId="32810D0F" w14:textId="77777777" w:rsidR="00817A4B" w:rsidRPr="00480423" w:rsidRDefault="00817A4B" w:rsidP="008F31B0">
            <w:pPr>
              <w:pStyle w:val="TAC"/>
              <w:rPr>
                <w:rFonts w:cs="Arial"/>
                <w:szCs w:val="18"/>
                <w:lang w:eastAsia="en-GB"/>
              </w:rPr>
            </w:pPr>
            <w:r w:rsidRPr="00480423">
              <w:rPr>
                <w:rFonts w:cs="Arial"/>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DECD1F" w14:textId="77777777" w:rsidR="00817A4B" w:rsidRPr="00480423" w:rsidRDefault="00817A4B" w:rsidP="008F31B0">
            <w:pPr>
              <w:pStyle w:val="TAC"/>
              <w:rPr>
                <w:rFonts w:eastAsia="宋体" w:cs="Arial"/>
                <w:kern w:val="2"/>
                <w:szCs w:val="18"/>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4D6FDB7A" w14:textId="77777777" w:rsidR="00817A4B" w:rsidRPr="00480423" w:rsidRDefault="00817A4B" w:rsidP="008F31B0">
            <w:pPr>
              <w:pStyle w:val="TAC"/>
              <w:rPr>
                <w:rFonts w:eastAsia="MS Mincho"/>
                <w:lang w:val="en-US" w:eastAsia="zh-CN"/>
              </w:rPr>
            </w:pPr>
            <w:r w:rsidRPr="00480423">
              <w:rPr>
                <w:rFonts w:hint="eastAsia"/>
                <w:szCs w:val="18"/>
                <w:lang w:val="en-US" w:eastAsia="zh-CN"/>
              </w:rPr>
              <w:t>0</w:t>
            </w:r>
          </w:p>
        </w:tc>
      </w:tr>
      <w:tr w:rsidR="00817A4B" w:rsidRPr="00480423" w14:paraId="774B9BEA" w14:textId="77777777" w:rsidTr="008F31B0">
        <w:trPr>
          <w:trHeight w:val="29"/>
        </w:trPr>
        <w:tc>
          <w:tcPr>
            <w:tcW w:w="2067" w:type="dxa"/>
            <w:tcBorders>
              <w:top w:val="nil"/>
              <w:left w:val="single" w:sz="4" w:space="0" w:color="auto"/>
              <w:bottom w:val="nil"/>
              <w:right w:val="single" w:sz="4" w:space="0" w:color="auto"/>
            </w:tcBorders>
            <w:vAlign w:val="center"/>
          </w:tcPr>
          <w:p w14:paraId="5D3D890E"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1CBFB6A7" w14:textId="77777777" w:rsidR="00817A4B" w:rsidRPr="00480423" w:rsidRDefault="00817A4B" w:rsidP="008F31B0">
            <w:pPr>
              <w:pStyle w:val="TAC"/>
              <w:rPr>
                <w:rFonts w:eastAsia="MS Mincho"/>
                <w:lang w:val="en-US" w:eastAsia="zh-CN"/>
              </w:rPr>
            </w:pPr>
            <w:r w:rsidRPr="00480423">
              <w:rPr>
                <w:rFonts w:cs="Arial"/>
                <w:szCs w:val="18"/>
                <w:lang w:val="en-US" w:eastAsia="zh-CN"/>
              </w:rPr>
              <w:t>CA_n40A-n105A</w:t>
            </w:r>
          </w:p>
        </w:tc>
        <w:tc>
          <w:tcPr>
            <w:tcW w:w="830" w:type="dxa"/>
            <w:tcBorders>
              <w:top w:val="single" w:sz="4" w:space="0" w:color="auto"/>
              <w:left w:val="single" w:sz="4" w:space="0" w:color="auto"/>
              <w:bottom w:val="single" w:sz="4" w:space="0" w:color="auto"/>
              <w:right w:val="single" w:sz="4" w:space="0" w:color="auto"/>
            </w:tcBorders>
            <w:vAlign w:val="center"/>
          </w:tcPr>
          <w:p w14:paraId="01CEF2F9" w14:textId="77777777" w:rsidR="00817A4B" w:rsidRPr="00480423" w:rsidRDefault="00817A4B" w:rsidP="008F31B0">
            <w:pPr>
              <w:pStyle w:val="TAC"/>
              <w:rPr>
                <w:rFonts w:cs="Arial"/>
                <w:szCs w:val="18"/>
                <w:lang w:eastAsia="en-GB"/>
              </w:rPr>
            </w:pPr>
            <w:r w:rsidRPr="00480423">
              <w:rPr>
                <w:rFonts w:eastAsia="宋体" w:cs="Arial"/>
                <w:color w:val="000000"/>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B4BE6D0" w14:textId="77777777" w:rsidR="00817A4B" w:rsidRPr="00480423" w:rsidRDefault="00817A4B" w:rsidP="008F31B0">
            <w:pPr>
              <w:pStyle w:val="TAC"/>
              <w:rPr>
                <w:rFonts w:eastAsia="宋体" w:cs="Arial"/>
                <w:kern w:val="2"/>
                <w:szCs w:val="18"/>
                <w:lang w:val="en-US" w:eastAsia="zh-CN" w:bidi="ar"/>
              </w:rPr>
            </w:pPr>
            <w:r w:rsidRPr="00480423">
              <w:rPr>
                <w:rFonts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29E2A7C9" w14:textId="77777777" w:rsidR="00817A4B" w:rsidRPr="00480423" w:rsidRDefault="00817A4B" w:rsidP="008F31B0">
            <w:pPr>
              <w:pStyle w:val="TAC"/>
              <w:rPr>
                <w:rFonts w:eastAsia="MS Mincho"/>
                <w:lang w:val="en-US" w:eastAsia="zh-CN"/>
              </w:rPr>
            </w:pPr>
          </w:p>
        </w:tc>
      </w:tr>
      <w:tr w:rsidR="00817A4B" w:rsidRPr="00480423" w14:paraId="420D385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A94E4E"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3C2DC833"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661967" w14:textId="77777777" w:rsidR="00817A4B" w:rsidRPr="00480423" w:rsidRDefault="00817A4B" w:rsidP="008F31B0">
            <w:pPr>
              <w:pStyle w:val="TAC"/>
              <w:rPr>
                <w:rFonts w:cs="Arial"/>
                <w:szCs w:val="18"/>
                <w:lang w:eastAsia="en-GB"/>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3EE96C32" w14:textId="77777777" w:rsidR="00817A4B" w:rsidRPr="00480423" w:rsidRDefault="00817A4B" w:rsidP="008F31B0">
            <w:pPr>
              <w:pStyle w:val="TAC"/>
              <w:rPr>
                <w:rFonts w:eastAsia="宋体" w:cs="Arial"/>
                <w:kern w:val="2"/>
                <w:szCs w:val="18"/>
                <w:lang w:val="en-US" w:eastAsia="zh-CN" w:bidi="ar"/>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1BE88399" w14:textId="77777777" w:rsidR="00817A4B" w:rsidRPr="00480423" w:rsidRDefault="00817A4B" w:rsidP="008F31B0">
            <w:pPr>
              <w:pStyle w:val="TAC"/>
              <w:rPr>
                <w:rFonts w:eastAsia="MS Mincho"/>
                <w:lang w:val="en-US" w:eastAsia="zh-CN"/>
              </w:rPr>
            </w:pPr>
          </w:p>
        </w:tc>
      </w:tr>
      <w:tr w:rsidR="00817A4B" w:rsidRPr="00480423" w14:paraId="1EFDC9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037E89B" w14:textId="77777777" w:rsidR="00817A4B" w:rsidRPr="00480423" w:rsidRDefault="00817A4B" w:rsidP="008F31B0">
            <w:pPr>
              <w:pStyle w:val="TAC"/>
              <w:rPr>
                <w:vertAlign w:val="superscript"/>
                <w:lang w:val="en-US" w:eastAsia="zh-CN"/>
              </w:rPr>
            </w:pPr>
            <w:r w:rsidRPr="00480423">
              <w:rPr>
                <w:rFonts w:eastAsia="MS Mincho"/>
                <w:lang w:val="en-US" w:eastAsia="zh-CN"/>
              </w:rPr>
              <w:t>CA_n3A-n</w:t>
            </w:r>
            <w:r w:rsidRPr="00480423">
              <w:rPr>
                <w:lang w:val="en-US" w:eastAsia="zh-CN"/>
              </w:rPr>
              <w:t>77</w:t>
            </w:r>
            <w:r w:rsidRPr="00480423">
              <w:rPr>
                <w:rFonts w:eastAsia="MS Mincho"/>
                <w:lang w:val="en-US" w:eastAsia="zh-CN"/>
              </w:rPr>
              <w:t>A-n7</w:t>
            </w:r>
            <w:r w:rsidRPr="00480423">
              <w:rPr>
                <w:lang w:val="en-US" w:eastAsia="zh-CN"/>
              </w:rPr>
              <w:t>9</w:t>
            </w:r>
            <w:r w:rsidRPr="00480423">
              <w:rPr>
                <w:rFonts w:eastAsia="MS Mincho"/>
                <w:lang w:val="en-US" w:eastAsia="zh-CN"/>
              </w:rPr>
              <w:t>A</w:t>
            </w:r>
            <w:r w:rsidRPr="00480423">
              <w:rPr>
                <w:vertAlign w:val="superscript"/>
                <w:lang w:val="en-US" w:eastAsia="zh-CN"/>
              </w:rPr>
              <w:t>4</w:t>
            </w:r>
          </w:p>
        </w:tc>
        <w:tc>
          <w:tcPr>
            <w:tcW w:w="1829" w:type="dxa"/>
            <w:tcBorders>
              <w:top w:val="single" w:sz="4" w:space="0" w:color="auto"/>
              <w:left w:val="single" w:sz="4" w:space="0" w:color="auto"/>
              <w:bottom w:val="nil"/>
              <w:right w:val="single" w:sz="4" w:space="0" w:color="auto"/>
            </w:tcBorders>
            <w:vAlign w:val="center"/>
          </w:tcPr>
          <w:p w14:paraId="4BE34B37" w14:textId="77777777" w:rsidR="00817A4B" w:rsidRPr="00E67616" w:rsidRDefault="00817A4B" w:rsidP="008F31B0">
            <w:pPr>
              <w:pStyle w:val="TAC"/>
              <w:rPr>
                <w:rFonts w:eastAsia="Yu Mincho"/>
                <w:lang w:val="sv-SE" w:eastAsia="ja-JP"/>
              </w:rPr>
            </w:pPr>
            <w:r w:rsidRPr="00E67616">
              <w:rPr>
                <w:rFonts w:eastAsia="Yu Mincho"/>
                <w:lang w:val="sv-SE" w:eastAsia="ja-JP"/>
              </w:rPr>
              <w:t>n77</w:t>
            </w:r>
            <w:r w:rsidRPr="00E67616">
              <w:rPr>
                <w:rFonts w:eastAsia="Yu Mincho"/>
                <w:vertAlign w:val="superscript"/>
                <w:lang w:val="sv-SE" w:eastAsia="ja-JP"/>
              </w:rPr>
              <w:t>7,9</w:t>
            </w:r>
          </w:p>
          <w:p w14:paraId="69C94CB4" w14:textId="77777777" w:rsidR="00817A4B" w:rsidRPr="004A4936" w:rsidRDefault="00817A4B" w:rsidP="008F31B0">
            <w:pPr>
              <w:pStyle w:val="TAC"/>
              <w:rPr>
                <w:rFonts w:eastAsia="Yu Mincho"/>
                <w:lang w:val="sv-SE" w:eastAsia="ja-JP"/>
              </w:rPr>
            </w:pPr>
            <w:r w:rsidRPr="00E67616">
              <w:rPr>
                <w:rFonts w:eastAsia="Yu Mincho"/>
                <w:lang w:val="sv-SE" w:eastAsia="ja-JP"/>
              </w:rPr>
              <w:t>n79</w:t>
            </w:r>
            <w:r w:rsidRPr="00E67616">
              <w:rPr>
                <w:rFonts w:eastAsia="Yu Mincho"/>
                <w:vertAlign w:val="superscript"/>
                <w:lang w:val="sv-SE" w:eastAsia="ja-JP"/>
              </w:rPr>
              <w:t>7,9</w:t>
            </w:r>
          </w:p>
          <w:p w14:paraId="6A90796B" w14:textId="77777777" w:rsidR="00817A4B" w:rsidRPr="004A4936" w:rsidRDefault="00817A4B" w:rsidP="008F31B0">
            <w:pPr>
              <w:pStyle w:val="TAC"/>
              <w:rPr>
                <w:rFonts w:eastAsia="MS Mincho"/>
                <w:lang w:val="en-US" w:eastAsia="zh-CN"/>
              </w:rPr>
            </w:pPr>
            <w:r w:rsidRPr="004A4936">
              <w:rPr>
                <w:lang w:val="sv-SE" w:eastAsia="zh-CN"/>
              </w:rPr>
              <w:t>CA_n3A-n77A</w:t>
            </w:r>
            <w:r w:rsidRPr="004A4936">
              <w:rPr>
                <w:rFonts w:cs="Arial"/>
                <w:vertAlign w:val="superscript"/>
                <w:lang w:val="en-US"/>
              </w:rPr>
              <w:t>7</w:t>
            </w:r>
          </w:p>
          <w:p w14:paraId="438EEA84" w14:textId="77777777" w:rsidR="00817A4B" w:rsidRPr="004A4936" w:rsidRDefault="00817A4B" w:rsidP="008F31B0">
            <w:pPr>
              <w:pStyle w:val="TAC"/>
              <w:rPr>
                <w:lang w:val="sv-SE" w:eastAsia="zh-CN"/>
              </w:rPr>
            </w:pPr>
            <w:r w:rsidRPr="004A4936">
              <w:rPr>
                <w:lang w:val="sv-SE" w:eastAsia="zh-CN"/>
              </w:rPr>
              <w:t>CA_n3A-n79A</w:t>
            </w:r>
            <w:r w:rsidRPr="004A4936">
              <w:rPr>
                <w:rFonts w:cs="Arial"/>
                <w:vertAlign w:val="superscript"/>
                <w:lang w:val="en-US"/>
              </w:rPr>
              <w:t>7</w:t>
            </w:r>
          </w:p>
          <w:p w14:paraId="5CC7B254" w14:textId="77777777" w:rsidR="00817A4B" w:rsidRPr="00480423" w:rsidRDefault="00817A4B" w:rsidP="008F31B0">
            <w:pPr>
              <w:pStyle w:val="TAC"/>
              <w:rPr>
                <w:rFonts w:eastAsia="MS Mincho"/>
                <w:lang w:val="en-US" w:eastAsia="zh-CN"/>
              </w:rPr>
            </w:pPr>
            <w:r w:rsidRPr="004A4936">
              <w:rPr>
                <w:lang w:val="sv-SE" w:eastAsia="zh-CN"/>
              </w:rPr>
              <w:t>CA_n77A-n79A</w:t>
            </w:r>
            <w:r w:rsidRPr="004A4936">
              <w:rPr>
                <w:rFonts w:cs="Arial"/>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4111B53" w14:textId="77777777" w:rsidR="00817A4B" w:rsidRPr="00480423" w:rsidRDefault="00817A4B" w:rsidP="008F31B0">
            <w:pPr>
              <w:pStyle w:val="TAC"/>
              <w:rPr>
                <w:rFonts w:eastAsia="MS Mincho"/>
                <w:lang w:val="en-US" w:eastAsia="zh-CN"/>
              </w:rPr>
            </w:pPr>
            <w:r w:rsidRPr="00480423">
              <w:rPr>
                <w:rFonts w:cs="Arial"/>
                <w:color w:val="000000"/>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F52450C"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222FCDFB" w14:textId="77777777" w:rsidR="00817A4B" w:rsidRPr="00480423" w:rsidRDefault="00817A4B" w:rsidP="008F31B0">
            <w:pPr>
              <w:pStyle w:val="TAC"/>
              <w:rPr>
                <w:rFonts w:eastAsia="MS Mincho"/>
                <w:lang w:val="en-US" w:eastAsia="zh-CN"/>
              </w:rPr>
            </w:pPr>
            <w:r w:rsidRPr="00480423">
              <w:rPr>
                <w:rFonts w:eastAsia="MS Mincho"/>
                <w:lang w:val="en-US" w:eastAsia="zh-CN"/>
              </w:rPr>
              <w:t>0</w:t>
            </w:r>
          </w:p>
        </w:tc>
      </w:tr>
      <w:tr w:rsidR="00817A4B" w:rsidRPr="00480423" w14:paraId="48804A4A" w14:textId="77777777" w:rsidTr="008F31B0">
        <w:trPr>
          <w:trHeight w:val="29"/>
        </w:trPr>
        <w:tc>
          <w:tcPr>
            <w:tcW w:w="2067" w:type="dxa"/>
            <w:tcBorders>
              <w:top w:val="nil"/>
              <w:left w:val="single" w:sz="4" w:space="0" w:color="auto"/>
              <w:bottom w:val="nil"/>
              <w:right w:val="single" w:sz="4" w:space="0" w:color="auto"/>
            </w:tcBorders>
            <w:vAlign w:val="center"/>
          </w:tcPr>
          <w:p w14:paraId="0936C9AF"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15E3E53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DE2482"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F2B76C6"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41788B2E" w14:textId="77777777" w:rsidR="00817A4B" w:rsidRPr="00480423" w:rsidRDefault="00817A4B" w:rsidP="008F31B0">
            <w:pPr>
              <w:pStyle w:val="TAC"/>
              <w:rPr>
                <w:rFonts w:eastAsia="MS Mincho"/>
                <w:lang w:val="en-US" w:eastAsia="zh-CN"/>
              </w:rPr>
            </w:pPr>
          </w:p>
        </w:tc>
      </w:tr>
      <w:tr w:rsidR="00817A4B" w:rsidRPr="00480423" w14:paraId="07B645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AEC5E8"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57EB4AFE"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A8D9E5" w14:textId="77777777" w:rsidR="00817A4B" w:rsidRPr="00480423" w:rsidRDefault="00817A4B" w:rsidP="008F31B0">
            <w:pPr>
              <w:pStyle w:val="TAC"/>
              <w:rPr>
                <w:lang w:val="en-US" w:eastAsia="zh-CN"/>
              </w:rPr>
            </w:pPr>
            <w:r w:rsidRPr="00480423">
              <w:rPr>
                <w:rFonts w:cs="Arial"/>
                <w:color w:val="000000"/>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0BC2E6A"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4E4D54AD" w14:textId="77777777" w:rsidR="00817A4B" w:rsidRPr="00480423" w:rsidRDefault="00817A4B" w:rsidP="008F31B0">
            <w:pPr>
              <w:pStyle w:val="TAC"/>
              <w:rPr>
                <w:rFonts w:eastAsia="MS Mincho"/>
                <w:lang w:val="en-US" w:eastAsia="zh-CN"/>
              </w:rPr>
            </w:pPr>
          </w:p>
        </w:tc>
      </w:tr>
      <w:tr w:rsidR="00817A4B" w:rsidRPr="00480423" w14:paraId="43957D3D" w14:textId="77777777" w:rsidTr="008F31B0">
        <w:trPr>
          <w:trHeight w:val="29"/>
        </w:trPr>
        <w:tc>
          <w:tcPr>
            <w:tcW w:w="2067" w:type="dxa"/>
            <w:tcBorders>
              <w:top w:val="nil"/>
              <w:left w:val="single" w:sz="4" w:space="0" w:color="auto"/>
              <w:bottom w:val="nil"/>
              <w:right w:val="single" w:sz="4" w:space="0" w:color="auto"/>
            </w:tcBorders>
            <w:vAlign w:val="center"/>
          </w:tcPr>
          <w:p w14:paraId="768A4883" w14:textId="77777777" w:rsidR="00817A4B" w:rsidRPr="00480423" w:rsidRDefault="00817A4B" w:rsidP="008F31B0">
            <w:pPr>
              <w:pStyle w:val="TAC"/>
              <w:rPr>
                <w:vertAlign w:val="superscript"/>
                <w:lang w:val="en-US" w:eastAsia="zh-CN"/>
              </w:rPr>
            </w:pPr>
            <w:r w:rsidRPr="00480423">
              <w:rPr>
                <w:rFonts w:eastAsia="MS Mincho"/>
                <w:lang w:val="en-US" w:eastAsia="zh-CN"/>
              </w:rPr>
              <w:t>CA_n3A-n</w:t>
            </w:r>
            <w:r w:rsidRPr="00480423">
              <w:rPr>
                <w:lang w:val="en-US" w:eastAsia="zh-CN"/>
              </w:rPr>
              <w:t>77(2A)</w:t>
            </w:r>
            <w:r w:rsidRPr="00480423">
              <w:rPr>
                <w:rFonts w:eastAsia="MS Mincho"/>
                <w:lang w:val="en-US" w:eastAsia="zh-CN"/>
              </w:rPr>
              <w:t>-n7</w:t>
            </w:r>
            <w:r w:rsidRPr="00480423">
              <w:rPr>
                <w:lang w:val="en-US" w:eastAsia="zh-CN"/>
              </w:rPr>
              <w:t>9</w:t>
            </w:r>
            <w:r w:rsidRPr="00480423">
              <w:rPr>
                <w:rFonts w:eastAsia="MS Mincho"/>
                <w:lang w:val="en-US" w:eastAsia="zh-CN"/>
              </w:rPr>
              <w:t>A</w:t>
            </w:r>
            <w:r w:rsidRPr="00480423">
              <w:rPr>
                <w:vertAlign w:val="superscript"/>
                <w:lang w:val="en-US" w:eastAsia="zh-CN"/>
              </w:rPr>
              <w:t>4</w:t>
            </w:r>
          </w:p>
        </w:tc>
        <w:tc>
          <w:tcPr>
            <w:tcW w:w="1829" w:type="dxa"/>
            <w:tcBorders>
              <w:top w:val="single" w:sz="4" w:space="0" w:color="auto"/>
              <w:left w:val="single" w:sz="4" w:space="0" w:color="auto"/>
              <w:bottom w:val="nil"/>
              <w:right w:val="single" w:sz="4" w:space="0" w:color="auto"/>
            </w:tcBorders>
            <w:vAlign w:val="center"/>
          </w:tcPr>
          <w:p w14:paraId="320CBB42" w14:textId="77777777" w:rsidR="00817A4B" w:rsidRPr="004A4936" w:rsidRDefault="00817A4B" w:rsidP="008F31B0">
            <w:pPr>
              <w:pStyle w:val="TAC"/>
              <w:rPr>
                <w:rFonts w:eastAsia="Yu Mincho"/>
                <w:lang w:val="sv-SE" w:eastAsia="ja-JP"/>
              </w:rPr>
            </w:pPr>
            <w:r w:rsidRPr="004A4936">
              <w:rPr>
                <w:rFonts w:eastAsia="Yu Mincho"/>
                <w:lang w:val="sv-SE" w:eastAsia="ja-JP"/>
              </w:rPr>
              <w:t>n77</w:t>
            </w:r>
            <w:r w:rsidRPr="004A4936">
              <w:rPr>
                <w:rFonts w:eastAsia="Yu Mincho"/>
                <w:vertAlign w:val="superscript"/>
                <w:lang w:val="sv-SE" w:eastAsia="ja-JP"/>
              </w:rPr>
              <w:t>7,9</w:t>
            </w:r>
          </w:p>
          <w:p w14:paraId="2D789B95" w14:textId="77777777" w:rsidR="00817A4B" w:rsidRPr="004A4936" w:rsidRDefault="00817A4B" w:rsidP="008F31B0">
            <w:pPr>
              <w:pStyle w:val="TAC"/>
              <w:rPr>
                <w:rFonts w:eastAsia="Yu Mincho"/>
                <w:lang w:val="sv-SE" w:eastAsia="ja-JP"/>
              </w:rPr>
            </w:pPr>
            <w:r w:rsidRPr="004A4936">
              <w:rPr>
                <w:rFonts w:eastAsia="Yu Mincho"/>
                <w:lang w:val="sv-SE" w:eastAsia="ja-JP"/>
              </w:rPr>
              <w:t>n79</w:t>
            </w:r>
            <w:r w:rsidRPr="004A4936">
              <w:rPr>
                <w:rFonts w:eastAsia="Yu Mincho"/>
                <w:vertAlign w:val="superscript"/>
                <w:lang w:val="sv-SE" w:eastAsia="ja-JP"/>
              </w:rPr>
              <w:t>7,9</w:t>
            </w:r>
          </w:p>
          <w:p w14:paraId="06F57D59" w14:textId="77777777" w:rsidR="00817A4B" w:rsidRPr="004A4936" w:rsidRDefault="00817A4B" w:rsidP="008F31B0">
            <w:pPr>
              <w:pStyle w:val="TAC"/>
              <w:rPr>
                <w:rFonts w:eastAsia="MS Mincho"/>
                <w:lang w:val="en-US" w:eastAsia="zh-CN"/>
              </w:rPr>
            </w:pPr>
            <w:r w:rsidRPr="004A4936">
              <w:rPr>
                <w:lang w:val="sv-SE" w:eastAsia="zh-CN"/>
              </w:rPr>
              <w:t>CA_n3A-n77A</w:t>
            </w:r>
            <w:r w:rsidRPr="004A4936">
              <w:rPr>
                <w:rFonts w:cs="Arial"/>
                <w:vertAlign w:val="superscript"/>
                <w:lang w:val="en-US"/>
              </w:rPr>
              <w:t>7</w:t>
            </w:r>
          </w:p>
          <w:p w14:paraId="12D6671F" w14:textId="77777777" w:rsidR="00817A4B" w:rsidRPr="004A4936" w:rsidRDefault="00817A4B" w:rsidP="008F31B0">
            <w:pPr>
              <w:pStyle w:val="TAC"/>
              <w:rPr>
                <w:lang w:val="sv-SE" w:eastAsia="zh-CN"/>
              </w:rPr>
            </w:pPr>
            <w:r w:rsidRPr="004A4936">
              <w:rPr>
                <w:lang w:val="sv-SE" w:eastAsia="zh-CN"/>
              </w:rPr>
              <w:t>CA_n3A-n79A</w:t>
            </w:r>
            <w:r w:rsidRPr="004A4936">
              <w:rPr>
                <w:rFonts w:cs="Arial"/>
                <w:vertAlign w:val="superscript"/>
                <w:lang w:val="en-US"/>
              </w:rPr>
              <w:t>7</w:t>
            </w:r>
          </w:p>
          <w:p w14:paraId="463ED50C" w14:textId="77777777" w:rsidR="00817A4B" w:rsidRPr="00480423" w:rsidRDefault="00817A4B" w:rsidP="008F31B0">
            <w:pPr>
              <w:pStyle w:val="TAC"/>
              <w:rPr>
                <w:rFonts w:eastAsia="MS Mincho"/>
                <w:lang w:val="en-US" w:eastAsia="zh-CN"/>
              </w:rPr>
            </w:pPr>
            <w:r w:rsidRPr="004A4936">
              <w:rPr>
                <w:rFonts w:cs="Arial"/>
                <w:lang w:val="sv-SE"/>
              </w:rPr>
              <w:t>C</w:t>
            </w:r>
            <w:r w:rsidRPr="004A4936">
              <w:rPr>
                <w:lang w:val="sv-SE" w:eastAsia="zh-CN"/>
              </w:rPr>
              <w:t>A_n77A-n79A</w:t>
            </w:r>
            <w:r w:rsidRPr="004A4936">
              <w:rPr>
                <w:rFonts w:cs="Arial"/>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37FFD74" w14:textId="77777777" w:rsidR="00817A4B" w:rsidRPr="00480423" w:rsidRDefault="00817A4B" w:rsidP="008F31B0">
            <w:pPr>
              <w:pStyle w:val="TAC"/>
              <w:rPr>
                <w:rFonts w:eastAsia="MS Mincho"/>
                <w:lang w:val="en-US" w:eastAsia="zh-CN"/>
              </w:rPr>
            </w:pPr>
            <w:r w:rsidRPr="00480423">
              <w:rPr>
                <w:rFonts w:cs="Arial"/>
                <w:color w:val="000000"/>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02B5204"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68F61521" w14:textId="77777777" w:rsidR="00817A4B" w:rsidRPr="00480423" w:rsidRDefault="00817A4B" w:rsidP="008F31B0">
            <w:pPr>
              <w:pStyle w:val="TAC"/>
              <w:rPr>
                <w:rFonts w:eastAsia="MS Mincho"/>
                <w:lang w:val="en-US" w:eastAsia="zh-CN"/>
              </w:rPr>
            </w:pPr>
            <w:r w:rsidRPr="00480423">
              <w:rPr>
                <w:rFonts w:eastAsia="MS Mincho"/>
                <w:lang w:val="en-US" w:eastAsia="zh-CN"/>
              </w:rPr>
              <w:t>0</w:t>
            </w:r>
          </w:p>
        </w:tc>
      </w:tr>
      <w:tr w:rsidR="00817A4B" w:rsidRPr="00480423" w14:paraId="72BB4AD9" w14:textId="77777777" w:rsidTr="008F31B0">
        <w:trPr>
          <w:trHeight w:val="29"/>
        </w:trPr>
        <w:tc>
          <w:tcPr>
            <w:tcW w:w="2067" w:type="dxa"/>
            <w:tcBorders>
              <w:top w:val="nil"/>
              <w:left w:val="single" w:sz="4" w:space="0" w:color="auto"/>
              <w:bottom w:val="nil"/>
              <w:right w:val="single" w:sz="4" w:space="0" w:color="auto"/>
            </w:tcBorders>
            <w:vAlign w:val="center"/>
          </w:tcPr>
          <w:p w14:paraId="58F2565D"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63E81961"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229825"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33B195"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CA_n77(2A)_BCS0</w:t>
            </w:r>
          </w:p>
        </w:tc>
        <w:tc>
          <w:tcPr>
            <w:tcW w:w="1610" w:type="dxa"/>
            <w:tcBorders>
              <w:top w:val="nil"/>
              <w:left w:val="single" w:sz="4" w:space="0" w:color="auto"/>
              <w:bottom w:val="nil"/>
              <w:right w:val="single" w:sz="4" w:space="0" w:color="auto"/>
            </w:tcBorders>
            <w:vAlign w:val="center"/>
          </w:tcPr>
          <w:p w14:paraId="6630A1C7" w14:textId="77777777" w:rsidR="00817A4B" w:rsidRPr="00480423" w:rsidRDefault="00817A4B" w:rsidP="008F31B0">
            <w:pPr>
              <w:pStyle w:val="TAC"/>
              <w:rPr>
                <w:rFonts w:eastAsia="MS Mincho"/>
                <w:lang w:val="en-US" w:eastAsia="zh-CN"/>
              </w:rPr>
            </w:pPr>
          </w:p>
        </w:tc>
      </w:tr>
      <w:tr w:rsidR="00817A4B" w:rsidRPr="00480423" w14:paraId="42A972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3354D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4A4A155E"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229483" w14:textId="77777777" w:rsidR="00817A4B" w:rsidRPr="00480423" w:rsidRDefault="00817A4B" w:rsidP="008F31B0">
            <w:pPr>
              <w:pStyle w:val="TAC"/>
              <w:rPr>
                <w:lang w:val="en-US" w:eastAsia="zh-CN"/>
              </w:rPr>
            </w:pPr>
            <w:r w:rsidRPr="00480423">
              <w:rPr>
                <w:rFonts w:cs="Arial"/>
                <w:color w:val="000000"/>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4A82581" w14:textId="77777777" w:rsidR="00817A4B" w:rsidRPr="00480423" w:rsidRDefault="00817A4B" w:rsidP="008F31B0">
            <w:pPr>
              <w:pStyle w:val="TAC"/>
              <w:rPr>
                <w:rFonts w:ascii="Calibri" w:hAnsi="Calibri" w:cs="Arial"/>
                <w:color w:val="000000"/>
                <w:sz w:val="21"/>
                <w:lang w:val="en-US" w:eastAsia="zh-CN"/>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61B39D61" w14:textId="77777777" w:rsidR="00817A4B" w:rsidRPr="00480423" w:rsidRDefault="00817A4B" w:rsidP="008F31B0">
            <w:pPr>
              <w:pStyle w:val="TAC"/>
              <w:rPr>
                <w:rFonts w:eastAsia="MS Mincho"/>
                <w:lang w:val="en-US" w:eastAsia="zh-CN"/>
              </w:rPr>
            </w:pPr>
          </w:p>
        </w:tc>
      </w:tr>
      <w:tr w:rsidR="00817A4B" w:rsidRPr="00480423" w14:paraId="322AAFB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8A0297" w14:textId="77777777" w:rsidR="00817A4B" w:rsidRPr="00480423" w:rsidRDefault="00817A4B" w:rsidP="008F31B0">
            <w:pPr>
              <w:pStyle w:val="TAC"/>
              <w:rPr>
                <w:lang w:val="en-US" w:eastAsia="zh-CN"/>
              </w:rPr>
            </w:pPr>
            <w:r w:rsidRPr="00480423">
              <w:rPr>
                <w:rFonts w:eastAsia="MS Mincho"/>
                <w:lang w:val="en-US" w:eastAsia="zh-CN"/>
              </w:rPr>
              <w:t>CA_n3A-n</w:t>
            </w:r>
            <w:r w:rsidRPr="00480423">
              <w:rPr>
                <w:lang w:val="en-US" w:eastAsia="zh-CN"/>
              </w:rPr>
              <w:t>77(3A)</w:t>
            </w:r>
            <w:r w:rsidRPr="00480423">
              <w:rPr>
                <w:rFonts w:eastAsia="MS Mincho"/>
                <w:lang w:val="en-US" w:eastAsia="zh-CN"/>
              </w:rPr>
              <w:t>-n7</w:t>
            </w:r>
            <w:r w:rsidRPr="00480423">
              <w:rPr>
                <w:lang w:val="en-US" w:eastAsia="zh-CN"/>
              </w:rPr>
              <w:t>9</w:t>
            </w:r>
            <w:r w:rsidRPr="00480423">
              <w:rPr>
                <w:rFonts w:eastAsia="MS Mincho"/>
                <w:lang w:val="en-US" w:eastAsia="zh-CN"/>
              </w:rPr>
              <w:t>A</w:t>
            </w:r>
            <w:r w:rsidRPr="00480423">
              <w:rPr>
                <w:vertAlign w:val="superscript"/>
                <w:lang w:val="en-US" w:eastAsia="zh-CN"/>
              </w:rPr>
              <w:t>4</w:t>
            </w:r>
          </w:p>
        </w:tc>
        <w:tc>
          <w:tcPr>
            <w:tcW w:w="1829" w:type="dxa"/>
            <w:tcBorders>
              <w:top w:val="single" w:sz="4" w:space="0" w:color="auto"/>
              <w:left w:val="single" w:sz="4" w:space="0" w:color="auto"/>
              <w:bottom w:val="nil"/>
              <w:right w:val="single" w:sz="4" w:space="0" w:color="auto"/>
            </w:tcBorders>
            <w:vAlign w:val="center"/>
          </w:tcPr>
          <w:p w14:paraId="3E9243D5" w14:textId="77777777" w:rsidR="00817A4B" w:rsidRPr="00480423" w:rsidRDefault="00817A4B" w:rsidP="008F31B0">
            <w:pPr>
              <w:pStyle w:val="TAC"/>
              <w:rPr>
                <w:rFonts w:eastAsia="MS Mincho"/>
                <w:lang w:val="en-US" w:eastAsia="zh-CN"/>
              </w:rPr>
            </w:pPr>
            <w:r w:rsidRPr="00480423">
              <w:rPr>
                <w:lang w:val="sv-SE" w:eastAsia="zh-CN"/>
              </w:rPr>
              <w:t>CA_n3A-n77A</w:t>
            </w:r>
          </w:p>
          <w:p w14:paraId="0C41084A" w14:textId="77777777" w:rsidR="00817A4B" w:rsidRPr="00480423" w:rsidRDefault="00817A4B" w:rsidP="008F31B0">
            <w:pPr>
              <w:pStyle w:val="TAC"/>
              <w:rPr>
                <w:lang w:val="sv-SE" w:eastAsia="zh-CN"/>
              </w:rPr>
            </w:pPr>
            <w:r w:rsidRPr="00480423">
              <w:rPr>
                <w:lang w:val="sv-SE" w:eastAsia="zh-CN"/>
              </w:rPr>
              <w:t>CA_n3A-n79A</w:t>
            </w:r>
          </w:p>
          <w:p w14:paraId="35E7C46B" w14:textId="77777777" w:rsidR="00817A4B" w:rsidRPr="00480423" w:rsidRDefault="00817A4B" w:rsidP="008F31B0">
            <w:pPr>
              <w:pStyle w:val="TAC"/>
              <w:rPr>
                <w:lang w:val="en-US" w:eastAsia="zh-CN"/>
              </w:rPr>
            </w:pPr>
            <w:r w:rsidRPr="00480423">
              <w:rPr>
                <w:rFonts w:cs="Arial"/>
                <w:lang w:val="sv-SE"/>
              </w:rPr>
              <w:t>C</w:t>
            </w:r>
            <w:r w:rsidRPr="00480423">
              <w:rPr>
                <w:lang w:val="sv-SE" w:eastAsia="zh-CN"/>
              </w:rPr>
              <w:t>A_n77A-n79A</w:t>
            </w:r>
          </w:p>
        </w:tc>
        <w:tc>
          <w:tcPr>
            <w:tcW w:w="830" w:type="dxa"/>
            <w:tcBorders>
              <w:top w:val="single" w:sz="4" w:space="0" w:color="auto"/>
              <w:left w:val="single" w:sz="4" w:space="0" w:color="auto"/>
              <w:bottom w:val="single" w:sz="4" w:space="0" w:color="auto"/>
              <w:right w:val="single" w:sz="4" w:space="0" w:color="auto"/>
            </w:tcBorders>
            <w:vAlign w:val="center"/>
          </w:tcPr>
          <w:p w14:paraId="176705EE" w14:textId="77777777" w:rsidR="00817A4B" w:rsidRPr="00480423" w:rsidRDefault="00817A4B" w:rsidP="008F31B0">
            <w:pPr>
              <w:pStyle w:val="TAC"/>
              <w:rPr>
                <w:lang w:val="en-US" w:eastAsia="zh-CN"/>
              </w:rPr>
            </w:pPr>
            <w:r w:rsidRPr="00480423">
              <w:rPr>
                <w:rFonts w:cs="Arial"/>
                <w:color w:val="000000"/>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65B32C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53B71843" w14:textId="77777777" w:rsidR="00817A4B" w:rsidRPr="00480423" w:rsidRDefault="00817A4B" w:rsidP="008F31B0">
            <w:pPr>
              <w:pStyle w:val="TAC"/>
              <w:rPr>
                <w:lang w:val="en-US" w:eastAsia="zh-CN"/>
              </w:rPr>
            </w:pPr>
            <w:r w:rsidRPr="00480423">
              <w:rPr>
                <w:rFonts w:eastAsia="MS Mincho"/>
                <w:lang w:val="en-US" w:eastAsia="zh-CN"/>
              </w:rPr>
              <w:t>0</w:t>
            </w:r>
          </w:p>
        </w:tc>
      </w:tr>
      <w:tr w:rsidR="00817A4B" w:rsidRPr="00480423" w14:paraId="78EF910C" w14:textId="77777777" w:rsidTr="008F31B0">
        <w:trPr>
          <w:trHeight w:val="29"/>
        </w:trPr>
        <w:tc>
          <w:tcPr>
            <w:tcW w:w="2067" w:type="dxa"/>
            <w:tcBorders>
              <w:top w:val="nil"/>
              <w:left w:val="single" w:sz="4" w:space="0" w:color="auto"/>
              <w:bottom w:val="nil"/>
              <w:right w:val="single" w:sz="4" w:space="0" w:color="auto"/>
            </w:tcBorders>
            <w:vAlign w:val="center"/>
          </w:tcPr>
          <w:p w14:paraId="2AA4A0A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8B3187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BDFD6B"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8AFE58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CA_n77(3A)_BCS0</w:t>
            </w:r>
          </w:p>
        </w:tc>
        <w:tc>
          <w:tcPr>
            <w:tcW w:w="1610" w:type="dxa"/>
            <w:tcBorders>
              <w:top w:val="nil"/>
              <w:left w:val="single" w:sz="4" w:space="0" w:color="auto"/>
              <w:bottom w:val="nil"/>
              <w:right w:val="single" w:sz="4" w:space="0" w:color="auto"/>
            </w:tcBorders>
            <w:vAlign w:val="center"/>
          </w:tcPr>
          <w:p w14:paraId="3F068A2C" w14:textId="77777777" w:rsidR="00817A4B" w:rsidRPr="00480423" w:rsidRDefault="00817A4B" w:rsidP="008F31B0">
            <w:pPr>
              <w:pStyle w:val="TAC"/>
              <w:rPr>
                <w:lang w:val="en-US" w:eastAsia="zh-CN"/>
              </w:rPr>
            </w:pPr>
          </w:p>
        </w:tc>
      </w:tr>
      <w:tr w:rsidR="00817A4B" w:rsidRPr="00480423" w14:paraId="5093F9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9C7C1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35216A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3C3F18" w14:textId="77777777" w:rsidR="00817A4B" w:rsidRPr="00480423" w:rsidRDefault="00817A4B" w:rsidP="008F31B0">
            <w:pPr>
              <w:pStyle w:val="TAC"/>
              <w:rPr>
                <w:lang w:val="en-US" w:eastAsia="zh-CN"/>
              </w:rPr>
            </w:pPr>
            <w:r w:rsidRPr="00480423">
              <w:rPr>
                <w:rFonts w:cs="Arial"/>
                <w:color w:val="000000"/>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54D2C3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40, 50, 60, 80, 100</w:t>
            </w:r>
          </w:p>
        </w:tc>
        <w:tc>
          <w:tcPr>
            <w:tcW w:w="1610" w:type="dxa"/>
            <w:tcBorders>
              <w:top w:val="nil"/>
              <w:left w:val="single" w:sz="4" w:space="0" w:color="auto"/>
              <w:bottom w:val="nil"/>
              <w:right w:val="single" w:sz="4" w:space="0" w:color="auto"/>
            </w:tcBorders>
            <w:vAlign w:val="center"/>
          </w:tcPr>
          <w:p w14:paraId="5CA56802" w14:textId="77777777" w:rsidR="00817A4B" w:rsidRPr="00480423" w:rsidRDefault="00817A4B" w:rsidP="008F31B0">
            <w:pPr>
              <w:pStyle w:val="TAC"/>
              <w:rPr>
                <w:lang w:val="en-US" w:eastAsia="zh-CN"/>
              </w:rPr>
            </w:pPr>
          </w:p>
        </w:tc>
      </w:tr>
      <w:tr w:rsidR="00817A4B" w:rsidRPr="00480423" w14:paraId="50C2343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D7AF77" w14:textId="77777777" w:rsidR="00817A4B" w:rsidRPr="00480423" w:rsidRDefault="00817A4B" w:rsidP="008F31B0">
            <w:pPr>
              <w:pStyle w:val="TAC"/>
              <w:rPr>
                <w:lang w:val="en-US" w:eastAsia="zh-CN"/>
              </w:rPr>
            </w:pPr>
            <w:r w:rsidRPr="008523D2">
              <w:rPr>
                <w:lang w:val="en-US" w:eastAsia="zh-CN"/>
              </w:rPr>
              <w:t>CA_n3A-n40A-n41A</w:t>
            </w:r>
          </w:p>
        </w:tc>
        <w:tc>
          <w:tcPr>
            <w:tcW w:w="1829" w:type="dxa"/>
            <w:tcBorders>
              <w:top w:val="single" w:sz="4" w:space="0" w:color="auto"/>
              <w:left w:val="single" w:sz="4" w:space="0" w:color="auto"/>
              <w:bottom w:val="nil"/>
              <w:right w:val="single" w:sz="4" w:space="0" w:color="auto"/>
            </w:tcBorders>
            <w:vAlign w:val="center"/>
          </w:tcPr>
          <w:p w14:paraId="08734DC3" w14:textId="77777777" w:rsidR="00817A4B" w:rsidRPr="008523D2" w:rsidRDefault="00817A4B" w:rsidP="008F31B0">
            <w:pPr>
              <w:pStyle w:val="TAC"/>
              <w:rPr>
                <w:lang w:val="en-US" w:eastAsia="zh-CN"/>
              </w:rPr>
            </w:pPr>
            <w:r w:rsidRPr="008523D2">
              <w:rPr>
                <w:lang w:val="en-US" w:eastAsia="zh-CN"/>
              </w:rPr>
              <w:t>CA_n3A-n40A</w:t>
            </w:r>
          </w:p>
          <w:p w14:paraId="4A7AEA09" w14:textId="77777777" w:rsidR="00817A4B" w:rsidRPr="008523D2" w:rsidRDefault="00817A4B" w:rsidP="008F31B0">
            <w:pPr>
              <w:pStyle w:val="TAC"/>
              <w:rPr>
                <w:lang w:val="en-US" w:eastAsia="zh-CN"/>
              </w:rPr>
            </w:pPr>
            <w:r w:rsidRPr="008523D2">
              <w:rPr>
                <w:lang w:val="en-US" w:eastAsia="zh-CN"/>
              </w:rPr>
              <w:t>CA_n3A-n41A</w:t>
            </w:r>
          </w:p>
          <w:p w14:paraId="68713DF3" w14:textId="77777777" w:rsidR="00817A4B" w:rsidRPr="00480423" w:rsidRDefault="00817A4B" w:rsidP="008F31B0">
            <w:pPr>
              <w:pStyle w:val="TAC"/>
              <w:rPr>
                <w:lang w:val="en-US" w:eastAsia="zh-CN"/>
              </w:rPr>
            </w:pPr>
            <w:r w:rsidRPr="008523D2">
              <w:rPr>
                <w:lang w:val="en-US"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5B627595" w14:textId="77777777" w:rsidR="00817A4B" w:rsidRPr="00480423" w:rsidRDefault="00817A4B" w:rsidP="008F31B0">
            <w:pPr>
              <w:pStyle w:val="TAC"/>
              <w:rPr>
                <w:rFonts w:cs="Arial"/>
                <w:color w:val="000000"/>
                <w:lang w:val="en-US" w:eastAsia="zh-CN"/>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B45BAF4"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6D221D12" w14:textId="77777777" w:rsidR="00817A4B" w:rsidRPr="00480423" w:rsidRDefault="00817A4B" w:rsidP="008F31B0">
            <w:pPr>
              <w:pStyle w:val="TAC"/>
              <w:rPr>
                <w:lang w:val="en-US" w:eastAsia="zh-CN"/>
              </w:rPr>
            </w:pPr>
            <w:r w:rsidRPr="008523D2">
              <w:rPr>
                <w:lang w:val="en-US" w:eastAsia="zh-CN"/>
              </w:rPr>
              <w:t>0</w:t>
            </w:r>
          </w:p>
        </w:tc>
      </w:tr>
      <w:tr w:rsidR="00817A4B" w:rsidRPr="00480423" w14:paraId="05567144" w14:textId="77777777" w:rsidTr="008F31B0">
        <w:trPr>
          <w:trHeight w:val="29"/>
        </w:trPr>
        <w:tc>
          <w:tcPr>
            <w:tcW w:w="2067" w:type="dxa"/>
            <w:tcBorders>
              <w:top w:val="nil"/>
              <w:left w:val="single" w:sz="4" w:space="0" w:color="auto"/>
              <w:bottom w:val="nil"/>
              <w:right w:val="single" w:sz="4" w:space="0" w:color="auto"/>
            </w:tcBorders>
            <w:vAlign w:val="center"/>
          </w:tcPr>
          <w:p w14:paraId="455B46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B43D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B5EBEC" w14:textId="77777777" w:rsidR="00817A4B" w:rsidRPr="00480423" w:rsidRDefault="00817A4B" w:rsidP="008F31B0">
            <w:pPr>
              <w:pStyle w:val="TAC"/>
              <w:rPr>
                <w:rFonts w:cs="Arial"/>
                <w:color w:val="000000"/>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4828B61E"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5, 10, 15, 20, 25, 30, 40, 50, 60, 80</w:t>
            </w:r>
          </w:p>
        </w:tc>
        <w:tc>
          <w:tcPr>
            <w:tcW w:w="1610" w:type="dxa"/>
            <w:tcBorders>
              <w:top w:val="nil"/>
              <w:left w:val="single" w:sz="4" w:space="0" w:color="auto"/>
              <w:bottom w:val="nil"/>
              <w:right w:val="single" w:sz="4" w:space="0" w:color="auto"/>
            </w:tcBorders>
            <w:vAlign w:val="center"/>
          </w:tcPr>
          <w:p w14:paraId="5CDF80A0" w14:textId="77777777" w:rsidR="00817A4B" w:rsidRPr="00480423" w:rsidRDefault="00817A4B" w:rsidP="008F31B0">
            <w:pPr>
              <w:pStyle w:val="TAC"/>
              <w:rPr>
                <w:lang w:val="en-US" w:eastAsia="zh-CN"/>
              </w:rPr>
            </w:pPr>
          </w:p>
        </w:tc>
      </w:tr>
      <w:tr w:rsidR="00817A4B" w:rsidRPr="00480423" w14:paraId="457E67D6" w14:textId="77777777" w:rsidTr="008F31B0">
        <w:trPr>
          <w:trHeight w:val="29"/>
        </w:trPr>
        <w:tc>
          <w:tcPr>
            <w:tcW w:w="2067" w:type="dxa"/>
            <w:tcBorders>
              <w:top w:val="nil"/>
              <w:left w:val="single" w:sz="4" w:space="0" w:color="auto"/>
              <w:bottom w:val="nil"/>
              <w:right w:val="single" w:sz="4" w:space="0" w:color="auto"/>
            </w:tcBorders>
            <w:vAlign w:val="center"/>
          </w:tcPr>
          <w:p w14:paraId="6043E9D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6E90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9956B5" w14:textId="77777777" w:rsidR="00817A4B" w:rsidRPr="00480423" w:rsidRDefault="00817A4B" w:rsidP="008F31B0">
            <w:pPr>
              <w:pStyle w:val="TAC"/>
              <w:rPr>
                <w:rFonts w:cs="Arial"/>
                <w:color w:val="000000"/>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9A02DA0"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11034518" w14:textId="77777777" w:rsidR="00817A4B" w:rsidRPr="00480423" w:rsidRDefault="00817A4B" w:rsidP="008F31B0">
            <w:pPr>
              <w:pStyle w:val="TAC"/>
              <w:rPr>
                <w:lang w:val="en-US" w:eastAsia="zh-CN"/>
              </w:rPr>
            </w:pPr>
          </w:p>
        </w:tc>
      </w:tr>
      <w:tr w:rsidR="00817A4B" w:rsidRPr="00480423" w14:paraId="295F5810" w14:textId="77777777" w:rsidTr="008F31B0">
        <w:trPr>
          <w:trHeight w:val="29"/>
        </w:trPr>
        <w:tc>
          <w:tcPr>
            <w:tcW w:w="2067" w:type="dxa"/>
            <w:tcBorders>
              <w:top w:val="nil"/>
              <w:left w:val="single" w:sz="4" w:space="0" w:color="auto"/>
              <w:bottom w:val="nil"/>
              <w:right w:val="single" w:sz="4" w:space="0" w:color="auto"/>
            </w:tcBorders>
            <w:vAlign w:val="center"/>
          </w:tcPr>
          <w:p w14:paraId="1D62467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E365F9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FE9A5E" w14:textId="77777777" w:rsidR="00817A4B" w:rsidRPr="00480423" w:rsidRDefault="00817A4B" w:rsidP="008F31B0">
            <w:pPr>
              <w:pStyle w:val="TAC"/>
              <w:rPr>
                <w:rFonts w:cs="Arial"/>
                <w:color w:val="000000"/>
                <w:lang w:val="en-US" w:eastAsia="zh-CN"/>
              </w:rPr>
            </w:pPr>
            <w:r w:rsidRPr="008523D2">
              <w:rPr>
                <w:rFonts w:hint="eastAsia"/>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074F8EA"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lang w:eastAsia="zh-CN"/>
              </w:rPr>
              <w:t>3</w:t>
            </w:r>
            <w:r w:rsidRPr="008523D2">
              <w:rPr>
                <w:rFonts w:cs="Arial"/>
                <w:color w:val="000000"/>
                <w:szCs w:val="18"/>
              </w:rPr>
              <w:t xml:space="preserve"> channel bandwidths in Table 5.3.5-1</w:t>
            </w:r>
          </w:p>
        </w:tc>
        <w:tc>
          <w:tcPr>
            <w:tcW w:w="1610" w:type="dxa"/>
            <w:tcBorders>
              <w:top w:val="single" w:sz="4" w:space="0" w:color="auto"/>
              <w:left w:val="single" w:sz="4" w:space="0" w:color="auto"/>
              <w:bottom w:val="nil"/>
              <w:right w:val="single" w:sz="4" w:space="0" w:color="auto"/>
            </w:tcBorders>
            <w:vAlign w:val="center"/>
          </w:tcPr>
          <w:p w14:paraId="327E1102"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793A0AAC" w14:textId="77777777" w:rsidTr="008F31B0">
        <w:trPr>
          <w:trHeight w:val="29"/>
        </w:trPr>
        <w:tc>
          <w:tcPr>
            <w:tcW w:w="2067" w:type="dxa"/>
            <w:tcBorders>
              <w:top w:val="nil"/>
              <w:left w:val="single" w:sz="4" w:space="0" w:color="auto"/>
              <w:bottom w:val="nil"/>
              <w:right w:val="single" w:sz="4" w:space="0" w:color="auto"/>
            </w:tcBorders>
            <w:vAlign w:val="center"/>
          </w:tcPr>
          <w:p w14:paraId="49C22B9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90F082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B8F19A" w14:textId="77777777" w:rsidR="00817A4B" w:rsidRPr="00480423" w:rsidRDefault="00817A4B" w:rsidP="008F31B0">
            <w:pPr>
              <w:pStyle w:val="TAC"/>
              <w:rPr>
                <w:rFonts w:cs="Arial"/>
                <w:color w:val="000000"/>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2195938"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40</w:t>
            </w:r>
            <w:r w:rsidRPr="008523D2">
              <w:rPr>
                <w:rFonts w:cs="Arial"/>
                <w:color w:val="000000"/>
                <w:szCs w:val="18"/>
              </w:rPr>
              <w:t xml:space="preserve"> channel bandwidths in Table 5.3.5-1</w:t>
            </w:r>
          </w:p>
        </w:tc>
        <w:tc>
          <w:tcPr>
            <w:tcW w:w="1610" w:type="dxa"/>
            <w:tcBorders>
              <w:top w:val="nil"/>
              <w:left w:val="single" w:sz="4" w:space="0" w:color="auto"/>
              <w:bottom w:val="nil"/>
              <w:right w:val="single" w:sz="4" w:space="0" w:color="auto"/>
            </w:tcBorders>
            <w:vAlign w:val="center"/>
          </w:tcPr>
          <w:p w14:paraId="41807CA1" w14:textId="77777777" w:rsidR="00817A4B" w:rsidRPr="00480423" w:rsidRDefault="00817A4B" w:rsidP="008F31B0">
            <w:pPr>
              <w:pStyle w:val="TAC"/>
              <w:rPr>
                <w:lang w:val="en-US" w:eastAsia="zh-CN"/>
              </w:rPr>
            </w:pPr>
          </w:p>
        </w:tc>
      </w:tr>
      <w:tr w:rsidR="00817A4B" w:rsidRPr="00480423" w14:paraId="43FC4F4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B84EB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3AF86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C72700" w14:textId="77777777" w:rsidR="00817A4B" w:rsidRPr="00480423" w:rsidRDefault="00817A4B" w:rsidP="008F31B0">
            <w:pPr>
              <w:pStyle w:val="TAC"/>
              <w:rPr>
                <w:rFonts w:cs="Arial"/>
                <w:color w:val="000000"/>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63010AD"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41</w:t>
            </w:r>
            <w:r w:rsidRPr="008523D2">
              <w:rPr>
                <w:rFonts w:cs="Arial"/>
                <w:color w:val="000000"/>
                <w:szCs w:val="18"/>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3CFCA96B" w14:textId="77777777" w:rsidR="00817A4B" w:rsidRPr="00480423" w:rsidRDefault="00817A4B" w:rsidP="008F31B0">
            <w:pPr>
              <w:pStyle w:val="TAC"/>
              <w:rPr>
                <w:lang w:val="en-US" w:eastAsia="zh-CN"/>
              </w:rPr>
            </w:pPr>
          </w:p>
        </w:tc>
      </w:tr>
      <w:tr w:rsidR="00817A4B" w:rsidRPr="00480423" w14:paraId="2122177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7A35BA" w14:textId="77777777" w:rsidR="00817A4B" w:rsidRPr="00480423" w:rsidRDefault="00817A4B" w:rsidP="008F31B0">
            <w:pPr>
              <w:pStyle w:val="TAC"/>
              <w:rPr>
                <w:lang w:eastAsia="zh-CN"/>
              </w:rPr>
            </w:pPr>
            <w:r>
              <w:rPr>
                <w:rFonts w:hint="eastAsia"/>
                <w:lang w:eastAsia="zh-CN"/>
              </w:rPr>
              <w:t>CA_n3A-n40A-n41C</w:t>
            </w:r>
          </w:p>
        </w:tc>
        <w:tc>
          <w:tcPr>
            <w:tcW w:w="1829" w:type="dxa"/>
            <w:tcBorders>
              <w:top w:val="single" w:sz="4" w:space="0" w:color="auto"/>
              <w:left w:val="single" w:sz="4" w:space="0" w:color="auto"/>
              <w:bottom w:val="nil"/>
              <w:right w:val="single" w:sz="4" w:space="0" w:color="auto"/>
            </w:tcBorders>
            <w:vAlign w:val="center"/>
          </w:tcPr>
          <w:p w14:paraId="086BFFBC" w14:textId="77777777" w:rsidR="00817A4B" w:rsidRDefault="00817A4B" w:rsidP="008F31B0">
            <w:pPr>
              <w:pStyle w:val="TAC"/>
              <w:rPr>
                <w:lang w:val="en-US" w:eastAsia="zh-CN"/>
              </w:rPr>
            </w:pPr>
            <w:r>
              <w:rPr>
                <w:lang w:val="en-US" w:eastAsia="zh-CN"/>
              </w:rPr>
              <w:t>CA_n3A-n40A</w:t>
            </w:r>
          </w:p>
          <w:p w14:paraId="323E76A3" w14:textId="77777777" w:rsidR="00817A4B" w:rsidRDefault="00817A4B" w:rsidP="008F31B0">
            <w:pPr>
              <w:pStyle w:val="TAC"/>
              <w:rPr>
                <w:lang w:val="en-US" w:eastAsia="zh-CN"/>
              </w:rPr>
            </w:pPr>
            <w:r>
              <w:rPr>
                <w:lang w:val="en-US" w:eastAsia="zh-CN"/>
              </w:rPr>
              <w:t>CA_n3A-n41A</w:t>
            </w:r>
          </w:p>
          <w:p w14:paraId="215A0C8E" w14:textId="77777777" w:rsidR="00817A4B" w:rsidRPr="00480423" w:rsidRDefault="00817A4B" w:rsidP="008F31B0">
            <w:pPr>
              <w:pStyle w:val="TAC"/>
              <w:rPr>
                <w:lang w:eastAsia="zh-CN"/>
              </w:rPr>
            </w:pPr>
            <w:r>
              <w:rPr>
                <w:lang w:val="en-US"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16A0660D" w14:textId="77777777" w:rsidR="00817A4B" w:rsidRPr="00480423" w:rsidRDefault="00817A4B" w:rsidP="008F31B0">
            <w:pPr>
              <w:pStyle w:val="TAC"/>
              <w:rPr>
                <w:lang w:eastAsia="zh-CN"/>
              </w:rPr>
            </w:pPr>
            <w:r>
              <w:rPr>
                <w:rFonts w:hint="eastAsia"/>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277B89F"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lang w:eastAsia="zh-CN"/>
              </w:rPr>
              <w:t>3</w:t>
            </w:r>
            <w:r>
              <w:rPr>
                <w:rFonts w:cs="Arial"/>
                <w:color w:val="000000"/>
                <w:szCs w:val="18"/>
              </w:rPr>
              <w:t xml:space="preserve"> channel bandwidths in Table 5.3.5-1</w:t>
            </w:r>
          </w:p>
        </w:tc>
        <w:tc>
          <w:tcPr>
            <w:tcW w:w="1610" w:type="dxa"/>
            <w:tcBorders>
              <w:top w:val="single" w:sz="4" w:space="0" w:color="auto"/>
              <w:left w:val="single" w:sz="4" w:space="0" w:color="auto"/>
              <w:bottom w:val="nil"/>
              <w:right w:val="single" w:sz="4" w:space="0" w:color="auto"/>
            </w:tcBorders>
            <w:vAlign w:val="center"/>
          </w:tcPr>
          <w:p w14:paraId="65F27291" w14:textId="77777777" w:rsidR="00817A4B" w:rsidRPr="00480423" w:rsidRDefault="00817A4B" w:rsidP="008F31B0">
            <w:pPr>
              <w:pStyle w:val="TAC"/>
              <w:rPr>
                <w:lang w:eastAsia="zh-CN"/>
              </w:rPr>
            </w:pPr>
            <w:r>
              <w:rPr>
                <w:rFonts w:hint="eastAsia"/>
                <w:lang w:val="en-US" w:eastAsia="zh-CN"/>
              </w:rPr>
              <w:t>4 and 5</w:t>
            </w:r>
          </w:p>
        </w:tc>
      </w:tr>
      <w:tr w:rsidR="00817A4B" w:rsidRPr="00480423" w14:paraId="0B8216A6" w14:textId="77777777" w:rsidTr="008F31B0">
        <w:trPr>
          <w:trHeight w:val="29"/>
        </w:trPr>
        <w:tc>
          <w:tcPr>
            <w:tcW w:w="2067" w:type="dxa"/>
            <w:tcBorders>
              <w:top w:val="nil"/>
              <w:left w:val="single" w:sz="4" w:space="0" w:color="auto"/>
              <w:bottom w:val="nil"/>
              <w:right w:val="single" w:sz="4" w:space="0" w:color="auto"/>
            </w:tcBorders>
            <w:vAlign w:val="center"/>
          </w:tcPr>
          <w:p w14:paraId="33EB148F"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5C80941B"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BEA7B3" w14:textId="77777777" w:rsidR="00817A4B" w:rsidRPr="00480423" w:rsidRDefault="00817A4B" w:rsidP="008F31B0">
            <w:pPr>
              <w:pStyle w:val="TAC"/>
              <w:rPr>
                <w:lang w:eastAsia="zh-CN"/>
              </w:rPr>
            </w:pPr>
            <w:r>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C345A56"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hint="eastAsia"/>
                <w:lang w:val="en-US" w:eastAsia="zh-CN"/>
              </w:rPr>
              <w:t>40</w:t>
            </w:r>
            <w:r>
              <w:rPr>
                <w:rFonts w:cs="Arial"/>
                <w:color w:val="000000"/>
                <w:szCs w:val="18"/>
              </w:rPr>
              <w:t xml:space="preserve"> channel bandwidths in Table 5.3.5-1</w:t>
            </w:r>
          </w:p>
        </w:tc>
        <w:tc>
          <w:tcPr>
            <w:tcW w:w="1610" w:type="dxa"/>
            <w:tcBorders>
              <w:top w:val="nil"/>
              <w:left w:val="single" w:sz="4" w:space="0" w:color="auto"/>
              <w:bottom w:val="nil"/>
              <w:right w:val="single" w:sz="4" w:space="0" w:color="auto"/>
            </w:tcBorders>
            <w:vAlign w:val="center"/>
          </w:tcPr>
          <w:p w14:paraId="2F7A8D0E" w14:textId="77777777" w:rsidR="00817A4B" w:rsidRPr="00480423" w:rsidRDefault="00817A4B" w:rsidP="008F31B0">
            <w:pPr>
              <w:pStyle w:val="TAC"/>
              <w:rPr>
                <w:lang w:eastAsia="zh-CN"/>
              </w:rPr>
            </w:pPr>
          </w:p>
        </w:tc>
      </w:tr>
      <w:tr w:rsidR="00817A4B" w:rsidRPr="00480423" w14:paraId="3255B68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AB9980"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0A2C8A03"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B745A4" w14:textId="77777777" w:rsidR="00817A4B" w:rsidRPr="00480423" w:rsidRDefault="00817A4B" w:rsidP="008F31B0">
            <w:pPr>
              <w:pStyle w:val="TAC"/>
              <w:rPr>
                <w:lang w:eastAsia="zh-CN"/>
              </w:rPr>
            </w:pPr>
            <w:r>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6F79964" w14:textId="77777777" w:rsidR="00817A4B" w:rsidRPr="00480423" w:rsidRDefault="00817A4B" w:rsidP="008F31B0">
            <w:pPr>
              <w:pStyle w:val="TAC"/>
            </w:pPr>
            <w:r>
              <w:rPr>
                <w:rFonts w:cs="Arial" w:hint="eastAsia"/>
                <w:color w:val="000000"/>
                <w:szCs w:val="18"/>
                <w:lang w:val="en-US" w:eastAsia="zh-CN"/>
              </w:rPr>
              <w:t>CA_n41C_BCS4 and 5</w:t>
            </w:r>
          </w:p>
        </w:tc>
        <w:tc>
          <w:tcPr>
            <w:tcW w:w="1610" w:type="dxa"/>
            <w:tcBorders>
              <w:top w:val="nil"/>
              <w:left w:val="single" w:sz="4" w:space="0" w:color="auto"/>
              <w:bottom w:val="single" w:sz="4" w:space="0" w:color="auto"/>
              <w:right w:val="single" w:sz="4" w:space="0" w:color="auto"/>
            </w:tcBorders>
            <w:vAlign w:val="center"/>
          </w:tcPr>
          <w:p w14:paraId="53C471FC" w14:textId="77777777" w:rsidR="00817A4B" w:rsidRPr="00480423" w:rsidRDefault="00817A4B" w:rsidP="008F31B0">
            <w:pPr>
              <w:pStyle w:val="TAC"/>
              <w:rPr>
                <w:lang w:eastAsia="zh-CN"/>
              </w:rPr>
            </w:pPr>
          </w:p>
        </w:tc>
      </w:tr>
      <w:tr w:rsidR="00817A4B" w:rsidRPr="00480423" w14:paraId="0F248EA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4814B0" w14:textId="77777777" w:rsidR="00817A4B" w:rsidRPr="00480423" w:rsidRDefault="00817A4B" w:rsidP="008F31B0">
            <w:pPr>
              <w:pStyle w:val="TAC"/>
              <w:rPr>
                <w:lang w:val="en-US" w:eastAsia="zh-CN"/>
              </w:rPr>
            </w:pPr>
            <w:r w:rsidRPr="00480423">
              <w:rPr>
                <w:rFonts w:hint="eastAsia"/>
                <w:lang w:eastAsia="zh-CN"/>
              </w:rPr>
              <w:lastRenderedPageBreak/>
              <w:t>CA</w:t>
            </w:r>
            <w:r w:rsidRPr="00480423">
              <w:t>_</w:t>
            </w:r>
            <w:r w:rsidRPr="00480423">
              <w:rPr>
                <w:rFonts w:hint="eastAsia"/>
                <w:lang w:eastAsia="zh-CN"/>
              </w:rPr>
              <w:t>n3</w:t>
            </w:r>
            <w:r w:rsidRPr="00480423">
              <w:rPr>
                <w:lang w:val="sv-SE"/>
              </w:rPr>
              <w:t>A-</w:t>
            </w:r>
            <w:r w:rsidRPr="00480423">
              <w:rPr>
                <w:rFonts w:eastAsia="宋体" w:hint="eastAsia"/>
                <w:lang w:eastAsia="zh-CN"/>
              </w:rPr>
              <w:t>n40A</w:t>
            </w:r>
            <w:r w:rsidRPr="00480423">
              <w:rPr>
                <w:rFonts w:eastAsia="宋体"/>
                <w:lang w:eastAsia="zh-CN"/>
              </w:rPr>
              <w:t>-n77A</w:t>
            </w:r>
          </w:p>
        </w:tc>
        <w:tc>
          <w:tcPr>
            <w:tcW w:w="1829" w:type="dxa"/>
            <w:tcBorders>
              <w:top w:val="single" w:sz="4" w:space="0" w:color="auto"/>
              <w:left w:val="single" w:sz="4" w:space="0" w:color="auto"/>
              <w:bottom w:val="nil"/>
              <w:right w:val="single" w:sz="4" w:space="0" w:color="auto"/>
            </w:tcBorders>
            <w:vAlign w:val="center"/>
          </w:tcPr>
          <w:p w14:paraId="714E6DE4"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n3</w:t>
            </w:r>
            <w:r w:rsidRPr="00480423">
              <w:rPr>
                <w:lang w:val="en-US"/>
              </w:rPr>
              <w:t>A-</w:t>
            </w:r>
            <w:r w:rsidRPr="00480423">
              <w:rPr>
                <w:rFonts w:eastAsia="宋体" w:hint="eastAsia"/>
                <w:lang w:eastAsia="zh-CN"/>
              </w:rPr>
              <w:t>n40A</w:t>
            </w:r>
          </w:p>
          <w:p w14:paraId="68DAA861"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n3</w:t>
            </w:r>
            <w:r w:rsidRPr="00480423">
              <w:rPr>
                <w:lang w:val="en-US"/>
              </w:rPr>
              <w:t>A-</w:t>
            </w:r>
            <w:r w:rsidRPr="00480423">
              <w:rPr>
                <w:rFonts w:eastAsia="宋体"/>
                <w:lang w:eastAsia="zh-CN"/>
              </w:rPr>
              <w:t>n77A</w:t>
            </w:r>
          </w:p>
          <w:p w14:paraId="277A8873" w14:textId="77777777" w:rsidR="00817A4B" w:rsidRPr="00480423" w:rsidRDefault="00817A4B" w:rsidP="008F31B0">
            <w:pPr>
              <w:pStyle w:val="TAC"/>
              <w:rPr>
                <w:lang w:val="en-US"/>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22D17D3E" w14:textId="77777777" w:rsidR="00817A4B" w:rsidRPr="00480423" w:rsidRDefault="00817A4B" w:rsidP="008F31B0">
            <w:pPr>
              <w:pStyle w:val="TAC"/>
              <w:rPr>
                <w:lang w:val="en-US" w:eastAsia="zh-CN"/>
              </w:rPr>
            </w:pPr>
            <w:r w:rsidRPr="00480423">
              <w:rPr>
                <w:rFonts w:hint="eastAsia"/>
                <w:lang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9BE88B7"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0, 15, 20, 30, 35, 40, 45, 50</w:t>
            </w:r>
          </w:p>
        </w:tc>
        <w:tc>
          <w:tcPr>
            <w:tcW w:w="1610" w:type="dxa"/>
            <w:tcBorders>
              <w:top w:val="single" w:sz="4" w:space="0" w:color="auto"/>
              <w:left w:val="single" w:sz="4" w:space="0" w:color="auto"/>
              <w:bottom w:val="nil"/>
              <w:right w:val="single" w:sz="4" w:space="0" w:color="auto"/>
            </w:tcBorders>
            <w:vAlign w:val="center"/>
          </w:tcPr>
          <w:p w14:paraId="7D8FC279"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7063BF5A" w14:textId="77777777" w:rsidTr="008F31B0">
        <w:trPr>
          <w:trHeight w:val="29"/>
        </w:trPr>
        <w:tc>
          <w:tcPr>
            <w:tcW w:w="2067" w:type="dxa"/>
            <w:tcBorders>
              <w:top w:val="nil"/>
              <w:left w:val="single" w:sz="4" w:space="0" w:color="auto"/>
              <w:bottom w:val="nil"/>
              <w:right w:val="single" w:sz="4" w:space="0" w:color="auto"/>
            </w:tcBorders>
            <w:vAlign w:val="center"/>
          </w:tcPr>
          <w:p w14:paraId="088239E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6F4D99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A4D55CA"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03E12CF5"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70866F2B" w14:textId="77777777" w:rsidR="00817A4B" w:rsidRPr="00480423" w:rsidRDefault="00817A4B" w:rsidP="008F31B0">
            <w:pPr>
              <w:pStyle w:val="TAC"/>
              <w:rPr>
                <w:lang w:val="en-US" w:eastAsia="zh-CN"/>
              </w:rPr>
            </w:pPr>
          </w:p>
        </w:tc>
      </w:tr>
      <w:tr w:rsidR="00817A4B" w:rsidRPr="00480423" w14:paraId="199E42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B0CDE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D86B5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9AC093"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DA8451"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4130B1D" w14:textId="77777777" w:rsidR="00817A4B" w:rsidRPr="00480423" w:rsidRDefault="00817A4B" w:rsidP="008F31B0">
            <w:pPr>
              <w:pStyle w:val="TAC"/>
              <w:rPr>
                <w:lang w:val="en-US" w:eastAsia="zh-CN"/>
              </w:rPr>
            </w:pPr>
          </w:p>
        </w:tc>
      </w:tr>
      <w:tr w:rsidR="00817A4B" w:rsidRPr="00480423" w14:paraId="2DD0BFD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773E39E"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n3</w:t>
            </w:r>
            <w:r w:rsidRPr="00480423">
              <w:rPr>
                <w:lang w:val="sv-SE"/>
              </w:rPr>
              <w:t>A-</w:t>
            </w:r>
            <w:r w:rsidRPr="00480423">
              <w:rPr>
                <w:rFonts w:eastAsia="宋体" w:hint="eastAsia"/>
                <w:lang w:eastAsia="zh-CN"/>
              </w:rPr>
              <w:t>n40A</w:t>
            </w:r>
            <w:r w:rsidRPr="00480423">
              <w:rPr>
                <w:rFonts w:eastAsia="宋体"/>
                <w:lang w:eastAsia="zh-CN"/>
              </w:rPr>
              <w:t>-n77(2A)</w:t>
            </w:r>
          </w:p>
        </w:tc>
        <w:tc>
          <w:tcPr>
            <w:tcW w:w="1829" w:type="dxa"/>
            <w:tcBorders>
              <w:top w:val="single" w:sz="4" w:space="0" w:color="auto"/>
              <w:left w:val="single" w:sz="4" w:space="0" w:color="auto"/>
              <w:bottom w:val="nil"/>
              <w:right w:val="single" w:sz="4" w:space="0" w:color="auto"/>
            </w:tcBorders>
            <w:vAlign w:val="center"/>
          </w:tcPr>
          <w:p w14:paraId="63F007C0"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n3</w:t>
            </w:r>
            <w:r w:rsidRPr="00480423">
              <w:rPr>
                <w:lang w:val="en-US"/>
              </w:rPr>
              <w:t>A-</w:t>
            </w:r>
            <w:r w:rsidRPr="00480423">
              <w:rPr>
                <w:rFonts w:eastAsia="宋体" w:hint="eastAsia"/>
                <w:lang w:eastAsia="zh-CN"/>
              </w:rPr>
              <w:t>n40A</w:t>
            </w:r>
          </w:p>
          <w:p w14:paraId="0A664B69"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n3</w:t>
            </w:r>
            <w:r w:rsidRPr="00480423">
              <w:rPr>
                <w:lang w:val="en-US"/>
              </w:rPr>
              <w:t>A-</w:t>
            </w:r>
            <w:r w:rsidRPr="00480423">
              <w:rPr>
                <w:rFonts w:eastAsia="宋体"/>
                <w:lang w:eastAsia="zh-CN"/>
              </w:rPr>
              <w:t>n77A</w:t>
            </w:r>
          </w:p>
          <w:p w14:paraId="1167BBE3" w14:textId="77777777" w:rsidR="00817A4B" w:rsidRPr="00480423" w:rsidRDefault="00817A4B" w:rsidP="008F31B0">
            <w:pPr>
              <w:pStyle w:val="TAC"/>
              <w:rPr>
                <w:lang w:val="en-US"/>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539FA48B" w14:textId="77777777" w:rsidR="00817A4B" w:rsidRPr="00480423" w:rsidRDefault="00817A4B" w:rsidP="008F31B0">
            <w:pPr>
              <w:pStyle w:val="TAC"/>
              <w:rPr>
                <w:lang w:val="en-US" w:eastAsia="zh-CN"/>
              </w:rPr>
            </w:pPr>
            <w:r w:rsidRPr="00480423">
              <w:rPr>
                <w:rFonts w:hint="eastAsia"/>
                <w:lang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2E78415D" w14:textId="77777777" w:rsidR="00817A4B" w:rsidRPr="00480423" w:rsidRDefault="00817A4B" w:rsidP="008F31B0">
            <w:pPr>
              <w:pStyle w:val="TAC"/>
              <w:rPr>
                <w:rFonts w:cs="Arial"/>
                <w:color w:val="000000"/>
                <w:szCs w:val="18"/>
                <w:lang w:val="en-US" w:eastAsia="zh-CN" w:bidi="ar"/>
              </w:rPr>
            </w:pPr>
            <w:r w:rsidRPr="00480423">
              <w:t xml:space="preserve">5, </w:t>
            </w:r>
            <w:r w:rsidRPr="00480423">
              <w:rPr>
                <w:rFonts w:hint="eastAsia"/>
              </w:rPr>
              <w:t>1</w:t>
            </w:r>
            <w:r w:rsidRPr="00480423">
              <w:t>0, 15, 20, 30, 35, 40, 45, 50</w:t>
            </w:r>
          </w:p>
        </w:tc>
        <w:tc>
          <w:tcPr>
            <w:tcW w:w="1610" w:type="dxa"/>
            <w:tcBorders>
              <w:top w:val="single" w:sz="4" w:space="0" w:color="auto"/>
              <w:left w:val="single" w:sz="4" w:space="0" w:color="auto"/>
              <w:bottom w:val="nil"/>
              <w:right w:val="single" w:sz="4" w:space="0" w:color="auto"/>
            </w:tcBorders>
            <w:vAlign w:val="center"/>
          </w:tcPr>
          <w:p w14:paraId="56705098"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5CD36123" w14:textId="77777777" w:rsidTr="008F31B0">
        <w:trPr>
          <w:trHeight w:val="29"/>
        </w:trPr>
        <w:tc>
          <w:tcPr>
            <w:tcW w:w="2067" w:type="dxa"/>
            <w:tcBorders>
              <w:top w:val="nil"/>
              <w:left w:val="single" w:sz="4" w:space="0" w:color="auto"/>
              <w:bottom w:val="nil"/>
              <w:right w:val="single" w:sz="4" w:space="0" w:color="auto"/>
            </w:tcBorders>
            <w:vAlign w:val="center"/>
          </w:tcPr>
          <w:p w14:paraId="3C5BA4A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C8211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AB20D6"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A17A0A3"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677A6075" w14:textId="77777777" w:rsidR="00817A4B" w:rsidRPr="00480423" w:rsidRDefault="00817A4B" w:rsidP="008F31B0">
            <w:pPr>
              <w:pStyle w:val="TAC"/>
              <w:rPr>
                <w:lang w:val="en-US" w:eastAsia="zh-CN"/>
              </w:rPr>
            </w:pPr>
          </w:p>
        </w:tc>
      </w:tr>
      <w:tr w:rsidR="00817A4B" w:rsidRPr="00480423" w14:paraId="02AAEC3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442667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2629D0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2F0AA8"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B8A546" w14:textId="77777777" w:rsidR="00817A4B" w:rsidRPr="00480423" w:rsidRDefault="00817A4B" w:rsidP="008F31B0">
            <w:pPr>
              <w:pStyle w:val="TAC"/>
              <w:rPr>
                <w:rFonts w:cs="Arial"/>
                <w:color w:val="000000"/>
                <w:szCs w:val="18"/>
                <w:lang w:val="en-US" w:eastAsia="zh-CN" w:bidi="ar"/>
              </w:rPr>
            </w:pPr>
            <w:r w:rsidRPr="00480423">
              <w:t>CA_n77(2A)_BCS1</w:t>
            </w:r>
          </w:p>
        </w:tc>
        <w:tc>
          <w:tcPr>
            <w:tcW w:w="1610" w:type="dxa"/>
            <w:tcBorders>
              <w:top w:val="nil"/>
              <w:left w:val="single" w:sz="4" w:space="0" w:color="auto"/>
              <w:bottom w:val="single" w:sz="4" w:space="0" w:color="auto"/>
              <w:right w:val="single" w:sz="4" w:space="0" w:color="auto"/>
            </w:tcBorders>
            <w:vAlign w:val="center"/>
          </w:tcPr>
          <w:p w14:paraId="1DA94AE5" w14:textId="77777777" w:rsidR="00817A4B" w:rsidRPr="00480423" w:rsidRDefault="00817A4B" w:rsidP="008F31B0">
            <w:pPr>
              <w:pStyle w:val="TAC"/>
              <w:rPr>
                <w:lang w:val="en-US" w:eastAsia="zh-CN"/>
              </w:rPr>
            </w:pPr>
          </w:p>
        </w:tc>
      </w:tr>
      <w:tr w:rsidR="00817A4B" w:rsidRPr="00480423" w14:paraId="1C02EE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234B638"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en-US" w:eastAsia="ja-JP"/>
              </w:rPr>
              <w:t>A-</w:t>
            </w:r>
            <w:r w:rsidRPr="00480423">
              <w:rPr>
                <w:lang w:val="en-US" w:eastAsia="zh-CN"/>
              </w:rPr>
              <w:t>n41</w:t>
            </w:r>
            <w:r w:rsidRPr="00480423">
              <w:rPr>
                <w:lang w:val="en-US" w:eastAsia="ja-JP"/>
              </w:rPr>
              <w:t>A</w:t>
            </w:r>
            <w:r w:rsidRPr="00480423">
              <w:rPr>
                <w:lang w:val="en-US" w:eastAsia="zh-CN"/>
              </w:rPr>
              <w:t>-n77A</w:t>
            </w:r>
          </w:p>
        </w:tc>
        <w:tc>
          <w:tcPr>
            <w:tcW w:w="1829" w:type="dxa"/>
            <w:tcBorders>
              <w:top w:val="single" w:sz="4" w:space="0" w:color="auto"/>
              <w:left w:val="single" w:sz="4" w:space="0" w:color="auto"/>
              <w:bottom w:val="nil"/>
              <w:right w:val="single" w:sz="4" w:space="0" w:color="auto"/>
            </w:tcBorders>
            <w:vAlign w:val="center"/>
          </w:tcPr>
          <w:p w14:paraId="6B3F840B" w14:textId="77777777" w:rsidR="00817A4B" w:rsidRPr="00480423" w:rsidRDefault="00817A4B" w:rsidP="008F31B0">
            <w:pPr>
              <w:pStyle w:val="TAC"/>
              <w:rPr>
                <w:vertAlign w:val="superscript"/>
                <w:lang w:eastAsia="zh-CN"/>
              </w:rPr>
            </w:pPr>
            <w:r w:rsidRPr="00480423">
              <w:rPr>
                <w:lang w:eastAsia="zh-CN"/>
              </w:rPr>
              <w:t>n41</w:t>
            </w:r>
            <w:r w:rsidRPr="00480423">
              <w:rPr>
                <w:vertAlign w:val="superscript"/>
                <w:lang w:eastAsia="zh-CN"/>
              </w:rPr>
              <w:t>7</w:t>
            </w:r>
          </w:p>
          <w:p w14:paraId="7EB99AF2" w14:textId="77777777" w:rsidR="00817A4B" w:rsidRPr="00480423" w:rsidRDefault="00817A4B" w:rsidP="008F31B0">
            <w:pPr>
              <w:pStyle w:val="TAC"/>
              <w:rPr>
                <w:vertAlign w:val="superscript"/>
                <w:lang w:eastAsia="zh-CN"/>
              </w:rPr>
            </w:pPr>
            <w:r w:rsidRPr="00480423">
              <w:rPr>
                <w:lang w:eastAsia="zh-CN"/>
              </w:rPr>
              <w:t>n77</w:t>
            </w:r>
            <w:r w:rsidRPr="00480423">
              <w:rPr>
                <w:vertAlign w:val="superscript"/>
                <w:lang w:eastAsia="zh-CN"/>
              </w:rPr>
              <w:t>7</w:t>
            </w:r>
          </w:p>
          <w:p w14:paraId="317A26FB" w14:textId="77777777" w:rsidR="00817A4B" w:rsidRPr="00480423" w:rsidRDefault="00817A4B" w:rsidP="008F31B0">
            <w:pPr>
              <w:pStyle w:val="TAC"/>
              <w:rPr>
                <w:lang w:val="en-US" w:eastAsia="zh-CN"/>
              </w:rPr>
            </w:pPr>
            <w:r w:rsidRPr="00480423">
              <w:rPr>
                <w:lang w:val="en-US"/>
              </w:rPr>
              <w:t>CA_n3A-n41A</w:t>
            </w:r>
            <w:r w:rsidRPr="00480423">
              <w:rPr>
                <w:rFonts w:cs="Arial"/>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63648C5"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B92826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EA0DB1F" w14:textId="77777777" w:rsidR="00817A4B" w:rsidRPr="00480423" w:rsidRDefault="00817A4B" w:rsidP="008F31B0">
            <w:pPr>
              <w:pStyle w:val="TAC"/>
              <w:rPr>
                <w:lang w:val="en-US" w:eastAsia="zh-CN"/>
              </w:rPr>
            </w:pPr>
            <w:r w:rsidRPr="00480423">
              <w:rPr>
                <w:lang w:val="en-US" w:eastAsia="zh-CN"/>
              </w:rPr>
              <w:t>0</w:t>
            </w:r>
          </w:p>
        </w:tc>
      </w:tr>
      <w:tr w:rsidR="00817A4B" w:rsidRPr="00480423" w14:paraId="608FF244" w14:textId="77777777" w:rsidTr="008F31B0">
        <w:trPr>
          <w:trHeight w:val="29"/>
        </w:trPr>
        <w:tc>
          <w:tcPr>
            <w:tcW w:w="2067" w:type="dxa"/>
            <w:tcBorders>
              <w:top w:val="nil"/>
              <w:left w:val="single" w:sz="4" w:space="0" w:color="auto"/>
              <w:bottom w:val="nil"/>
              <w:right w:val="single" w:sz="4" w:space="0" w:color="auto"/>
            </w:tcBorders>
            <w:vAlign w:val="center"/>
          </w:tcPr>
          <w:p w14:paraId="3792230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5754E1" w14:textId="77777777" w:rsidR="00817A4B" w:rsidRPr="00480423" w:rsidRDefault="00817A4B" w:rsidP="008F31B0">
            <w:pPr>
              <w:pStyle w:val="TAC"/>
              <w:rPr>
                <w:lang w:val="en-US" w:eastAsia="zh-CN"/>
              </w:rPr>
            </w:pPr>
            <w:r w:rsidRPr="00480423">
              <w:rPr>
                <w:lang w:val="en-US"/>
              </w:rPr>
              <w:t>CA_n3A-n77A</w:t>
            </w:r>
            <w:r w:rsidRPr="00480423">
              <w:rPr>
                <w:rFonts w:cs="Arial"/>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D602D8E"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DC0772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4BA6FEF6" w14:textId="77777777" w:rsidR="00817A4B" w:rsidRPr="00480423" w:rsidRDefault="00817A4B" w:rsidP="008F31B0">
            <w:pPr>
              <w:pStyle w:val="TAC"/>
              <w:rPr>
                <w:lang w:val="en-US" w:eastAsia="zh-CN"/>
              </w:rPr>
            </w:pPr>
          </w:p>
        </w:tc>
      </w:tr>
      <w:tr w:rsidR="00817A4B" w:rsidRPr="00480423" w14:paraId="2E513BD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4DFED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4351874" w14:textId="77777777" w:rsidR="00817A4B" w:rsidRPr="00480423" w:rsidRDefault="00817A4B" w:rsidP="008F31B0">
            <w:pPr>
              <w:pStyle w:val="TAC"/>
              <w:rPr>
                <w:lang w:val="en-US" w:eastAsia="zh-CN"/>
              </w:rPr>
            </w:pPr>
            <w:r w:rsidRPr="00480423">
              <w:rPr>
                <w:lang w:val="en-US"/>
              </w:rPr>
              <w:t>CA_n41A-n77A</w:t>
            </w:r>
            <w:r w:rsidRPr="00480423">
              <w:rPr>
                <w:rFonts w:cs="Arial"/>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3F7D809"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27861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55022BB" w14:textId="77777777" w:rsidR="00817A4B" w:rsidRPr="00480423" w:rsidRDefault="00817A4B" w:rsidP="008F31B0">
            <w:pPr>
              <w:pStyle w:val="TAC"/>
              <w:rPr>
                <w:lang w:val="en-US" w:eastAsia="zh-CN"/>
              </w:rPr>
            </w:pPr>
          </w:p>
        </w:tc>
      </w:tr>
      <w:tr w:rsidR="00817A4B" w:rsidRPr="00480423" w14:paraId="1A448F4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72AEFA"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en-US" w:eastAsia="ja-JP"/>
              </w:rPr>
              <w:t>A-</w:t>
            </w:r>
            <w:r w:rsidRPr="00480423">
              <w:rPr>
                <w:lang w:val="en-US" w:eastAsia="zh-CN"/>
              </w:rPr>
              <w:t>n41B-n77A</w:t>
            </w:r>
          </w:p>
        </w:tc>
        <w:tc>
          <w:tcPr>
            <w:tcW w:w="1829" w:type="dxa"/>
            <w:tcBorders>
              <w:top w:val="single" w:sz="4" w:space="0" w:color="auto"/>
              <w:left w:val="single" w:sz="4" w:space="0" w:color="auto"/>
              <w:bottom w:val="nil"/>
              <w:right w:val="single" w:sz="4" w:space="0" w:color="auto"/>
            </w:tcBorders>
            <w:vAlign w:val="center"/>
          </w:tcPr>
          <w:p w14:paraId="33AFAC46" w14:textId="77777777" w:rsidR="00817A4B" w:rsidRPr="00480423" w:rsidRDefault="00817A4B" w:rsidP="008F31B0">
            <w:pPr>
              <w:pStyle w:val="TAC"/>
              <w:rPr>
                <w:lang w:val="en-US"/>
              </w:rPr>
            </w:pPr>
            <w:r w:rsidRPr="00480423">
              <w:rPr>
                <w:lang w:val="en-US"/>
              </w:rPr>
              <w:t>CA_n3A-n41A</w:t>
            </w:r>
          </w:p>
          <w:p w14:paraId="7570D237" w14:textId="77777777" w:rsidR="00817A4B" w:rsidRPr="00480423" w:rsidRDefault="00817A4B" w:rsidP="008F31B0">
            <w:pPr>
              <w:pStyle w:val="TAC"/>
              <w:rPr>
                <w:lang w:val="en-US"/>
              </w:rPr>
            </w:pPr>
            <w:r w:rsidRPr="00480423">
              <w:rPr>
                <w:lang w:val="en-US"/>
              </w:rPr>
              <w:t>CA_n3A-n77A</w:t>
            </w:r>
          </w:p>
          <w:p w14:paraId="043D918E" w14:textId="77777777" w:rsidR="00817A4B" w:rsidRPr="00480423" w:rsidRDefault="00817A4B" w:rsidP="008F31B0">
            <w:pPr>
              <w:pStyle w:val="TAC"/>
              <w:rPr>
                <w:lang w:val="en-US"/>
              </w:rPr>
            </w:pPr>
            <w:r w:rsidRPr="00480423">
              <w:rPr>
                <w:lang w:val="en-US"/>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49059495"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621E11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CC5C5DE"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636D8FC" w14:textId="77777777" w:rsidTr="008F31B0">
        <w:trPr>
          <w:trHeight w:val="29"/>
        </w:trPr>
        <w:tc>
          <w:tcPr>
            <w:tcW w:w="2067" w:type="dxa"/>
            <w:tcBorders>
              <w:top w:val="nil"/>
              <w:left w:val="single" w:sz="4" w:space="0" w:color="auto"/>
              <w:bottom w:val="nil"/>
              <w:right w:val="single" w:sz="4" w:space="0" w:color="auto"/>
            </w:tcBorders>
            <w:vAlign w:val="center"/>
          </w:tcPr>
          <w:p w14:paraId="533917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4EC20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87699D9"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8F91E1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w:t>
            </w:r>
            <w:r w:rsidRPr="00480423">
              <w:rPr>
                <w:rFonts w:cs="Arial" w:hint="eastAsia"/>
                <w:color w:val="000000"/>
                <w:szCs w:val="18"/>
                <w:lang w:val="en-US" w:eastAsia="zh-CN" w:bidi="ar"/>
              </w:rPr>
              <w:t>n</w:t>
            </w:r>
            <w:r w:rsidRPr="00480423">
              <w:rPr>
                <w:rFonts w:cs="Arial"/>
                <w:color w:val="000000"/>
                <w:szCs w:val="18"/>
                <w:lang w:val="en-US" w:eastAsia="zh-CN" w:bidi="ar"/>
              </w:rPr>
              <w:t>41B_BCS0</w:t>
            </w:r>
          </w:p>
        </w:tc>
        <w:tc>
          <w:tcPr>
            <w:tcW w:w="1610" w:type="dxa"/>
            <w:tcBorders>
              <w:top w:val="nil"/>
              <w:left w:val="single" w:sz="4" w:space="0" w:color="auto"/>
              <w:bottom w:val="nil"/>
              <w:right w:val="single" w:sz="4" w:space="0" w:color="auto"/>
            </w:tcBorders>
            <w:vAlign w:val="center"/>
          </w:tcPr>
          <w:p w14:paraId="0803D609" w14:textId="77777777" w:rsidR="00817A4B" w:rsidRPr="00480423" w:rsidRDefault="00817A4B" w:rsidP="008F31B0">
            <w:pPr>
              <w:pStyle w:val="TAC"/>
              <w:rPr>
                <w:lang w:val="en-US" w:eastAsia="zh-CN"/>
              </w:rPr>
            </w:pPr>
          </w:p>
        </w:tc>
      </w:tr>
      <w:tr w:rsidR="00817A4B" w:rsidRPr="00480423" w14:paraId="3E89A2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12EFA7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24C571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B4EFD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96285B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3B1940E" w14:textId="77777777" w:rsidR="00817A4B" w:rsidRPr="00480423" w:rsidRDefault="00817A4B" w:rsidP="008F31B0">
            <w:pPr>
              <w:pStyle w:val="TAC"/>
              <w:rPr>
                <w:lang w:val="en-US" w:eastAsia="zh-CN"/>
              </w:rPr>
            </w:pPr>
          </w:p>
        </w:tc>
      </w:tr>
      <w:tr w:rsidR="00817A4B" w:rsidRPr="00480423" w14:paraId="6DCEC15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221777"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en-US" w:eastAsia="ja-JP"/>
              </w:rPr>
              <w:t>A-</w:t>
            </w:r>
            <w:r w:rsidRPr="00480423">
              <w:rPr>
                <w:lang w:val="en-US" w:eastAsia="zh-CN"/>
              </w:rPr>
              <w:t>n41</w:t>
            </w:r>
            <w:r w:rsidRPr="00480423">
              <w:rPr>
                <w:lang w:val="en-US" w:eastAsia="ja-JP"/>
              </w:rPr>
              <w:t>A</w:t>
            </w:r>
            <w:r w:rsidRPr="00480423">
              <w:rPr>
                <w:lang w:val="en-US" w:eastAsia="zh-CN"/>
              </w:rPr>
              <w:t>-n77(2A)</w:t>
            </w:r>
          </w:p>
        </w:tc>
        <w:tc>
          <w:tcPr>
            <w:tcW w:w="1829" w:type="dxa"/>
            <w:tcBorders>
              <w:top w:val="single" w:sz="4" w:space="0" w:color="auto"/>
              <w:left w:val="single" w:sz="4" w:space="0" w:color="auto"/>
              <w:bottom w:val="nil"/>
              <w:right w:val="single" w:sz="4" w:space="0" w:color="auto"/>
            </w:tcBorders>
            <w:vAlign w:val="center"/>
          </w:tcPr>
          <w:p w14:paraId="53EAFC22" w14:textId="77777777" w:rsidR="00817A4B" w:rsidRPr="00480423" w:rsidRDefault="00817A4B" w:rsidP="008F31B0">
            <w:pPr>
              <w:pStyle w:val="TAC"/>
              <w:rPr>
                <w:vertAlign w:val="superscript"/>
                <w:lang w:eastAsia="zh-CN"/>
              </w:rPr>
            </w:pPr>
            <w:r w:rsidRPr="00480423">
              <w:rPr>
                <w:lang w:eastAsia="zh-CN"/>
              </w:rPr>
              <w:t>n41</w:t>
            </w:r>
            <w:r w:rsidRPr="00480423">
              <w:rPr>
                <w:vertAlign w:val="superscript"/>
                <w:lang w:eastAsia="zh-CN"/>
              </w:rPr>
              <w:t>7</w:t>
            </w:r>
          </w:p>
          <w:p w14:paraId="78D77E43" w14:textId="77777777" w:rsidR="00817A4B" w:rsidRPr="00480423" w:rsidRDefault="00817A4B" w:rsidP="008F31B0">
            <w:pPr>
              <w:pStyle w:val="TAC"/>
              <w:rPr>
                <w:vertAlign w:val="superscript"/>
                <w:lang w:eastAsia="zh-CN"/>
              </w:rPr>
            </w:pPr>
            <w:r w:rsidRPr="00480423">
              <w:rPr>
                <w:lang w:eastAsia="zh-CN"/>
              </w:rPr>
              <w:t>n77</w:t>
            </w:r>
            <w:r w:rsidRPr="00480423">
              <w:rPr>
                <w:vertAlign w:val="superscript"/>
                <w:lang w:eastAsia="zh-CN"/>
              </w:rPr>
              <w:t>7</w:t>
            </w:r>
          </w:p>
          <w:p w14:paraId="7E13CF57" w14:textId="77777777" w:rsidR="00817A4B" w:rsidRPr="00480423" w:rsidRDefault="00817A4B" w:rsidP="008F31B0">
            <w:pPr>
              <w:pStyle w:val="TAC"/>
              <w:rPr>
                <w:lang w:val="en-US" w:eastAsia="zh-CN"/>
              </w:rPr>
            </w:pPr>
            <w:r w:rsidRPr="00480423">
              <w:rPr>
                <w:lang w:val="en-US"/>
              </w:rPr>
              <w:t>CA_n3A-n41A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9063850"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EAB2AB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7922CD4" w14:textId="77777777" w:rsidR="00817A4B" w:rsidRPr="00480423" w:rsidRDefault="00817A4B" w:rsidP="008F31B0">
            <w:pPr>
              <w:pStyle w:val="TAC"/>
              <w:rPr>
                <w:lang w:val="en-US" w:eastAsia="zh-CN"/>
              </w:rPr>
            </w:pPr>
            <w:r w:rsidRPr="00480423">
              <w:rPr>
                <w:lang w:val="en-US" w:eastAsia="zh-CN"/>
              </w:rPr>
              <w:t>0</w:t>
            </w:r>
          </w:p>
        </w:tc>
      </w:tr>
      <w:tr w:rsidR="00817A4B" w:rsidRPr="00480423" w14:paraId="5A42E706" w14:textId="77777777" w:rsidTr="008F31B0">
        <w:trPr>
          <w:trHeight w:val="29"/>
        </w:trPr>
        <w:tc>
          <w:tcPr>
            <w:tcW w:w="2067" w:type="dxa"/>
            <w:tcBorders>
              <w:top w:val="nil"/>
              <w:left w:val="single" w:sz="4" w:space="0" w:color="auto"/>
              <w:bottom w:val="nil"/>
              <w:right w:val="single" w:sz="4" w:space="0" w:color="auto"/>
            </w:tcBorders>
            <w:vAlign w:val="center"/>
          </w:tcPr>
          <w:p w14:paraId="2FDD12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F256DA0" w14:textId="77777777" w:rsidR="00817A4B" w:rsidRPr="00480423" w:rsidRDefault="00817A4B" w:rsidP="008F31B0">
            <w:pPr>
              <w:pStyle w:val="TAC"/>
              <w:rPr>
                <w:lang w:val="en-US" w:eastAsia="zh-CN"/>
              </w:rPr>
            </w:pPr>
            <w:r w:rsidRPr="00480423">
              <w:rPr>
                <w:lang w:val="en-US"/>
              </w:rPr>
              <w:t>CA_n3A-n77A</w:t>
            </w:r>
          </w:p>
        </w:tc>
        <w:tc>
          <w:tcPr>
            <w:tcW w:w="830" w:type="dxa"/>
            <w:tcBorders>
              <w:top w:val="single" w:sz="4" w:space="0" w:color="auto"/>
              <w:left w:val="single" w:sz="4" w:space="0" w:color="auto"/>
              <w:bottom w:val="single" w:sz="4" w:space="0" w:color="auto"/>
              <w:right w:val="single" w:sz="4" w:space="0" w:color="auto"/>
            </w:tcBorders>
            <w:vAlign w:val="center"/>
          </w:tcPr>
          <w:p w14:paraId="69EB6219"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61F442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78867BA8" w14:textId="77777777" w:rsidR="00817A4B" w:rsidRPr="00480423" w:rsidRDefault="00817A4B" w:rsidP="008F31B0">
            <w:pPr>
              <w:pStyle w:val="TAC"/>
              <w:rPr>
                <w:lang w:val="en-US" w:eastAsia="zh-CN"/>
              </w:rPr>
            </w:pPr>
          </w:p>
        </w:tc>
      </w:tr>
      <w:tr w:rsidR="00817A4B" w:rsidRPr="00480423" w14:paraId="0E89A34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3A5A8E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4E341D" w14:textId="77777777" w:rsidR="00817A4B" w:rsidRPr="00480423" w:rsidRDefault="00817A4B" w:rsidP="008F31B0">
            <w:pPr>
              <w:pStyle w:val="TAC"/>
              <w:rPr>
                <w:lang w:val="en-US" w:eastAsia="zh-CN"/>
              </w:rPr>
            </w:pPr>
            <w:r w:rsidRPr="00480423">
              <w:rPr>
                <w:lang w:val="en-US"/>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7431EFD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CBB50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CA_n77(2A)_BCS0</w:t>
            </w:r>
          </w:p>
        </w:tc>
        <w:tc>
          <w:tcPr>
            <w:tcW w:w="1610" w:type="dxa"/>
            <w:tcBorders>
              <w:top w:val="nil"/>
              <w:left w:val="single" w:sz="4" w:space="0" w:color="auto"/>
              <w:bottom w:val="single" w:sz="4" w:space="0" w:color="auto"/>
              <w:right w:val="single" w:sz="4" w:space="0" w:color="auto"/>
            </w:tcBorders>
            <w:vAlign w:val="center"/>
          </w:tcPr>
          <w:p w14:paraId="33EC6273" w14:textId="77777777" w:rsidR="00817A4B" w:rsidRPr="00480423" w:rsidRDefault="00817A4B" w:rsidP="008F31B0">
            <w:pPr>
              <w:pStyle w:val="TAC"/>
              <w:rPr>
                <w:lang w:val="en-US" w:eastAsia="zh-CN"/>
              </w:rPr>
            </w:pPr>
          </w:p>
        </w:tc>
      </w:tr>
      <w:tr w:rsidR="00817A4B" w:rsidRPr="00480423" w14:paraId="417E418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148C769" w14:textId="77777777" w:rsidR="00817A4B" w:rsidRPr="00480423" w:rsidRDefault="00817A4B" w:rsidP="008F31B0">
            <w:pPr>
              <w:pStyle w:val="TAC"/>
              <w:rPr>
                <w:lang w:val="en-US" w:eastAsia="zh-CN"/>
              </w:rPr>
            </w:pPr>
            <w:r w:rsidRPr="00480423">
              <w:rPr>
                <w:lang w:val="en-US" w:eastAsia="zh-CN"/>
              </w:rPr>
              <w:t>CA_n3A-n41A-n77(3A)</w:t>
            </w:r>
          </w:p>
        </w:tc>
        <w:tc>
          <w:tcPr>
            <w:tcW w:w="1829" w:type="dxa"/>
            <w:tcBorders>
              <w:top w:val="single" w:sz="4" w:space="0" w:color="auto"/>
              <w:left w:val="single" w:sz="4" w:space="0" w:color="auto"/>
              <w:bottom w:val="nil"/>
              <w:right w:val="single" w:sz="4" w:space="0" w:color="auto"/>
            </w:tcBorders>
            <w:vAlign w:val="center"/>
          </w:tcPr>
          <w:p w14:paraId="7016D5F7" w14:textId="77777777" w:rsidR="00817A4B" w:rsidRPr="00480423" w:rsidRDefault="00817A4B" w:rsidP="008F31B0">
            <w:pPr>
              <w:pStyle w:val="TAC"/>
              <w:rPr>
                <w:lang w:val="en-US" w:eastAsia="zh-CN"/>
              </w:rPr>
            </w:pPr>
            <w:r w:rsidRPr="00480423">
              <w:rPr>
                <w:lang w:val="en-US" w:eastAsia="zh-CN"/>
              </w:rPr>
              <w:t>CA_n3A-n41A</w:t>
            </w:r>
          </w:p>
          <w:p w14:paraId="371B683B" w14:textId="77777777" w:rsidR="00817A4B" w:rsidRPr="00480423" w:rsidRDefault="00817A4B" w:rsidP="008F31B0">
            <w:pPr>
              <w:pStyle w:val="TAC"/>
              <w:rPr>
                <w:lang w:val="en-US" w:eastAsia="zh-CN"/>
              </w:rPr>
            </w:pPr>
            <w:r w:rsidRPr="00480423">
              <w:rPr>
                <w:lang w:val="en-US" w:eastAsia="zh-CN"/>
              </w:rPr>
              <w:t>CA_n3A-n77A</w:t>
            </w:r>
          </w:p>
          <w:p w14:paraId="317A70E2" w14:textId="77777777" w:rsidR="00817A4B" w:rsidRPr="00480423" w:rsidRDefault="00817A4B" w:rsidP="008F31B0">
            <w:pPr>
              <w:pStyle w:val="TAC"/>
              <w:rPr>
                <w:lang w:val="en-US"/>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41495296"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4F21F1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79F334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4E1589DC" w14:textId="77777777" w:rsidTr="008F31B0">
        <w:trPr>
          <w:trHeight w:val="29"/>
        </w:trPr>
        <w:tc>
          <w:tcPr>
            <w:tcW w:w="2067" w:type="dxa"/>
            <w:tcBorders>
              <w:top w:val="nil"/>
              <w:left w:val="single" w:sz="4" w:space="0" w:color="auto"/>
              <w:bottom w:val="nil"/>
              <w:right w:val="single" w:sz="4" w:space="0" w:color="auto"/>
            </w:tcBorders>
            <w:vAlign w:val="center"/>
          </w:tcPr>
          <w:p w14:paraId="23A45D4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39BAEC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8D12C3"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D15901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1F45A69D" w14:textId="77777777" w:rsidR="00817A4B" w:rsidRPr="00480423" w:rsidRDefault="00817A4B" w:rsidP="008F31B0">
            <w:pPr>
              <w:pStyle w:val="TAC"/>
              <w:rPr>
                <w:lang w:val="en-US" w:eastAsia="zh-CN"/>
              </w:rPr>
            </w:pPr>
          </w:p>
        </w:tc>
      </w:tr>
      <w:tr w:rsidR="00817A4B" w:rsidRPr="00480423" w14:paraId="425C4FD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5698E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435E4C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95E1D0"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B049B4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1AC63E9A" w14:textId="77777777" w:rsidR="00817A4B" w:rsidRPr="00480423" w:rsidRDefault="00817A4B" w:rsidP="008F31B0">
            <w:pPr>
              <w:pStyle w:val="TAC"/>
              <w:rPr>
                <w:lang w:val="en-US" w:eastAsia="zh-CN"/>
              </w:rPr>
            </w:pPr>
          </w:p>
        </w:tc>
      </w:tr>
      <w:tr w:rsidR="00817A4B" w:rsidRPr="00480423" w14:paraId="51725CB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6EF5C4"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n3</w:t>
            </w:r>
            <w:r w:rsidRPr="00480423">
              <w:rPr>
                <w:lang w:val="en-US" w:eastAsia="ja-JP"/>
              </w:rPr>
              <w:t>A-</w:t>
            </w:r>
            <w:r w:rsidRPr="00480423">
              <w:rPr>
                <w:lang w:val="en-US" w:eastAsia="zh-CN"/>
              </w:rPr>
              <w:t>n41</w:t>
            </w:r>
            <w:r w:rsidRPr="00480423">
              <w:rPr>
                <w:lang w:val="en-US" w:eastAsia="ja-JP"/>
              </w:rPr>
              <w:t>A</w:t>
            </w:r>
            <w:r w:rsidRPr="00480423">
              <w:rPr>
                <w:lang w:val="en-US" w:eastAsia="zh-CN"/>
              </w:rPr>
              <w:t>-n78A</w:t>
            </w:r>
          </w:p>
        </w:tc>
        <w:tc>
          <w:tcPr>
            <w:tcW w:w="1829" w:type="dxa"/>
            <w:tcBorders>
              <w:top w:val="single" w:sz="4" w:space="0" w:color="auto"/>
              <w:left w:val="single" w:sz="4" w:space="0" w:color="auto"/>
              <w:bottom w:val="nil"/>
              <w:right w:val="single" w:sz="4" w:space="0" w:color="auto"/>
            </w:tcBorders>
            <w:vAlign w:val="center"/>
          </w:tcPr>
          <w:p w14:paraId="3DD74F2C" w14:textId="77777777" w:rsidR="00817A4B" w:rsidRPr="00480423" w:rsidRDefault="00817A4B" w:rsidP="008F31B0">
            <w:pPr>
              <w:pStyle w:val="TAC"/>
              <w:rPr>
                <w:rFonts w:cs="Arial"/>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8052534" w14:textId="77777777" w:rsidR="00817A4B" w:rsidRPr="00480423" w:rsidRDefault="00817A4B" w:rsidP="008F31B0">
            <w:pPr>
              <w:pStyle w:val="TAC"/>
              <w:rPr>
                <w:lang w:val="en-US" w:eastAsia="zh-CN"/>
              </w:rPr>
            </w:pPr>
            <w:r w:rsidRPr="00480423">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870E3A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DDB4EFF" w14:textId="77777777" w:rsidR="00817A4B" w:rsidRPr="00480423" w:rsidRDefault="00817A4B" w:rsidP="008F31B0">
            <w:pPr>
              <w:pStyle w:val="TAC"/>
              <w:rPr>
                <w:lang w:val="en-US" w:eastAsia="zh-CN"/>
              </w:rPr>
            </w:pPr>
            <w:r w:rsidRPr="00480423">
              <w:rPr>
                <w:lang w:val="en-US" w:eastAsia="zh-CN"/>
              </w:rPr>
              <w:t>0</w:t>
            </w:r>
          </w:p>
        </w:tc>
      </w:tr>
      <w:tr w:rsidR="00817A4B" w:rsidRPr="00480423" w14:paraId="081A9615" w14:textId="77777777" w:rsidTr="008F31B0">
        <w:trPr>
          <w:trHeight w:val="29"/>
        </w:trPr>
        <w:tc>
          <w:tcPr>
            <w:tcW w:w="2067" w:type="dxa"/>
            <w:tcBorders>
              <w:top w:val="nil"/>
              <w:left w:val="single" w:sz="4" w:space="0" w:color="auto"/>
              <w:bottom w:val="nil"/>
              <w:right w:val="single" w:sz="4" w:space="0" w:color="auto"/>
            </w:tcBorders>
            <w:vAlign w:val="center"/>
          </w:tcPr>
          <w:p w14:paraId="2B5C78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934EE1" w14:textId="77777777" w:rsidR="00817A4B" w:rsidRPr="00480423" w:rsidRDefault="00817A4B" w:rsidP="008F31B0">
            <w:pPr>
              <w:pStyle w:val="TAC"/>
              <w:rPr>
                <w:rFonts w:cs="Arial"/>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45D19F"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487B05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2484721D" w14:textId="77777777" w:rsidR="00817A4B" w:rsidRPr="00480423" w:rsidRDefault="00817A4B" w:rsidP="008F31B0">
            <w:pPr>
              <w:pStyle w:val="TAC"/>
              <w:rPr>
                <w:lang w:val="en-US" w:eastAsia="zh-CN"/>
              </w:rPr>
            </w:pPr>
          </w:p>
        </w:tc>
      </w:tr>
      <w:tr w:rsidR="00817A4B" w:rsidRPr="00480423" w14:paraId="73D790D9" w14:textId="77777777" w:rsidTr="008F31B0">
        <w:trPr>
          <w:trHeight w:val="29"/>
        </w:trPr>
        <w:tc>
          <w:tcPr>
            <w:tcW w:w="2067" w:type="dxa"/>
            <w:tcBorders>
              <w:top w:val="nil"/>
              <w:left w:val="single" w:sz="4" w:space="0" w:color="auto"/>
              <w:bottom w:val="nil"/>
              <w:right w:val="single" w:sz="4" w:space="0" w:color="auto"/>
            </w:tcBorders>
            <w:vAlign w:val="center"/>
          </w:tcPr>
          <w:p w14:paraId="7EFC6B6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4B1756F" w14:textId="77777777" w:rsidR="00817A4B" w:rsidRPr="00480423" w:rsidRDefault="00817A4B" w:rsidP="008F31B0">
            <w:pPr>
              <w:pStyle w:val="TAC"/>
              <w:rPr>
                <w:rFonts w:cs="Arial"/>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F2F885"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234CDF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ECDAFA1" w14:textId="77777777" w:rsidR="00817A4B" w:rsidRPr="00480423" w:rsidRDefault="00817A4B" w:rsidP="008F31B0">
            <w:pPr>
              <w:pStyle w:val="TAC"/>
              <w:rPr>
                <w:lang w:val="en-US" w:eastAsia="zh-CN"/>
              </w:rPr>
            </w:pPr>
          </w:p>
        </w:tc>
      </w:tr>
      <w:tr w:rsidR="00817A4B" w:rsidRPr="00480423" w14:paraId="66C998FC" w14:textId="77777777" w:rsidTr="008F31B0">
        <w:trPr>
          <w:trHeight w:val="29"/>
        </w:trPr>
        <w:tc>
          <w:tcPr>
            <w:tcW w:w="2067" w:type="dxa"/>
            <w:tcBorders>
              <w:top w:val="nil"/>
              <w:left w:val="single" w:sz="4" w:space="0" w:color="auto"/>
              <w:bottom w:val="nil"/>
              <w:right w:val="single" w:sz="4" w:space="0" w:color="auto"/>
            </w:tcBorders>
            <w:vAlign w:val="center"/>
          </w:tcPr>
          <w:p w14:paraId="2FDCD2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7570FC" w14:textId="77777777" w:rsidR="00817A4B" w:rsidRPr="00480423" w:rsidRDefault="00817A4B" w:rsidP="008F31B0">
            <w:pPr>
              <w:pStyle w:val="TAC"/>
              <w:rPr>
                <w:rFonts w:cs="Arial"/>
                <w:lang w:val="en-US" w:eastAsia="zh-CN"/>
              </w:rPr>
            </w:pPr>
            <w:r w:rsidRPr="00480423">
              <w:rPr>
                <w:lang w:val="en-US"/>
              </w:rPr>
              <w:t>CA_n3A-n41A</w:t>
            </w:r>
          </w:p>
        </w:tc>
        <w:tc>
          <w:tcPr>
            <w:tcW w:w="830" w:type="dxa"/>
            <w:tcBorders>
              <w:top w:val="single" w:sz="4" w:space="0" w:color="auto"/>
              <w:left w:val="single" w:sz="4" w:space="0" w:color="auto"/>
              <w:bottom w:val="single" w:sz="4" w:space="0" w:color="auto"/>
              <w:right w:val="single" w:sz="4" w:space="0" w:color="auto"/>
            </w:tcBorders>
            <w:vAlign w:val="center"/>
          </w:tcPr>
          <w:p w14:paraId="457C5434" w14:textId="77777777" w:rsidR="00817A4B" w:rsidRPr="00480423" w:rsidRDefault="00817A4B" w:rsidP="008F31B0">
            <w:pPr>
              <w:pStyle w:val="TAC"/>
              <w:rPr>
                <w:lang w:val="en-US" w:eastAsia="zh-CN"/>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DB734D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8740AA9" w14:textId="77777777" w:rsidR="00817A4B" w:rsidRPr="00480423" w:rsidRDefault="00817A4B" w:rsidP="008F31B0">
            <w:pPr>
              <w:pStyle w:val="TAC"/>
              <w:rPr>
                <w:lang w:val="en-US" w:eastAsia="zh-CN"/>
              </w:rPr>
            </w:pPr>
            <w:r w:rsidRPr="00480423">
              <w:rPr>
                <w:lang w:val="en-US" w:eastAsia="zh-CN"/>
              </w:rPr>
              <w:t>1</w:t>
            </w:r>
          </w:p>
        </w:tc>
      </w:tr>
      <w:tr w:rsidR="00817A4B" w:rsidRPr="00480423" w14:paraId="11659548" w14:textId="77777777" w:rsidTr="008F31B0">
        <w:trPr>
          <w:trHeight w:val="29"/>
        </w:trPr>
        <w:tc>
          <w:tcPr>
            <w:tcW w:w="2067" w:type="dxa"/>
            <w:tcBorders>
              <w:top w:val="nil"/>
              <w:left w:val="single" w:sz="4" w:space="0" w:color="auto"/>
              <w:bottom w:val="nil"/>
              <w:right w:val="single" w:sz="4" w:space="0" w:color="auto"/>
            </w:tcBorders>
            <w:vAlign w:val="center"/>
          </w:tcPr>
          <w:p w14:paraId="5EFEE0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E81624" w14:textId="77777777" w:rsidR="00817A4B" w:rsidRPr="00480423" w:rsidRDefault="00817A4B" w:rsidP="008F31B0">
            <w:pPr>
              <w:pStyle w:val="TAC"/>
              <w:rPr>
                <w:rFonts w:cs="Arial"/>
                <w:lang w:val="en-US" w:eastAsia="zh-CN"/>
              </w:rPr>
            </w:pPr>
            <w:r w:rsidRPr="00480423">
              <w:rPr>
                <w:lang w:val="en-US"/>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4CA654F8"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4168B8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0FF3A74B" w14:textId="77777777" w:rsidR="00817A4B" w:rsidRPr="00480423" w:rsidRDefault="00817A4B" w:rsidP="008F31B0">
            <w:pPr>
              <w:pStyle w:val="TAC"/>
              <w:rPr>
                <w:lang w:val="en-US" w:eastAsia="zh-CN"/>
              </w:rPr>
            </w:pPr>
          </w:p>
        </w:tc>
      </w:tr>
      <w:tr w:rsidR="00817A4B" w:rsidRPr="00480423" w14:paraId="4F85090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1CA50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F2D388" w14:textId="77777777" w:rsidR="00817A4B" w:rsidRPr="00480423" w:rsidRDefault="00817A4B" w:rsidP="008F31B0">
            <w:pPr>
              <w:pStyle w:val="TAC"/>
              <w:rPr>
                <w:rFonts w:cs="Arial"/>
                <w:lang w:val="en-US" w:eastAsia="zh-CN"/>
              </w:rPr>
            </w:pPr>
            <w:r w:rsidRPr="00480423">
              <w:rPr>
                <w:lang w:val="en-US"/>
              </w:rPr>
              <w:t>CA_n41A-n78A</w:t>
            </w:r>
          </w:p>
        </w:tc>
        <w:tc>
          <w:tcPr>
            <w:tcW w:w="830" w:type="dxa"/>
            <w:tcBorders>
              <w:top w:val="single" w:sz="4" w:space="0" w:color="auto"/>
              <w:left w:val="single" w:sz="4" w:space="0" w:color="auto"/>
              <w:bottom w:val="single" w:sz="4" w:space="0" w:color="auto"/>
              <w:right w:val="single" w:sz="4" w:space="0" w:color="auto"/>
            </w:tcBorders>
            <w:vAlign w:val="center"/>
          </w:tcPr>
          <w:p w14:paraId="78A9DCC6" w14:textId="77777777" w:rsidR="00817A4B" w:rsidRPr="00480423" w:rsidRDefault="00817A4B" w:rsidP="008F31B0">
            <w:pPr>
              <w:pStyle w:val="TAC"/>
              <w:rPr>
                <w:lang w:val="en-US" w:eastAsia="zh-CN"/>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787917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16E44DB0" w14:textId="77777777" w:rsidR="00817A4B" w:rsidRPr="00480423" w:rsidRDefault="00817A4B" w:rsidP="008F31B0">
            <w:pPr>
              <w:pStyle w:val="TAC"/>
              <w:rPr>
                <w:lang w:val="en-US" w:eastAsia="zh-CN"/>
              </w:rPr>
            </w:pPr>
          </w:p>
        </w:tc>
      </w:tr>
      <w:tr w:rsidR="00817A4B" w:rsidRPr="00480423" w14:paraId="409CE16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B8B600" w14:textId="77777777" w:rsidR="00817A4B" w:rsidRPr="00480423" w:rsidRDefault="00817A4B" w:rsidP="008F31B0">
            <w:pPr>
              <w:pStyle w:val="TAC"/>
              <w:rPr>
                <w:lang w:val="en-US" w:eastAsia="zh-CN"/>
              </w:rPr>
            </w:pPr>
            <w:r w:rsidRPr="00480423">
              <w:rPr>
                <w:lang w:val="en-US" w:eastAsia="zh-CN"/>
              </w:rPr>
              <w:t>CA_n3A-n41A-n78(2A)</w:t>
            </w:r>
          </w:p>
        </w:tc>
        <w:tc>
          <w:tcPr>
            <w:tcW w:w="1829" w:type="dxa"/>
            <w:tcBorders>
              <w:top w:val="single" w:sz="4" w:space="0" w:color="auto"/>
              <w:left w:val="single" w:sz="4" w:space="0" w:color="auto"/>
              <w:bottom w:val="nil"/>
              <w:right w:val="single" w:sz="4" w:space="0" w:color="auto"/>
            </w:tcBorders>
            <w:vAlign w:val="center"/>
          </w:tcPr>
          <w:p w14:paraId="722AF105" w14:textId="77777777" w:rsidR="00817A4B" w:rsidRPr="00480423" w:rsidRDefault="00817A4B" w:rsidP="008F31B0">
            <w:pPr>
              <w:pStyle w:val="TAC"/>
              <w:rPr>
                <w:szCs w:val="18"/>
                <w:lang w:val="en-US" w:eastAsia="zh-CN"/>
              </w:rPr>
            </w:pPr>
            <w:r w:rsidRPr="00480423">
              <w:rPr>
                <w:lang w:val="en-US"/>
              </w:rPr>
              <w:t>CA_n3A-n41A</w:t>
            </w:r>
          </w:p>
        </w:tc>
        <w:tc>
          <w:tcPr>
            <w:tcW w:w="830" w:type="dxa"/>
            <w:tcBorders>
              <w:top w:val="single" w:sz="4" w:space="0" w:color="auto"/>
              <w:left w:val="single" w:sz="4" w:space="0" w:color="auto"/>
              <w:bottom w:val="single" w:sz="4" w:space="0" w:color="auto"/>
              <w:right w:val="single" w:sz="4" w:space="0" w:color="auto"/>
            </w:tcBorders>
            <w:vAlign w:val="center"/>
          </w:tcPr>
          <w:p w14:paraId="746D308B" w14:textId="77777777" w:rsidR="00817A4B" w:rsidRPr="00480423" w:rsidRDefault="00817A4B" w:rsidP="008F31B0">
            <w:pPr>
              <w:pStyle w:val="TAC"/>
              <w:rPr>
                <w:lang w:val="en-US" w:eastAsia="zh-CN"/>
              </w:rPr>
            </w:pPr>
            <w:r w:rsidRPr="00480423">
              <w:rPr>
                <w:lang w:val="en-US"/>
              </w:rPr>
              <w:t>n3</w:t>
            </w:r>
          </w:p>
        </w:tc>
        <w:tc>
          <w:tcPr>
            <w:tcW w:w="2827" w:type="dxa"/>
            <w:tcBorders>
              <w:top w:val="single" w:sz="4" w:space="0" w:color="auto"/>
              <w:left w:val="single" w:sz="4" w:space="0" w:color="auto"/>
              <w:bottom w:val="single" w:sz="4" w:space="0" w:color="auto"/>
              <w:right w:val="single" w:sz="4" w:space="0" w:color="auto"/>
            </w:tcBorders>
            <w:vAlign w:val="center"/>
          </w:tcPr>
          <w:p w14:paraId="1BEC3BB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50BB684B" w14:textId="77777777" w:rsidR="00817A4B" w:rsidRPr="00480423" w:rsidRDefault="00817A4B" w:rsidP="008F31B0">
            <w:pPr>
              <w:pStyle w:val="TAC"/>
              <w:rPr>
                <w:lang w:val="en-US" w:eastAsia="zh-CN"/>
              </w:rPr>
            </w:pPr>
            <w:r w:rsidRPr="00480423">
              <w:rPr>
                <w:lang w:val="en-US" w:eastAsia="zh-CN"/>
              </w:rPr>
              <w:t>0</w:t>
            </w:r>
          </w:p>
        </w:tc>
      </w:tr>
      <w:tr w:rsidR="00817A4B" w:rsidRPr="00480423" w14:paraId="465DB5EC" w14:textId="77777777" w:rsidTr="008F31B0">
        <w:trPr>
          <w:trHeight w:val="29"/>
        </w:trPr>
        <w:tc>
          <w:tcPr>
            <w:tcW w:w="2067" w:type="dxa"/>
            <w:tcBorders>
              <w:top w:val="nil"/>
              <w:left w:val="single" w:sz="4" w:space="0" w:color="auto"/>
              <w:bottom w:val="nil"/>
              <w:right w:val="single" w:sz="4" w:space="0" w:color="auto"/>
            </w:tcBorders>
            <w:vAlign w:val="center"/>
          </w:tcPr>
          <w:p w14:paraId="5D803CA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A3C5C3" w14:textId="77777777" w:rsidR="00817A4B" w:rsidRPr="00480423" w:rsidRDefault="00817A4B" w:rsidP="008F31B0">
            <w:pPr>
              <w:pStyle w:val="TAC"/>
              <w:rPr>
                <w:szCs w:val="18"/>
                <w:lang w:val="en-US" w:eastAsia="zh-CN"/>
              </w:rPr>
            </w:pPr>
            <w:r w:rsidRPr="00480423">
              <w:rPr>
                <w:lang w:val="en-US"/>
              </w:rPr>
              <w:t>CA_n3A-n78A</w:t>
            </w:r>
          </w:p>
        </w:tc>
        <w:tc>
          <w:tcPr>
            <w:tcW w:w="830" w:type="dxa"/>
            <w:tcBorders>
              <w:top w:val="single" w:sz="4" w:space="0" w:color="auto"/>
              <w:left w:val="single" w:sz="4" w:space="0" w:color="auto"/>
              <w:bottom w:val="single" w:sz="4" w:space="0" w:color="auto"/>
              <w:right w:val="single" w:sz="4" w:space="0" w:color="auto"/>
            </w:tcBorders>
            <w:vAlign w:val="center"/>
          </w:tcPr>
          <w:p w14:paraId="74E67D50"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9625E1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5DC0BE9F" w14:textId="77777777" w:rsidR="00817A4B" w:rsidRPr="00480423" w:rsidRDefault="00817A4B" w:rsidP="008F31B0">
            <w:pPr>
              <w:pStyle w:val="TAC"/>
              <w:rPr>
                <w:lang w:val="en-US" w:eastAsia="zh-CN"/>
              </w:rPr>
            </w:pPr>
          </w:p>
        </w:tc>
      </w:tr>
      <w:tr w:rsidR="00817A4B" w:rsidRPr="00480423" w14:paraId="1B6BF7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19089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F6C1567" w14:textId="77777777" w:rsidR="00817A4B" w:rsidRPr="00480423" w:rsidRDefault="00817A4B" w:rsidP="008F31B0">
            <w:pPr>
              <w:pStyle w:val="TAC"/>
              <w:rPr>
                <w:szCs w:val="18"/>
                <w:lang w:val="en-US" w:eastAsia="zh-CN"/>
              </w:rPr>
            </w:pPr>
            <w:r w:rsidRPr="00480423">
              <w:rPr>
                <w:lang w:val="en-US"/>
              </w:rPr>
              <w:t>CA_n41A-n78A</w:t>
            </w:r>
          </w:p>
        </w:tc>
        <w:tc>
          <w:tcPr>
            <w:tcW w:w="830" w:type="dxa"/>
            <w:tcBorders>
              <w:top w:val="single" w:sz="4" w:space="0" w:color="auto"/>
              <w:left w:val="single" w:sz="4" w:space="0" w:color="auto"/>
              <w:bottom w:val="single" w:sz="4" w:space="0" w:color="auto"/>
              <w:right w:val="single" w:sz="4" w:space="0" w:color="auto"/>
            </w:tcBorders>
            <w:vAlign w:val="center"/>
          </w:tcPr>
          <w:p w14:paraId="107DC3E6" w14:textId="77777777" w:rsidR="00817A4B" w:rsidRPr="00480423" w:rsidRDefault="00817A4B" w:rsidP="008F31B0">
            <w:pPr>
              <w:pStyle w:val="TAC"/>
              <w:rPr>
                <w:lang w:val="en-US" w:eastAsia="zh-CN"/>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3D0F9D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nil"/>
              <w:right w:val="single" w:sz="4" w:space="0" w:color="auto"/>
            </w:tcBorders>
            <w:vAlign w:val="center"/>
          </w:tcPr>
          <w:p w14:paraId="430E6CAD" w14:textId="77777777" w:rsidR="00817A4B" w:rsidRPr="00480423" w:rsidRDefault="00817A4B" w:rsidP="008F31B0">
            <w:pPr>
              <w:pStyle w:val="TAC"/>
              <w:rPr>
                <w:lang w:val="en-US" w:eastAsia="zh-CN"/>
              </w:rPr>
            </w:pPr>
          </w:p>
        </w:tc>
      </w:tr>
      <w:tr w:rsidR="00817A4B" w:rsidRPr="00480423" w14:paraId="4E2DD27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7F25FA8" w14:textId="77777777" w:rsidR="00817A4B" w:rsidRPr="00480423" w:rsidRDefault="00817A4B" w:rsidP="008F31B0">
            <w:pPr>
              <w:pStyle w:val="TAC"/>
              <w:rPr>
                <w:lang w:val="en-US" w:eastAsia="zh-CN"/>
              </w:rPr>
            </w:pPr>
            <w:r w:rsidRPr="008523D2">
              <w:rPr>
                <w:lang w:val="en-US" w:eastAsia="zh-CN"/>
              </w:rPr>
              <w:t>CA_n3A-n41A-n79A</w:t>
            </w:r>
          </w:p>
        </w:tc>
        <w:tc>
          <w:tcPr>
            <w:tcW w:w="1829" w:type="dxa"/>
            <w:tcBorders>
              <w:top w:val="single" w:sz="4" w:space="0" w:color="auto"/>
              <w:left w:val="single" w:sz="4" w:space="0" w:color="auto"/>
              <w:bottom w:val="nil"/>
              <w:right w:val="single" w:sz="4" w:space="0" w:color="auto"/>
            </w:tcBorders>
            <w:vAlign w:val="center"/>
          </w:tcPr>
          <w:p w14:paraId="484C7C02"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n3</w:t>
            </w:r>
            <w:r w:rsidRPr="008523D2">
              <w:rPr>
                <w:lang w:val="sv-SE"/>
              </w:rPr>
              <w:t>A-</w:t>
            </w:r>
            <w:r w:rsidRPr="008523D2">
              <w:rPr>
                <w:rFonts w:hint="eastAsia"/>
                <w:lang w:eastAsia="zh-CN"/>
              </w:rPr>
              <w:t>n</w:t>
            </w:r>
            <w:r w:rsidRPr="008523D2">
              <w:rPr>
                <w:lang w:eastAsia="zh-CN"/>
              </w:rPr>
              <w:t>41</w:t>
            </w:r>
            <w:r w:rsidRPr="008523D2">
              <w:rPr>
                <w:lang w:val="sv-SE"/>
              </w:rPr>
              <w:t>A</w:t>
            </w:r>
          </w:p>
          <w:p w14:paraId="393E399C"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n3</w:t>
            </w:r>
            <w:r w:rsidRPr="008523D2">
              <w:rPr>
                <w:lang w:val="sv-SE"/>
              </w:rPr>
              <w:t>A-</w:t>
            </w:r>
            <w:r w:rsidRPr="008523D2">
              <w:rPr>
                <w:rFonts w:hint="eastAsia"/>
                <w:lang w:eastAsia="zh-CN"/>
              </w:rPr>
              <w:t>n</w:t>
            </w:r>
            <w:r w:rsidRPr="008523D2">
              <w:rPr>
                <w:lang w:eastAsia="zh-CN"/>
              </w:rPr>
              <w:t>79</w:t>
            </w:r>
            <w:r w:rsidRPr="008523D2">
              <w:rPr>
                <w:lang w:val="sv-SE"/>
              </w:rPr>
              <w:t>A</w:t>
            </w:r>
          </w:p>
          <w:p w14:paraId="2334EA31" w14:textId="77777777" w:rsidR="00817A4B" w:rsidRPr="00480423" w:rsidRDefault="00817A4B" w:rsidP="008F31B0">
            <w:pPr>
              <w:pStyle w:val="TAC"/>
              <w:rPr>
                <w:lang w:val="en-US"/>
              </w:rPr>
            </w:pPr>
            <w:r w:rsidRPr="008523D2">
              <w:rPr>
                <w:rFonts w:hint="eastAsia"/>
                <w:lang w:eastAsia="zh-CN"/>
              </w:rPr>
              <w:t>CA</w:t>
            </w:r>
            <w:r w:rsidRPr="008523D2">
              <w:t>_</w:t>
            </w:r>
            <w:r w:rsidRPr="008523D2">
              <w:rPr>
                <w:rFonts w:hint="eastAsia"/>
                <w:lang w:eastAsia="zh-CN"/>
              </w:rPr>
              <w:t>n41</w:t>
            </w:r>
            <w:r w:rsidRPr="008523D2">
              <w:rPr>
                <w:lang w:val="sv-SE"/>
              </w:rPr>
              <w:t>A-</w:t>
            </w:r>
            <w:r w:rsidRPr="008523D2">
              <w:rPr>
                <w:rFonts w:hint="eastAsia"/>
                <w:lang w:eastAsia="zh-CN"/>
              </w:rPr>
              <w:t>n</w:t>
            </w:r>
            <w:r w:rsidRPr="008523D2">
              <w:rPr>
                <w:lang w:eastAsia="zh-CN"/>
              </w:rPr>
              <w:t>79</w:t>
            </w:r>
            <w:r w:rsidRPr="008523D2">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40092F72" w14:textId="77777777" w:rsidR="00817A4B" w:rsidRPr="00480423" w:rsidRDefault="00817A4B" w:rsidP="008F31B0">
            <w:pPr>
              <w:pStyle w:val="TAC"/>
              <w:rPr>
                <w:lang w:val="en-US"/>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B6DF37E"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042302C4" w14:textId="77777777" w:rsidR="00817A4B" w:rsidRPr="00480423" w:rsidRDefault="00817A4B" w:rsidP="008F31B0">
            <w:pPr>
              <w:pStyle w:val="TAC"/>
              <w:rPr>
                <w:lang w:val="en-US" w:eastAsia="zh-CN"/>
              </w:rPr>
            </w:pPr>
            <w:r w:rsidRPr="008523D2">
              <w:rPr>
                <w:lang w:val="en-US" w:eastAsia="zh-CN"/>
              </w:rPr>
              <w:t>0</w:t>
            </w:r>
          </w:p>
        </w:tc>
      </w:tr>
      <w:tr w:rsidR="00817A4B" w:rsidRPr="00480423" w14:paraId="083D3122" w14:textId="77777777" w:rsidTr="008F31B0">
        <w:trPr>
          <w:trHeight w:val="29"/>
        </w:trPr>
        <w:tc>
          <w:tcPr>
            <w:tcW w:w="2067" w:type="dxa"/>
            <w:tcBorders>
              <w:top w:val="nil"/>
              <w:left w:val="single" w:sz="4" w:space="0" w:color="auto"/>
              <w:bottom w:val="nil"/>
              <w:right w:val="single" w:sz="4" w:space="0" w:color="auto"/>
            </w:tcBorders>
            <w:vAlign w:val="center"/>
          </w:tcPr>
          <w:p w14:paraId="4EEF56E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E6911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584A9C" w14:textId="77777777" w:rsidR="00817A4B" w:rsidRPr="00480423" w:rsidRDefault="00817A4B" w:rsidP="008F31B0">
            <w:pPr>
              <w:pStyle w:val="TAC"/>
              <w:rPr>
                <w:lang w:val="en-US"/>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C33322B"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10, 15, 20, 40, 50, 60, 80, 100</w:t>
            </w:r>
          </w:p>
        </w:tc>
        <w:tc>
          <w:tcPr>
            <w:tcW w:w="1610" w:type="dxa"/>
            <w:tcBorders>
              <w:top w:val="nil"/>
              <w:left w:val="single" w:sz="4" w:space="0" w:color="auto"/>
              <w:bottom w:val="nil"/>
              <w:right w:val="single" w:sz="4" w:space="0" w:color="auto"/>
            </w:tcBorders>
            <w:vAlign w:val="center"/>
          </w:tcPr>
          <w:p w14:paraId="731859E2" w14:textId="77777777" w:rsidR="00817A4B" w:rsidRPr="00480423" w:rsidRDefault="00817A4B" w:rsidP="008F31B0">
            <w:pPr>
              <w:pStyle w:val="TAC"/>
              <w:rPr>
                <w:lang w:val="en-US" w:eastAsia="zh-CN"/>
              </w:rPr>
            </w:pPr>
          </w:p>
        </w:tc>
      </w:tr>
      <w:tr w:rsidR="00817A4B" w:rsidRPr="00480423" w14:paraId="22752C33" w14:textId="77777777" w:rsidTr="008F31B0">
        <w:trPr>
          <w:trHeight w:val="29"/>
        </w:trPr>
        <w:tc>
          <w:tcPr>
            <w:tcW w:w="2067" w:type="dxa"/>
            <w:tcBorders>
              <w:top w:val="nil"/>
              <w:left w:val="single" w:sz="4" w:space="0" w:color="auto"/>
              <w:bottom w:val="nil"/>
              <w:right w:val="single" w:sz="4" w:space="0" w:color="auto"/>
            </w:tcBorders>
            <w:vAlign w:val="center"/>
          </w:tcPr>
          <w:p w14:paraId="2E92ACE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002C0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A5EA06" w14:textId="77777777" w:rsidR="00817A4B" w:rsidRPr="00480423" w:rsidRDefault="00817A4B" w:rsidP="008F31B0">
            <w:pPr>
              <w:pStyle w:val="TAC"/>
              <w:rPr>
                <w:lang w:val="en-US"/>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10FCE16"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661D6AA" w14:textId="77777777" w:rsidR="00817A4B" w:rsidRPr="00480423" w:rsidRDefault="00817A4B" w:rsidP="008F31B0">
            <w:pPr>
              <w:pStyle w:val="TAC"/>
              <w:rPr>
                <w:lang w:val="en-US" w:eastAsia="zh-CN"/>
              </w:rPr>
            </w:pPr>
          </w:p>
        </w:tc>
      </w:tr>
      <w:tr w:rsidR="00817A4B" w:rsidRPr="00480423" w14:paraId="769E0CE7" w14:textId="77777777" w:rsidTr="008F31B0">
        <w:trPr>
          <w:trHeight w:val="29"/>
        </w:trPr>
        <w:tc>
          <w:tcPr>
            <w:tcW w:w="2067" w:type="dxa"/>
            <w:tcBorders>
              <w:top w:val="nil"/>
              <w:left w:val="single" w:sz="4" w:space="0" w:color="auto"/>
              <w:bottom w:val="nil"/>
              <w:right w:val="single" w:sz="4" w:space="0" w:color="auto"/>
            </w:tcBorders>
            <w:vAlign w:val="center"/>
          </w:tcPr>
          <w:p w14:paraId="042D5E7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B8EE9E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B1275B" w14:textId="77777777" w:rsidR="00817A4B" w:rsidRPr="00480423" w:rsidRDefault="00817A4B" w:rsidP="008F31B0">
            <w:pPr>
              <w:pStyle w:val="TAC"/>
              <w:rPr>
                <w:lang w:val="en-US"/>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6B3F8401"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7EB8122C" w14:textId="77777777" w:rsidR="00817A4B" w:rsidRPr="00480423" w:rsidRDefault="00817A4B" w:rsidP="008F31B0">
            <w:pPr>
              <w:pStyle w:val="TAC"/>
              <w:rPr>
                <w:lang w:val="en-US" w:eastAsia="zh-CN"/>
              </w:rPr>
            </w:pPr>
            <w:r w:rsidRPr="008523D2">
              <w:rPr>
                <w:lang w:val="en-US" w:eastAsia="zh-CN"/>
              </w:rPr>
              <w:t>1</w:t>
            </w:r>
          </w:p>
        </w:tc>
      </w:tr>
      <w:tr w:rsidR="00817A4B" w:rsidRPr="00480423" w14:paraId="03FD4D59" w14:textId="77777777" w:rsidTr="008F31B0">
        <w:trPr>
          <w:trHeight w:val="29"/>
        </w:trPr>
        <w:tc>
          <w:tcPr>
            <w:tcW w:w="2067" w:type="dxa"/>
            <w:tcBorders>
              <w:top w:val="nil"/>
              <w:left w:val="single" w:sz="4" w:space="0" w:color="auto"/>
              <w:bottom w:val="nil"/>
              <w:right w:val="single" w:sz="4" w:space="0" w:color="auto"/>
            </w:tcBorders>
            <w:vAlign w:val="center"/>
          </w:tcPr>
          <w:p w14:paraId="286201E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2F03B8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529B6B6" w14:textId="77777777" w:rsidR="00817A4B" w:rsidRPr="00480423" w:rsidRDefault="00817A4B" w:rsidP="008F31B0">
            <w:pPr>
              <w:pStyle w:val="TAC"/>
              <w:rPr>
                <w:lang w:val="en-US"/>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C535530"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10, 15, 20, 40, 50, 60, 80</w:t>
            </w:r>
          </w:p>
        </w:tc>
        <w:tc>
          <w:tcPr>
            <w:tcW w:w="1610" w:type="dxa"/>
            <w:tcBorders>
              <w:top w:val="nil"/>
              <w:left w:val="single" w:sz="4" w:space="0" w:color="auto"/>
              <w:bottom w:val="nil"/>
              <w:right w:val="single" w:sz="4" w:space="0" w:color="auto"/>
            </w:tcBorders>
            <w:vAlign w:val="center"/>
          </w:tcPr>
          <w:p w14:paraId="73F7C995" w14:textId="77777777" w:rsidR="00817A4B" w:rsidRPr="00480423" w:rsidRDefault="00817A4B" w:rsidP="008F31B0">
            <w:pPr>
              <w:pStyle w:val="TAC"/>
              <w:rPr>
                <w:lang w:val="en-US" w:eastAsia="zh-CN"/>
              </w:rPr>
            </w:pPr>
          </w:p>
        </w:tc>
      </w:tr>
      <w:tr w:rsidR="00817A4B" w:rsidRPr="00480423" w14:paraId="68BCFBD0" w14:textId="77777777" w:rsidTr="008F31B0">
        <w:trPr>
          <w:trHeight w:val="29"/>
        </w:trPr>
        <w:tc>
          <w:tcPr>
            <w:tcW w:w="2067" w:type="dxa"/>
            <w:tcBorders>
              <w:top w:val="nil"/>
              <w:left w:val="single" w:sz="4" w:space="0" w:color="auto"/>
              <w:bottom w:val="nil"/>
              <w:right w:val="single" w:sz="4" w:space="0" w:color="auto"/>
            </w:tcBorders>
            <w:vAlign w:val="center"/>
          </w:tcPr>
          <w:p w14:paraId="278CF85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61F22F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38DABB5" w14:textId="77777777" w:rsidR="00817A4B" w:rsidRPr="00480423" w:rsidRDefault="00817A4B" w:rsidP="008F31B0">
            <w:pPr>
              <w:pStyle w:val="TAC"/>
              <w:rPr>
                <w:lang w:val="en-US"/>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D012541"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FFF1B09" w14:textId="77777777" w:rsidR="00817A4B" w:rsidRPr="00480423" w:rsidRDefault="00817A4B" w:rsidP="008F31B0">
            <w:pPr>
              <w:pStyle w:val="TAC"/>
              <w:rPr>
                <w:lang w:val="en-US" w:eastAsia="zh-CN"/>
              </w:rPr>
            </w:pPr>
          </w:p>
        </w:tc>
      </w:tr>
      <w:tr w:rsidR="00817A4B" w:rsidRPr="00480423" w14:paraId="7DBBF027" w14:textId="77777777" w:rsidTr="008F31B0">
        <w:trPr>
          <w:trHeight w:val="29"/>
        </w:trPr>
        <w:tc>
          <w:tcPr>
            <w:tcW w:w="2067" w:type="dxa"/>
            <w:tcBorders>
              <w:top w:val="nil"/>
              <w:left w:val="single" w:sz="4" w:space="0" w:color="auto"/>
              <w:bottom w:val="nil"/>
              <w:right w:val="single" w:sz="4" w:space="0" w:color="auto"/>
            </w:tcBorders>
            <w:vAlign w:val="center"/>
          </w:tcPr>
          <w:p w14:paraId="351548B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93220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8DD51E" w14:textId="77777777" w:rsidR="00817A4B" w:rsidRPr="00480423" w:rsidRDefault="00817A4B" w:rsidP="008F31B0">
            <w:pPr>
              <w:pStyle w:val="TAC"/>
              <w:rPr>
                <w:lang w:val="en-US"/>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335A08F"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5, 10, 15, 20, 25, 30</w:t>
            </w:r>
          </w:p>
        </w:tc>
        <w:tc>
          <w:tcPr>
            <w:tcW w:w="1610" w:type="dxa"/>
            <w:tcBorders>
              <w:top w:val="single" w:sz="4" w:space="0" w:color="auto"/>
              <w:left w:val="single" w:sz="4" w:space="0" w:color="auto"/>
              <w:bottom w:val="nil"/>
              <w:right w:val="single" w:sz="4" w:space="0" w:color="auto"/>
            </w:tcBorders>
            <w:vAlign w:val="center"/>
          </w:tcPr>
          <w:p w14:paraId="6B5D84C8" w14:textId="77777777" w:rsidR="00817A4B" w:rsidRPr="00480423" w:rsidRDefault="00817A4B" w:rsidP="008F31B0">
            <w:pPr>
              <w:pStyle w:val="TAC"/>
              <w:rPr>
                <w:lang w:val="en-US" w:eastAsia="zh-CN"/>
              </w:rPr>
            </w:pPr>
            <w:r w:rsidRPr="008523D2">
              <w:rPr>
                <w:rFonts w:hint="eastAsia"/>
                <w:lang w:val="en-US" w:eastAsia="ja-JP"/>
              </w:rPr>
              <w:t>2</w:t>
            </w:r>
          </w:p>
        </w:tc>
      </w:tr>
      <w:tr w:rsidR="00817A4B" w:rsidRPr="00480423" w14:paraId="78840ACC" w14:textId="77777777" w:rsidTr="008F31B0">
        <w:trPr>
          <w:trHeight w:val="29"/>
        </w:trPr>
        <w:tc>
          <w:tcPr>
            <w:tcW w:w="2067" w:type="dxa"/>
            <w:tcBorders>
              <w:top w:val="nil"/>
              <w:left w:val="single" w:sz="4" w:space="0" w:color="auto"/>
              <w:bottom w:val="nil"/>
              <w:right w:val="single" w:sz="4" w:space="0" w:color="auto"/>
            </w:tcBorders>
            <w:vAlign w:val="center"/>
          </w:tcPr>
          <w:p w14:paraId="2DF8FFF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8104B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49FCE95" w14:textId="77777777" w:rsidR="00817A4B" w:rsidRPr="00480423" w:rsidRDefault="00817A4B" w:rsidP="008F31B0">
            <w:pPr>
              <w:pStyle w:val="TAC"/>
              <w:rPr>
                <w:lang w:val="en-US"/>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1C4F0A3"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1B507422" w14:textId="77777777" w:rsidR="00817A4B" w:rsidRPr="00480423" w:rsidRDefault="00817A4B" w:rsidP="008F31B0">
            <w:pPr>
              <w:pStyle w:val="TAC"/>
              <w:rPr>
                <w:lang w:val="en-US" w:eastAsia="zh-CN"/>
              </w:rPr>
            </w:pPr>
          </w:p>
        </w:tc>
      </w:tr>
      <w:tr w:rsidR="00817A4B" w:rsidRPr="00480423" w14:paraId="5272017D" w14:textId="77777777" w:rsidTr="008F31B0">
        <w:trPr>
          <w:trHeight w:val="29"/>
        </w:trPr>
        <w:tc>
          <w:tcPr>
            <w:tcW w:w="2067" w:type="dxa"/>
            <w:tcBorders>
              <w:top w:val="nil"/>
              <w:left w:val="single" w:sz="4" w:space="0" w:color="auto"/>
              <w:bottom w:val="nil"/>
              <w:right w:val="single" w:sz="4" w:space="0" w:color="auto"/>
            </w:tcBorders>
            <w:vAlign w:val="center"/>
          </w:tcPr>
          <w:p w14:paraId="7C9F3B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3AC471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31138F" w14:textId="77777777" w:rsidR="00817A4B" w:rsidRPr="00480423" w:rsidRDefault="00817A4B" w:rsidP="008F31B0">
            <w:pPr>
              <w:pStyle w:val="TAC"/>
              <w:rPr>
                <w:lang w:val="en-US"/>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CC7F745"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6E65CCE3" w14:textId="77777777" w:rsidR="00817A4B" w:rsidRPr="00480423" w:rsidRDefault="00817A4B" w:rsidP="008F31B0">
            <w:pPr>
              <w:pStyle w:val="TAC"/>
              <w:rPr>
                <w:lang w:val="en-US" w:eastAsia="zh-CN"/>
              </w:rPr>
            </w:pPr>
          </w:p>
        </w:tc>
      </w:tr>
      <w:tr w:rsidR="00817A4B" w:rsidRPr="00480423" w14:paraId="3317DAE5" w14:textId="77777777" w:rsidTr="008F31B0">
        <w:trPr>
          <w:trHeight w:val="29"/>
        </w:trPr>
        <w:tc>
          <w:tcPr>
            <w:tcW w:w="2067" w:type="dxa"/>
            <w:tcBorders>
              <w:top w:val="nil"/>
              <w:left w:val="single" w:sz="4" w:space="0" w:color="auto"/>
              <w:bottom w:val="nil"/>
              <w:right w:val="single" w:sz="4" w:space="0" w:color="auto"/>
            </w:tcBorders>
            <w:vAlign w:val="center"/>
          </w:tcPr>
          <w:p w14:paraId="7AAFEBA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F05E4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55E9AE6" w14:textId="77777777" w:rsidR="00817A4B" w:rsidRPr="00480423" w:rsidRDefault="00817A4B" w:rsidP="008F31B0">
            <w:pPr>
              <w:pStyle w:val="TAC"/>
              <w:rPr>
                <w:lang w:val="en-US"/>
              </w:rPr>
            </w:pPr>
            <w:r w:rsidRPr="008523D2">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96924C0"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lang w:eastAsia="zh-CN"/>
              </w:rPr>
              <w:t>3</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1B3A043"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16CD3BA2" w14:textId="77777777" w:rsidTr="008F31B0">
        <w:trPr>
          <w:trHeight w:val="29"/>
        </w:trPr>
        <w:tc>
          <w:tcPr>
            <w:tcW w:w="2067" w:type="dxa"/>
            <w:tcBorders>
              <w:top w:val="nil"/>
              <w:left w:val="single" w:sz="4" w:space="0" w:color="auto"/>
              <w:bottom w:val="nil"/>
              <w:right w:val="single" w:sz="4" w:space="0" w:color="auto"/>
            </w:tcBorders>
            <w:vAlign w:val="center"/>
          </w:tcPr>
          <w:p w14:paraId="353551A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89E13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92A0C7" w14:textId="77777777" w:rsidR="00817A4B" w:rsidRPr="00480423" w:rsidRDefault="00817A4B" w:rsidP="008F31B0">
            <w:pPr>
              <w:pStyle w:val="TAC"/>
              <w:rPr>
                <w:lang w:val="en-US"/>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92EADF0"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41</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7ED39A23" w14:textId="77777777" w:rsidR="00817A4B" w:rsidRPr="00480423" w:rsidRDefault="00817A4B" w:rsidP="008F31B0">
            <w:pPr>
              <w:pStyle w:val="TAC"/>
              <w:rPr>
                <w:lang w:val="en-US" w:eastAsia="zh-CN"/>
              </w:rPr>
            </w:pPr>
          </w:p>
        </w:tc>
      </w:tr>
      <w:tr w:rsidR="00817A4B" w:rsidRPr="00480423" w14:paraId="1D169B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7586B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9BD5A7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4568F8" w14:textId="77777777" w:rsidR="00817A4B" w:rsidRPr="00480423" w:rsidRDefault="00817A4B" w:rsidP="008F31B0">
            <w:pPr>
              <w:pStyle w:val="TAC"/>
              <w:rPr>
                <w:lang w:val="en-US"/>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1D8B9BA" w14:textId="77777777" w:rsidR="00817A4B" w:rsidRPr="00480423" w:rsidRDefault="00817A4B" w:rsidP="008F31B0">
            <w:pPr>
              <w:pStyle w:val="TAC"/>
              <w:rPr>
                <w:rFonts w:cs="Arial"/>
                <w:color w:val="000000"/>
                <w:szCs w:val="18"/>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79</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259E0ED" w14:textId="77777777" w:rsidR="00817A4B" w:rsidRPr="00480423" w:rsidRDefault="00817A4B" w:rsidP="008F31B0">
            <w:pPr>
              <w:pStyle w:val="TAC"/>
              <w:rPr>
                <w:lang w:val="en-US" w:eastAsia="zh-CN"/>
              </w:rPr>
            </w:pPr>
          </w:p>
        </w:tc>
      </w:tr>
      <w:tr w:rsidR="00817A4B" w:rsidRPr="00480423" w14:paraId="5A634C9A" w14:textId="77777777" w:rsidTr="008F31B0">
        <w:trPr>
          <w:trHeight w:val="29"/>
        </w:trPr>
        <w:tc>
          <w:tcPr>
            <w:tcW w:w="2067" w:type="dxa"/>
            <w:tcBorders>
              <w:top w:val="nil"/>
              <w:left w:val="single" w:sz="4" w:space="0" w:color="auto"/>
              <w:bottom w:val="nil"/>
              <w:right w:val="single" w:sz="4" w:space="0" w:color="auto"/>
            </w:tcBorders>
            <w:vAlign w:val="center"/>
          </w:tcPr>
          <w:p w14:paraId="0748CE00"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0F13872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34C2FF" w14:textId="77777777" w:rsidR="00817A4B" w:rsidRPr="00480423" w:rsidRDefault="00817A4B" w:rsidP="008F31B0">
            <w:pPr>
              <w:pStyle w:val="TAC"/>
              <w:rPr>
                <w:lang w:eastAsia="zh-CN"/>
              </w:rPr>
            </w:pPr>
            <w:r>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229BD0E"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lang w:eastAsia="zh-CN"/>
              </w:rPr>
              <w:t>3</w:t>
            </w:r>
            <w:r>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064684DA" w14:textId="77777777" w:rsidR="00817A4B" w:rsidRPr="00480423" w:rsidRDefault="00817A4B" w:rsidP="008F31B0">
            <w:pPr>
              <w:pStyle w:val="TAC"/>
              <w:rPr>
                <w:lang w:eastAsia="zh-CN"/>
              </w:rPr>
            </w:pPr>
            <w:r>
              <w:rPr>
                <w:rFonts w:hint="eastAsia"/>
                <w:lang w:val="en-US" w:eastAsia="zh-CN"/>
              </w:rPr>
              <w:t>4 and 5</w:t>
            </w:r>
          </w:p>
        </w:tc>
      </w:tr>
      <w:tr w:rsidR="00817A4B" w:rsidRPr="00480423" w14:paraId="447D0E88" w14:textId="77777777" w:rsidTr="008F31B0">
        <w:trPr>
          <w:trHeight w:val="29"/>
        </w:trPr>
        <w:tc>
          <w:tcPr>
            <w:tcW w:w="2067" w:type="dxa"/>
            <w:tcBorders>
              <w:top w:val="nil"/>
              <w:left w:val="single" w:sz="4" w:space="0" w:color="auto"/>
              <w:bottom w:val="nil"/>
              <w:right w:val="single" w:sz="4" w:space="0" w:color="auto"/>
            </w:tcBorders>
            <w:vAlign w:val="center"/>
          </w:tcPr>
          <w:p w14:paraId="2E7E8CA2"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47E5F0C7"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52D889" w14:textId="77777777" w:rsidR="00817A4B" w:rsidRPr="00480423" w:rsidRDefault="00817A4B" w:rsidP="008F31B0">
            <w:pPr>
              <w:pStyle w:val="TAC"/>
              <w:rPr>
                <w:lang w:eastAsia="zh-CN"/>
              </w:rPr>
            </w:pPr>
            <w:r>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449DC3C"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hint="eastAsia"/>
                <w:lang w:val="en-US" w:eastAsia="zh-CN"/>
              </w:rPr>
              <w:t>41</w:t>
            </w:r>
            <w:r>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7092A2D1" w14:textId="77777777" w:rsidR="00817A4B" w:rsidRPr="00480423" w:rsidRDefault="00817A4B" w:rsidP="008F31B0">
            <w:pPr>
              <w:pStyle w:val="TAC"/>
              <w:rPr>
                <w:lang w:eastAsia="zh-CN"/>
              </w:rPr>
            </w:pPr>
          </w:p>
        </w:tc>
      </w:tr>
      <w:tr w:rsidR="00817A4B" w:rsidRPr="00480423" w14:paraId="4E4E145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A352BF"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70AA2CF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8C2027" w14:textId="77777777" w:rsidR="00817A4B" w:rsidRPr="00480423" w:rsidRDefault="00817A4B" w:rsidP="008F31B0">
            <w:pPr>
              <w:pStyle w:val="TAC"/>
              <w:rPr>
                <w:lang w:eastAsia="zh-CN"/>
              </w:rPr>
            </w:pPr>
            <w:r>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9BA4DF6"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hint="eastAsia"/>
                <w:lang w:val="en-US" w:eastAsia="zh-CN"/>
              </w:rPr>
              <w:t>79</w:t>
            </w:r>
            <w:r>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5B4DAF61" w14:textId="77777777" w:rsidR="00817A4B" w:rsidRPr="00480423" w:rsidRDefault="00817A4B" w:rsidP="008F31B0">
            <w:pPr>
              <w:pStyle w:val="TAC"/>
              <w:rPr>
                <w:lang w:eastAsia="zh-CN"/>
              </w:rPr>
            </w:pPr>
          </w:p>
        </w:tc>
      </w:tr>
      <w:tr w:rsidR="00817A4B" w:rsidRPr="00480423" w14:paraId="61060C8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6F7AB1" w14:textId="77777777" w:rsidR="00817A4B" w:rsidRPr="00480423" w:rsidRDefault="00817A4B" w:rsidP="008F31B0">
            <w:pPr>
              <w:pStyle w:val="TAC"/>
              <w:rPr>
                <w:lang w:eastAsia="zh-CN"/>
              </w:rPr>
            </w:pPr>
            <w:r>
              <w:rPr>
                <w:rFonts w:hint="eastAsia"/>
                <w:lang w:val="en-US" w:eastAsia="zh-CN"/>
              </w:rPr>
              <w:t>CA_n3A-n41C-n79A</w:t>
            </w:r>
          </w:p>
        </w:tc>
        <w:tc>
          <w:tcPr>
            <w:tcW w:w="1829" w:type="dxa"/>
            <w:tcBorders>
              <w:top w:val="single" w:sz="4" w:space="0" w:color="auto"/>
              <w:left w:val="single" w:sz="4" w:space="0" w:color="auto"/>
              <w:bottom w:val="nil"/>
              <w:right w:val="single" w:sz="4" w:space="0" w:color="auto"/>
            </w:tcBorders>
            <w:vAlign w:val="center"/>
          </w:tcPr>
          <w:p w14:paraId="63C2A267" w14:textId="77777777" w:rsidR="00817A4B" w:rsidRDefault="00817A4B" w:rsidP="008F31B0">
            <w:pPr>
              <w:pStyle w:val="TAC"/>
              <w:rPr>
                <w:lang w:eastAsia="zh-CN"/>
              </w:rPr>
            </w:pPr>
            <w:r>
              <w:rPr>
                <w:rFonts w:hint="eastAsia"/>
                <w:lang w:eastAsia="zh-CN"/>
              </w:rPr>
              <w:t>CA_n41C</w:t>
            </w:r>
          </w:p>
          <w:p w14:paraId="3CDD3BE9" w14:textId="77777777" w:rsidR="00817A4B" w:rsidRDefault="00817A4B" w:rsidP="008F31B0">
            <w:pPr>
              <w:pStyle w:val="TAC"/>
              <w:rPr>
                <w:lang w:val="sv-SE"/>
              </w:rPr>
            </w:pPr>
            <w:r>
              <w:rPr>
                <w:rFonts w:hint="eastAsia"/>
                <w:lang w:eastAsia="zh-CN"/>
              </w:rPr>
              <w:t>CA</w:t>
            </w:r>
            <w:r>
              <w:t>_</w:t>
            </w:r>
            <w:r>
              <w:rPr>
                <w:rFonts w:hint="eastAsia"/>
                <w:lang w:eastAsia="zh-CN"/>
              </w:rPr>
              <w:t>n3</w:t>
            </w:r>
            <w:r>
              <w:rPr>
                <w:lang w:val="sv-SE"/>
              </w:rPr>
              <w:t>A-</w:t>
            </w:r>
            <w:r>
              <w:rPr>
                <w:rFonts w:hint="eastAsia"/>
                <w:lang w:eastAsia="zh-CN"/>
              </w:rPr>
              <w:t>n</w:t>
            </w:r>
            <w:r>
              <w:rPr>
                <w:lang w:eastAsia="zh-CN"/>
              </w:rPr>
              <w:t>41</w:t>
            </w:r>
            <w:r>
              <w:rPr>
                <w:lang w:val="sv-SE"/>
              </w:rPr>
              <w:t>A</w:t>
            </w:r>
          </w:p>
          <w:p w14:paraId="0E50221B" w14:textId="77777777" w:rsidR="00817A4B" w:rsidRDefault="00817A4B" w:rsidP="008F31B0">
            <w:pPr>
              <w:pStyle w:val="TAC"/>
              <w:rPr>
                <w:lang w:val="sv-SE"/>
              </w:rPr>
            </w:pPr>
            <w:r>
              <w:rPr>
                <w:rFonts w:hint="eastAsia"/>
                <w:lang w:eastAsia="zh-CN"/>
              </w:rPr>
              <w:t>CA</w:t>
            </w:r>
            <w:r>
              <w:t>_</w:t>
            </w:r>
            <w:r>
              <w:rPr>
                <w:rFonts w:hint="eastAsia"/>
                <w:lang w:eastAsia="zh-CN"/>
              </w:rPr>
              <w:t>n3</w:t>
            </w:r>
            <w:r>
              <w:rPr>
                <w:lang w:val="sv-SE"/>
              </w:rPr>
              <w:t>A-</w:t>
            </w:r>
            <w:r>
              <w:rPr>
                <w:rFonts w:hint="eastAsia"/>
                <w:lang w:eastAsia="zh-CN"/>
              </w:rPr>
              <w:t>n</w:t>
            </w:r>
            <w:r>
              <w:rPr>
                <w:lang w:eastAsia="zh-CN"/>
              </w:rPr>
              <w:t>79</w:t>
            </w:r>
            <w:r>
              <w:rPr>
                <w:lang w:val="sv-SE"/>
              </w:rPr>
              <w:t>A</w:t>
            </w:r>
          </w:p>
          <w:p w14:paraId="33390BB9" w14:textId="77777777" w:rsidR="00817A4B" w:rsidRPr="00480423" w:rsidRDefault="00817A4B" w:rsidP="008F31B0">
            <w:pPr>
              <w:pStyle w:val="TAC"/>
              <w:rPr>
                <w:lang w:eastAsia="zh-CN"/>
              </w:rPr>
            </w:pPr>
            <w:r>
              <w:rPr>
                <w:rFonts w:hint="eastAsia"/>
                <w:lang w:eastAsia="zh-CN"/>
              </w:rPr>
              <w:t>CA</w:t>
            </w:r>
            <w:r>
              <w:t>_</w:t>
            </w:r>
            <w:r>
              <w:rPr>
                <w:rFonts w:hint="eastAsia"/>
                <w:lang w:eastAsia="zh-CN"/>
              </w:rPr>
              <w:t>n41</w:t>
            </w:r>
            <w:r>
              <w:rPr>
                <w:lang w:val="sv-SE"/>
              </w:rPr>
              <w:t>A-</w:t>
            </w:r>
            <w:r>
              <w:rPr>
                <w:rFonts w:hint="eastAsia"/>
                <w:lang w:eastAsia="zh-CN"/>
              </w:rPr>
              <w:t>n</w:t>
            </w:r>
            <w:r>
              <w:rPr>
                <w:lang w:eastAsia="zh-CN"/>
              </w:rPr>
              <w:t>79</w:t>
            </w:r>
            <w:r>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2E838E9A" w14:textId="77777777" w:rsidR="00817A4B" w:rsidRPr="00480423" w:rsidRDefault="00817A4B" w:rsidP="008F31B0">
            <w:pPr>
              <w:pStyle w:val="TAC"/>
              <w:rPr>
                <w:lang w:eastAsia="zh-CN"/>
              </w:rPr>
            </w:pPr>
            <w:r>
              <w:rPr>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8026DFC"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lang w:eastAsia="zh-CN"/>
              </w:rPr>
              <w:t>3</w:t>
            </w:r>
            <w:r>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0420D53" w14:textId="77777777" w:rsidR="00817A4B" w:rsidRPr="00480423" w:rsidRDefault="00817A4B" w:rsidP="008F31B0">
            <w:pPr>
              <w:pStyle w:val="TAC"/>
              <w:rPr>
                <w:lang w:eastAsia="zh-CN"/>
              </w:rPr>
            </w:pPr>
            <w:r>
              <w:rPr>
                <w:rFonts w:hint="eastAsia"/>
                <w:lang w:val="en-US" w:eastAsia="zh-CN"/>
              </w:rPr>
              <w:t>4 and 5</w:t>
            </w:r>
          </w:p>
        </w:tc>
      </w:tr>
      <w:tr w:rsidR="00817A4B" w:rsidRPr="00480423" w14:paraId="0D1EC669" w14:textId="77777777" w:rsidTr="008F31B0">
        <w:trPr>
          <w:trHeight w:val="29"/>
        </w:trPr>
        <w:tc>
          <w:tcPr>
            <w:tcW w:w="2067" w:type="dxa"/>
            <w:tcBorders>
              <w:top w:val="nil"/>
              <w:left w:val="single" w:sz="4" w:space="0" w:color="auto"/>
              <w:bottom w:val="nil"/>
              <w:right w:val="single" w:sz="4" w:space="0" w:color="auto"/>
            </w:tcBorders>
            <w:vAlign w:val="center"/>
          </w:tcPr>
          <w:p w14:paraId="401AAB85"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5A32F46B"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D7844F" w14:textId="77777777" w:rsidR="00817A4B" w:rsidRPr="00480423" w:rsidRDefault="00817A4B" w:rsidP="008F31B0">
            <w:pPr>
              <w:pStyle w:val="TAC"/>
              <w:rPr>
                <w:lang w:eastAsia="zh-CN"/>
              </w:rPr>
            </w:pPr>
            <w:r>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9FBC9EE" w14:textId="77777777" w:rsidR="00817A4B" w:rsidRPr="00480423" w:rsidRDefault="00817A4B" w:rsidP="008F31B0">
            <w:pPr>
              <w:pStyle w:val="TAC"/>
            </w:pPr>
            <w:r>
              <w:rPr>
                <w:rFonts w:cs="Arial" w:hint="eastAsia"/>
                <w:color w:val="000000"/>
                <w:szCs w:val="18"/>
                <w:lang w:val="en-US" w:eastAsia="zh-CN"/>
              </w:rPr>
              <w:t>CA_n41C_BCS4 and 5</w:t>
            </w:r>
          </w:p>
        </w:tc>
        <w:tc>
          <w:tcPr>
            <w:tcW w:w="1610" w:type="dxa"/>
            <w:tcBorders>
              <w:top w:val="nil"/>
              <w:left w:val="single" w:sz="4" w:space="0" w:color="auto"/>
              <w:bottom w:val="nil"/>
              <w:right w:val="single" w:sz="4" w:space="0" w:color="auto"/>
            </w:tcBorders>
            <w:vAlign w:val="center"/>
          </w:tcPr>
          <w:p w14:paraId="0B7E736D" w14:textId="77777777" w:rsidR="00817A4B" w:rsidRPr="00480423" w:rsidRDefault="00817A4B" w:rsidP="008F31B0">
            <w:pPr>
              <w:pStyle w:val="TAC"/>
              <w:rPr>
                <w:lang w:eastAsia="zh-CN"/>
              </w:rPr>
            </w:pPr>
          </w:p>
        </w:tc>
      </w:tr>
      <w:tr w:rsidR="00817A4B" w:rsidRPr="00480423" w14:paraId="239560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0AE6B41"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6E5596E5"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8AB9D0" w14:textId="77777777" w:rsidR="00817A4B" w:rsidRPr="00480423" w:rsidRDefault="00817A4B" w:rsidP="008F31B0">
            <w:pPr>
              <w:pStyle w:val="TAC"/>
              <w:rPr>
                <w:lang w:eastAsia="zh-CN"/>
              </w:rPr>
            </w:pPr>
            <w:r>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9074CAF" w14:textId="77777777" w:rsidR="00817A4B" w:rsidRPr="00480423" w:rsidRDefault="00817A4B" w:rsidP="008F31B0">
            <w:pPr>
              <w:pStyle w:val="TAC"/>
            </w:pPr>
            <w:r>
              <w:rPr>
                <w:rFonts w:cs="Arial" w:hint="eastAsia"/>
                <w:color w:val="000000"/>
                <w:szCs w:val="18"/>
                <w:lang w:val="en-US" w:eastAsia="zh-CN"/>
              </w:rPr>
              <w:t xml:space="preserve">See </w:t>
            </w:r>
            <w:r>
              <w:rPr>
                <w:rFonts w:cs="Arial"/>
                <w:color w:val="000000"/>
                <w:szCs w:val="18"/>
              </w:rPr>
              <w:t>n</w:t>
            </w:r>
            <w:r>
              <w:rPr>
                <w:rFonts w:eastAsia="宋体" w:hint="eastAsia"/>
                <w:lang w:val="en-US" w:eastAsia="zh-CN"/>
              </w:rPr>
              <w:t>79</w:t>
            </w:r>
            <w:r>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6815B388" w14:textId="77777777" w:rsidR="00817A4B" w:rsidRPr="00480423" w:rsidRDefault="00817A4B" w:rsidP="008F31B0">
            <w:pPr>
              <w:pStyle w:val="TAC"/>
              <w:rPr>
                <w:lang w:eastAsia="zh-CN"/>
              </w:rPr>
            </w:pPr>
          </w:p>
        </w:tc>
      </w:tr>
      <w:tr w:rsidR="00817A4B" w:rsidRPr="00480423" w14:paraId="64376D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934916" w14:textId="77777777" w:rsidR="00817A4B" w:rsidRPr="00480423" w:rsidRDefault="00817A4B" w:rsidP="008F31B0">
            <w:pPr>
              <w:pStyle w:val="TAC"/>
              <w:rPr>
                <w:szCs w:val="18"/>
                <w:lang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sv-SE"/>
              </w:rPr>
              <w:t>A-</w:t>
            </w:r>
            <w:r w:rsidRPr="00480423">
              <w:rPr>
                <w:rFonts w:hint="eastAsia"/>
                <w:lang w:eastAsia="zh-CN"/>
              </w:rPr>
              <w:t>n</w:t>
            </w:r>
            <w:r w:rsidRPr="00480423">
              <w:rPr>
                <w:lang w:eastAsia="zh-CN"/>
              </w:rPr>
              <w:t>67</w:t>
            </w:r>
            <w:r w:rsidRPr="00480423">
              <w:rPr>
                <w:lang w:val="sv-SE"/>
              </w:rPr>
              <w:t>A</w:t>
            </w:r>
            <w:r w:rsidRPr="00480423">
              <w:rPr>
                <w:rFonts w:eastAsia="宋体" w:hint="eastAsia"/>
                <w:lang w:eastAsia="zh-CN"/>
              </w:rPr>
              <w:t>-n</w:t>
            </w:r>
            <w:r w:rsidRPr="00480423">
              <w:rPr>
                <w:rFonts w:eastAsia="宋体"/>
                <w:lang w:eastAsia="zh-CN"/>
              </w:rPr>
              <w:t>78</w:t>
            </w:r>
            <w:r w:rsidRPr="00480423">
              <w:rPr>
                <w:rFonts w:eastAsia="宋体" w:hint="eastAsia"/>
                <w:lang w:eastAsia="zh-CN"/>
              </w:rPr>
              <w:t>A</w:t>
            </w:r>
          </w:p>
        </w:tc>
        <w:tc>
          <w:tcPr>
            <w:tcW w:w="1829" w:type="dxa"/>
            <w:tcBorders>
              <w:top w:val="single" w:sz="4" w:space="0" w:color="auto"/>
              <w:left w:val="single" w:sz="4" w:space="0" w:color="auto"/>
              <w:bottom w:val="nil"/>
              <w:right w:val="single" w:sz="4" w:space="0" w:color="auto"/>
            </w:tcBorders>
            <w:vAlign w:val="center"/>
          </w:tcPr>
          <w:p w14:paraId="1167B3D3" w14:textId="77777777" w:rsidR="00817A4B" w:rsidRPr="00480423" w:rsidRDefault="00817A4B" w:rsidP="008F31B0">
            <w:pPr>
              <w:pStyle w:val="TAC"/>
              <w:rPr>
                <w:szCs w:val="18"/>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en-US"/>
              </w:rPr>
              <w:t>A-</w:t>
            </w:r>
            <w:r w:rsidRPr="00480423">
              <w:rPr>
                <w:rFonts w:hint="eastAsia"/>
                <w:lang w:eastAsia="zh-CN"/>
              </w:rPr>
              <w:t>n</w:t>
            </w:r>
            <w:r w:rsidRPr="00480423">
              <w:rPr>
                <w:lang w:eastAsia="zh-CN"/>
              </w:rPr>
              <w:t>78</w:t>
            </w:r>
            <w:r w:rsidRPr="00480423">
              <w:rPr>
                <w:lang w:val="en-US"/>
              </w:rPr>
              <w:t>A</w:t>
            </w:r>
          </w:p>
        </w:tc>
        <w:tc>
          <w:tcPr>
            <w:tcW w:w="830" w:type="dxa"/>
            <w:tcBorders>
              <w:top w:val="single" w:sz="4" w:space="0" w:color="auto"/>
              <w:left w:val="single" w:sz="4" w:space="0" w:color="auto"/>
              <w:bottom w:val="single" w:sz="4" w:space="0" w:color="auto"/>
              <w:right w:val="single" w:sz="4" w:space="0" w:color="auto"/>
            </w:tcBorders>
            <w:vAlign w:val="center"/>
          </w:tcPr>
          <w:p w14:paraId="526A6F88"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584591FE"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0, 15, 20, 25, 30, 40</w:t>
            </w:r>
          </w:p>
        </w:tc>
        <w:tc>
          <w:tcPr>
            <w:tcW w:w="1610" w:type="dxa"/>
            <w:tcBorders>
              <w:top w:val="single" w:sz="4" w:space="0" w:color="auto"/>
              <w:left w:val="single" w:sz="4" w:space="0" w:color="auto"/>
              <w:bottom w:val="nil"/>
              <w:right w:val="single" w:sz="4" w:space="0" w:color="auto"/>
            </w:tcBorders>
            <w:vAlign w:val="center"/>
          </w:tcPr>
          <w:p w14:paraId="7FFE9217" w14:textId="77777777" w:rsidR="00817A4B" w:rsidRPr="00480423" w:rsidRDefault="00817A4B" w:rsidP="008F31B0">
            <w:pPr>
              <w:pStyle w:val="TAC"/>
              <w:rPr>
                <w:szCs w:val="18"/>
                <w:lang w:val="en-US" w:eastAsia="zh-CN"/>
              </w:rPr>
            </w:pPr>
            <w:r w:rsidRPr="00480423">
              <w:rPr>
                <w:rFonts w:hint="eastAsia"/>
                <w:lang w:eastAsia="zh-CN"/>
              </w:rPr>
              <w:t>0</w:t>
            </w:r>
          </w:p>
        </w:tc>
      </w:tr>
      <w:tr w:rsidR="00817A4B" w:rsidRPr="00480423" w14:paraId="414086EB" w14:textId="77777777" w:rsidTr="008F31B0">
        <w:trPr>
          <w:trHeight w:val="29"/>
        </w:trPr>
        <w:tc>
          <w:tcPr>
            <w:tcW w:w="2067" w:type="dxa"/>
            <w:tcBorders>
              <w:top w:val="nil"/>
              <w:left w:val="single" w:sz="4" w:space="0" w:color="auto"/>
              <w:bottom w:val="nil"/>
              <w:right w:val="single" w:sz="4" w:space="0" w:color="auto"/>
            </w:tcBorders>
            <w:vAlign w:val="center"/>
          </w:tcPr>
          <w:p w14:paraId="3D7EE50B"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4825B97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48648A"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7645F452"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nil"/>
              <w:right w:val="single" w:sz="4" w:space="0" w:color="auto"/>
            </w:tcBorders>
            <w:vAlign w:val="center"/>
          </w:tcPr>
          <w:p w14:paraId="74BAE718" w14:textId="77777777" w:rsidR="00817A4B" w:rsidRPr="00480423" w:rsidRDefault="00817A4B" w:rsidP="008F31B0">
            <w:pPr>
              <w:pStyle w:val="TAC"/>
              <w:rPr>
                <w:szCs w:val="18"/>
                <w:lang w:val="en-US" w:eastAsia="zh-CN"/>
              </w:rPr>
            </w:pPr>
          </w:p>
        </w:tc>
      </w:tr>
      <w:tr w:rsidR="00817A4B" w:rsidRPr="00480423" w14:paraId="01D65D4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84C14E"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76F8C8A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372136"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7B01ED67" w14:textId="77777777" w:rsidR="00817A4B" w:rsidRPr="00480423" w:rsidRDefault="00817A4B" w:rsidP="008F31B0">
            <w:pPr>
              <w:pStyle w:val="TAC"/>
              <w:rPr>
                <w:rFonts w:eastAsia="宋体" w:cs="Arial"/>
                <w:szCs w:val="18"/>
                <w:lang w:val="en-US" w:eastAsia="zh-CN" w:bidi="ar"/>
              </w:rPr>
            </w:pPr>
            <w:r w:rsidRPr="00480423">
              <w:rPr>
                <w:rFonts w:hint="eastAsia"/>
              </w:rPr>
              <w:t>1</w:t>
            </w:r>
            <w:r w:rsidRPr="00480423">
              <w:t>0, 15, 20, 25, 30, 40, 50, 60, 70, 80, 90, 100</w:t>
            </w:r>
          </w:p>
        </w:tc>
        <w:tc>
          <w:tcPr>
            <w:tcW w:w="1610" w:type="dxa"/>
            <w:tcBorders>
              <w:top w:val="nil"/>
              <w:left w:val="single" w:sz="4" w:space="0" w:color="auto"/>
              <w:bottom w:val="single" w:sz="4" w:space="0" w:color="auto"/>
              <w:right w:val="single" w:sz="4" w:space="0" w:color="auto"/>
            </w:tcBorders>
            <w:vAlign w:val="center"/>
          </w:tcPr>
          <w:p w14:paraId="13FD91FD" w14:textId="77777777" w:rsidR="00817A4B" w:rsidRPr="00480423" w:rsidRDefault="00817A4B" w:rsidP="008F31B0">
            <w:pPr>
              <w:pStyle w:val="TAC"/>
              <w:rPr>
                <w:szCs w:val="18"/>
                <w:lang w:val="en-US" w:eastAsia="zh-CN"/>
              </w:rPr>
            </w:pPr>
          </w:p>
        </w:tc>
      </w:tr>
      <w:tr w:rsidR="00817A4B" w:rsidRPr="00480423" w14:paraId="75DC0D8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7C4E90D" w14:textId="77777777" w:rsidR="00817A4B" w:rsidRPr="00480423" w:rsidRDefault="00817A4B" w:rsidP="008F31B0">
            <w:pPr>
              <w:pStyle w:val="TAC"/>
              <w:rPr>
                <w:szCs w:val="18"/>
                <w:lang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sv-SE"/>
              </w:rPr>
              <w:t>A-</w:t>
            </w:r>
            <w:r w:rsidRPr="00480423">
              <w:rPr>
                <w:rFonts w:hint="eastAsia"/>
                <w:lang w:eastAsia="zh-CN"/>
              </w:rPr>
              <w:t>n</w:t>
            </w:r>
            <w:r w:rsidRPr="00480423">
              <w:rPr>
                <w:lang w:eastAsia="zh-CN"/>
              </w:rPr>
              <w:t>67</w:t>
            </w:r>
            <w:r w:rsidRPr="00480423">
              <w:rPr>
                <w:lang w:val="sv-SE"/>
              </w:rPr>
              <w:t>A</w:t>
            </w:r>
            <w:r w:rsidRPr="00480423">
              <w:rPr>
                <w:rFonts w:eastAsia="宋体" w:hint="eastAsia"/>
                <w:lang w:eastAsia="zh-CN"/>
              </w:rPr>
              <w:t>-n</w:t>
            </w:r>
            <w:r w:rsidRPr="00480423">
              <w:rPr>
                <w:rFonts w:eastAsia="宋体"/>
                <w:lang w:eastAsia="zh-CN"/>
              </w:rPr>
              <w:t>78(2</w:t>
            </w:r>
            <w:r w:rsidRPr="00480423">
              <w:rPr>
                <w:rFonts w:eastAsia="宋体" w:hint="eastAsia"/>
                <w:lang w:eastAsia="zh-CN"/>
              </w:rPr>
              <w:t>A</w:t>
            </w:r>
            <w:r w:rsidRPr="00480423">
              <w:rPr>
                <w:rFonts w:eastAsia="宋体"/>
                <w:lang w:eastAsia="zh-CN"/>
              </w:rPr>
              <w:t>)</w:t>
            </w:r>
          </w:p>
        </w:tc>
        <w:tc>
          <w:tcPr>
            <w:tcW w:w="1829" w:type="dxa"/>
            <w:tcBorders>
              <w:top w:val="single" w:sz="4" w:space="0" w:color="auto"/>
              <w:left w:val="single" w:sz="4" w:space="0" w:color="auto"/>
              <w:bottom w:val="nil"/>
              <w:right w:val="single" w:sz="4" w:space="0" w:color="auto"/>
            </w:tcBorders>
            <w:vAlign w:val="center"/>
          </w:tcPr>
          <w:p w14:paraId="782D480D" w14:textId="77777777" w:rsidR="00817A4B" w:rsidRPr="00480423" w:rsidRDefault="00817A4B" w:rsidP="008F31B0">
            <w:pPr>
              <w:pStyle w:val="TAC"/>
              <w:rPr>
                <w:lang w:eastAsia="zh-CN"/>
              </w:rPr>
            </w:pPr>
            <w:r w:rsidRPr="00480423">
              <w:rPr>
                <w:lang w:eastAsia="zh-CN"/>
              </w:rPr>
              <w:t>CA_n78(2A)</w:t>
            </w:r>
          </w:p>
          <w:p w14:paraId="7C3211A1" w14:textId="77777777" w:rsidR="00817A4B" w:rsidRPr="00480423" w:rsidRDefault="00817A4B" w:rsidP="008F31B0">
            <w:pPr>
              <w:pStyle w:val="TAC"/>
              <w:rPr>
                <w:szCs w:val="18"/>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3</w:t>
            </w:r>
            <w:r w:rsidRPr="00480423">
              <w:rPr>
                <w:lang w:val="en-US"/>
              </w:rPr>
              <w:t>A-</w:t>
            </w:r>
            <w:r w:rsidRPr="00480423">
              <w:rPr>
                <w:rFonts w:hint="eastAsia"/>
                <w:lang w:eastAsia="zh-CN"/>
              </w:rPr>
              <w:t>n</w:t>
            </w:r>
            <w:r w:rsidRPr="00480423">
              <w:rPr>
                <w:lang w:eastAsia="zh-CN"/>
              </w:rPr>
              <w:t>78</w:t>
            </w:r>
            <w:r w:rsidRPr="00480423">
              <w:rPr>
                <w:lang w:val="en-US"/>
              </w:rPr>
              <w:t>A</w:t>
            </w:r>
          </w:p>
        </w:tc>
        <w:tc>
          <w:tcPr>
            <w:tcW w:w="830" w:type="dxa"/>
            <w:tcBorders>
              <w:top w:val="single" w:sz="4" w:space="0" w:color="auto"/>
              <w:left w:val="single" w:sz="4" w:space="0" w:color="auto"/>
              <w:bottom w:val="single" w:sz="4" w:space="0" w:color="auto"/>
              <w:right w:val="single" w:sz="4" w:space="0" w:color="auto"/>
            </w:tcBorders>
            <w:vAlign w:val="center"/>
          </w:tcPr>
          <w:p w14:paraId="27DB57E2"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24C73F76"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0, 15, 20, 25, 30, 40</w:t>
            </w:r>
          </w:p>
        </w:tc>
        <w:tc>
          <w:tcPr>
            <w:tcW w:w="1610" w:type="dxa"/>
            <w:tcBorders>
              <w:top w:val="single" w:sz="4" w:space="0" w:color="auto"/>
              <w:left w:val="single" w:sz="4" w:space="0" w:color="auto"/>
              <w:bottom w:val="nil"/>
              <w:right w:val="single" w:sz="4" w:space="0" w:color="auto"/>
            </w:tcBorders>
            <w:vAlign w:val="center"/>
          </w:tcPr>
          <w:p w14:paraId="0ADA5ADA" w14:textId="77777777" w:rsidR="00817A4B" w:rsidRPr="00480423" w:rsidRDefault="00817A4B" w:rsidP="008F31B0">
            <w:pPr>
              <w:pStyle w:val="TAC"/>
              <w:rPr>
                <w:szCs w:val="18"/>
                <w:lang w:val="en-US" w:eastAsia="zh-CN"/>
              </w:rPr>
            </w:pPr>
            <w:r w:rsidRPr="00480423">
              <w:rPr>
                <w:rFonts w:hint="eastAsia"/>
                <w:lang w:eastAsia="zh-CN"/>
              </w:rPr>
              <w:t>0</w:t>
            </w:r>
          </w:p>
        </w:tc>
      </w:tr>
      <w:tr w:rsidR="00817A4B" w:rsidRPr="00480423" w14:paraId="03D0E28F" w14:textId="77777777" w:rsidTr="008F31B0">
        <w:trPr>
          <w:trHeight w:val="29"/>
        </w:trPr>
        <w:tc>
          <w:tcPr>
            <w:tcW w:w="2067" w:type="dxa"/>
            <w:tcBorders>
              <w:top w:val="nil"/>
              <w:left w:val="single" w:sz="4" w:space="0" w:color="auto"/>
              <w:bottom w:val="nil"/>
              <w:right w:val="single" w:sz="4" w:space="0" w:color="auto"/>
            </w:tcBorders>
            <w:vAlign w:val="center"/>
          </w:tcPr>
          <w:p w14:paraId="15FFAD97"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0CB3408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BEC671"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58CFC99F"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nil"/>
              <w:right w:val="single" w:sz="4" w:space="0" w:color="auto"/>
            </w:tcBorders>
            <w:vAlign w:val="center"/>
          </w:tcPr>
          <w:p w14:paraId="3676BA2B" w14:textId="77777777" w:rsidR="00817A4B" w:rsidRPr="00480423" w:rsidRDefault="00817A4B" w:rsidP="008F31B0">
            <w:pPr>
              <w:pStyle w:val="TAC"/>
              <w:rPr>
                <w:szCs w:val="18"/>
                <w:lang w:val="en-US" w:eastAsia="zh-CN"/>
              </w:rPr>
            </w:pPr>
          </w:p>
        </w:tc>
      </w:tr>
      <w:tr w:rsidR="00817A4B" w:rsidRPr="00480423" w14:paraId="0A45E3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9040BE"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5C10AD1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CD0CC6"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036FAB00" w14:textId="77777777" w:rsidR="00817A4B" w:rsidRPr="00480423" w:rsidRDefault="00817A4B" w:rsidP="008F31B0">
            <w:pPr>
              <w:pStyle w:val="TAC"/>
              <w:rPr>
                <w:rFonts w:eastAsia="宋体" w:cs="Arial"/>
                <w:szCs w:val="18"/>
                <w:lang w:val="en-US" w:eastAsia="zh-CN" w:bidi="ar"/>
              </w:rPr>
            </w:pPr>
            <w:r w:rsidRPr="00480423">
              <w:t>CA_n78(2A)_BCS2</w:t>
            </w:r>
          </w:p>
        </w:tc>
        <w:tc>
          <w:tcPr>
            <w:tcW w:w="1610" w:type="dxa"/>
            <w:tcBorders>
              <w:top w:val="nil"/>
              <w:left w:val="single" w:sz="4" w:space="0" w:color="auto"/>
              <w:bottom w:val="single" w:sz="4" w:space="0" w:color="auto"/>
              <w:right w:val="single" w:sz="4" w:space="0" w:color="auto"/>
            </w:tcBorders>
            <w:vAlign w:val="center"/>
          </w:tcPr>
          <w:p w14:paraId="6DFFD2C6" w14:textId="77777777" w:rsidR="00817A4B" w:rsidRPr="00480423" w:rsidRDefault="00817A4B" w:rsidP="008F31B0">
            <w:pPr>
              <w:pStyle w:val="TAC"/>
              <w:rPr>
                <w:szCs w:val="18"/>
                <w:lang w:val="en-US" w:eastAsia="zh-CN"/>
              </w:rPr>
            </w:pPr>
          </w:p>
        </w:tc>
      </w:tr>
      <w:tr w:rsidR="00817A4B" w:rsidRPr="00480423" w14:paraId="55EB50E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348860" w14:textId="77777777" w:rsidR="00817A4B" w:rsidRPr="00480423" w:rsidRDefault="00817A4B" w:rsidP="008F31B0">
            <w:pPr>
              <w:pStyle w:val="TAC"/>
              <w:rPr>
                <w:szCs w:val="18"/>
                <w:lang w:eastAsia="zh-CN"/>
              </w:rPr>
            </w:pPr>
            <w:r w:rsidRPr="00480423">
              <w:rPr>
                <w:rFonts w:eastAsia="宋体"/>
                <w:lang w:eastAsia="zh-CN"/>
              </w:rPr>
              <w:t>CA_n3A-n75A-n78A</w:t>
            </w:r>
          </w:p>
        </w:tc>
        <w:tc>
          <w:tcPr>
            <w:tcW w:w="1829" w:type="dxa"/>
            <w:tcBorders>
              <w:top w:val="single" w:sz="4" w:space="0" w:color="auto"/>
              <w:left w:val="single" w:sz="4" w:space="0" w:color="auto"/>
              <w:bottom w:val="nil"/>
              <w:right w:val="single" w:sz="4" w:space="0" w:color="auto"/>
            </w:tcBorders>
            <w:vAlign w:val="center"/>
          </w:tcPr>
          <w:p w14:paraId="1860A88A" w14:textId="77777777" w:rsidR="00817A4B" w:rsidRPr="00480423" w:rsidRDefault="00817A4B" w:rsidP="008F31B0">
            <w:pPr>
              <w:pStyle w:val="TAC"/>
              <w:rPr>
                <w:szCs w:val="18"/>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F2E6B8E"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3</w:t>
            </w:r>
          </w:p>
        </w:tc>
        <w:tc>
          <w:tcPr>
            <w:tcW w:w="2827" w:type="dxa"/>
            <w:tcBorders>
              <w:top w:val="single" w:sz="4" w:space="0" w:color="auto"/>
              <w:left w:val="single" w:sz="4" w:space="0" w:color="auto"/>
              <w:bottom w:val="single" w:sz="4" w:space="0" w:color="auto"/>
              <w:right w:val="single" w:sz="4" w:space="0" w:color="auto"/>
            </w:tcBorders>
            <w:vAlign w:val="center"/>
          </w:tcPr>
          <w:p w14:paraId="42E113FB" w14:textId="77777777" w:rsidR="00817A4B" w:rsidRPr="00480423" w:rsidRDefault="00817A4B" w:rsidP="008F31B0">
            <w:pPr>
              <w:pStyle w:val="TAC"/>
            </w:pPr>
            <w:r w:rsidRPr="00480423">
              <w:rPr>
                <w:rFonts w:cs="Arial"/>
                <w:color w:val="000000"/>
                <w:szCs w:val="18"/>
              </w:rPr>
              <w:t>n</w:t>
            </w:r>
            <w:r w:rsidRPr="00480423">
              <w:rPr>
                <w:rFonts w:eastAsia="宋体"/>
                <w:lang w:eastAsia="zh-CN"/>
              </w:rPr>
              <w:t>3</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4FC86584" w14:textId="77777777" w:rsidR="00817A4B" w:rsidRPr="00480423" w:rsidRDefault="00817A4B" w:rsidP="008F31B0">
            <w:pPr>
              <w:pStyle w:val="TAC"/>
              <w:rPr>
                <w:szCs w:val="18"/>
                <w:lang w:val="en-US" w:eastAsia="zh-CN"/>
              </w:rPr>
            </w:pPr>
            <w:r w:rsidRPr="00480423">
              <w:rPr>
                <w:lang w:eastAsia="zh-CN"/>
              </w:rPr>
              <w:t>4 and 5</w:t>
            </w:r>
          </w:p>
        </w:tc>
      </w:tr>
      <w:tr w:rsidR="00817A4B" w:rsidRPr="00480423" w14:paraId="73C9B419" w14:textId="77777777" w:rsidTr="008F31B0">
        <w:trPr>
          <w:trHeight w:val="29"/>
        </w:trPr>
        <w:tc>
          <w:tcPr>
            <w:tcW w:w="2067" w:type="dxa"/>
            <w:tcBorders>
              <w:top w:val="nil"/>
              <w:left w:val="single" w:sz="4" w:space="0" w:color="auto"/>
              <w:bottom w:val="nil"/>
              <w:right w:val="single" w:sz="4" w:space="0" w:color="auto"/>
            </w:tcBorders>
            <w:vAlign w:val="center"/>
          </w:tcPr>
          <w:p w14:paraId="3F8C2AA7"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7F4D15F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519C7F"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14ED8B48" w14:textId="77777777" w:rsidR="00817A4B" w:rsidRPr="00480423" w:rsidRDefault="00817A4B" w:rsidP="008F31B0">
            <w:pPr>
              <w:pStyle w:val="TAC"/>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78050625" w14:textId="77777777" w:rsidR="00817A4B" w:rsidRPr="00480423" w:rsidRDefault="00817A4B" w:rsidP="008F31B0">
            <w:pPr>
              <w:pStyle w:val="TAC"/>
              <w:rPr>
                <w:szCs w:val="18"/>
                <w:lang w:val="en-US" w:eastAsia="zh-CN"/>
              </w:rPr>
            </w:pPr>
          </w:p>
        </w:tc>
      </w:tr>
      <w:tr w:rsidR="00817A4B" w:rsidRPr="00480423" w14:paraId="0B1FA8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0F0A43"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0809647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5FDE94" w14:textId="77777777" w:rsidR="00817A4B" w:rsidRPr="00480423" w:rsidRDefault="00817A4B" w:rsidP="008F31B0">
            <w:pPr>
              <w:pStyle w:val="TAC"/>
              <w:rPr>
                <w:lang w:eastAsia="zh-CN"/>
              </w:rPr>
            </w:pPr>
            <w:r w:rsidRPr="00480423">
              <w:rPr>
                <w:rFonts w:hint="eastAsia"/>
                <w:lang w:eastAsia="zh-CN"/>
              </w:rPr>
              <w:t>n</w:t>
            </w:r>
            <w:r w:rsidRPr="00480423">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57EABA31" w14:textId="77777777" w:rsidR="00817A4B" w:rsidRPr="00480423" w:rsidRDefault="00817A4B" w:rsidP="008F31B0">
            <w:pPr>
              <w:pStyle w:val="TAC"/>
            </w:pPr>
            <w:r w:rsidRPr="00480423">
              <w:rPr>
                <w:rFonts w:cs="Arial"/>
                <w:color w:val="000000"/>
                <w:szCs w:val="18"/>
              </w:rPr>
              <w:t>n</w:t>
            </w:r>
            <w:r w:rsidRPr="00480423">
              <w:rPr>
                <w:rFonts w:eastAsia="宋体"/>
                <w:lang w:eastAsia="zh-CN"/>
              </w:rPr>
              <w:t>78</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62F5CF54" w14:textId="77777777" w:rsidR="00817A4B" w:rsidRPr="00480423" w:rsidRDefault="00817A4B" w:rsidP="008F31B0">
            <w:pPr>
              <w:pStyle w:val="TAC"/>
              <w:rPr>
                <w:szCs w:val="18"/>
                <w:lang w:val="en-US" w:eastAsia="zh-CN"/>
              </w:rPr>
            </w:pPr>
          </w:p>
        </w:tc>
      </w:tr>
      <w:tr w:rsidR="00817A4B" w:rsidRPr="00480423" w14:paraId="1CDA0AC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7FC395" w14:textId="77777777" w:rsidR="00817A4B" w:rsidRPr="00480423" w:rsidRDefault="00817A4B" w:rsidP="008F31B0">
            <w:pPr>
              <w:pStyle w:val="TAC"/>
              <w:rPr>
                <w:szCs w:val="18"/>
                <w:lang w:eastAsia="zh-CN"/>
              </w:rPr>
            </w:pPr>
            <w:r w:rsidRPr="00480423">
              <w:rPr>
                <w:szCs w:val="18"/>
                <w:lang w:eastAsia="zh-CN"/>
              </w:rPr>
              <w:t>CA_n3A-n78A-n79A</w:t>
            </w:r>
          </w:p>
        </w:tc>
        <w:tc>
          <w:tcPr>
            <w:tcW w:w="1829" w:type="dxa"/>
            <w:tcBorders>
              <w:top w:val="single" w:sz="4" w:space="0" w:color="auto"/>
              <w:left w:val="single" w:sz="4" w:space="0" w:color="auto"/>
              <w:bottom w:val="nil"/>
              <w:right w:val="single" w:sz="4" w:space="0" w:color="auto"/>
            </w:tcBorders>
            <w:vAlign w:val="center"/>
          </w:tcPr>
          <w:p w14:paraId="387F0D70" w14:textId="77777777" w:rsidR="00817A4B" w:rsidRPr="00480423" w:rsidRDefault="00817A4B" w:rsidP="008F31B0">
            <w:pPr>
              <w:pStyle w:val="TAC"/>
              <w:rPr>
                <w:rFonts w:eastAsia="宋体"/>
                <w:szCs w:val="18"/>
                <w:lang w:val="en-US" w:eastAsia="zh-CN"/>
              </w:rPr>
            </w:pPr>
            <w:r w:rsidRPr="00480423">
              <w:rPr>
                <w:szCs w:val="18"/>
                <w:lang w:val="en-US" w:eastAsia="zh-CN"/>
              </w:rPr>
              <w:t>-</w:t>
            </w:r>
          </w:p>
          <w:p w14:paraId="7D33412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57493D"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59A17B8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30BF59B"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1D28B3D9" w14:textId="77777777" w:rsidTr="008F31B0">
        <w:trPr>
          <w:trHeight w:val="29"/>
        </w:trPr>
        <w:tc>
          <w:tcPr>
            <w:tcW w:w="2067" w:type="dxa"/>
            <w:tcBorders>
              <w:top w:val="nil"/>
              <w:left w:val="single" w:sz="4" w:space="0" w:color="auto"/>
              <w:bottom w:val="nil"/>
              <w:right w:val="single" w:sz="4" w:space="0" w:color="auto"/>
            </w:tcBorders>
            <w:vAlign w:val="center"/>
          </w:tcPr>
          <w:p w14:paraId="73DD7652"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121120C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241970"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1F0A3AC"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27C3C9FD" w14:textId="77777777" w:rsidR="00817A4B" w:rsidRPr="00480423" w:rsidRDefault="00817A4B" w:rsidP="008F31B0">
            <w:pPr>
              <w:pStyle w:val="TAC"/>
              <w:rPr>
                <w:szCs w:val="18"/>
                <w:lang w:val="en-US" w:eastAsia="zh-CN"/>
              </w:rPr>
            </w:pPr>
          </w:p>
        </w:tc>
      </w:tr>
      <w:tr w:rsidR="00817A4B" w:rsidRPr="00480423" w14:paraId="500D37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884381"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2F92842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E3BEC8"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161ABB8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1A97E3DC" w14:textId="77777777" w:rsidR="00817A4B" w:rsidRPr="00480423" w:rsidRDefault="00817A4B" w:rsidP="008F31B0">
            <w:pPr>
              <w:pStyle w:val="TAC"/>
              <w:rPr>
                <w:szCs w:val="18"/>
                <w:lang w:val="en-US" w:eastAsia="zh-CN"/>
              </w:rPr>
            </w:pPr>
          </w:p>
        </w:tc>
      </w:tr>
      <w:tr w:rsidR="00817A4B" w:rsidRPr="00480423" w14:paraId="4C55704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6266F9D" w14:textId="77777777" w:rsidR="00817A4B" w:rsidRPr="00480423" w:rsidRDefault="00817A4B" w:rsidP="008F31B0">
            <w:pPr>
              <w:pStyle w:val="TAC"/>
              <w:rPr>
                <w:szCs w:val="18"/>
                <w:lang w:eastAsia="zh-CN"/>
              </w:rPr>
            </w:pPr>
            <w:r w:rsidRPr="00480423">
              <w:rPr>
                <w:szCs w:val="18"/>
                <w:lang w:val="en-US" w:eastAsia="zh-CN"/>
              </w:rPr>
              <w:t>CA_n3A-n78A-n79C</w:t>
            </w:r>
          </w:p>
        </w:tc>
        <w:tc>
          <w:tcPr>
            <w:tcW w:w="1829" w:type="dxa"/>
            <w:tcBorders>
              <w:top w:val="single" w:sz="4" w:space="0" w:color="auto"/>
              <w:left w:val="single" w:sz="4" w:space="0" w:color="auto"/>
              <w:bottom w:val="nil"/>
              <w:right w:val="single" w:sz="4" w:space="0" w:color="auto"/>
            </w:tcBorders>
            <w:vAlign w:val="center"/>
          </w:tcPr>
          <w:p w14:paraId="2B949395"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DEE81C8"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41F5E0E0"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0C0B7BC"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68C2FE1F" w14:textId="77777777" w:rsidTr="008F31B0">
        <w:trPr>
          <w:trHeight w:val="29"/>
        </w:trPr>
        <w:tc>
          <w:tcPr>
            <w:tcW w:w="2067" w:type="dxa"/>
            <w:tcBorders>
              <w:top w:val="nil"/>
              <w:left w:val="single" w:sz="4" w:space="0" w:color="auto"/>
              <w:bottom w:val="nil"/>
              <w:right w:val="single" w:sz="4" w:space="0" w:color="auto"/>
            </w:tcBorders>
            <w:vAlign w:val="center"/>
          </w:tcPr>
          <w:p w14:paraId="04C12A7D"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0187B6F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829BA9"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39A874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5A4373EC" w14:textId="77777777" w:rsidR="00817A4B" w:rsidRPr="00480423" w:rsidRDefault="00817A4B" w:rsidP="008F31B0">
            <w:pPr>
              <w:pStyle w:val="TAC"/>
              <w:rPr>
                <w:szCs w:val="18"/>
                <w:lang w:val="en-US" w:eastAsia="zh-CN"/>
              </w:rPr>
            </w:pPr>
          </w:p>
        </w:tc>
      </w:tr>
      <w:tr w:rsidR="00817A4B" w:rsidRPr="00480423" w14:paraId="5997D3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9BDFDA"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45E779F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3E2B41"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80E3D7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55A05A8" w14:textId="77777777" w:rsidR="00817A4B" w:rsidRPr="00480423" w:rsidRDefault="00817A4B" w:rsidP="008F31B0">
            <w:pPr>
              <w:pStyle w:val="TAC"/>
              <w:rPr>
                <w:szCs w:val="18"/>
                <w:lang w:val="en-US" w:eastAsia="zh-CN"/>
              </w:rPr>
            </w:pPr>
          </w:p>
        </w:tc>
      </w:tr>
      <w:tr w:rsidR="00817A4B" w:rsidRPr="00480423" w14:paraId="395D446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0A05EED" w14:textId="77777777" w:rsidR="00817A4B" w:rsidRPr="00480423" w:rsidRDefault="00817A4B" w:rsidP="008F31B0">
            <w:pPr>
              <w:pStyle w:val="TAC"/>
              <w:rPr>
                <w:szCs w:val="18"/>
                <w:lang w:eastAsia="zh-CN"/>
              </w:rPr>
            </w:pPr>
            <w:r w:rsidRPr="00480423">
              <w:rPr>
                <w:szCs w:val="18"/>
                <w:lang w:val="en-US" w:eastAsia="zh-CN"/>
              </w:rPr>
              <w:t>CA_n3B-n78A-n79A</w:t>
            </w:r>
          </w:p>
        </w:tc>
        <w:tc>
          <w:tcPr>
            <w:tcW w:w="1829" w:type="dxa"/>
            <w:tcBorders>
              <w:top w:val="single" w:sz="4" w:space="0" w:color="auto"/>
              <w:left w:val="single" w:sz="4" w:space="0" w:color="auto"/>
              <w:bottom w:val="nil"/>
              <w:right w:val="single" w:sz="4" w:space="0" w:color="auto"/>
            </w:tcBorders>
            <w:vAlign w:val="center"/>
          </w:tcPr>
          <w:p w14:paraId="13668417"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EE61F99"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3D572818"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53A9EFB1"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55D2EA49" w14:textId="77777777" w:rsidTr="008F31B0">
        <w:trPr>
          <w:trHeight w:val="29"/>
        </w:trPr>
        <w:tc>
          <w:tcPr>
            <w:tcW w:w="2067" w:type="dxa"/>
            <w:tcBorders>
              <w:top w:val="nil"/>
              <w:left w:val="single" w:sz="4" w:space="0" w:color="auto"/>
              <w:bottom w:val="nil"/>
              <w:right w:val="single" w:sz="4" w:space="0" w:color="auto"/>
            </w:tcBorders>
            <w:vAlign w:val="center"/>
          </w:tcPr>
          <w:p w14:paraId="4A14E001"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1DE26AF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2F69F1"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0009F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5C8AD9D0" w14:textId="77777777" w:rsidR="00817A4B" w:rsidRPr="00480423" w:rsidRDefault="00817A4B" w:rsidP="008F31B0">
            <w:pPr>
              <w:pStyle w:val="TAC"/>
              <w:rPr>
                <w:szCs w:val="18"/>
                <w:lang w:val="en-US" w:eastAsia="zh-CN"/>
              </w:rPr>
            </w:pPr>
          </w:p>
        </w:tc>
      </w:tr>
      <w:tr w:rsidR="00817A4B" w:rsidRPr="00480423" w14:paraId="57902D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72D7AD"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2BC8C39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036299"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CEA6804"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37A53287" w14:textId="77777777" w:rsidR="00817A4B" w:rsidRPr="00480423" w:rsidRDefault="00817A4B" w:rsidP="008F31B0">
            <w:pPr>
              <w:pStyle w:val="TAC"/>
              <w:rPr>
                <w:szCs w:val="18"/>
                <w:lang w:val="en-US" w:eastAsia="zh-CN"/>
              </w:rPr>
            </w:pPr>
          </w:p>
        </w:tc>
      </w:tr>
      <w:tr w:rsidR="00817A4B" w:rsidRPr="00480423" w14:paraId="422027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11D148D" w14:textId="77777777" w:rsidR="00817A4B" w:rsidRPr="00480423" w:rsidRDefault="00817A4B" w:rsidP="008F31B0">
            <w:pPr>
              <w:pStyle w:val="TAC"/>
              <w:rPr>
                <w:szCs w:val="18"/>
                <w:lang w:eastAsia="zh-CN"/>
              </w:rPr>
            </w:pPr>
            <w:r w:rsidRPr="00480423">
              <w:rPr>
                <w:szCs w:val="18"/>
                <w:lang w:val="en-US" w:eastAsia="zh-CN"/>
              </w:rPr>
              <w:t>CA_n3B-n78A-n79C</w:t>
            </w:r>
          </w:p>
        </w:tc>
        <w:tc>
          <w:tcPr>
            <w:tcW w:w="1829" w:type="dxa"/>
            <w:tcBorders>
              <w:top w:val="single" w:sz="4" w:space="0" w:color="auto"/>
              <w:left w:val="single" w:sz="4" w:space="0" w:color="auto"/>
              <w:bottom w:val="nil"/>
              <w:right w:val="single" w:sz="4" w:space="0" w:color="auto"/>
            </w:tcBorders>
            <w:vAlign w:val="center"/>
          </w:tcPr>
          <w:p w14:paraId="63AA5457"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87275C2"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7A1C5962"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CA_n3B_BCS0</w:t>
            </w:r>
          </w:p>
        </w:tc>
        <w:tc>
          <w:tcPr>
            <w:tcW w:w="1610" w:type="dxa"/>
            <w:tcBorders>
              <w:top w:val="single" w:sz="4" w:space="0" w:color="auto"/>
              <w:left w:val="single" w:sz="4" w:space="0" w:color="auto"/>
              <w:bottom w:val="nil"/>
              <w:right w:val="single" w:sz="4" w:space="0" w:color="auto"/>
            </w:tcBorders>
            <w:vAlign w:val="center"/>
          </w:tcPr>
          <w:p w14:paraId="2C9DF080"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35CCF604" w14:textId="77777777" w:rsidTr="008F31B0">
        <w:trPr>
          <w:trHeight w:val="29"/>
        </w:trPr>
        <w:tc>
          <w:tcPr>
            <w:tcW w:w="2067" w:type="dxa"/>
            <w:tcBorders>
              <w:top w:val="nil"/>
              <w:left w:val="single" w:sz="4" w:space="0" w:color="auto"/>
              <w:bottom w:val="nil"/>
              <w:right w:val="single" w:sz="4" w:space="0" w:color="auto"/>
            </w:tcBorders>
            <w:vAlign w:val="center"/>
          </w:tcPr>
          <w:p w14:paraId="669A503F"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49055CA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C11FE1"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4F0DC12"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47377694" w14:textId="77777777" w:rsidR="00817A4B" w:rsidRPr="00480423" w:rsidRDefault="00817A4B" w:rsidP="008F31B0">
            <w:pPr>
              <w:pStyle w:val="TAC"/>
              <w:rPr>
                <w:szCs w:val="18"/>
                <w:lang w:val="en-US" w:eastAsia="zh-CN"/>
              </w:rPr>
            </w:pPr>
          </w:p>
        </w:tc>
      </w:tr>
      <w:tr w:rsidR="00817A4B" w:rsidRPr="00480423" w14:paraId="7FAAC63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306C0A9"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0519D8A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986C08"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1755D0D"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7E7F9602" w14:textId="77777777" w:rsidR="00817A4B" w:rsidRPr="00480423" w:rsidRDefault="00817A4B" w:rsidP="008F31B0">
            <w:pPr>
              <w:pStyle w:val="TAC"/>
              <w:rPr>
                <w:szCs w:val="18"/>
                <w:lang w:val="en-US" w:eastAsia="zh-CN"/>
              </w:rPr>
            </w:pPr>
          </w:p>
        </w:tc>
      </w:tr>
      <w:tr w:rsidR="00817A4B" w:rsidRPr="00480423" w14:paraId="3A8DC72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582C648" w14:textId="77777777" w:rsidR="00817A4B" w:rsidRPr="00480423" w:rsidRDefault="00817A4B" w:rsidP="008F31B0">
            <w:pPr>
              <w:pStyle w:val="TAC"/>
              <w:rPr>
                <w:szCs w:val="18"/>
                <w:lang w:eastAsia="zh-CN"/>
              </w:rPr>
            </w:pPr>
            <w:r w:rsidRPr="00480423">
              <w:rPr>
                <w:szCs w:val="18"/>
                <w:lang w:val="en-US" w:eastAsia="zh-CN"/>
              </w:rPr>
              <w:t>CA_n3(2A)-n78A-n79A</w:t>
            </w:r>
          </w:p>
        </w:tc>
        <w:tc>
          <w:tcPr>
            <w:tcW w:w="1829" w:type="dxa"/>
            <w:tcBorders>
              <w:top w:val="single" w:sz="4" w:space="0" w:color="auto"/>
              <w:left w:val="single" w:sz="4" w:space="0" w:color="auto"/>
              <w:bottom w:val="nil"/>
              <w:right w:val="single" w:sz="4" w:space="0" w:color="auto"/>
            </w:tcBorders>
            <w:vAlign w:val="center"/>
          </w:tcPr>
          <w:p w14:paraId="14FD88B5"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D724558"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3DB26A7"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CA_n3(2A)_BCS1</w:t>
            </w:r>
          </w:p>
        </w:tc>
        <w:tc>
          <w:tcPr>
            <w:tcW w:w="1610" w:type="dxa"/>
            <w:tcBorders>
              <w:top w:val="single" w:sz="4" w:space="0" w:color="auto"/>
              <w:left w:val="single" w:sz="4" w:space="0" w:color="auto"/>
              <w:bottom w:val="nil"/>
              <w:right w:val="single" w:sz="4" w:space="0" w:color="auto"/>
            </w:tcBorders>
            <w:vAlign w:val="center"/>
          </w:tcPr>
          <w:p w14:paraId="09667471"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290E6CDF" w14:textId="77777777" w:rsidTr="008F31B0">
        <w:trPr>
          <w:trHeight w:val="29"/>
        </w:trPr>
        <w:tc>
          <w:tcPr>
            <w:tcW w:w="2067" w:type="dxa"/>
            <w:tcBorders>
              <w:top w:val="nil"/>
              <w:left w:val="single" w:sz="4" w:space="0" w:color="auto"/>
              <w:bottom w:val="nil"/>
              <w:right w:val="single" w:sz="4" w:space="0" w:color="auto"/>
            </w:tcBorders>
            <w:vAlign w:val="center"/>
          </w:tcPr>
          <w:p w14:paraId="6C1CF9AE"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2EA366F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B315EF"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A5D4EBC"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18A26521" w14:textId="77777777" w:rsidR="00817A4B" w:rsidRPr="00480423" w:rsidRDefault="00817A4B" w:rsidP="008F31B0">
            <w:pPr>
              <w:pStyle w:val="TAC"/>
              <w:rPr>
                <w:szCs w:val="18"/>
                <w:lang w:val="en-US" w:eastAsia="zh-CN"/>
              </w:rPr>
            </w:pPr>
          </w:p>
        </w:tc>
      </w:tr>
      <w:tr w:rsidR="00817A4B" w:rsidRPr="00480423" w14:paraId="558998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735E3C"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49F2F89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38908E"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A0E522E"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2738A32" w14:textId="77777777" w:rsidR="00817A4B" w:rsidRPr="00480423" w:rsidRDefault="00817A4B" w:rsidP="008F31B0">
            <w:pPr>
              <w:pStyle w:val="TAC"/>
              <w:rPr>
                <w:szCs w:val="18"/>
                <w:lang w:val="en-US" w:eastAsia="zh-CN"/>
              </w:rPr>
            </w:pPr>
          </w:p>
        </w:tc>
      </w:tr>
      <w:tr w:rsidR="00817A4B" w:rsidRPr="00480423" w14:paraId="3366C04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9AF62E" w14:textId="77777777" w:rsidR="00817A4B" w:rsidRPr="00480423" w:rsidRDefault="00817A4B" w:rsidP="008F31B0">
            <w:pPr>
              <w:pStyle w:val="TAC"/>
              <w:rPr>
                <w:szCs w:val="18"/>
                <w:lang w:eastAsia="zh-CN"/>
              </w:rPr>
            </w:pPr>
            <w:r w:rsidRPr="00480423">
              <w:rPr>
                <w:szCs w:val="18"/>
                <w:lang w:val="en-US" w:eastAsia="zh-CN"/>
              </w:rPr>
              <w:t>CA_n3(2A)-n78A-n79C</w:t>
            </w:r>
          </w:p>
        </w:tc>
        <w:tc>
          <w:tcPr>
            <w:tcW w:w="1829" w:type="dxa"/>
            <w:tcBorders>
              <w:top w:val="single" w:sz="4" w:space="0" w:color="auto"/>
              <w:left w:val="single" w:sz="4" w:space="0" w:color="auto"/>
              <w:bottom w:val="nil"/>
              <w:right w:val="single" w:sz="4" w:space="0" w:color="auto"/>
            </w:tcBorders>
            <w:vAlign w:val="center"/>
          </w:tcPr>
          <w:p w14:paraId="45E2F2D1" w14:textId="77777777" w:rsidR="00817A4B" w:rsidRPr="00480423" w:rsidRDefault="00817A4B" w:rsidP="008F31B0">
            <w:pPr>
              <w:pStyle w:val="TAC"/>
              <w:rPr>
                <w:szCs w:val="18"/>
                <w:lang w:val="en-US" w:eastAsia="zh-CN"/>
              </w:rPr>
            </w:pPr>
            <w:r w:rsidRPr="00480423">
              <w:rPr>
                <w:rFonts w:eastAsia="宋体" w:hint="eastAsia"/>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E8A06EE" w14:textId="77777777" w:rsidR="00817A4B" w:rsidRPr="00480423" w:rsidRDefault="00817A4B" w:rsidP="008F31B0">
            <w:pPr>
              <w:pStyle w:val="TAC"/>
              <w:rPr>
                <w:szCs w:val="18"/>
                <w:lang w:val="en-US" w:eastAsia="zh-CN"/>
              </w:rPr>
            </w:pPr>
            <w:r w:rsidRPr="00480423">
              <w:rPr>
                <w:szCs w:val="18"/>
                <w:lang w:val="en-US" w:eastAsia="zh-CN"/>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038AB7C"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CA_n3(2A)_BCS1</w:t>
            </w:r>
          </w:p>
        </w:tc>
        <w:tc>
          <w:tcPr>
            <w:tcW w:w="1610" w:type="dxa"/>
            <w:tcBorders>
              <w:top w:val="single" w:sz="4" w:space="0" w:color="auto"/>
              <w:left w:val="single" w:sz="4" w:space="0" w:color="auto"/>
              <w:bottom w:val="nil"/>
              <w:right w:val="single" w:sz="4" w:space="0" w:color="auto"/>
            </w:tcBorders>
            <w:vAlign w:val="center"/>
          </w:tcPr>
          <w:p w14:paraId="1917716A" w14:textId="77777777" w:rsidR="00817A4B" w:rsidRPr="00480423" w:rsidRDefault="00817A4B" w:rsidP="008F31B0">
            <w:pPr>
              <w:pStyle w:val="TAC"/>
              <w:rPr>
                <w:szCs w:val="18"/>
                <w:lang w:val="en-US" w:eastAsia="zh-CN"/>
              </w:rPr>
            </w:pPr>
            <w:r w:rsidRPr="00480423">
              <w:rPr>
                <w:rFonts w:eastAsia="宋体" w:hint="eastAsia"/>
                <w:szCs w:val="18"/>
                <w:lang w:val="en-US" w:eastAsia="zh-CN"/>
              </w:rPr>
              <w:t>0</w:t>
            </w:r>
          </w:p>
        </w:tc>
      </w:tr>
      <w:tr w:rsidR="00817A4B" w:rsidRPr="00480423" w14:paraId="4B24028D" w14:textId="77777777" w:rsidTr="008F31B0">
        <w:trPr>
          <w:trHeight w:val="29"/>
        </w:trPr>
        <w:tc>
          <w:tcPr>
            <w:tcW w:w="2067" w:type="dxa"/>
            <w:tcBorders>
              <w:top w:val="nil"/>
              <w:left w:val="single" w:sz="4" w:space="0" w:color="auto"/>
              <w:bottom w:val="nil"/>
              <w:right w:val="single" w:sz="4" w:space="0" w:color="auto"/>
            </w:tcBorders>
            <w:vAlign w:val="center"/>
          </w:tcPr>
          <w:p w14:paraId="07EB6B06"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6D757B3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04524E"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3D6610F"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02567DC8" w14:textId="77777777" w:rsidR="00817A4B" w:rsidRPr="00480423" w:rsidRDefault="00817A4B" w:rsidP="008F31B0">
            <w:pPr>
              <w:pStyle w:val="TAC"/>
              <w:rPr>
                <w:szCs w:val="18"/>
                <w:lang w:val="en-US" w:eastAsia="zh-CN"/>
              </w:rPr>
            </w:pPr>
          </w:p>
        </w:tc>
      </w:tr>
      <w:tr w:rsidR="00817A4B" w:rsidRPr="00480423" w14:paraId="1CF6D88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82AB19"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12EAC0B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EEFB46" w14:textId="77777777" w:rsidR="00817A4B" w:rsidRPr="00480423" w:rsidRDefault="00817A4B" w:rsidP="008F31B0">
            <w:pPr>
              <w:pStyle w:val="TAC"/>
              <w:rPr>
                <w:szCs w:val="18"/>
                <w:lang w:val="en-US" w:eastAsia="zh-CN"/>
              </w:rPr>
            </w:pPr>
            <w:r w:rsidRPr="00480423">
              <w:rPr>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52A9661"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CA_n79C_BCS0</w:t>
            </w:r>
          </w:p>
        </w:tc>
        <w:tc>
          <w:tcPr>
            <w:tcW w:w="1610" w:type="dxa"/>
            <w:tcBorders>
              <w:top w:val="nil"/>
              <w:left w:val="single" w:sz="4" w:space="0" w:color="auto"/>
              <w:bottom w:val="single" w:sz="4" w:space="0" w:color="auto"/>
              <w:right w:val="single" w:sz="4" w:space="0" w:color="auto"/>
            </w:tcBorders>
            <w:vAlign w:val="center"/>
          </w:tcPr>
          <w:p w14:paraId="3DD7DAEF" w14:textId="77777777" w:rsidR="00817A4B" w:rsidRPr="00480423" w:rsidRDefault="00817A4B" w:rsidP="008F31B0">
            <w:pPr>
              <w:pStyle w:val="TAC"/>
              <w:rPr>
                <w:szCs w:val="18"/>
                <w:lang w:val="en-US" w:eastAsia="zh-CN"/>
              </w:rPr>
            </w:pPr>
          </w:p>
        </w:tc>
      </w:tr>
      <w:tr w:rsidR="00817A4B" w:rsidRPr="00480423" w14:paraId="56EA969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4DE1E8B" w14:textId="77777777" w:rsidR="00817A4B" w:rsidRPr="00480423" w:rsidRDefault="00817A4B" w:rsidP="008F31B0">
            <w:pPr>
              <w:pStyle w:val="TAC"/>
              <w:rPr>
                <w:szCs w:val="18"/>
                <w:lang w:eastAsia="zh-CN"/>
              </w:rPr>
            </w:pPr>
            <w:r w:rsidRPr="00480423">
              <w:rPr>
                <w:rFonts w:eastAsia="宋体"/>
                <w:color w:val="000000"/>
                <w:lang w:eastAsia="zh-CN"/>
              </w:rPr>
              <w:t>CA_n3A-n78A-n105A</w:t>
            </w:r>
          </w:p>
        </w:tc>
        <w:tc>
          <w:tcPr>
            <w:tcW w:w="1829" w:type="dxa"/>
            <w:tcBorders>
              <w:top w:val="single" w:sz="4" w:space="0" w:color="auto"/>
              <w:left w:val="single" w:sz="4" w:space="0" w:color="auto"/>
              <w:bottom w:val="nil"/>
              <w:right w:val="single" w:sz="4" w:space="0" w:color="auto"/>
            </w:tcBorders>
            <w:vAlign w:val="center"/>
          </w:tcPr>
          <w:p w14:paraId="1846905E" w14:textId="77777777" w:rsidR="00817A4B" w:rsidRPr="00480423" w:rsidRDefault="00817A4B" w:rsidP="008F31B0">
            <w:pPr>
              <w:pStyle w:val="TAC"/>
              <w:rPr>
                <w:rFonts w:cs="Arial"/>
                <w:szCs w:val="18"/>
                <w:lang w:val="en-US" w:eastAsia="zh-CN"/>
              </w:rPr>
            </w:pPr>
            <w:r w:rsidRPr="00480423">
              <w:rPr>
                <w:rFonts w:cs="Arial"/>
                <w:szCs w:val="18"/>
                <w:lang w:val="en-US" w:eastAsia="zh-CN"/>
              </w:rPr>
              <w:t>CA_n3A-n78A</w:t>
            </w:r>
          </w:p>
          <w:p w14:paraId="661D1FC4" w14:textId="77777777" w:rsidR="00817A4B" w:rsidRPr="00480423" w:rsidRDefault="00817A4B" w:rsidP="008F31B0">
            <w:pPr>
              <w:pStyle w:val="TAC"/>
              <w:rPr>
                <w:szCs w:val="18"/>
                <w:lang w:val="en-US" w:eastAsia="zh-CN"/>
              </w:rPr>
            </w:pPr>
            <w:r w:rsidRPr="00480423">
              <w:rPr>
                <w:rFonts w:cs="Arial"/>
                <w:szCs w:val="18"/>
                <w:lang w:val="en-US" w:eastAsia="zh-CN"/>
              </w:rPr>
              <w:t>CA_n3A-n105A</w:t>
            </w:r>
          </w:p>
        </w:tc>
        <w:tc>
          <w:tcPr>
            <w:tcW w:w="830" w:type="dxa"/>
            <w:tcBorders>
              <w:top w:val="single" w:sz="4" w:space="0" w:color="auto"/>
              <w:left w:val="single" w:sz="4" w:space="0" w:color="auto"/>
              <w:bottom w:val="single" w:sz="4" w:space="0" w:color="auto"/>
              <w:right w:val="single" w:sz="4" w:space="0" w:color="auto"/>
            </w:tcBorders>
            <w:vAlign w:val="center"/>
          </w:tcPr>
          <w:p w14:paraId="06589632" w14:textId="77777777" w:rsidR="00817A4B" w:rsidRPr="00480423" w:rsidRDefault="00817A4B" w:rsidP="008F31B0">
            <w:pPr>
              <w:pStyle w:val="TAC"/>
              <w:rPr>
                <w:szCs w:val="18"/>
                <w:lang w:val="en-US" w:eastAsia="zh-CN"/>
              </w:rPr>
            </w:pPr>
            <w:r w:rsidRPr="00480423">
              <w:rPr>
                <w:rFonts w:cs="Arial"/>
                <w:color w:val="000000"/>
              </w:rPr>
              <w:t>n3</w:t>
            </w:r>
          </w:p>
        </w:tc>
        <w:tc>
          <w:tcPr>
            <w:tcW w:w="2827" w:type="dxa"/>
            <w:tcBorders>
              <w:top w:val="single" w:sz="4" w:space="0" w:color="auto"/>
              <w:left w:val="single" w:sz="4" w:space="0" w:color="auto"/>
              <w:bottom w:val="single" w:sz="4" w:space="0" w:color="auto"/>
              <w:right w:val="single" w:sz="4" w:space="0" w:color="auto"/>
            </w:tcBorders>
            <w:vAlign w:val="center"/>
          </w:tcPr>
          <w:p w14:paraId="0F86B689" w14:textId="77777777" w:rsidR="00817A4B" w:rsidRPr="00480423" w:rsidRDefault="00817A4B" w:rsidP="008F31B0">
            <w:pPr>
              <w:pStyle w:val="TAC"/>
              <w:rPr>
                <w:rFonts w:eastAsia="宋体" w:cs="Arial"/>
                <w:szCs w:val="18"/>
                <w:lang w:val="en-US" w:eastAsia="zh-CN" w:bidi="ar"/>
              </w:rPr>
            </w:pPr>
            <w:r w:rsidRPr="00480423">
              <w:rPr>
                <w:rFonts w:cs="Arial"/>
                <w:szCs w:val="18"/>
              </w:rPr>
              <w:t>5, 10, 15, 20, 25, 30, 40, 50</w:t>
            </w:r>
          </w:p>
        </w:tc>
        <w:tc>
          <w:tcPr>
            <w:tcW w:w="1610" w:type="dxa"/>
            <w:tcBorders>
              <w:top w:val="single" w:sz="4" w:space="0" w:color="auto"/>
              <w:left w:val="single" w:sz="4" w:space="0" w:color="auto"/>
              <w:bottom w:val="nil"/>
              <w:right w:val="single" w:sz="4" w:space="0" w:color="auto"/>
            </w:tcBorders>
            <w:vAlign w:val="center"/>
          </w:tcPr>
          <w:p w14:paraId="3E156C5A" w14:textId="77777777" w:rsidR="00817A4B" w:rsidRPr="00480423" w:rsidRDefault="00817A4B" w:rsidP="008F31B0">
            <w:pPr>
              <w:pStyle w:val="TAC"/>
              <w:rPr>
                <w:szCs w:val="18"/>
                <w:lang w:val="en-US" w:eastAsia="zh-CN"/>
              </w:rPr>
            </w:pPr>
            <w:r w:rsidRPr="00480423">
              <w:rPr>
                <w:rFonts w:hint="eastAsia"/>
                <w:szCs w:val="18"/>
                <w:lang w:val="en-US" w:eastAsia="zh-CN"/>
              </w:rPr>
              <w:t>0</w:t>
            </w:r>
          </w:p>
        </w:tc>
      </w:tr>
      <w:tr w:rsidR="00817A4B" w:rsidRPr="00480423" w14:paraId="1BABBD8E" w14:textId="77777777" w:rsidTr="008F31B0">
        <w:trPr>
          <w:trHeight w:val="29"/>
        </w:trPr>
        <w:tc>
          <w:tcPr>
            <w:tcW w:w="2067" w:type="dxa"/>
            <w:tcBorders>
              <w:top w:val="nil"/>
              <w:left w:val="single" w:sz="4" w:space="0" w:color="auto"/>
              <w:bottom w:val="nil"/>
              <w:right w:val="single" w:sz="4" w:space="0" w:color="auto"/>
            </w:tcBorders>
            <w:vAlign w:val="center"/>
          </w:tcPr>
          <w:p w14:paraId="009F9C76" w14:textId="77777777" w:rsidR="00817A4B" w:rsidRPr="00480423" w:rsidRDefault="00817A4B" w:rsidP="008F31B0">
            <w:pPr>
              <w:pStyle w:val="TAC"/>
              <w:rPr>
                <w:szCs w:val="18"/>
                <w:lang w:eastAsia="zh-CN"/>
              </w:rPr>
            </w:pPr>
          </w:p>
        </w:tc>
        <w:tc>
          <w:tcPr>
            <w:tcW w:w="1829" w:type="dxa"/>
            <w:tcBorders>
              <w:top w:val="nil"/>
              <w:left w:val="single" w:sz="4" w:space="0" w:color="auto"/>
              <w:bottom w:val="nil"/>
              <w:right w:val="single" w:sz="4" w:space="0" w:color="auto"/>
            </w:tcBorders>
            <w:vAlign w:val="center"/>
          </w:tcPr>
          <w:p w14:paraId="0642158A" w14:textId="77777777" w:rsidR="00817A4B" w:rsidRPr="00480423" w:rsidRDefault="00817A4B" w:rsidP="008F31B0">
            <w:pPr>
              <w:pStyle w:val="TAC"/>
              <w:rPr>
                <w:szCs w:val="18"/>
                <w:lang w:val="en-US" w:eastAsia="zh-CN"/>
              </w:rPr>
            </w:pPr>
            <w:r w:rsidRPr="00480423">
              <w:rPr>
                <w:rFonts w:cs="Arial"/>
                <w:szCs w:val="18"/>
                <w:lang w:val="en-US" w:eastAsia="zh-CN"/>
              </w:rPr>
              <w:t>CA_n78A-n105A</w:t>
            </w:r>
          </w:p>
        </w:tc>
        <w:tc>
          <w:tcPr>
            <w:tcW w:w="830" w:type="dxa"/>
            <w:tcBorders>
              <w:top w:val="single" w:sz="4" w:space="0" w:color="auto"/>
              <w:left w:val="single" w:sz="4" w:space="0" w:color="auto"/>
              <w:bottom w:val="single" w:sz="4" w:space="0" w:color="auto"/>
              <w:right w:val="single" w:sz="4" w:space="0" w:color="auto"/>
            </w:tcBorders>
            <w:vAlign w:val="center"/>
          </w:tcPr>
          <w:p w14:paraId="30410B3A" w14:textId="77777777" w:rsidR="00817A4B" w:rsidRPr="00480423" w:rsidRDefault="00817A4B" w:rsidP="008F31B0">
            <w:pPr>
              <w:pStyle w:val="TAC"/>
              <w:rPr>
                <w:szCs w:val="18"/>
                <w:lang w:val="en-US" w:eastAsia="zh-CN"/>
              </w:rPr>
            </w:pPr>
            <w:r w:rsidRPr="00480423">
              <w:rPr>
                <w:rFonts w:eastAsia="宋体" w:cs="Arial"/>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A5888F8" w14:textId="77777777" w:rsidR="00817A4B" w:rsidRPr="00480423" w:rsidRDefault="00817A4B" w:rsidP="008F31B0">
            <w:pPr>
              <w:pStyle w:val="TAC"/>
              <w:rPr>
                <w:rFonts w:eastAsia="宋体" w:cs="Arial"/>
                <w:szCs w:val="18"/>
                <w:lang w:val="en-US" w:eastAsia="zh-CN" w:bidi="ar"/>
              </w:rPr>
            </w:pPr>
            <w:r w:rsidRPr="00480423">
              <w:rPr>
                <w:rFonts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418B64ED" w14:textId="77777777" w:rsidR="00817A4B" w:rsidRPr="00480423" w:rsidRDefault="00817A4B" w:rsidP="008F31B0">
            <w:pPr>
              <w:pStyle w:val="TAC"/>
              <w:rPr>
                <w:szCs w:val="18"/>
                <w:lang w:val="en-US" w:eastAsia="zh-CN"/>
              </w:rPr>
            </w:pPr>
          </w:p>
        </w:tc>
      </w:tr>
      <w:tr w:rsidR="00817A4B" w:rsidRPr="00480423" w14:paraId="1770805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93A1D1" w14:textId="77777777" w:rsidR="00817A4B" w:rsidRPr="00480423" w:rsidRDefault="00817A4B" w:rsidP="008F31B0">
            <w:pPr>
              <w:pStyle w:val="TAC"/>
              <w:rPr>
                <w:szCs w:val="18"/>
                <w:lang w:eastAsia="zh-CN"/>
              </w:rPr>
            </w:pPr>
          </w:p>
        </w:tc>
        <w:tc>
          <w:tcPr>
            <w:tcW w:w="1829" w:type="dxa"/>
            <w:tcBorders>
              <w:top w:val="nil"/>
              <w:left w:val="single" w:sz="4" w:space="0" w:color="auto"/>
              <w:bottom w:val="single" w:sz="4" w:space="0" w:color="auto"/>
              <w:right w:val="single" w:sz="4" w:space="0" w:color="auto"/>
            </w:tcBorders>
            <w:vAlign w:val="center"/>
          </w:tcPr>
          <w:p w14:paraId="08B38F5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8FC4B7" w14:textId="77777777" w:rsidR="00817A4B" w:rsidRPr="00480423" w:rsidRDefault="00817A4B" w:rsidP="008F31B0">
            <w:pPr>
              <w:pStyle w:val="TAC"/>
              <w:rPr>
                <w:szCs w:val="18"/>
                <w:lang w:val="en-US" w:eastAsia="zh-CN"/>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057A89D5" w14:textId="77777777" w:rsidR="00817A4B" w:rsidRPr="00480423" w:rsidRDefault="00817A4B" w:rsidP="008F31B0">
            <w:pPr>
              <w:pStyle w:val="TAC"/>
              <w:rPr>
                <w:rFonts w:eastAsia="宋体" w:cs="Arial"/>
                <w:szCs w:val="18"/>
                <w:lang w:val="en-US" w:eastAsia="zh-CN" w:bidi="ar"/>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490672D7" w14:textId="77777777" w:rsidR="00817A4B" w:rsidRPr="00480423" w:rsidRDefault="00817A4B" w:rsidP="008F31B0">
            <w:pPr>
              <w:pStyle w:val="TAC"/>
              <w:rPr>
                <w:szCs w:val="18"/>
                <w:lang w:val="en-US" w:eastAsia="zh-CN"/>
              </w:rPr>
            </w:pPr>
          </w:p>
        </w:tc>
      </w:tr>
      <w:tr w:rsidR="00817A4B" w:rsidRPr="00480423" w14:paraId="750BCBBB" w14:textId="77777777" w:rsidTr="008F31B0">
        <w:trPr>
          <w:trHeight w:val="29"/>
        </w:trPr>
        <w:tc>
          <w:tcPr>
            <w:tcW w:w="2067" w:type="dxa"/>
            <w:tcBorders>
              <w:top w:val="nil"/>
              <w:left w:val="single" w:sz="4" w:space="0" w:color="auto"/>
              <w:bottom w:val="nil"/>
              <w:right w:val="single" w:sz="4" w:space="0" w:color="auto"/>
            </w:tcBorders>
            <w:vAlign w:val="center"/>
          </w:tcPr>
          <w:p w14:paraId="51F95CF4" w14:textId="77777777" w:rsidR="00817A4B" w:rsidRPr="00480423" w:rsidRDefault="00817A4B" w:rsidP="008F31B0">
            <w:pPr>
              <w:pStyle w:val="TAC"/>
              <w:rPr>
                <w:color w:val="000000"/>
                <w:lang w:val="en-US" w:eastAsia="zh-CN"/>
              </w:rPr>
            </w:pPr>
            <w:r w:rsidRPr="00480423">
              <w:rPr>
                <w:lang w:val="en-US" w:eastAsia="zh-CN"/>
              </w:rPr>
              <w:t>CA_n5A-n7A-n28A</w:t>
            </w:r>
          </w:p>
        </w:tc>
        <w:tc>
          <w:tcPr>
            <w:tcW w:w="1829" w:type="dxa"/>
            <w:tcBorders>
              <w:top w:val="nil"/>
              <w:left w:val="single" w:sz="4" w:space="0" w:color="auto"/>
              <w:bottom w:val="nil"/>
              <w:right w:val="single" w:sz="4" w:space="0" w:color="auto"/>
            </w:tcBorders>
            <w:vAlign w:val="center"/>
          </w:tcPr>
          <w:p w14:paraId="666FEF6E" w14:textId="77777777" w:rsidR="00817A4B" w:rsidRPr="00480423" w:rsidRDefault="00817A4B" w:rsidP="008F31B0">
            <w:pPr>
              <w:pStyle w:val="TAC"/>
              <w:rPr>
                <w:szCs w:val="18"/>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F41334A"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359800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B91D7AD" w14:textId="77777777" w:rsidR="00817A4B" w:rsidRPr="00480423" w:rsidRDefault="00817A4B" w:rsidP="008F31B0">
            <w:pPr>
              <w:pStyle w:val="TAC"/>
              <w:rPr>
                <w:lang w:val="en-US" w:eastAsia="zh-CN"/>
              </w:rPr>
            </w:pPr>
            <w:r w:rsidRPr="00480423">
              <w:rPr>
                <w:lang w:val="en-US" w:eastAsia="zh-CN"/>
              </w:rPr>
              <w:t>0</w:t>
            </w:r>
          </w:p>
        </w:tc>
      </w:tr>
      <w:tr w:rsidR="00817A4B" w:rsidRPr="00480423" w14:paraId="69ABFC8B" w14:textId="77777777" w:rsidTr="008F31B0">
        <w:trPr>
          <w:trHeight w:val="29"/>
        </w:trPr>
        <w:tc>
          <w:tcPr>
            <w:tcW w:w="2067" w:type="dxa"/>
            <w:tcBorders>
              <w:top w:val="nil"/>
              <w:left w:val="single" w:sz="4" w:space="0" w:color="auto"/>
              <w:bottom w:val="nil"/>
              <w:right w:val="single" w:sz="4" w:space="0" w:color="auto"/>
            </w:tcBorders>
            <w:vAlign w:val="center"/>
          </w:tcPr>
          <w:p w14:paraId="6093B480"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1D807E2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75387F" w14:textId="77777777" w:rsidR="00817A4B" w:rsidRPr="00480423" w:rsidRDefault="00817A4B" w:rsidP="008F31B0">
            <w:pPr>
              <w:pStyle w:val="TAC"/>
              <w:rPr>
                <w:lang w:val="en-US" w:eastAsia="zh-CN"/>
              </w:rPr>
            </w:pPr>
            <w:r w:rsidRPr="00480423">
              <w:rPr>
                <w:lang w:val="en-US"/>
              </w:rPr>
              <w:t>n</w:t>
            </w:r>
            <w:r w:rsidRPr="00480423">
              <w:rPr>
                <w:lang w:val="en-US"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D054A2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5, 10, 15, 25, 30, 40, 50</w:t>
            </w:r>
          </w:p>
        </w:tc>
        <w:tc>
          <w:tcPr>
            <w:tcW w:w="1610" w:type="dxa"/>
            <w:tcBorders>
              <w:top w:val="nil"/>
              <w:left w:val="single" w:sz="4" w:space="0" w:color="auto"/>
              <w:bottom w:val="nil"/>
              <w:right w:val="single" w:sz="4" w:space="0" w:color="auto"/>
            </w:tcBorders>
            <w:vAlign w:val="center"/>
          </w:tcPr>
          <w:p w14:paraId="2EFAE18F" w14:textId="77777777" w:rsidR="00817A4B" w:rsidRPr="00480423" w:rsidRDefault="00817A4B" w:rsidP="008F31B0">
            <w:pPr>
              <w:pStyle w:val="TAC"/>
              <w:rPr>
                <w:lang w:val="en-US" w:eastAsia="zh-CN"/>
              </w:rPr>
            </w:pPr>
          </w:p>
        </w:tc>
      </w:tr>
      <w:tr w:rsidR="00817A4B" w:rsidRPr="00480423" w14:paraId="3017E2C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045949"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6FE1F18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FAAD3E" w14:textId="77777777" w:rsidR="00817A4B" w:rsidRPr="00480423" w:rsidRDefault="00817A4B" w:rsidP="008F31B0">
            <w:pPr>
              <w:pStyle w:val="TAC"/>
              <w:rPr>
                <w:lang w:val="en-US" w:eastAsia="zh-CN"/>
              </w:rPr>
            </w:pPr>
            <w:r w:rsidRPr="00480423">
              <w:rPr>
                <w:lang w:val="en-US"/>
              </w:rPr>
              <w:t>n</w:t>
            </w:r>
            <w:r w:rsidRPr="00480423">
              <w:rPr>
                <w:lang w:val="en-US"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30D4F32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single" w:sz="4" w:space="0" w:color="auto"/>
              <w:right w:val="single" w:sz="4" w:space="0" w:color="auto"/>
            </w:tcBorders>
            <w:vAlign w:val="center"/>
          </w:tcPr>
          <w:p w14:paraId="7481BC0B" w14:textId="77777777" w:rsidR="00817A4B" w:rsidRPr="00480423" w:rsidRDefault="00817A4B" w:rsidP="008F31B0">
            <w:pPr>
              <w:pStyle w:val="TAC"/>
              <w:rPr>
                <w:lang w:val="en-US" w:eastAsia="zh-CN"/>
              </w:rPr>
            </w:pPr>
          </w:p>
        </w:tc>
      </w:tr>
      <w:tr w:rsidR="00817A4B" w:rsidRPr="00480423" w14:paraId="088D3B72" w14:textId="77777777" w:rsidTr="008F31B0">
        <w:trPr>
          <w:trHeight w:val="29"/>
        </w:trPr>
        <w:tc>
          <w:tcPr>
            <w:tcW w:w="2067" w:type="dxa"/>
            <w:tcBorders>
              <w:top w:val="single" w:sz="4" w:space="0" w:color="auto"/>
              <w:left w:val="single" w:sz="4" w:space="0" w:color="auto"/>
              <w:bottom w:val="nil"/>
              <w:right w:val="single" w:sz="4" w:space="0" w:color="auto"/>
            </w:tcBorders>
          </w:tcPr>
          <w:p w14:paraId="1F633AEB" w14:textId="77777777" w:rsidR="00817A4B" w:rsidRPr="00480423" w:rsidRDefault="00817A4B" w:rsidP="008F31B0">
            <w:pPr>
              <w:pStyle w:val="TAC"/>
              <w:rPr>
                <w:color w:val="000000"/>
                <w:lang w:val="en-US" w:eastAsia="zh-CN"/>
              </w:rPr>
            </w:pPr>
            <w:r w:rsidRPr="00480423">
              <w:rPr>
                <w:rFonts w:cs="Arial"/>
                <w:color w:val="000000"/>
                <w:szCs w:val="18"/>
              </w:rPr>
              <w:lastRenderedPageBreak/>
              <w:t>CA_n5A-n7A-n77A</w:t>
            </w:r>
          </w:p>
        </w:tc>
        <w:tc>
          <w:tcPr>
            <w:tcW w:w="1829" w:type="dxa"/>
            <w:tcBorders>
              <w:top w:val="single" w:sz="4" w:space="0" w:color="auto"/>
              <w:left w:val="single" w:sz="4" w:space="0" w:color="auto"/>
              <w:bottom w:val="nil"/>
              <w:right w:val="single" w:sz="4" w:space="0" w:color="auto"/>
            </w:tcBorders>
            <w:vAlign w:val="center"/>
          </w:tcPr>
          <w:p w14:paraId="3CD80850" w14:textId="77777777" w:rsidR="00817A4B" w:rsidRPr="00D93309" w:rsidRDefault="00817A4B" w:rsidP="008F31B0">
            <w:pPr>
              <w:pStyle w:val="TAC"/>
              <w:rPr>
                <w:rFonts w:eastAsia="等线"/>
              </w:rPr>
            </w:pPr>
            <w:r w:rsidRPr="00D93309">
              <w:rPr>
                <w:rFonts w:eastAsia="等线"/>
              </w:rPr>
              <w:t>n77</w:t>
            </w:r>
            <w:r w:rsidRPr="00D93309">
              <w:rPr>
                <w:rFonts w:eastAsia="等线"/>
                <w:vertAlign w:val="superscript"/>
                <w:lang w:eastAsia="zh-CN"/>
              </w:rPr>
              <w:t>7,9</w:t>
            </w:r>
          </w:p>
          <w:p w14:paraId="46C3AEB8" w14:textId="77777777" w:rsidR="00817A4B" w:rsidRPr="00D93309" w:rsidRDefault="00817A4B" w:rsidP="008F31B0">
            <w:pPr>
              <w:pStyle w:val="TAC"/>
            </w:pPr>
            <w:r w:rsidRPr="00D93309">
              <w:t>CA_n5A-n7A</w:t>
            </w:r>
          </w:p>
          <w:p w14:paraId="5C129186" w14:textId="77777777" w:rsidR="00817A4B" w:rsidRPr="00D93309" w:rsidRDefault="00817A4B" w:rsidP="008F31B0">
            <w:pPr>
              <w:pStyle w:val="TAC"/>
            </w:pPr>
            <w:r w:rsidRPr="00D93309">
              <w:t>CA_n5A-n77A</w:t>
            </w:r>
            <w:r w:rsidRPr="00D93309">
              <w:rPr>
                <w:rFonts w:eastAsia="等线"/>
                <w:vertAlign w:val="superscript"/>
                <w:lang w:eastAsia="zh-CN"/>
              </w:rPr>
              <w:t>7</w:t>
            </w:r>
          </w:p>
          <w:p w14:paraId="4F65A2DC" w14:textId="77777777" w:rsidR="00817A4B" w:rsidRPr="00480423" w:rsidRDefault="00817A4B" w:rsidP="008F31B0">
            <w:pPr>
              <w:pStyle w:val="TAC"/>
              <w:rPr>
                <w:lang w:val="en-US" w:eastAsia="zh-CN"/>
              </w:rPr>
            </w:pPr>
            <w:r w:rsidRPr="00D93309">
              <w:t>CA_n7A-n77A</w:t>
            </w:r>
            <w:r w:rsidRPr="00D93309">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925C251" w14:textId="77777777" w:rsidR="00817A4B" w:rsidRPr="00480423" w:rsidRDefault="00817A4B" w:rsidP="008F31B0">
            <w:pPr>
              <w:pStyle w:val="TAC"/>
              <w:rPr>
                <w:lang w:val="en-US"/>
              </w:rPr>
            </w:pPr>
            <w:r w:rsidRPr="00480423">
              <w:rPr>
                <w:color w:val="000000"/>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89C629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w:t>
            </w:r>
            <w:r w:rsidRPr="00480423">
              <w:rPr>
                <w:rFonts w:cs="Arial" w:hint="eastAsia"/>
                <w:color w:val="000000"/>
                <w:szCs w:val="16"/>
                <w:lang w:eastAsia="zh-CN"/>
              </w:rPr>
              <w:t>,</w:t>
            </w:r>
            <w:r w:rsidRPr="00480423">
              <w:rPr>
                <w:rFonts w:cs="Arial"/>
                <w:color w:val="000000"/>
                <w:szCs w:val="16"/>
                <w:lang w:eastAsia="zh-CN"/>
              </w:rPr>
              <w:t xml:space="preserve"> 10, 15, 20, 25</w:t>
            </w:r>
          </w:p>
        </w:tc>
        <w:tc>
          <w:tcPr>
            <w:tcW w:w="1610" w:type="dxa"/>
            <w:tcBorders>
              <w:top w:val="single" w:sz="4" w:space="0" w:color="auto"/>
              <w:left w:val="single" w:sz="4" w:space="0" w:color="auto"/>
              <w:bottom w:val="nil"/>
              <w:right w:val="single" w:sz="4" w:space="0" w:color="auto"/>
            </w:tcBorders>
            <w:vAlign w:val="center"/>
          </w:tcPr>
          <w:p w14:paraId="727EE111"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13FB68A4" w14:textId="77777777" w:rsidTr="008F31B0">
        <w:trPr>
          <w:trHeight w:val="29"/>
        </w:trPr>
        <w:tc>
          <w:tcPr>
            <w:tcW w:w="2067" w:type="dxa"/>
            <w:tcBorders>
              <w:top w:val="nil"/>
              <w:left w:val="single" w:sz="4" w:space="0" w:color="auto"/>
              <w:bottom w:val="nil"/>
              <w:right w:val="single" w:sz="4" w:space="0" w:color="auto"/>
            </w:tcBorders>
            <w:vAlign w:val="center"/>
          </w:tcPr>
          <w:p w14:paraId="2D2E380B"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6128B73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0A96AB" w14:textId="77777777" w:rsidR="00817A4B" w:rsidRPr="00480423" w:rsidRDefault="00817A4B" w:rsidP="008F31B0">
            <w:pPr>
              <w:pStyle w:val="TAC"/>
              <w:rPr>
                <w:lang w:val="en-US"/>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B43137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5, 10, 15, 20, 25, 30, 35, 40, 50</w:t>
            </w:r>
          </w:p>
        </w:tc>
        <w:tc>
          <w:tcPr>
            <w:tcW w:w="1610" w:type="dxa"/>
            <w:tcBorders>
              <w:top w:val="nil"/>
              <w:left w:val="single" w:sz="4" w:space="0" w:color="auto"/>
              <w:bottom w:val="nil"/>
              <w:right w:val="single" w:sz="4" w:space="0" w:color="auto"/>
            </w:tcBorders>
            <w:vAlign w:val="center"/>
          </w:tcPr>
          <w:p w14:paraId="774E5AB9" w14:textId="77777777" w:rsidR="00817A4B" w:rsidRPr="00480423" w:rsidRDefault="00817A4B" w:rsidP="008F31B0">
            <w:pPr>
              <w:pStyle w:val="TAC"/>
              <w:rPr>
                <w:lang w:val="en-US" w:eastAsia="zh-CN"/>
              </w:rPr>
            </w:pPr>
          </w:p>
        </w:tc>
      </w:tr>
      <w:tr w:rsidR="00817A4B" w:rsidRPr="00480423" w14:paraId="26FF959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EA11C1"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64B7D91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1098ED" w14:textId="77777777" w:rsidR="00817A4B" w:rsidRPr="00480423" w:rsidRDefault="00817A4B" w:rsidP="008F31B0">
            <w:pPr>
              <w:pStyle w:val="TAC"/>
              <w:rPr>
                <w:lang w:val="en-US"/>
              </w:rPr>
            </w:pPr>
            <w:r w:rsidRPr="00480423">
              <w:rPr>
                <w:rFonts w:eastAsia="宋体"/>
                <w:color w:val="000000"/>
                <w:lang w:eastAsia="zh-CN"/>
              </w:rPr>
              <w:t>n77</w:t>
            </w:r>
          </w:p>
        </w:tc>
        <w:tc>
          <w:tcPr>
            <w:tcW w:w="2827" w:type="dxa"/>
            <w:tcBorders>
              <w:top w:val="single" w:sz="4" w:space="0" w:color="auto"/>
              <w:left w:val="single" w:sz="4" w:space="0" w:color="auto"/>
              <w:bottom w:val="single" w:sz="4" w:space="0" w:color="auto"/>
              <w:right w:val="single" w:sz="4" w:space="0" w:color="auto"/>
            </w:tcBorders>
            <w:vAlign w:val="bottom"/>
          </w:tcPr>
          <w:p w14:paraId="23C7BE2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0D78469" w14:textId="77777777" w:rsidR="00817A4B" w:rsidRPr="00480423" w:rsidRDefault="00817A4B" w:rsidP="008F31B0">
            <w:pPr>
              <w:pStyle w:val="TAC"/>
              <w:rPr>
                <w:lang w:val="en-US" w:eastAsia="zh-CN"/>
              </w:rPr>
            </w:pPr>
          </w:p>
        </w:tc>
      </w:tr>
      <w:tr w:rsidR="00817A4B" w:rsidRPr="00480423" w14:paraId="3923FB2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1AE62D" w14:textId="77777777" w:rsidR="00817A4B" w:rsidRPr="00480423" w:rsidRDefault="00817A4B" w:rsidP="008F31B0">
            <w:pPr>
              <w:pStyle w:val="TAC"/>
              <w:rPr>
                <w:color w:val="000000"/>
                <w:lang w:val="en-US" w:eastAsia="zh-CN"/>
              </w:rPr>
            </w:pPr>
            <w:r w:rsidRPr="00480423">
              <w:rPr>
                <w:lang w:val="en-US" w:eastAsia="zh-CN"/>
              </w:rPr>
              <w:t>CA_n5A-n7A-n77(2A)</w:t>
            </w:r>
          </w:p>
        </w:tc>
        <w:tc>
          <w:tcPr>
            <w:tcW w:w="1829" w:type="dxa"/>
            <w:tcBorders>
              <w:top w:val="single" w:sz="4" w:space="0" w:color="auto"/>
              <w:left w:val="single" w:sz="4" w:space="0" w:color="auto"/>
              <w:bottom w:val="nil"/>
              <w:right w:val="single" w:sz="4" w:space="0" w:color="auto"/>
            </w:tcBorders>
            <w:vAlign w:val="center"/>
          </w:tcPr>
          <w:p w14:paraId="40FD0CC9" w14:textId="77777777" w:rsidR="00817A4B" w:rsidRPr="00D93309" w:rsidRDefault="00817A4B" w:rsidP="008F31B0">
            <w:pPr>
              <w:pStyle w:val="TAC"/>
              <w:rPr>
                <w:rFonts w:eastAsia="等线"/>
              </w:rPr>
            </w:pPr>
            <w:r w:rsidRPr="00D93309">
              <w:rPr>
                <w:rFonts w:eastAsia="等线"/>
              </w:rPr>
              <w:t>n77</w:t>
            </w:r>
            <w:r w:rsidRPr="00D93309">
              <w:rPr>
                <w:rFonts w:eastAsia="等线"/>
                <w:vertAlign w:val="superscript"/>
                <w:lang w:eastAsia="zh-CN"/>
              </w:rPr>
              <w:t>7,9</w:t>
            </w:r>
          </w:p>
          <w:p w14:paraId="46E05CF3" w14:textId="77777777" w:rsidR="00817A4B" w:rsidRPr="00D93309" w:rsidRDefault="00817A4B" w:rsidP="008F31B0">
            <w:pPr>
              <w:pStyle w:val="TAC"/>
              <w:rPr>
                <w:lang w:val="en-US" w:eastAsia="zh-CN"/>
              </w:rPr>
            </w:pPr>
            <w:r w:rsidRPr="00D93309">
              <w:rPr>
                <w:lang w:val="en-US" w:eastAsia="zh-CN"/>
              </w:rPr>
              <w:t>CA_n77(2A)</w:t>
            </w:r>
          </w:p>
          <w:p w14:paraId="285ABFA1" w14:textId="77777777" w:rsidR="00817A4B" w:rsidRPr="00D93309" w:rsidRDefault="00817A4B" w:rsidP="008F31B0">
            <w:pPr>
              <w:pStyle w:val="TAC"/>
              <w:rPr>
                <w:lang w:val="en-US" w:eastAsia="zh-CN"/>
              </w:rPr>
            </w:pPr>
            <w:r w:rsidRPr="00D93309">
              <w:rPr>
                <w:lang w:val="en-US" w:eastAsia="zh-CN"/>
              </w:rPr>
              <w:t>CA_n5A-n7A</w:t>
            </w:r>
          </w:p>
          <w:p w14:paraId="3C7645CD" w14:textId="77777777" w:rsidR="00817A4B" w:rsidRPr="00D93309" w:rsidRDefault="00817A4B" w:rsidP="008F31B0">
            <w:pPr>
              <w:pStyle w:val="TAC"/>
              <w:rPr>
                <w:lang w:val="en-US" w:eastAsia="zh-CN"/>
              </w:rPr>
            </w:pPr>
            <w:r w:rsidRPr="00D93309">
              <w:rPr>
                <w:lang w:val="en-US" w:eastAsia="zh-CN"/>
              </w:rPr>
              <w:t>CA_n5A-n77A</w:t>
            </w:r>
            <w:r w:rsidRPr="00D93309">
              <w:rPr>
                <w:rFonts w:eastAsia="等线"/>
                <w:vertAlign w:val="superscript"/>
                <w:lang w:eastAsia="zh-CN"/>
              </w:rPr>
              <w:t>7</w:t>
            </w:r>
          </w:p>
          <w:p w14:paraId="206099CC" w14:textId="77777777" w:rsidR="00817A4B" w:rsidRPr="00480423" w:rsidRDefault="00817A4B" w:rsidP="008F31B0">
            <w:pPr>
              <w:pStyle w:val="TAC"/>
              <w:rPr>
                <w:lang w:val="en-US" w:eastAsia="zh-CN"/>
              </w:rPr>
            </w:pPr>
            <w:r w:rsidRPr="00D93309">
              <w:rPr>
                <w:lang w:val="en-US" w:eastAsia="zh-CN"/>
              </w:rPr>
              <w:t>CA_n7A-n77A</w:t>
            </w:r>
            <w:r w:rsidRPr="00D93309">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4F8F629"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E084E92" w14:textId="77777777" w:rsidR="00817A4B" w:rsidRPr="00480423" w:rsidRDefault="00817A4B" w:rsidP="008F31B0">
            <w:pPr>
              <w:pStyle w:val="TAC"/>
              <w:rPr>
                <w:rFonts w:cs="Arial"/>
                <w:color w:val="000000"/>
                <w:szCs w:val="16"/>
                <w:lang w:eastAsia="zh-CN"/>
              </w:rPr>
            </w:pPr>
            <w:r w:rsidRPr="00480423">
              <w:rPr>
                <w:rFonts w:cs="Arial"/>
                <w:color w:val="000000"/>
                <w:szCs w:val="16"/>
                <w:lang w:eastAsia="zh-CN"/>
              </w:rPr>
              <w:t>5</w:t>
            </w:r>
            <w:r w:rsidRPr="00480423">
              <w:rPr>
                <w:rFonts w:cs="Arial" w:hint="eastAsia"/>
                <w:color w:val="000000"/>
                <w:szCs w:val="16"/>
                <w:lang w:eastAsia="zh-CN"/>
              </w:rPr>
              <w:t>,</w:t>
            </w:r>
            <w:r w:rsidRPr="00480423">
              <w:rPr>
                <w:rFonts w:cs="Arial"/>
                <w:color w:val="000000"/>
                <w:szCs w:val="16"/>
                <w:lang w:eastAsia="zh-CN"/>
              </w:rPr>
              <w:t xml:space="preserve"> 10, 15, 20, 25</w:t>
            </w:r>
          </w:p>
        </w:tc>
        <w:tc>
          <w:tcPr>
            <w:tcW w:w="1610" w:type="dxa"/>
            <w:tcBorders>
              <w:top w:val="single" w:sz="4" w:space="0" w:color="auto"/>
              <w:left w:val="single" w:sz="4" w:space="0" w:color="auto"/>
              <w:bottom w:val="nil"/>
              <w:right w:val="single" w:sz="4" w:space="0" w:color="auto"/>
            </w:tcBorders>
            <w:vAlign w:val="center"/>
          </w:tcPr>
          <w:p w14:paraId="2FBB226A" w14:textId="77777777" w:rsidR="00817A4B" w:rsidRPr="00480423" w:rsidRDefault="00817A4B" w:rsidP="008F31B0">
            <w:pPr>
              <w:pStyle w:val="TAC"/>
              <w:rPr>
                <w:lang w:val="en-US" w:eastAsia="zh-CN"/>
              </w:rPr>
            </w:pPr>
            <w:r w:rsidRPr="00480423">
              <w:rPr>
                <w:lang w:val="en-US" w:eastAsia="zh-CN"/>
              </w:rPr>
              <w:t>0</w:t>
            </w:r>
          </w:p>
        </w:tc>
      </w:tr>
      <w:tr w:rsidR="00817A4B" w:rsidRPr="00480423" w14:paraId="14520EDF" w14:textId="77777777" w:rsidTr="008F31B0">
        <w:trPr>
          <w:trHeight w:val="29"/>
        </w:trPr>
        <w:tc>
          <w:tcPr>
            <w:tcW w:w="2067" w:type="dxa"/>
            <w:tcBorders>
              <w:top w:val="nil"/>
              <w:left w:val="single" w:sz="4" w:space="0" w:color="auto"/>
              <w:bottom w:val="nil"/>
              <w:right w:val="single" w:sz="4" w:space="0" w:color="auto"/>
            </w:tcBorders>
            <w:vAlign w:val="center"/>
          </w:tcPr>
          <w:p w14:paraId="3466B4F3"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6338A77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7C79BD" w14:textId="77777777" w:rsidR="00817A4B" w:rsidRPr="00480423" w:rsidRDefault="00817A4B" w:rsidP="008F31B0">
            <w:pPr>
              <w:pStyle w:val="TAC"/>
              <w:rPr>
                <w:lang w:val="en-US"/>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556F96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6"/>
                <w:lang w:eastAsia="zh-CN"/>
              </w:rPr>
              <w:t>5, 10, 15, 20, 25, 30, 35, 40, 50</w:t>
            </w:r>
          </w:p>
        </w:tc>
        <w:tc>
          <w:tcPr>
            <w:tcW w:w="1610" w:type="dxa"/>
            <w:tcBorders>
              <w:top w:val="nil"/>
              <w:left w:val="single" w:sz="4" w:space="0" w:color="auto"/>
              <w:bottom w:val="nil"/>
              <w:right w:val="single" w:sz="4" w:space="0" w:color="auto"/>
            </w:tcBorders>
            <w:vAlign w:val="center"/>
          </w:tcPr>
          <w:p w14:paraId="64AB225C" w14:textId="77777777" w:rsidR="00817A4B" w:rsidRPr="00480423" w:rsidRDefault="00817A4B" w:rsidP="008F31B0">
            <w:pPr>
              <w:pStyle w:val="TAC"/>
              <w:rPr>
                <w:lang w:val="en-US" w:eastAsia="zh-CN"/>
              </w:rPr>
            </w:pPr>
          </w:p>
        </w:tc>
      </w:tr>
      <w:tr w:rsidR="00817A4B" w:rsidRPr="00480423" w14:paraId="3976981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11469F"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50CF11C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EA258F"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AFBB1C" w14:textId="77777777" w:rsidR="00817A4B" w:rsidRPr="00480423" w:rsidRDefault="00817A4B" w:rsidP="008F31B0">
            <w:pPr>
              <w:pStyle w:val="TAC"/>
              <w:rPr>
                <w:rFonts w:cs="Arial"/>
                <w:szCs w:val="18"/>
                <w:lang w:eastAsia="en-GB"/>
              </w:rPr>
            </w:pPr>
            <w:r w:rsidRPr="00480423">
              <w:rPr>
                <w:rFonts w:cs="Arial"/>
                <w:szCs w:val="18"/>
              </w:rPr>
              <w:t>CA_n77(2A)_BCS0</w:t>
            </w:r>
          </w:p>
        </w:tc>
        <w:tc>
          <w:tcPr>
            <w:tcW w:w="1610" w:type="dxa"/>
            <w:tcBorders>
              <w:top w:val="nil"/>
              <w:left w:val="single" w:sz="4" w:space="0" w:color="auto"/>
              <w:bottom w:val="single" w:sz="4" w:space="0" w:color="auto"/>
              <w:right w:val="single" w:sz="4" w:space="0" w:color="auto"/>
            </w:tcBorders>
            <w:vAlign w:val="center"/>
          </w:tcPr>
          <w:p w14:paraId="7FAA0B0B" w14:textId="77777777" w:rsidR="00817A4B" w:rsidRPr="00480423" w:rsidRDefault="00817A4B" w:rsidP="008F31B0">
            <w:pPr>
              <w:pStyle w:val="TAC"/>
              <w:rPr>
                <w:lang w:val="en-US" w:eastAsia="zh-CN"/>
              </w:rPr>
            </w:pPr>
          </w:p>
        </w:tc>
      </w:tr>
      <w:tr w:rsidR="00817A4B" w:rsidRPr="00480423" w14:paraId="5655B6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B55DD6" w14:textId="77777777" w:rsidR="00817A4B" w:rsidRPr="00480423" w:rsidRDefault="00817A4B" w:rsidP="008F31B0">
            <w:pPr>
              <w:pStyle w:val="TAC"/>
              <w:rPr>
                <w:color w:val="000000"/>
                <w:lang w:val="en-US" w:eastAsia="zh-CN"/>
              </w:rPr>
            </w:pPr>
            <w:r w:rsidRPr="00480423">
              <w:rPr>
                <w:lang w:val="en-US" w:eastAsia="zh-CN"/>
              </w:rPr>
              <w:t>CA_n5A-n7A-n77(3A)</w:t>
            </w:r>
          </w:p>
        </w:tc>
        <w:tc>
          <w:tcPr>
            <w:tcW w:w="1829" w:type="dxa"/>
            <w:tcBorders>
              <w:top w:val="single" w:sz="4" w:space="0" w:color="auto"/>
              <w:left w:val="single" w:sz="4" w:space="0" w:color="auto"/>
              <w:bottom w:val="nil"/>
              <w:right w:val="single" w:sz="4" w:space="0" w:color="auto"/>
            </w:tcBorders>
            <w:vAlign w:val="center"/>
          </w:tcPr>
          <w:p w14:paraId="69DD860C" w14:textId="77777777" w:rsidR="00817A4B" w:rsidRPr="00D93309" w:rsidRDefault="00817A4B" w:rsidP="008F31B0">
            <w:pPr>
              <w:pStyle w:val="TAC"/>
              <w:rPr>
                <w:rFonts w:eastAsia="等线"/>
              </w:rPr>
            </w:pPr>
            <w:r w:rsidRPr="00D93309">
              <w:rPr>
                <w:rFonts w:eastAsia="等线"/>
              </w:rPr>
              <w:t>n77</w:t>
            </w:r>
            <w:r w:rsidRPr="00D93309">
              <w:rPr>
                <w:rFonts w:eastAsia="等线"/>
                <w:vertAlign w:val="superscript"/>
                <w:lang w:eastAsia="zh-CN"/>
              </w:rPr>
              <w:t>7,9</w:t>
            </w:r>
          </w:p>
          <w:p w14:paraId="726C7A1C" w14:textId="77777777" w:rsidR="00817A4B" w:rsidRPr="00D93309" w:rsidRDefault="00817A4B" w:rsidP="008F31B0">
            <w:pPr>
              <w:pStyle w:val="TAC"/>
              <w:rPr>
                <w:lang w:val="en-US" w:eastAsia="zh-CN"/>
              </w:rPr>
            </w:pPr>
            <w:r w:rsidRPr="00D93309">
              <w:rPr>
                <w:lang w:val="en-US" w:eastAsia="zh-CN"/>
              </w:rPr>
              <w:t>CA_n77(2A)</w:t>
            </w:r>
          </w:p>
          <w:p w14:paraId="469578C3" w14:textId="77777777" w:rsidR="00817A4B" w:rsidRPr="00D93309" w:rsidRDefault="00817A4B" w:rsidP="008F31B0">
            <w:pPr>
              <w:pStyle w:val="TAC"/>
              <w:rPr>
                <w:lang w:val="en-US" w:eastAsia="zh-CN"/>
              </w:rPr>
            </w:pPr>
            <w:r w:rsidRPr="00D93309">
              <w:rPr>
                <w:lang w:val="en-US" w:eastAsia="zh-CN"/>
              </w:rPr>
              <w:t>CA_n5A-n7A</w:t>
            </w:r>
          </w:p>
          <w:p w14:paraId="6F469C97" w14:textId="77777777" w:rsidR="00817A4B" w:rsidRPr="00D93309" w:rsidRDefault="00817A4B" w:rsidP="008F31B0">
            <w:pPr>
              <w:pStyle w:val="TAC"/>
              <w:rPr>
                <w:lang w:val="en-US" w:eastAsia="zh-CN"/>
              </w:rPr>
            </w:pPr>
            <w:r w:rsidRPr="00D93309">
              <w:rPr>
                <w:lang w:val="en-US" w:eastAsia="zh-CN"/>
              </w:rPr>
              <w:t>CA_n5A-n77A</w:t>
            </w:r>
            <w:r w:rsidRPr="00D93309">
              <w:rPr>
                <w:rFonts w:eastAsia="等线"/>
                <w:vertAlign w:val="superscript"/>
                <w:lang w:eastAsia="zh-CN"/>
              </w:rPr>
              <w:t>7</w:t>
            </w:r>
          </w:p>
          <w:p w14:paraId="02F23F33" w14:textId="77777777" w:rsidR="00817A4B" w:rsidRPr="00480423" w:rsidRDefault="00817A4B" w:rsidP="008F31B0">
            <w:pPr>
              <w:pStyle w:val="TAC"/>
              <w:rPr>
                <w:lang w:val="en-US" w:eastAsia="zh-CN"/>
              </w:rPr>
            </w:pPr>
            <w:r w:rsidRPr="00D93309">
              <w:rPr>
                <w:lang w:val="en-US" w:eastAsia="zh-CN"/>
              </w:rPr>
              <w:t>CA_n7A-n77A</w:t>
            </w:r>
            <w:r w:rsidRPr="00D93309">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26F4233"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14B5AA0" w14:textId="77777777" w:rsidR="00817A4B" w:rsidRPr="00480423" w:rsidRDefault="00817A4B" w:rsidP="008F31B0">
            <w:pPr>
              <w:pStyle w:val="TAC"/>
              <w:rPr>
                <w:rFonts w:cs="Arial"/>
                <w:color w:val="000000"/>
                <w:szCs w:val="16"/>
                <w:lang w:eastAsia="zh-CN"/>
              </w:rPr>
            </w:pPr>
            <w:r w:rsidRPr="00480423">
              <w:rPr>
                <w:rFonts w:cs="Arial"/>
                <w:color w:val="000000"/>
                <w:szCs w:val="16"/>
                <w:lang w:eastAsia="zh-CN"/>
              </w:rPr>
              <w:t>5</w:t>
            </w:r>
            <w:r w:rsidRPr="00480423">
              <w:rPr>
                <w:rFonts w:cs="Arial" w:hint="eastAsia"/>
                <w:color w:val="000000"/>
                <w:szCs w:val="16"/>
                <w:lang w:eastAsia="zh-CN"/>
              </w:rPr>
              <w:t>,</w:t>
            </w:r>
            <w:r w:rsidRPr="00480423">
              <w:rPr>
                <w:rFonts w:cs="Arial"/>
                <w:color w:val="000000"/>
                <w:szCs w:val="16"/>
                <w:lang w:eastAsia="zh-CN"/>
              </w:rPr>
              <w:t xml:space="preserve"> 10, 15, 20, 25</w:t>
            </w:r>
          </w:p>
        </w:tc>
        <w:tc>
          <w:tcPr>
            <w:tcW w:w="1610" w:type="dxa"/>
            <w:tcBorders>
              <w:top w:val="single" w:sz="4" w:space="0" w:color="auto"/>
              <w:left w:val="single" w:sz="4" w:space="0" w:color="auto"/>
              <w:bottom w:val="nil"/>
              <w:right w:val="single" w:sz="4" w:space="0" w:color="auto"/>
            </w:tcBorders>
            <w:vAlign w:val="center"/>
          </w:tcPr>
          <w:p w14:paraId="62E06A2A" w14:textId="77777777" w:rsidR="00817A4B" w:rsidRPr="00480423" w:rsidRDefault="00817A4B" w:rsidP="008F31B0">
            <w:pPr>
              <w:pStyle w:val="TAC"/>
              <w:rPr>
                <w:lang w:val="en-US" w:eastAsia="zh-CN"/>
              </w:rPr>
            </w:pPr>
            <w:r w:rsidRPr="00480423">
              <w:rPr>
                <w:lang w:val="en-US" w:eastAsia="zh-CN"/>
              </w:rPr>
              <w:t>0</w:t>
            </w:r>
          </w:p>
        </w:tc>
      </w:tr>
      <w:tr w:rsidR="00817A4B" w:rsidRPr="00480423" w14:paraId="027DA912" w14:textId="77777777" w:rsidTr="008F31B0">
        <w:trPr>
          <w:trHeight w:val="29"/>
        </w:trPr>
        <w:tc>
          <w:tcPr>
            <w:tcW w:w="2067" w:type="dxa"/>
            <w:tcBorders>
              <w:top w:val="nil"/>
              <w:left w:val="single" w:sz="4" w:space="0" w:color="auto"/>
              <w:bottom w:val="nil"/>
              <w:right w:val="single" w:sz="4" w:space="0" w:color="auto"/>
            </w:tcBorders>
            <w:vAlign w:val="center"/>
          </w:tcPr>
          <w:p w14:paraId="3142A15F"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nil"/>
              <w:right w:val="single" w:sz="4" w:space="0" w:color="auto"/>
            </w:tcBorders>
            <w:vAlign w:val="center"/>
          </w:tcPr>
          <w:p w14:paraId="6435963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CFF073" w14:textId="77777777" w:rsidR="00817A4B" w:rsidRPr="00480423" w:rsidRDefault="00817A4B" w:rsidP="008F31B0">
            <w:pPr>
              <w:pStyle w:val="TAC"/>
              <w:rPr>
                <w:lang w:val="en-US"/>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2486863" w14:textId="77777777" w:rsidR="00817A4B" w:rsidRPr="00480423" w:rsidRDefault="00817A4B" w:rsidP="008F31B0">
            <w:pPr>
              <w:pStyle w:val="TAC"/>
              <w:rPr>
                <w:rFonts w:cs="Arial"/>
                <w:color w:val="000000"/>
                <w:szCs w:val="16"/>
                <w:lang w:eastAsia="zh-CN"/>
              </w:rPr>
            </w:pPr>
            <w:r w:rsidRPr="00480423">
              <w:rPr>
                <w:rFonts w:cs="Arial"/>
                <w:color w:val="000000"/>
                <w:szCs w:val="16"/>
                <w:lang w:eastAsia="zh-CN"/>
              </w:rPr>
              <w:t>5, 10, 15, 20, 25, 30, 35, 40, 50</w:t>
            </w:r>
          </w:p>
        </w:tc>
        <w:tc>
          <w:tcPr>
            <w:tcW w:w="1610" w:type="dxa"/>
            <w:tcBorders>
              <w:top w:val="nil"/>
              <w:left w:val="single" w:sz="4" w:space="0" w:color="auto"/>
              <w:bottom w:val="nil"/>
              <w:right w:val="single" w:sz="4" w:space="0" w:color="auto"/>
            </w:tcBorders>
            <w:vAlign w:val="center"/>
          </w:tcPr>
          <w:p w14:paraId="4ED95423" w14:textId="77777777" w:rsidR="00817A4B" w:rsidRPr="00480423" w:rsidRDefault="00817A4B" w:rsidP="008F31B0">
            <w:pPr>
              <w:pStyle w:val="TAC"/>
              <w:rPr>
                <w:lang w:val="en-US" w:eastAsia="zh-CN"/>
              </w:rPr>
            </w:pPr>
          </w:p>
        </w:tc>
      </w:tr>
      <w:tr w:rsidR="00817A4B" w:rsidRPr="00480423" w14:paraId="361E3A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CBCFA9" w14:textId="77777777" w:rsidR="00817A4B" w:rsidRPr="00480423" w:rsidRDefault="00817A4B" w:rsidP="008F31B0">
            <w:pPr>
              <w:pStyle w:val="TAC"/>
              <w:rPr>
                <w:color w:val="000000"/>
                <w:lang w:val="en-US" w:eastAsia="zh-CN"/>
              </w:rPr>
            </w:pPr>
          </w:p>
        </w:tc>
        <w:tc>
          <w:tcPr>
            <w:tcW w:w="1829" w:type="dxa"/>
            <w:tcBorders>
              <w:top w:val="nil"/>
              <w:left w:val="single" w:sz="4" w:space="0" w:color="auto"/>
              <w:bottom w:val="single" w:sz="4" w:space="0" w:color="auto"/>
              <w:right w:val="single" w:sz="4" w:space="0" w:color="auto"/>
            </w:tcBorders>
            <w:vAlign w:val="center"/>
          </w:tcPr>
          <w:p w14:paraId="0AEA621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C2A33D"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1FD378C" w14:textId="77777777" w:rsidR="00817A4B" w:rsidRPr="00480423" w:rsidRDefault="00817A4B" w:rsidP="008F31B0">
            <w:pPr>
              <w:pStyle w:val="TAC"/>
              <w:rPr>
                <w:rFonts w:cs="Arial"/>
                <w:color w:val="000000"/>
                <w:szCs w:val="18"/>
                <w:lang w:val="en-US" w:eastAsia="zh-CN" w:bidi="ar"/>
              </w:rPr>
            </w:pPr>
            <w:r w:rsidRPr="00480423">
              <w:rPr>
                <w:rFonts w:cs="Arial"/>
                <w:szCs w:val="18"/>
              </w:rPr>
              <w:t>CA_n77(3A)_BCS0</w:t>
            </w:r>
          </w:p>
        </w:tc>
        <w:tc>
          <w:tcPr>
            <w:tcW w:w="1610" w:type="dxa"/>
            <w:tcBorders>
              <w:top w:val="nil"/>
              <w:left w:val="single" w:sz="4" w:space="0" w:color="auto"/>
              <w:bottom w:val="single" w:sz="4" w:space="0" w:color="auto"/>
              <w:right w:val="single" w:sz="4" w:space="0" w:color="auto"/>
            </w:tcBorders>
            <w:vAlign w:val="center"/>
          </w:tcPr>
          <w:p w14:paraId="5A48CE46" w14:textId="77777777" w:rsidR="00817A4B" w:rsidRPr="00480423" w:rsidRDefault="00817A4B" w:rsidP="008F31B0">
            <w:pPr>
              <w:pStyle w:val="TAC"/>
              <w:rPr>
                <w:lang w:val="en-US" w:eastAsia="zh-CN"/>
              </w:rPr>
            </w:pPr>
          </w:p>
        </w:tc>
      </w:tr>
      <w:tr w:rsidR="00817A4B" w:rsidRPr="00480423" w14:paraId="386A5DD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A9EB7F" w14:textId="77777777" w:rsidR="00817A4B" w:rsidRPr="00480423" w:rsidRDefault="00817A4B" w:rsidP="008F31B0">
            <w:pPr>
              <w:pStyle w:val="TAC"/>
              <w:rPr>
                <w:lang w:val="en-US" w:eastAsia="zh-CN"/>
              </w:rPr>
            </w:pPr>
            <w:r w:rsidRPr="00480423">
              <w:rPr>
                <w:lang w:val="en-US" w:eastAsia="zh-CN"/>
              </w:rPr>
              <w:t>CA_n5A-n7A-n78A</w:t>
            </w:r>
          </w:p>
        </w:tc>
        <w:tc>
          <w:tcPr>
            <w:tcW w:w="1829" w:type="dxa"/>
            <w:tcBorders>
              <w:top w:val="single" w:sz="4" w:space="0" w:color="auto"/>
              <w:left w:val="single" w:sz="4" w:space="0" w:color="auto"/>
              <w:bottom w:val="nil"/>
              <w:right w:val="single" w:sz="4" w:space="0" w:color="auto"/>
            </w:tcBorders>
            <w:vAlign w:val="center"/>
          </w:tcPr>
          <w:p w14:paraId="51BC2E3E" w14:textId="77777777" w:rsidR="00817A4B" w:rsidRPr="00480423" w:rsidRDefault="00817A4B" w:rsidP="008F31B0">
            <w:pPr>
              <w:pStyle w:val="TAC"/>
            </w:pPr>
            <w:r w:rsidRPr="00480423">
              <w:t>CA_n5A-n78A</w:t>
            </w:r>
            <w:r w:rsidRPr="00480423">
              <w:rPr>
                <w:vertAlign w:val="superscript"/>
              </w:rPr>
              <w:t>7</w:t>
            </w:r>
          </w:p>
          <w:p w14:paraId="3B46E8D3" w14:textId="77777777" w:rsidR="00817A4B" w:rsidRPr="00480423" w:rsidRDefault="00817A4B" w:rsidP="008F31B0">
            <w:pPr>
              <w:pStyle w:val="TAC"/>
              <w:rPr>
                <w:rFonts w:cs="Arial"/>
                <w:szCs w:val="18"/>
                <w:lang w:val="en-US" w:eastAsia="zh-CN"/>
              </w:rPr>
            </w:pPr>
            <w:r w:rsidRPr="00480423">
              <w:t>CA_n7A-n78A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A5EBA80"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F257DC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C579E8D" w14:textId="77777777" w:rsidR="00817A4B" w:rsidRPr="00480423" w:rsidRDefault="00817A4B" w:rsidP="008F31B0">
            <w:pPr>
              <w:pStyle w:val="TAC"/>
              <w:rPr>
                <w:lang w:val="en-US" w:eastAsia="zh-CN"/>
              </w:rPr>
            </w:pPr>
            <w:r w:rsidRPr="00480423">
              <w:rPr>
                <w:lang w:val="en-US" w:eastAsia="zh-CN"/>
              </w:rPr>
              <w:t>0</w:t>
            </w:r>
          </w:p>
        </w:tc>
      </w:tr>
      <w:tr w:rsidR="00817A4B" w:rsidRPr="00480423" w14:paraId="1DE73C2B" w14:textId="77777777" w:rsidTr="008F31B0">
        <w:trPr>
          <w:trHeight w:val="29"/>
        </w:trPr>
        <w:tc>
          <w:tcPr>
            <w:tcW w:w="2067" w:type="dxa"/>
            <w:tcBorders>
              <w:top w:val="nil"/>
              <w:left w:val="single" w:sz="4" w:space="0" w:color="auto"/>
              <w:bottom w:val="nil"/>
              <w:right w:val="single" w:sz="4" w:space="0" w:color="auto"/>
            </w:tcBorders>
            <w:vAlign w:val="center"/>
          </w:tcPr>
          <w:p w14:paraId="639EDA0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1FC92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74283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936CFE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16D253D8" w14:textId="77777777" w:rsidR="00817A4B" w:rsidRPr="00480423" w:rsidRDefault="00817A4B" w:rsidP="008F31B0">
            <w:pPr>
              <w:pStyle w:val="TAC"/>
              <w:rPr>
                <w:lang w:val="en-US" w:eastAsia="zh-CN"/>
              </w:rPr>
            </w:pPr>
          </w:p>
        </w:tc>
      </w:tr>
      <w:tr w:rsidR="00817A4B" w:rsidRPr="00480423" w14:paraId="0FE27E99" w14:textId="77777777" w:rsidTr="008F31B0">
        <w:trPr>
          <w:trHeight w:val="29"/>
        </w:trPr>
        <w:tc>
          <w:tcPr>
            <w:tcW w:w="2067" w:type="dxa"/>
            <w:tcBorders>
              <w:top w:val="nil"/>
              <w:left w:val="single" w:sz="4" w:space="0" w:color="auto"/>
              <w:bottom w:val="nil"/>
              <w:right w:val="single" w:sz="4" w:space="0" w:color="auto"/>
            </w:tcBorders>
            <w:vAlign w:val="center"/>
          </w:tcPr>
          <w:p w14:paraId="4AFC080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1CCB62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75E10B"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47572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9E6A206" w14:textId="77777777" w:rsidR="00817A4B" w:rsidRPr="00480423" w:rsidRDefault="00817A4B" w:rsidP="008F31B0">
            <w:pPr>
              <w:pStyle w:val="TAC"/>
              <w:rPr>
                <w:lang w:val="en-US" w:eastAsia="zh-CN"/>
              </w:rPr>
            </w:pPr>
          </w:p>
        </w:tc>
      </w:tr>
      <w:tr w:rsidR="00817A4B" w:rsidRPr="00480423" w14:paraId="3E7569D7" w14:textId="77777777" w:rsidTr="008F31B0">
        <w:trPr>
          <w:trHeight w:val="29"/>
        </w:trPr>
        <w:tc>
          <w:tcPr>
            <w:tcW w:w="2067" w:type="dxa"/>
            <w:tcBorders>
              <w:top w:val="nil"/>
              <w:left w:val="single" w:sz="4" w:space="0" w:color="auto"/>
              <w:bottom w:val="nil"/>
              <w:right w:val="single" w:sz="4" w:space="0" w:color="auto"/>
            </w:tcBorders>
            <w:vAlign w:val="center"/>
          </w:tcPr>
          <w:p w14:paraId="7F1F72D1"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7484C7D0" w14:textId="77777777" w:rsidR="00817A4B" w:rsidRPr="00480423" w:rsidRDefault="00817A4B" w:rsidP="008F31B0">
            <w:pPr>
              <w:pStyle w:val="TAC"/>
              <w:rPr>
                <w:szCs w:val="18"/>
                <w:lang w:val="en-US" w:eastAsia="zh-CN"/>
              </w:rPr>
            </w:pPr>
            <w:r w:rsidRPr="00480423">
              <w:rPr>
                <w:szCs w:val="18"/>
                <w:lang w:val="en-US" w:eastAsia="zh-CN"/>
              </w:rPr>
              <w:t>CA_n5A-n7A</w:t>
            </w:r>
          </w:p>
          <w:p w14:paraId="24F27B90" w14:textId="77777777" w:rsidR="00817A4B" w:rsidRPr="00480423" w:rsidRDefault="00817A4B" w:rsidP="008F31B0">
            <w:pPr>
              <w:pStyle w:val="TAC"/>
              <w:rPr>
                <w:szCs w:val="18"/>
                <w:lang w:val="en-US" w:eastAsia="zh-CN"/>
              </w:rPr>
            </w:pPr>
            <w:r w:rsidRPr="00480423">
              <w:rPr>
                <w:szCs w:val="18"/>
                <w:lang w:val="en-US" w:eastAsia="zh-CN"/>
              </w:rPr>
              <w:t>CA_n5A-n78A</w:t>
            </w:r>
          </w:p>
          <w:p w14:paraId="057B06AD" w14:textId="77777777" w:rsidR="00817A4B" w:rsidRPr="00480423" w:rsidRDefault="00817A4B" w:rsidP="008F31B0">
            <w:pPr>
              <w:pStyle w:val="TAC"/>
              <w:rPr>
                <w:rFonts w:cs="Arial"/>
                <w:szCs w:val="18"/>
                <w:lang w:val="en-US" w:eastAsia="zh-CN"/>
              </w:rPr>
            </w:pPr>
            <w:r w:rsidRPr="00480423">
              <w:rPr>
                <w:szCs w:val="18"/>
                <w:lang w:val="en-US" w:eastAsia="zh-CN"/>
              </w:rPr>
              <w:t>CA_n7A-n78A</w:t>
            </w:r>
          </w:p>
        </w:tc>
        <w:tc>
          <w:tcPr>
            <w:tcW w:w="830" w:type="dxa"/>
            <w:tcBorders>
              <w:top w:val="single" w:sz="4" w:space="0" w:color="auto"/>
              <w:left w:val="single" w:sz="4" w:space="0" w:color="auto"/>
              <w:bottom w:val="single" w:sz="4" w:space="0" w:color="auto"/>
              <w:right w:val="single" w:sz="4" w:space="0" w:color="auto"/>
            </w:tcBorders>
            <w:vAlign w:val="center"/>
          </w:tcPr>
          <w:p w14:paraId="5BBBD9A3"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099244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E124889" w14:textId="77777777" w:rsidR="00817A4B" w:rsidRPr="00480423" w:rsidRDefault="00817A4B" w:rsidP="008F31B0">
            <w:pPr>
              <w:pStyle w:val="TAC"/>
              <w:rPr>
                <w:lang w:val="en-US" w:eastAsia="zh-CN"/>
              </w:rPr>
            </w:pPr>
            <w:r w:rsidRPr="00480423">
              <w:rPr>
                <w:lang w:val="en-US" w:eastAsia="zh-CN"/>
              </w:rPr>
              <w:t>1</w:t>
            </w:r>
          </w:p>
        </w:tc>
      </w:tr>
      <w:tr w:rsidR="00817A4B" w:rsidRPr="00480423" w14:paraId="38C9F6FE" w14:textId="77777777" w:rsidTr="008F31B0">
        <w:trPr>
          <w:trHeight w:val="29"/>
        </w:trPr>
        <w:tc>
          <w:tcPr>
            <w:tcW w:w="2067" w:type="dxa"/>
            <w:tcBorders>
              <w:top w:val="nil"/>
              <w:left w:val="single" w:sz="4" w:space="0" w:color="auto"/>
              <w:bottom w:val="nil"/>
              <w:right w:val="single" w:sz="4" w:space="0" w:color="auto"/>
            </w:tcBorders>
            <w:vAlign w:val="center"/>
          </w:tcPr>
          <w:p w14:paraId="396A2E2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97A62B8"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29F5A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FC2B69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BE41A19" w14:textId="77777777" w:rsidR="00817A4B" w:rsidRPr="00480423" w:rsidRDefault="00817A4B" w:rsidP="008F31B0">
            <w:pPr>
              <w:pStyle w:val="TAC"/>
              <w:rPr>
                <w:lang w:val="en-US" w:eastAsia="zh-CN"/>
              </w:rPr>
            </w:pPr>
          </w:p>
        </w:tc>
      </w:tr>
      <w:tr w:rsidR="00817A4B" w:rsidRPr="00480423" w14:paraId="397D10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1533C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371554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E07C45"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0C6537" w14:textId="77777777" w:rsidR="00817A4B" w:rsidRPr="00480423" w:rsidRDefault="00817A4B" w:rsidP="008F31B0">
            <w:pPr>
              <w:pStyle w:val="TAC"/>
              <w:rPr>
                <w:rFonts w:ascii="Calibri" w:hAnsi="Calibri"/>
                <w:sz w:val="21"/>
                <w:szCs w:val="18"/>
                <w:lang w:val="en-US" w:eastAsia="zh-CN"/>
              </w:rPr>
            </w:pPr>
            <w:r w:rsidRPr="00480423">
              <w:rPr>
                <w:rFonts w:cs="Arial"/>
                <w:color w:val="000000"/>
                <w:szCs w:val="18"/>
                <w:lang w:val="en-US" w:eastAsia="zh-CN" w:bidi="ar"/>
              </w:rPr>
              <w:t>10, 15, 20, 25, 30, 40, 50, 60, 70</w:t>
            </w:r>
            <w:r w:rsidRPr="00480423">
              <w:rPr>
                <w:rFonts w:cs="Arial"/>
                <w:color w:val="000000"/>
                <w:szCs w:val="18"/>
                <w:vertAlign w:val="superscript"/>
                <w:lang w:val="en-US" w:eastAsia="zh-CN" w:bidi="ar"/>
              </w:rPr>
              <w:t>4</w:t>
            </w:r>
            <w:r w:rsidRPr="00480423">
              <w:rPr>
                <w:rFonts w:cs="Arial"/>
                <w:color w:val="000000"/>
                <w:szCs w:val="18"/>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6E93DC73" w14:textId="77777777" w:rsidR="00817A4B" w:rsidRPr="00480423" w:rsidRDefault="00817A4B" w:rsidP="008F31B0">
            <w:pPr>
              <w:pStyle w:val="TAC"/>
              <w:rPr>
                <w:lang w:val="en-US" w:eastAsia="zh-CN"/>
              </w:rPr>
            </w:pPr>
          </w:p>
        </w:tc>
      </w:tr>
      <w:tr w:rsidR="00817A4B" w:rsidRPr="00480423" w14:paraId="58826F8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DEA31D" w14:textId="77777777" w:rsidR="00817A4B" w:rsidRPr="00480423" w:rsidRDefault="00817A4B" w:rsidP="008F31B0">
            <w:pPr>
              <w:pStyle w:val="TAC"/>
              <w:rPr>
                <w:lang w:val="en-US" w:eastAsia="zh-CN"/>
              </w:rPr>
            </w:pPr>
            <w:r w:rsidRPr="00480423">
              <w:rPr>
                <w:lang w:val="en-US" w:eastAsia="zh-CN"/>
              </w:rPr>
              <w:t>CA_n5A-n7B-n78A</w:t>
            </w:r>
          </w:p>
        </w:tc>
        <w:tc>
          <w:tcPr>
            <w:tcW w:w="1829" w:type="dxa"/>
            <w:tcBorders>
              <w:top w:val="single" w:sz="4" w:space="0" w:color="auto"/>
              <w:left w:val="single" w:sz="4" w:space="0" w:color="auto"/>
              <w:bottom w:val="nil"/>
              <w:right w:val="single" w:sz="4" w:space="0" w:color="auto"/>
            </w:tcBorders>
            <w:vAlign w:val="center"/>
          </w:tcPr>
          <w:p w14:paraId="31244CD4" w14:textId="77777777" w:rsidR="00817A4B" w:rsidRPr="00480423" w:rsidRDefault="00817A4B" w:rsidP="008F31B0">
            <w:pPr>
              <w:pStyle w:val="TAC"/>
            </w:pPr>
            <w:r w:rsidRPr="00480423">
              <w:t>CA_n5A-n78A</w:t>
            </w:r>
            <w:r w:rsidRPr="00480423">
              <w:rPr>
                <w:vertAlign w:val="superscript"/>
              </w:rPr>
              <w:t>7</w:t>
            </w:r>
          </w:p>
          <w:p w14:paraId="58A42AD2" w14:textId="77777777" w:rsidR="00817A4B" w:rsidRPr="00480423" w:rsidRDefault="00817A4B" w:rsidP="008F31B0">
            <w:pPr>
              <w:pStyle w:val="TAC"/>
              <w:rPr>
                <w:rFonts w:cs="Arial"/>
                <w:szCs w:val="18"/>
                <w:lang w:val="en-US" w:eastAsia="zh-CN"/>
              </w:rPr>
            </w:pPr>
            <w:r w:rsidRPr="00480423">
              <w:t>CA_n7A-n78A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D0B90E8"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FC2ED3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4136E7C" w14:textId="77777777" w:rsidR="00817A4B" w:rsidRPr="00480423" w:rsidRDefault="00817A4B" w:rsidP="008F31B0">
            <w:pPr>
              <w:pStyle w:val="TAC"/>
              <w:rPr>
                <w:lang w:val="en-US" w:eastAsia="zh-CN"/>
              </w:rPr>
            </w:pPr>
            <w:r w:rsidRPr="00480423">
              <w:rPr>
                <w:lang w:val="en-US" w:eastAsia="zh-CN"/>
              </w:rPr>
              <w:t>0</w:t>
            </w:r>
          </w:p>
        </w:tc>
      </w:tr>
      <w:tr w:rsidR="00817A4B" w:rsidRPr="00480423" w14:paraId="3285BC21" w14:textId="77777777" w:rsidTr="008F31B0">
        <w:trPr>
          <w:trHeight w:val="29"/>
        </w:trPr>
        <w:tc>
          <w:tcPr>
            <w:tcW w:w="2067" w:type="dxa"/>
            <w:tcBorders>
              <w:top w:val="nil"/>
              <w:left w:val="single" w:sz="4" w:space="0" w:color="auto"/>
              <w:bottom w:val="nil"/>
              <w:right w:val="single" w:sz="4" w:space="0" w:color="auto"/>
            </w:tcBorders>
            <w:vAlign w:val="center"/>
          </w:tcPr>
          <w:p w14:paraId="1EFD57C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81D169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F808D4"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C77779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6E32EB9C" w14:textId="77777777" w:rsidR="00817A4B" w:rsidRPr="00480423" w:rsidRDefault="00817A4B" w:rsidP="008F31B0">
            <w:pPr>
              <w:pStyle w:val="TAC"/>
              <w:rPr>
                <w:lang w:val="en-US" w:eastAsia="zh-CN"/>
              </w:rPr>
            </w:pPr>
          </w:p>
        </w:tc>
      </w:tr>
      <w:tr w:rsidR="00817A4B" w:rsidRPr="00480423" w14:paraId="3481804E" w14:textId="77777777" w:rsidTr="008F31B0">
        <w:trPr>
          <w:trHeight w:val="29"/>
        </w:trPr>
        <w:tc>
          <w:tcPr>
            <w:tcW w:w="2067" w:type="dxa"/>
            <w:tcBorders>
              <w:top w:val="nil"/>
              <w:left w:val="single" w:sz="4" w:space="0" w:color="auto"/>
              <w:bottom w:val="nil"/>
              <w:right w:val="single" w:sz="4" w:space="0" w:color="auto"/>
            </w:tcBorders>
            <w:vAlign w:val="center"/>
          </w:tcPr>
          <w:p w14:paraId="4F8F0C9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DE2C516"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AFBABA"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39B545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8FEDD6E" w14:textId="77777777" w:rsidR="00817A4B" w:rsidRPr="00480423" w:rsidRDefault="00817A4B" w:rsidP="008F31B0">
            <w:pPr>
              <w:pStyle w:val="TAC"/>
              <w:rPr>
                <w:lang w:val="en-US" w:eastAsia="zh-CN"/>
              </w:rPr>
            </w:pPr>
          </w:p>
        </w:tc>
      </w:tr>
      <w:tr w:rsidR="00817A4B" w:rsidRPr="00480423" w14:paraId="1F35C431" w14:textId="77777777" w:rsidTr="008F31B0">
        <w:trPr>
          <w:trHeight w:val="29"/>
        </w:trPr>
        <w:tc>
          <w:tcPr>
            <w:tcW w:w="2067" w:type="dxa"/>
            <w:tcBorders>
              <w:top w:val="nil"/>
              <w:left w:val="single" w:sz="4" w:space="0" w:color="auto"/>
              <w:bottom w:val="nil"/>
              <w:right w:val="single" w:sz="4" w:space="0" w:color="auto"/>
            </w:tcBorders>
            <w:vAlign w:val="center"/>
          </w:tcPr>
          <w:p w14:paraId="672404C7"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6BD83B54" w14:textId="77777777" w:rsidR="00817A4B" w:rsidRPr="00480423" w:rsidRDefault="00817A4B" w:rsidP="008F31B0">
            <w:pPr>
              <w:pStyle w:val="TAC"/>
              <w:rPr>
                <w:szCs w:val="18"/>
                <w:lang w:val="en-US" w:eastAsia="zh-CN"/>
              </w:rPr>
            </w:pPr>
            <w:r w:rsidRPr="00480423">
              <w:rPr>
                <w:szCs w:val="18"/>
                <w:lang w:val="en-US" w:eastAsia="zh-CN"/>
              </w:rPr>
              <w:t>CA_n5A-n7A</w:t>
            </w:r>
          </w:p>
          <w:p w14:paraId="6168FB14" w14:textId="77777777" w:rsidR="00817A4B" w:rsidRPr="00480423" w:rsidRDefault="00817A4B" w:rsidP="008F31B0">
            <w:pPr>
              <w:pStyle w:val="TAC"/>
              <w:rPr>
                <w:szCs w:val="18"/>
                <w:lang w:val="en-US" w:eastAsia="zh-CN"/>
              </w:rPr>
            </w:pPr>
            <w:r w:rsidRPr="00480423">
              <w:rPr>
                <w:szCs w:val="18"/>
                <w:lang w:val="en-US" w:eastAsia="zh-CN"/>
              </w:rPr>
              <w:t>CA_n5A-n78A</w:t>
            </w:r>
          </w:p>
          <w:p w14:paraId="137507F5" w14:textId="77777777" w:rsidR="00817A4B" w:rsidRPr="00480423" w:rsidRDefault="00817A4B" w:rsidP="008F31B0">
            <w:pPr>
              <w:pStyle w:val="TAC"/>
              <w:rPr>
                <w:szCs w:val="18"/>
                <w:lang w:val="en-US" w:eastAsia="zh-CN"/>
              </w:rPr>
            </w:pPr>
            <w:r w:rsidRPr="00480423">
              <w:rPr>
                <w:szCs w:val="18"/>
                <w:lang w:val="en-US" w:eastAsia="zh-CN"/>
              </w:rPr>
              <w:t>CA_n7A-n78A</w:t>
            </w:r>
          </w:p>
          <w:p w14:paraId="0BBF05BE" w14:textId="77777777" w:rsidR="00817A4B" w:rsidRPr="00480423" w:rsidRDefault="00817A4B" w:rsidP="008F31B0">
            <w:pPr>
              <w:pStyle w:val="TAC"/>
              <w:rPr>
                <w:rFonts w:cs="Arial"/>
                <w:szCs w:val="18"/>
                <w:lang w:val="en-US" w:eastAsia="zh-CN"/>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3A4C054B"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173DBB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4C11B01" w14:textId="77777777" w:rsidR="00817A4B" w:rsidRPr="00480423" w:rsidRDefault="00817A4B" w:rsidP="008F31B0">
            <w:pPr>
              <w:pStyle w:val="TAC"/>
              <w:rPr>
                <w:lang w:val="en-US" w:eastAsia="zh-CN"/>
              </w:rPr>
            </w:pPr>
            <w:r w:rsidRPr="00480423">
              <w:rPr>
                <w:lang w:val="en-US" w:eastAsia="zh-CN"/>
              </w:rPr>
              <w:t>1</w:t>
            </w:r>
          </w:p>
        </w:tc>
      </w:tr>
      <w:tr w:rsidR="00817A4B" w:rsidRPr="00480423" w14:paraId="6020CE06" w14:textId="77777777" w:rsidTr="008F31B0">
        <w:trPr>
          <w:trHeight w:val="29"/>
        </w:trPr>
        <w:tc>
          <w:tcPr>
            <w:tcW w:w="2067" w:type="dxa"/>
            <w:tcBorders>
              <w:top w:val="nil"/>
              <w:left w:val="single" w:sz="4" w:space="0" w:color="auto"/>
              <w:bottom w:val="nil"/>
              <w:right w:val="single" w:sz="4" w:space="0" w:color="auto"/>
            </w:tcBorders>
            <w:vAlign w:val="center"/>
          </w:tcPr>
          <w:p w14:paraId="6CB4429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6AD2C6"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24D9F5"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CA78A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CA_n7B_BCS0</w:t>
            </w:r>
          </w:p>
        </w:tc>
        <w:tc>
          <w:tcPr>
            <w:tcW w:w="1610" w:type="dxa"/>
            <w:tcBorders>
              <w:top w:val="nil"/>
              <w:left w:val="single" w:sz="4" w:space="0" w:color="auto"/>
              <w:bottom w:val="nil"/>
              <w:right w:val="single" w:sz="4" w:space="0" w:color="auto"/>
            </w:tcBorders>
            <w:vAlign w:val="center"/>
          </w:tcPr>
          <w:p w14:paraId="198360AF" w14:textId="77777777" w:rsidR="00817A4B" w:rsidRPr="00480423" w:rsidRDefault="00817A4B" w:rsidP="008F31B0">
            <w:pPr>
              <w:pStyle w:val="TAC"/>
              <w:rPr>
                <w:lang w:val="en-US" w:eastAsia="zh-CN"/>
              </w:rPr>
            </w:pPr>
          </w:p>
        </w:tc>
      </w:tr>
      <w:tr w:rsidR="00817A4B" w:rsidRPr="00480423" w14:paraId="5970608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8C9BB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E3E85A8"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9A777E"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3E6E11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w:t>
            </w:r>
            <w:r w:rsidRPr="00480423">
              <w:rPr>
                <w:rFonts w:cs="Arial"/>
                <w:color w:val="000000"/>
                <w:szCs w:val="18"/>
                <w:vertAlign w:val="superscript"/>
                <w:lang w:val="en-US" w:eastAsia="zh-CN" w:bidi="ar"/>
              </w:rPr>
              <w:t>4</w:t>
            </w:r>
            <w:r w:rsidRPr="00480423">
              <w:rPr>
                <w:rFonts w:cs="Arial"/>
                <w:color w:val="000000"/>
                <w:szCs w:val="18"/>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4B56BBD3" w14:textId="77777777" w:rsidR="00817A4B" w:rsidRPr="00480423" w:rsidRDefault="00817A4B" w:rsidP="008F31B0">
            <w:pPr>
              <w:pStyle w:val="TAC"/>
              <w:rPr>
                <w:lang w:val="en-US" w:eastAsia="zh-CN"/>
              </w:rPr>
            </w:pPr>
          </w:p>
        </w:tc>
      </w:tr>
      <w:tr w:rsidR="00817A4B" w:rsidRPr="00480423" w14:paraId="32D0B53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733CA79" w14:textId="77777777" w:rsidR="00817A4B" w:rsidRPr="00480423" w:rsidRDefault="00817A4B" w:rsidP="008F31B0">
            <w:pPr>
              <w:pStyle w:val="TAC"/>
              <w:rPr>
                <w:lang w:val="en-US" w:eastAsia="zh-CN"/>
              </w:rPr>
            </w:pPr>
            <w:r w:rsidRPr="00480423">
              <w:rPr>
                <w:lang w:val="en-US" w:eastAsia="zh-CN"/>
              </w:rPr>
              <w:t>CA_n5A-n12A-n77A</w:t>
            </w:r>
          </w:p>
        </w:tc>
        <w:tc>
          <w:tcPr>
            <w:tcW w:w="1829" w:type="dxa"/>
            <w:tcBorders>
              <w:top w:val="single" w:sz="4" w:space="0" w:color="auto"/>
              <w:left w:val="single" w:sz="4" w:space="0" w:color="auto"/>
              <w:bottom w:val="nil"/>
              <w:right w:val="single" w:sz="4" w:space="0" w:color="auto"/>
            </w:tcBorders>
            <w:vAlign w:val="center"/>
          </w:tcPr>
          <w:p w14:paraId="28EB5CF9"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685A8E34" w14:textId="77777777" w:rsidR="00817A4B" w:rsidRPr="00480423" w:rsidRDefault="00817A4B" w:rsidP="008F31B0">
            <w:pPr>
              <w:pStyle w:val="TAC"/>
              <w:rPr>
                <w:lang w:val="en-US"/>
              </w:rPr>
            </w:pPr>
            <w:r w:rsidRPr="00480423">
              <w:rPr>
                <w:lang w:val="en-US"/>
              </w:rPr>
              <w:t>CA_n5A-n12A</w:t>
            </w:r>
          </w:p>
          <w:p w14:paraId="750E413F" w14:textId="77777777" w:rsidR="00817A4B" w:rsidRPr="00480423" w:rsidRDefault="00817A4B" w:rsidP="008F31B0">
            <w:pPr>
              <w:pStyle w:val="TAC"/>
              <w:rPr>
                <w:vertAlign w:val="superscript"/>
                <w:lang w:val="en-US"/>
              </w:rPr>
            </w:pPr>
            <w:r w:rsidRPr="00480423">
              <w:rPr>
                <w:lang w:val="en-US"/>
              </w:rPr>
              <w:t>CA_n5A-n77A</w:t>
            </w:r>
            <w:r w:rsidRPr="00480423">
              <w:rPr>
                <w:vertAlign w:val="superscript"/>
                <w:lang w:val="en-US"/>
              </w:rPr>
              <w:t>7</w:t>
            </w:r>
          </w:p>
          <w:p w14:paraId="3EE9FE5B" w14:textId="77777777" w:rsidR="00817A4B" w:rsidRPr="00480423" w:rsidRDefault="00817A4B" w:rsidP="008F31B0">
            <w:pPr>
              <w:pStyle w:val="TAC"/>
              <w:rPr>
                <w:lang w:val="en-US" w:eastAsia="zh-CN"/>
              </w:rPr>
            </w:pPr>
            <w:r w:rsidRPr="00480423">
              <w:rPr>
                <w:lang w:val="en-US"/>
              </w:rPr>
              <w:t>CA_n12A-n77A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1CFB543"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8699AC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663195C" w14:textId="77777777" w:rsidR="00817A4B" w:rsidRPr="00480423" w:rsidRDefault="00817A4B" w:rsidP="008F31B0">
            <w:pPr>
              <w:pStyle w:val="TAC"/>
              <w:rPr>
                <w:lang w:val="en-US" w:eastAsia="zh-CN"/>
              </w:rPr>
            </w:pPr>
            <w:r w:rsidRPr="00480423">
              <w:rPr>
                <w:lang w:val="en-US" w:eastAsia="zh-CN"/>
              </w:rPr>
              <w:t>0</w:t>
            </w:r>
          </w:p>
        </w:tc>
      </w:tr>
      <w:tr w:rsidR="00817A4B" w:rsidRPr="00480423" w14:paraId="0EAE1A80" w14:textId="77777777" w:rsidTr="008F31B0">
        <w:trPr>
          <w:trHeight w:val="29"/>
        </w:trPr>
        <w:tc>
          <w:tcPr>
            <w:tcW w:w="2067" w:type="dxa"/>
            <w:tcBorders>
              <w:top w:val="nil"/>
              <w:left w:val="single" w:sz="4" w:space="0" w:color="auto"/>
              <w:bottom w:val="nil"/>
              <w:right w:val="single" w:sz="4" w:space="0" w:color="auto"/>
            </w:tcBorders>
            <w:vAlign w:val="center"/>
          </w:tcPr>
          <w:p w14:paraId="0BC3D95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374BAF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355498" w14:textId="77777777" w:rsidR="00817A4B" w:rsidRPr="00480423" w:rsidRDefault="00817A4B" w:rsidP="008F31B0">
            <w:pPr>
              <w:pStyle w:val="TAC"/>
              <w:rPr>
                <w:lang w:val="en-US" w:eastAsia="zh-CN"/>
              </w:rPr>
            </w:pPr>
            <w:r w:rsidRPr="00480423">
              <w:rPr>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8FB345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5813E7BD" w14:textId="77777777" w:rsidR="00817A4B" w:rsidRPr="00480423" w:rsidRDefault="00817A4B" w:rsidP="008F31B0">
            <w:pPr>
              <w:pStyle w:val="TAC"/>
              <w:rPr>
                <w:lang w:val="en-US" w:eastAsia="zh-CN"/>
              </w:rPr>
            </w:pPr>
          </w:p>
        </w:tc>
      </w:tr>
      <w:tr w:rsidR="00817A4B" w:rsidRPr="00480423" w14:paraId="7EA959E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83B560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75F0C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5C3937"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10BA4F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6C42AC4" w14:textId="77777777" w:rsidR="00817A4B" w:rsidRPr="00480423" w:rsidRDefault="00817A4B" w:rsidP="008F31B0">
            <w:pPr>
              <w:pStyle w:val="TAC"/>
              <w:rPr>
                <w:lang w:val="en-US" w:eastAsia="zh-CN"/>
              </w:rPr>
            </w:pPr>
          </w:p>
        </w:tc>
      </w:tr>
      <w:tr w:rsidR="00817A4B" w:rsidRPr="00480423" w14:paraId="2885843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EB9FD5" w14:textId="77777777" w:rsidR="00817A4B" w:rsidRPr="00480423" w:rsidRDefault="00817A4B" w:rsidP="008F31B0">
            <w:pPr>
              <w:pStyle w:val="TAC"/>
              <w:rPr>
                <w:lang w:val="en-US" w:eastAsia="zh-CN"/>
              </w:rPr>
            </w:pPr>
            <w:r w:rsidRPr="00480423">
              <w:rPr>
                <w:lang w:val="en-US" w:eastAsia="zh-CN"/>
              </w:rPr>
              <w:t>CA_n5A-n12A-n77(2A)</w:t>
            </w:r>
          </w:p>
        </w:tc>
        <w:tc>
          <w:tcPr>
            <w:tcW w:w="1829" w:type="dxa"/>
            <w:tcBorders>
              <w:top w:val="single" w:sz="4" w:space="0" w:color="auto"/>
              <w:left w:val="single" w:sz="4" w:space="0" w:color="auto"/>
              <w:bottom w:val="nil"/>
              <w:right w:val="single" w:sz="4" w:space="0" w:color="auto"/>
            </w:tcBorders>
            <w:vAlign w:val="center"/>
          </w:tcPr>
          <w:p w14:paraId="075F73D7" w14:textId="77777777" w:rsidR="00817A4B" w:rsidRPr="00480423" w:rsidRDefault="00817A4B" w:rsidP="008F31B0">
            <w:pPr>
              <w:pStyle w:val="TAC"/>
            </w:pPr>
            <w:r w:rsidRPr="00480423">
              <w:rPr>
                <w:rFonts w:cs="Arial"/>
                <w:szCs w:val="18"/>
                <w:lang w:val="en-US" w:eastAsia="zh-CN"/>
              </w:rPr>
              <w:t>n77</w:t>
            </w:r>
            <w:r w:rsidRPr="00480423">
              <w:rPr>
                <w:rFonts w:cs="Arial"/>
                <w:szCs w:val="18"/>
                <w:vertAlign w:val="superscript"/>
                <w:lang w:val="en-US" w:eastAsia="zh-CN"/>
              </w:rPr>
              <w:t>7</w:t>
            </w:r>
          </w:p>
          <w:p w14:paraId="73EBC130" w14:textId="77777777" w:rsidR="00817A4B" w:rsidRPr="00480423" w:rsidRDefault="00817A4B" w:rsidP="008F31B0">
            <w:pPr>
              <w:pStyle w:val="TAC"/>
              <w:rPr>
                <w:lang w:val="en-US"/>
              </w:rPr>
            </w:pPr>
            <w:r w:rsidRPr="00480423">
              <w:t>CA_n5A-n12A CA_n5A-n77A</w:t>
            </w:r>
            <w:r w:rsidRPr="00480423">
              <w:rPr>
                <w:vertAlign w:val="superscript"/>
              </w:rPr>
              <w:t>7</w:t>
            </w:r>
            <w:r w:rsidRPr="00480423">
              <w:t xml:space="preserve"> CA_n12A-n77A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65F5695"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2896D9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D3F17EB" w14:textId="77777777" w:rsidR="00817A4B" w:rsidRPr="00480423" w:rsidRDefault="00817A4B" w:rsidP="008F31B0">
            <w:pPr>
              <w:pStyle w:val="TAC"/>
              <w:rPr>
                <w:lang w:val="en-US" w:eastAsia="zh-CN"/>
              </w:rPr>
            </w:pPr>
            <w:r w:rsidRPr="00480423">
              <w:rPr>
                <w:lang w:val="en-US" w:eastAsia="zh-CN"/>
              </w:rPr>
              <w:t>0</w:t>
            </w:r>
          </w:p>
        </w:tc>
      </w:tr>
      <w:tr w:rsidR="00817A4B" w:rsidRPr="00480423" w14:paraId="756CA6F6" w14:textId="77777777" w:rsidTr="008F31B0">
        <w:trPr>
          <w:trHeight w:val="29"/>
        </w:trPr>
        <w:tc>
          <w:tcPr>
            <w:tcW w:w="2067" w:type="dxa"/>
            <w:tcBorders>
              <w:top w:val="nil"/>
              <w:left w:val="single" w:sz="4" w:space="0" w:color="auto"/>
              <w:bottom w:val="nil"/>
              <w:right w:val="single" w:sz="4" w:space="0" w:color="auto"/>
            </w:tcBorders>
            <w:vAlign w:val="center"/>
          </w:tcPr>
          <w:p w14:paraId="252D12E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3B369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A9C5F9" w14:textId="77777777" w:rsidR="00817A4B" w:rsidRPr="00480423" w:rsidRDefault="00817A4B" w:rsidP="008F31B0">
            <w:pPr>
              <w:pStyle w:val="TAC"/>
              <w:rPr>
                <w:lang w:val="en-US"/>
              </w:rPr>
            </w:pPr>
            <w:r w:rsidRPr="00480423">
              <w:rPr>
                <w:lang w:val="en-US"/>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531CC51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w:t>
            </w:r>
          </w:p>
        </w:tc>
        <w:tc>
          <w:tcPr>
            <w:tcW w:w="1610" w:type="dxa"/>
            <w:tcBorders>
              <w:top w:val="nil"/>
              <w:left w:val="single" w:sz="4" w:space="0" w:color="auto"/>
              <w:bottom w:val="nil"/>
              <w:right w:val="single" w:sz="4" w:space="0" w:color="auto"/>
            </w:tcBorders>
            <w:vAlign w:val="center"/>
          </w:tcPr>
          <w:p w14:paraId="11C2B37E" w14:textId="77777777" w:rsidR="00817A4B" w:rsidRPr="00480423" w:rsidRDefault="00817A4B" w:rsidP="008F31B0">
            <w:pPr>
              <w:pStyle w:val="TAC"/>
              <w:rPr>
                <w:lang w:val="en-US" w:eastAsia="zh-CN"/>
              </w:rPr>
            </w:pPr>
          </w:p>
        </w:tc>
      </w:tr>
      <w:tr w:rsidR="00817A4B" w:rsidRPr="00480423" w14:paraId="56DA781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4E226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8BA19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BC1F5B8"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FC569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D934C14" w14:textId="77777777" w:rsidR="00817A4B" w:rsidRPr="00480423" w:rsidRDefault="00817A4B" w:rsidP="008F31B0">
            <w:pPr>
              <w:pStyle w:val="TAC"/>
              <w:rPr>
                <w:lang w:val="en-US" w:eastAsia="zh-CN"/>
              </w:rPr>
            </w:pPr>
          </w:p>
        </w:tc>
      </w:tr>
      <w:tr w:rsidR="00817A4B" w:rsidRPr="00480423" w14:paraId="25BE33D7" w14:textId="77777777" w:rsidTr="008F31B0">
        <w:trPr>
          <w:trHeight w:val="29"/>
        </w:trPr>
        <w:tc>
          <w:tcPr>
            <w:tcW w:w="2067" w:type="dxa"/>
            <w:tcBorders>
              <w:top w:val="nil"/>
              <w:left w:val="single" w:sz="4" w:space="0" w:color="auto"/>
              <w:bottom w:val="nil"/>
              <w:right w:val="single" w:sz="4" w:space="0" w:color="auto"/>
            </w:tcBorders>
            <w:vAlign w:val="center"/>
          </w:tcPr>
          <w:p w14:paraId="163E594F" w14:textId="77777777" w:rsidR="00817A4B" w:rsidRPr="00480423" w:rsidRDefault="00817A4B" w:rsidP="008F31B0">
            <w:pPr>
              <w:pStyle w:val="TAC"/>
              <w:rPr>
                <w:lang w:val="en-US" w:eastAsia="zh-CN"/>
              </w:rPr>
            </w:pPr>
            <w:r w:rsidRPr="00480423">
              <w:rPr>
                <w:lang w:val="en-US" w:eastAsia="zh-CN"/>
              </w:rPr>
              <w:t>CA_n5A-n14A-n77A</w:t>
            </w:r>
          </w:p>
        </w:tc>
        <w:tc>
          <w:tcPr>
            <w:tcW w:w="1829" w:type="dxa"/>
            <w:tcBorders>
              <w:top w:val="nil"/>
              <w:left w:val="single" w:sz="4" w:space="0" w:color="auto"/>
              <w:bottom w:val="nil"/>
              <w:right w:val="single" w:sz="4" w:space="0" w:color="auto"/>
            </w:tcBorders>
            <w:vAlign w:val="center"/>
          </w:tcPr>
          <w:p w14:paraId="70F4F9B2"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011C253E" w14:textId="77777777" w:rsidR="00817A4B" w:rsidRPr="00480423" w:rsidRDefault="00817A4B" w:rsidP="008F31B0">
            <w:pPr>
              <w:pStyle w:val="TAC"/>
              <w:rPr>
                <w:lang w:val="en-US"/>
              </w:rPr>
            </w:pPr>
            <w:r w:rsidRPr="00480423">
              <w:rPr>
                <w:lang w:val="en-US"/>
              </w:rPr>
              <w:t>CA_n5A-n14A</w:t>
            </w:r>
          </w:p>
          <w:p w14:paraId="2FCD6D80" w14:textId="77777777" w:rsidR="00817A4B" w:rsidRPr="00480423" w:rsidRDefault="00817A4B" w:rsidP="008F31B0">
            <w:pPr>
              <w:pStyle w:val="TAC"/>
              <w:rPr>
                <w:vertAlign w:val="superscript"/>
                <w:lang w:val="en-US"/>
              </w:rPr>
            </w:pPr>
            <w:r w:rsidRPr="00480423">
              <w:rPr>
                <w:lang w:val="en-US"/>
              </w:rPr>
              <w:t>CA_n5A-n77A</w:t>
            </w:r>
            <w:r w:rsidRPr="00480423">
              <w:rPr>
                <w:vertAlign w:val="superscript"/>
                <w:lang w:val="en-US"/>
              </w:rPr>
              <w:t>7</w:t>
            </w:r>
          </w:p>
          <w:p w14:paraId="76EEA742" w14:textId="77777777" w:rsidR="00817A4B" w:rsidRPr="00480423" w:rsidRDefault="00817A4B" w:rsidP="008F31B0">
            <w:pPr>
              <w:pStyle w:val="TAC"/>
              <w:rPr>
                <w:lang w:val="en-US" w:eastAsia="zh-CN"/>
              </w:rPr>
            </w:pPr>
            <w:r w:rsidRPr="00480423">
              <w:rPr>
                <w:lang w:val="en-US"/>
              </w:rPr>
              <w:t>CA_n14A-n77A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C937990"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0AB5EC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960E857" w14:textId="77777777" w:rsidR="00817A4B" w:rsidRPr="00480423" w:rsidRDefault="00817A4B" w:rsidP="008F31B0">
            <w:pPr>
              <w:pStyle w:val="TAC"/>
              <w:rPr>
                <w:lang w:val="en-US" w:eastAsia="zh-CN"/>
              </w:rPr>
            </w:pPr>
            <w:r w:rsidRPr="00480423">
              <w:rPr>
                <w:lang w:val="en-US" w:eastAsia="zh-CN"/>
              </w:rPr>
              <w:t>0</w:t>
            </w:r>
          </w:p>
        </w:tc>
      </w:tr>
      <w:tr w:rsidR="00817A4B" w:rsidRPr="00480423" w14:paraId="671DF45C" w14:textId="77777777" w:rsidTr="008F31B0">
        <w:trPr>
          <w:trHeight w:val="29"/>
        </w:trPr>
        <w:tc>
          <w:tcPr>
            <w:tcW w:w="2067" w:type="dxa"/>
            <w:tcBorders>
              <w:top w:val="nil"/>
              <w:left w:val="single" w:sz="4" w:space="0" w:color="auto"/>
              <w:bottom w:val="nil"/>
              <w:right w:val="single" w:sz="4" w:space="0" w:color="auto"/>
            </w:tcBorders>
            <w:vAlign w:val="center"/>
          </w:tcPr>
          <w:p w14:paraId="0CD7831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CBF35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4384CF" w14:textId="77777777" w:rsidR="00817A4B" w:rsidRPr="00480423" w:rsidRDefault="00817A4B" w:rsidP="008F31B0">
            <w:pPr>
              <w:pStyle w:val="TAC"/>
              <w:rPr>
                <w:lang w:val="en-US" w:eastAsia="zh-CN"/>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A4ACD1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12ABE286" w14:textId="77777777" w:rsidR="00817A4B" w:rsidRPr="00480423" w:rsidRDefault="00817A4B" w:rsidP="008F31B0">
            <w:pPr>
              <w:pStyle w:val="TAC"/>
              <w:rPr>
                <w:lang w:val="en-US" w:eastAsia="zh-CN"/>
              </w:rPr>
            </w:pPr>
          </w:p>
        </w:tc>
      </w:tr>
      <w:tr w:rsidR="00817A4B" w:rsidRPr="00480423" w14:paraId="69A18E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346AC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CF129B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DA07A9"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9648F0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CF529F" w14:textId="77777777" w:rsidR="00817A4B" w:rsidRPr="00480423" w:rsidRDefault="00817A4B" w:rsidP="008F31B0">
            <w:pPr>
              <w:pStyle w:val="TAC"/>
              <w:rPr>
                <w:lang w:val="en-US" w:eastAsia="zh-CN"/>
              </w:rPr>
            </w:pPr>
          </w:p>
        </w:tc>
      </w:tr>
      <w:tr w:rsidR="00817A4B" w:rsidRPr="00480423" w14:paraId="7F22961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F41865" w14:textId="77777777" w:rsidR="00817A4B" w:rsidRPr="00480423" w:rsidRDefault="00817A4B" w:rsidP="008F31B0">
            <w:pPr>
              <w:pStyle w:val="TAC"/>
              <w:rPr>
                <w:szCs w:val="18"/>
                <w:lang w:val="en-US" w:eastAsia="zh-CN"/>
              </w:rPr>
            </w:pPr>
            <w:r w:rsidRPr="00480423">
              <w:rPr>
                <w:lang w:val="en-US" w:eastAsia="zh-CN"/>
              </w:rPr>
              <w:lastRenderedPageBreak/>
              <w:t>CA_n5A-n14A-n77(2A)</w:t>
            </w:r>
          </w:p>
        </w:tc>
        <w:tc>
          <w:tcPr>
            <w:tcW w:w="1829" w:type="dxa"/>
            <w:tcBorders>
              <w:left w:val="single" w:sz="4" w:space="0" w:color="auto"/>
              <w:bottom w:val="nil"/>
              <w:right w:val="single" w:sz="4" w:space="0" w:color="auto"/>
            </w:tcBorders>
            <w:shd w:val="clear" w:color="auto" w:fill="auto"/>
          </w:tcPr>
          <w:p w14:paraId="3058CAC9" w14:textId="77777777" w:rsidR="00817A4B" w:rsidRPr="00480423" w:rsidRDefault="00817A4B" w:rsidP="008F31B0">
            <w:pPr>
              <w:pStyle w:val="TAC"/>
            </w:pPr>
            <w:r w:rsidRPr="00480423">
              <w:rPr>
                <w:rFonts w:cs="Arial"/>
                <w:szCs w:val="18"/>
                <w:lang w:val="en-US" w:eastAsia="zh-CN"/>
              </w:rPr>
              <w:t>n77</w:t>
            </w:r>
            <w:r w:rsidRPr="00480423">
              <w:rPr>
                <w:rFonts w:cs="Arial"/>
                <w:szCs w:val="18"/>
                <w:vertAlign w:val="superscript"/>
                <w:lang w:val="en-US" w:eastAsia="zh-CN"/>
              </w:rPr>
              <w:t>7</w:t>
            </w:r>
          </w:p>
          <w:p w14:paraId="596850AB" w14:textId="77777777" w:rsidR="00817A4B" w:rsidRPr="00480423" w:rsidRDefault="00817A4B" w:rsidP="008F31B0">
            <w:pPr>
              <w:pStyle w:val="TAC"/>
              <w:rPr>
                <w:rFonts w:cs="Arial"/>
                <w:szCs w:val="18"/>
                <w:lang w:val="en-US" w:eastAsia="zh-CN"/>
              </w:rPr>
            </w:pPr>
            <w:r w:rsidRPr="00480423">
              <w:t>CA_n5A-n14A CA_n5A-n77A</w:t>
            </w:r>
            <w:r w:rsidRPr="00480423">
              <w:rPr>
                <w:vertAlign w:val="superscript"/>
              </w:rPr>
              <w:t>7</w:t>
            </w:r>
            <w:r w:rsidRPr="00480423">
              <w:t xml:space="preserve"> CA_n14A-n77A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1EB8D2F" w14:textId="77777777" w:rsidR="00817A4B" w:rsidRPr="00480423" w:rsidRDefault="00817A4B" w:rsidP="008F31B0">
            <w:pPr>
              <w:pStyle w:val="TAC"/>
              <w:rPr>
                <w:szCs w:val="18"/>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4940E7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EFC4653" w14:textId="77777777" w:rsidR="00817A4B" w:rsidRPr="00480423" w:rsidRDefault="00817A4B" w:rsidP="008F31B0">
            <w:pPr>
              <w:pStyle w:val="TAC"/>
              <w:rPr>
                <w:lang w:val="en-US" w:eastAsia="zh-CN"/>
              </w:rPr>
            </w:pPr>
            <w:r w:rsidRPr="00480423">
              <w:rPr>
                <w:lang w:val="en-US" w:eastAsia="zh-CN"/>
              </w:rPr>
              <w:t>0</w:t>
            </w:r>
          </w:p>
        </w:tc>
      </w:tr>
      <w:tr w:rsidR="00817A4B" w:rsidRPr="00480423" w14:paraId="0A96192E" w14:textId="77777777" w:rsidTr="008F31B0">
        <w:trPr>
          <w:trHeight w:val="29"/>
        </w:trPr>
        <w:tc>
          <w:tcPr>
            <w:tcW w:w="2067" w:type="dxa"/>
            <w:tcBorders>
              <w:top w:val="nil"/>
              <w:left w:val="single" w:sz="4" w:space="0" w:color="auto"/>
              <w:bottom w:val="nil"/>
              <w:right w:val="single" w:sz="4" w:space="0" w:color="auto"/>
            </w:tcBorders>
            <w:vAlign w:val="center"/>
          </w:tcPr>
          <w:p w14:paraId="6CE61766"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521C92D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3B67BA" w14:textId="77777777" w:rsidR="00817A4B" w:rsidRPr="00480423" w:rsidRDefault="00817A4B" w:rsidP="008F31B0">
            <w:pPr>
              <w:pStyle w:val="TAC"/>
              <w:rPr>
                <w:szCs w:val="18"/>
                <w:lang w:val="en-US" w:eastAsia="zh-CN"/>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5B0727E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C93BBBD" w14:textId="77777777" w:rsidR="00817A4B" w:rsidRPr="00480423" w:rsidRDefault="00817A4B" w:rsidP="008F31B0">
            <w:pPr>
              <w:pStyle w:val="TAC"/>
              <w:rPr>
                <w:lang w:val="en-US" w:eastAsia="zh-CN"/>
              </w:rPr>
            </w:pPr>
          </w:p>
        </w:tc>
      </w:tr>
      <w:tr w:rsidR="00817A4B" w:rsidRPr="00480423" w14:paraId="0CD072F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50B32E"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1F6D1C4"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DA0ED1" w14:textId="77777777" w:rsidR="00817A4B" w:rsidRPr="00480423" w:rsidRDefault="00817A4B" w:rsidP="008F31B0">
            <w:pPr>
              <w:pStyle w:val="TAC"/>
              <w:rPr>
                <w:szCs w:val="18"/>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C772DC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3235067" w14:textId="77777777" w:rsidR="00817A4B" w:rsidRPr="00480423" w:rsidRDefault="00817A4B" w:rsidP="008F31B0">
            <w:pPr>
              <w:pStyle w:val="TAC"/>
              <w:rPr>
                <w:lang w:val="en-US" w:eastAsia="zh-CN"/>
              </w:rPr>
            </w:pPr>
          </w:p>
        </w:tc>
      </w:tr>
      <w:tr w:rsidR="00817A4B" w:rsidRPr="00480423" w14:paraId="14CE946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3D6FE4A" w14:textId="77777777" w:rsidR="00817A4B" w:rsidRPr="00480423" w:rsidRDefault="00817A4B" w:rsidP="008F31B0">
            <w:pPr>
              <w:pStyle w:val="TAC"/>
              <w:rPr>
                <w:lang w:val="en-US" w:eastAsia="zh-CN"/>
              </w:rPr>
            </w:pPr>
            <w:r w:rsidRPr="008523D2">
              <w:t>CA_n5A-n25A-n29A</w:t>
            </w:r>
          </w:p>
        </w:tc>
        <w:tc>
          <w:tcPr>
            <w:tcW w:w="1829" w:type="dxa"/>
            <w:tcBorders>
              <w:top w:val="single" w:sz="4" w:space="0" w:color="auto"/>
              <w:left w:val="single" w:sz="4" w:space="0" w:color="auto"/>
              <w:bottom w:val="nil"/>
              <w:right w:val="single" w:sz="4" w:space="0" w:color="auto"/>
            </w:tcBorders>
            <w:vAlign w:val="center"/>
          </w:tcPr>
          <w:p w14:paraId="59E63C31" w14:textId="77777777" w:rsidR="00817A4B" w:rsidRPr="00480423" w:rsidRDefault="00817A4B" w:rsidP="008F31B0">
            <w:pPr>
              <w:pStyle w:val="TAC"/>
              <w:rPr>
                <w:lang w:val="en-US" w:eastAsia="zh-CN"/>
              </w:rPr>
            </w:pPr>
            <w:r w:rsidRPr="008523D2">
              <w:rPr>
                <w:lang w:val="en-US" w:eastAsia="zh-CN"/>
              </w:rPr>
              <w:t>CA_n5A-n25A</w:t>
            </w:r>
          </w:p>
        </w:tc>
        <w:tc>
          <w:tcPr>
            <w:tcW w:w="830" w:type="dxa"/>
            <w:tcBorders>
              <w:top w:val="single" w:sz="4" w:space="0" w:color="auto"/>
              <w:left w:val="single" w:sz="4" w:space="0" w:color="auto"/>
              <w:bottom w:val="single" w:sz="4" w:space="0" w:color="auto"/>
              <w:right w:val="single" w:sz="4" w:space="0" w:color="auto"/>
            </w:tcBorders>
            <w:vAlign w:val="center"/>
          </w:tcPr>
          <w:p w14:paraId="709FFF6F" w14:textId="77777777" w:rsidR="00817A4B" w:rsidRPr="00480423" w:rsidRDefault="00817A4B" w:rsidP="008F31B0">
            <w:pPr>
              <w:pStyle w:val="TAC"/>
              <w:rPr>
                <w:lang w:val="en-US"/>
              </w:rPr>
            </w:pPr>
            <w:r w:rsidRPr="008523D2">
              <w:rPr>
                <w:color w:val="000000"/>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5174B25" w14:textId="77777777" w:rsidR="00817A4B" w:rsidRPr="00480423" w:rsidRDefault="00817A4B" w:rsidP="008F31B0">
            <w:pPr>
              <w:pStyle w:val="TAC"/>
              <w:rPr>
                <w:color w:val="000000"/>
                <w:lang w:val="en-US" w:eastAsia="zh-CN" w:bidi="ar"/>
              </w:rPr>
            </w:pPr>
            <w:r w:rsidRPr="008523D2">
              <w:t>5, 10, 15, 20</w:t>
            </w:r>
          </w:p>
        </w:tc>
        <w:tc>
          <w:tcPr>
            <w:tcW w:w="1610" w:type="dxa"/>
            <w:tcBorders>
              <w:top w:val="single" w:sz="4" w:space="0" w:color="auto"/>
              <w:left w:val="single" w:sz="4" w:space="0" w:color="auto"/>
              <w:bottom w:val="nil"/>
              <w:right w:val="single" w:sz="4" w:space="0" w:color="auto"/>
            </w:tcBorders>
            <w:vAlign w:val="center"/>
          </w:tcPr>
          <w:p w14:paraId="29AAB42B" w14:textId="77777777" w:rsidR="00817A4B" w:rsidRPr="00480423" w:rsidRDefault="00817A4B" w:rsidP="008F31B0">
            <w:pPr>
              <w:pStyle w:val="TAC"/>
              <w:rPr>
                <w:lang w:val="en-US" w:eastAsia="zh-CN"/>
              </w:rPr>
            </w:pPr>
            <w:r w:rsidRPr="008523D2">
              <w:rPr>
                <w:lang w:val="en-US" w:eastAsia="zh-CN"/>
              </w:rPr>
              <w:t>0</w:t>
            </w:r>
          </w:p>
        </w:tc>
      </w:tr>
      <w:tr w:rsidR="00817A4B" w:rsidRPr="00480423" w14:paraId="30E37CE7" w14:textId="77777777" w:rsidTr="008F31B0">
        <w:trPr>
          <w:trHeight w:val="29"/>
        </w:trPr>
        <w:tc>
          <w:tcPr>
            <w:tcW w:w="2067" w:type="dxa"/>
            <w:tcBorders>
              <w:top w:val="nil"/>
              <w:left w:val="single" w:sz="4" w:space="0" w:color="auto"/>
              <w:bottom w:val="nil"/>
              <w:right w:val="single" w:sz="4" w:space="0" w:color="auto"/>
            </w:tcBorders>
            <w:vAlign w:val="center"/>
          </w:tcPr>
          <w:p w14:paraId="542062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9651B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EFBFB5" w14:textId="77777777" w:rsidR="00817A4B" w:rsidRPr="00480423" w:rsidRDefault="00817A4B" w:rsidP="008F31B0">
            <w:pPr>
              <w:pStyle w:val="TAC"/>
              <w:rPr>
                <w:lang w:val="en-US"/>
              </w:rPr>
            </w:pPr>
            <w:r w:rsidRPr="008523D2">
              <w:rPr>
                <w:rFonts w:eastAsia="宋体"/>
                <w:color w:val="000000"/>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69A53E7" w14:textId="77777777" w:rsidR="00817A4B" w:rsidRPr="00480423" w:rsidRDefault="00817A4B" w:rsidP="008F31B0">
            <w:pPr>
              <w:pStyle w:val="TAC"/>
              <w:rPr>
                <w:color w:val="000000"/>
                <w:lang w:val="en-US" w:eastAsia="zh-CN" w:bidi="ar"/>
              </w:rPr>
            </w:pPr>
            <w:r w:rsidRPr="008523D2">
              <w:t>5, 10, 15, 20, 25, 30, 40</w:t>
            </w:r>
          </w:p>
        </w:tc>
        <w:tc>
          <w:tcPr>
            <w:tcW w:w="1610" w:type="dxa"/>
            <w:tcBorders>
              <w:top w:val="nil"/>
              <w:left w:val="single" w:sz="4" w:space="0" w:color="auto"/>
              <w:bottom w:val="nil"/>
              <w:right w:val="single" w:sz="4" w:space="0" w:color="auto"/>
            </w:tcBorders>
            <w:vAlign w:val="center"/>
          </w:tcPr>
          <w:p w14:paraId="099193E5" w14:textId="77777777" w:rsidR="00817A4B" w:rsidRPr="00480423" w:rsidRDefault="00817A4B" w:rsidP="008F31B0">
            <w:pPr>
              <w:pStyle w:val="TAC"/>
              <w:rPr>
                <w:lang w:val="en-US" w:eastAsia="zh-CN"/>
              </w:rPr>
            </w:pPr>
          </w:p>
        </w:tc>
      </w:tr>
      <w:tr w:rsidR="00817A4B" w:rsidRPr="00480423" w14:paraId="01FF1F7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3B730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B977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3CFC94" w14:textId="77777777" w:rsidR="00817A4B" w:rsidRPr="00480423" w:rsidRDefault="00817A4B" w:rsidP="008F31B0">
            <w:pPr>
              <w:pStyle w:val="TAC"/>
              <w:rPr>
                <w:lang w:val="en-US"/>
              </w:rPr>
            </w:pPr>
            <w:r w:rsidRPr="008523D2">
              <w:rPr>
                <w:rFonts w:eastAsia="宋体"/>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51B2812C" w14:textId="77777777" w:rsidR="00817A4B" w:rsidRPr="00480423" w:rsidRDefault="00817A4B" w:rsidP="008F31B0">
            <w:pPr>
              <w:pStyle w:val="TAC"/>
              <w:rPr>
                <w:color w:val="000000"/>
                <w:lang w:val="en-US" w:eastAsia="zh-CN" w:bidi="ar"/>
              </w:rPr>
            </w:pPr>
            <w:r w:rsidRPr="008523D2">
              <w:t>5, 10</w:t>
            </w:r>
          </w:p>
        </w:tc>
        <w:tc>
          <w:tcPr>
            <w:tcW w:w="1610" w:type="dxa"/>
            <w:tcBorders>
              <w:top w:val="nil"/>
              <w:left w:val="single" w:sz="4" w:space="0" w:color="auto"/>
              <w:bottom w:val="single" w:sz="4" w:space="0" w:color="auto"/>
              <w:right w:val="single" w:sz="4" w:space="0" w:color="auto"/>
            </w:tcBorders>
            <w:vAlign w:val="center"/>
          </w:tcPr>
          <w:p w14:paraId="481252CB" w14:textId="77777777" w:rsidR="00817A4B" w:rsidRPr="00480423" w:rsidRDefault="00817A4B" w:rsidP="008F31B0">
            <w:pPr>
              <w:pStyle w:val="TAC"/>
              <w:rPr>
                <w:lang w:val="en-US" w:eastAsia="zh-CN"/>
              </w:rPr>
            </w:pPr>
          </w:p>
        </w:tc>
      </w:tr>
      <w:tr w:rsidR="00817A4B" w:rsidRPr="00480423" w14:paraId="7950AB2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36723BF" w14:textId="77777777" w:rsidR="00817A4B" w:rsidRPr="00480423" w:rsidRDefault="00817A4B" w:rsidP="008F31B0">
            <w:pPr>
              <w:pStyle w:val="TAC"/>
              <w:rPr>
                <w:lang w:val="en-US" w:eastAsia="zh-CN"/>
              </w:rPr>
            </w:pPr>
            <w:r w:rsidRPr="00480423">
              <w:rPr>
                <w:szCs w:val="18"/>
                <w:lang w:val="en-US" w:eastAsia="zh-CN"/>
              </w:rPr>
              <w:t>CA_n5A-n25A-n66A</w:t>
            </w:r>
          </w:p>
        </w:tc>
        <w:tc>
          <w:tcPr>
            <w:tcW w:w="1829" w:type="dxa"/>
            <w:tcBorders>
              <w:top w:val="single" w:sz="4" w:space="0" w:color="auto"/>
              <w:left w:val="single" w:sz="4" w:space="0" w:color="auto"/>
              <w:bottom w:val="nil"/>
              <w:right w:val="single" w:sz="4" w:space="0" w:color="auto"/>
            </w:tcBorders>
            <w:vAlign w:val="center"/>
          </w:tcPr>
          <w:p w14:paraId="16D33879"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CA_n5A-n25A</w:t>
            </w:r>
          </w:p>
          <w:p w14:paraId="402A3B85"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CA_n5A-n66A</w:t>
            </w:r>
          </w:p>
          <w:p w14:paraId="2F3A34AF"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6703EF78" w14:textId="77777777" w:rsidR="00817A4B" w:rsidRPr="00480423" w:rsidRDefault="00817A4B" w:rsidP="008F31B0">
            <w:pPr>
              <w:pStyle w:val="TAC"/>
              <w:rPr>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D06BCE4"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68938B1" w14:textId="77777777" w:rsidR="00817A4B" w:rsidRPr="00480423" w:rsidRDefault="00817A4B" w:rsidP="008F31B0">
            <w:pPr>
              <w:pStyle w:val="TAC"/>
              <w:rPr>
                <w:lang w:val="en-US" w:eastAsia="zh-CN"/>
              </w:rPr>
            </w:pPr>
            <w:r w:rsidRPr="00480423">
              <w:rPr>
                <w:lang w:val="en-US" w:eastAsia="zh-CN"/>
              </w:rPr>
              <w:t>0</w:t>
            </w:r>
          </w:p>
        </w:tc>
      </w:tr>
      <w:tr w:rsidR="00817A4B" w:rsidRPr="00480423" w14:paraId="4EA42047" w14:textId="77777777" w:rsidTr="008F31B0">
        <w:trPr>
          <w:trHeight w:val="29"/>
        </w:trPr>
        <w:tc>
          <w:tcPr>
            <w:tcW w:w="2067" w:type="dxa"/>
            <w:tcBorders>
              <w:top w:val="nil"/>
              <w:left w:val="single" w:sz="4" w:space="0" w:color="auto"/>
              <w:bottom w:val="nil"/>
              <w:right w:val="single" w:sz="4" w:space="0" w:color="auto"/>
            </w:tcBorders>
            <w:vAlign w:val="center"/>
          </w:tcPr>
          <w:p w14:paraId="26C3C5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6E262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B9A117" w14:textId="77777777" w:rsidR="00817A4B" w:rsidRPr="00480423" w:rsidRDefault="00817A4B" w:rsidP="008F31B0">
            <w:pPr>
              <w:pStyle w:val="TAC"/>
              <w:rPr>
                <w:lang w:val="en-US" w:eastAsia="zh-CN"/>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F65FF25"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6F9F7CC" w14:textId="77777777" w:rsidR="00817A4B" w:rsidRPr="00480423" w:rsidRDefault="00817A4B" w:rsidP="008F31B0">
            <w:pPr>
              <w:pStyle w:val="TAC"/>
              <w:rPr>
                <w:lang w:val="en-US" w:eastAsia="zh-CN"/>
              </w:rPr>
            </w:pPr>
          </w:p>
        </w:tc>
      </w:tr>
      <w:tr w:rsidR="00817A4B" w:rsidRPr="00480423" w14:paraId="4F8E37F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77357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D4AB866"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90F44C" w14:textId="77777777" w:rsidR="00817A4B" w:rsidRPr="00480423" w:rsidRDefault="00817A4B" w:rsidP="008F31B0">
            <w:pPr>
              <w:pStyle w:val="TAC"/>
              <w:rPr>
                <w:lang w:val="en-US" w:eastAsia="zh-CN"/>
              </w:rPr>
            </w:pPr>
            <w:r w:rsidRPr="00480423">
              <w:rPr>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F9003F"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88B3572" w14:textId="77777777" w:rsidR="00817A4B" w:rsidRPr="00480423" w:rsidRDefault="00817A4B" w:rsidP="008F31B0">
            <w:pPr>
              <w:pStyle w:val="TAC"/>
              <w:rPr>
                <w:lang w:val="en-US" w:eastAsia="zh-CN"/>
              </w:rPr>
            </w:pPr>
          </w:p>
        </w:tc>
      </w:tr>
      <w:tr w:rsidR="00817A4B" w:rsidRPr="00480423" w14:paraId="62276A7A" w14:textId="77777777" w:rsidTr="008F31B0">
        <w:trPr>
          <w:trHeight w:val="29"/>
        </w:trPr>
        <w:tc>
          <w:tcPr>
            <w:tcW w:w="2067" w:type="dxa"/>
            <w:tcBorders>
              <w:top w:val="nil"/>
              <w:left w:val="single" w:sz="4" w:space="0" w:color="auto"/>
              <w:bottom w:val="nil"/>
              <w:right w:val="single" w:sz="4" w:space="0" w:color="auto"/>
            </w:tcBorders>
            <w:vAlign w:val="center"/>
          </w:tcPr>
          <w:p w14:paraId="1E0611F8" w14:textId="77777777" w:rsidR="00817A4B" w:rsidRPr="00480423" w:rsidRDefault="00817A4B" w:rsidP="008F31B0">
            <w:pPr>
              <w:pStyle w:val="TAC"/>
              <w:rPr>
                <w:lang w:val="en-US" w:eastAsia="zh-CN"/>
              </w:rPr>
            </w:pPr>
            <w:r w:rsidRPr="00480423">
              <w:rPr>
                <w:lang w:val="en-US" w:eastAsia="zh-CN"/>
              </w:rPr>
              <w:t>CA_n5A-n25(2A)-n66A</w:t>
            </w:r>
          </w:p>
        </w:tc>
        <w:tc>
          <w:tcPr>
            <w:tcW w:w="1829" w:type="dxa"/>
            <w:tcBorders>
              <w:top w:val="nil"/>
              <w:left w:val="single" w:sz="4" w:space="0" w:color="auto"/>
              <w:bottom w:val="nil"/>
              <w:right w:val="single" w:sz="4" w:space="0" w:color="auto"/>
            </w:tcBorders>
            <w:vAlign w:val="center"/>
          </w:tcPr>
          <w:p w14:paraId="69EC07A5" w14:textId="77777777" w:rsidR="00817A4B" w:rsidRPr="00480423" w:rsidRDefault="00817A4B" w:rsidP="008F31B0">
            <w:pPr>
              <w:pStyle w:val="TAC"/>
              <w:rPr>
                <w:lang w:val="en-US" w:eastAsia="zh-CN"/>
              </w:rPr>
            </w:pPr>
            <w:r w:rsidRPr="00480423">
              <w:rPr>
                <w:lang w:val="en-US" w:eastAsia="zh-CN"/>
              </w:rPr>
              <w:t>CA_n5A-n25A</w:t>
            </w:r>
          </w:p>
          <w:p w14:paraId="1EEE39C2" w14:textId="77777777" w:rsidR="00817A4B" w:rsidRPr="00480423" w:rsidRDefault="00817A4B" w:rsidP="008F31B0">
            <w:pPr>
              <w:pStyle w:val="TAC"/>
              <w:rPr>
                <w:lang w:val="en-US" w:eastAsia="zh-CN"/>
              </w:rPr>
            </w:pPr>
            <w:r w:rsidRPr="00480423">
              <w:rPr>
                <w:lang w:val="en-US" w:eastAsia="zh-CN"/>
              </w:rPr>
              <w:t>CA_n5A-n66A</w:t>
            </w:r>
          </w:p>
          <w:p w14:paraId="342A81C6" w14:textId="77777777" w:rsidR="00817A4B" w:rsidRPr="00480423" w:rsidRDefault="00817A4B" w:rsidP="008F31B0">
            <w:pPr>
              <w:pStyle w:val="TAC"/>
              <w:rPr>
                <w:lang w:val="en-US" w:eastAsia="zh-CN"/>
              </w:rPr>
            </w:pPr>
            <w:r w:rsidRPr="00480423">
              <w:rPr>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5DC1488B" w14:textId="77777777" w:rsidR="00817A4B" w:rsidRPr="00480423" w:rsidRDefault="00817A4B" w:rsidP="008F31B0">
            <w:pPr>
              <w:pStyle w:val="TAC"/>
              <w:rPr>
                <w:szCs w:val="18"/>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B08DE80"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E4CC4D0"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1B27E4A" w14:textId="77777777" w:rsidTr="008F31B0">
        <w:trPr>
          <w:trHeight w:val="29"/>
        </w:trPr>
        <w:tc>
          <w:tcPr>
            <w:tcW w:w="2067" w:type="dxa"/>
            <w:tcBorders>
              <w:top w:val="nil"/>
              <w:left w:val="single" w:sz="4" w:space="0" w:color="auto"/>
              <w:bottom w:val="nil"/>
              <w:right w:val="single" w:sz="4" w:space="0" w:color="auto"/>
            </w:tcBorders>
            <w:vAlign w:val="center"/>
          </w:tcPr>
          <w:p w14:paraId="1D2CC1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0957D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7CDB34" w14:textId="77777777" w:rsidR="00817A4B" w:rsidRPr="00480423" w:rsidRDefault="00817A4B" w:rsidP="008F31B0">
            <w:pPr>
              <w:pStyle w:val="TAC"/>
              <w:rPr>
                <w:szCs w:val="18"/>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EF247E4"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7FBC9BD0" w14:textId="77777777" w:rsidR="00817A4B" w:rsidRPr="00480423" w:rsidRDefault="00817A4B" w:rsidP="008F31B0">
            <w:pPr>
              <w:pStyle w:val="TAC"/>
              <w:rPr>
                <w:lang w:val="en-US" w:eastAsia="zh-CN"/>
              </w:rPr>
            </w:pPr>
          </w:p>
        </w:tc>
      </w:tr>
      <w:tr w:rsidR="00817A4B" w:rsidRPr="00480423" w14:paraId="6FF440B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A39CF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C8D55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AE65BF" w14:textId="77777777" w:rsidR="00817A4B" w:rsidRPr="00480423" w:rsidRDefault="00817A4B" w:rsidP="008F31B0">
            <w:pPr>
              <w:pStyle w:val="TAC"/>
              <w:rPr>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8207C3"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D70803B" w14:textId="77777777" w:rsidR="00817A4B" w:rsidRPr="00480423" w:rsidRDefault="00817A4B" w:rsidP="008F31B0">
            <w:pPr>
              <w:pStyle w:val="TAC"/>
              <w:rPr>
                <w:lang w:val="en-US" w:eastAsia="zh-CN"/>
              </w:rPr>
            </w:pPr>
          </w:p>
        </w:tc>
      </w:tr>
      <w:tr w:rsidR="00817A4B" w:rsidRPr="00480423" w14:paraId="1647BBF4" w14:textId="77777777" w:rsidTr="008F31B0">
        <w:trPr>
          <w:trHeight w:val="29"/>
        </w:trPr>
        <w:tc>
          <w:tcPr>
            <w:tcW w:w="2067" w:type="dxa"/>
            <w:tcBorders>
              <w:top w:val="nil"/>
              <w:left w:val="single" w:sz="4" w:space="0" w:color="auto"/>
              <w:bottom w:val="nil"/>
              <w:right w:val="single" w:sz="4" w:space="0" w:color="auto"/>
            </w:tcBorders>
            <w:vAlign w:val="center"/>
          </w:tcPr>
          <w:p w14:paraId="08634177" w14:textId="77777777" w:rsidR="00817A4B" w:rsidRPr="00480423" w:rsidRDefault="00817A4B" w:rsidP="008F31B0">
            <w:pPr>
              <w:pStyle w:val="TAC"/>
              <w:rPr>
                <w:lang w:val="en-US" w:eastAsia="zh-CN"/>
              </w:rPr>
            </w:pPr>
            <w:r w:rsidRPr="00480423">
              <w:rPr>
                <w:lang w:val="en-US" w:eastAsia="zh-CN"/>
              </w:rPr>
              <w:t>CA_n5A-n25A-n66(2A)</w:t>
            </w:r>
          </w:p>
        </w:tc>
        <w:tc>
          <w:tcPr>
            <w:tcW w:w="1829" w:type="dxa"/>
            <w:tcBorders>
              <w:top w:val="nil"/>
              <w:left w:val="single" w:sz="4" w:space="0" w:color="auto"/>
              <w:bottom w:val="nil"/>
              <w:right w:val="single" w:sz="4" w:space="0" w:color="auto"/>
            </w:tcBorders>
            <w:vAlign w:val="center"/>
          </w:tcPr>
          <w:p w14:paraId="62D3204F" w14:textId="77777777" w:rsidR="00817A4B" w:rsidRPr="00480423" w:rsidRDefault="00817A4B" w:rsidP="008F31B0">
            <w:pPr>
              <w:pStyle w:val="TAC"/>
              <w:rPr>
                <w:lang w:val="en-US" w:eastAsia="zh-CN"/>
              </w:rPr>
            </w:pPr>
            <w:r w:rsidRPr="00480423">
              <w:rPr>
                <w:lang w:val="en-US" w:eastAsia="zh-CN"/>
              </w:rPr>
              <w:t>CA_n5A-n25A</w:t>
            </w:r>
          </w:p>
          <w:p w14:paraId="588B6BBC" w14:textId="77777777" w:rsidR="00817A4B" w:rsidRPr="00480423" w:rsidRDefault="00817A4B" w:rsidP="008F31B0">
            <w:pPr>
              <w:pStyle w:val="TAC"/>
              <w:rPr>
                <w:lang w:val="en-US" w:eastAsia="zh-CN"/>
              </w:rPr>
            </w:pPr>
            <w:r w:rsidRPr="00480423">
              <w:rPr>
                <w:lang w:val="en-US" w:eastAsia="zh-CN"/>
              </w:rPr>
              <w:t>CA_n5A-n66A</w:t>
            </w:r>
          </w:p>
          <w:p w14:paraId="77B100DB" w14:textId="77777777" w:rsidR="00817A4B" w:rsidRPr="00480423" w:rsidRDefault="00817A4B" w:rsidP="008F31B0">
            <w:pPr>
              <w:pStyle w:val="TAC"/>
              <w:rPr>
                <w:lang w:val="en-US" w:eastAsia="zh-CN"/>
              </w:rPr>
            </w:pPr>
            <w:r w:rsidRPr="00480423">
              <w:rPr>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5C7AD189" w14:textId="77777777" w:rsidR="00817A4B" w:rsidRPr="00480423" w:rsidRDefault="00817A4B" w:rsidP="008F31B0">
            <w:pPr>
              <w:pStyle w:val="TAC"/>
              <w:rPr>
                <w:szCs w:val="18"/>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6EC557E6"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3C9F84F"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DDC83A6" w14:textId="77777777" w:rsidTr="008F31B0">
        <w:trPr>
          <w:trHeight w:val="29"/>
        </w:trPr>
        <w:tc>
          <w:tcPr>
            <w:tcW w:w="2067" w:type="dxa"/>
            <w:tcBorders>
              <w:top w:val="nil"/>
              <w:left w:val="single" w:sz="4" w:space="0" w:color="auto"/>
              <w:bottom w:val="nil"/>
              <w:right w:val="single" w:sz="4" w:space="0" w:color="auto"/>
            </w:tcBorders>
            <w:vAlign w:val="center"/>
          </w:tcPr>
          <w:p w14:paraId="59023D88"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45FF6598"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E9543A" w14:textId="77777777" w:rsidR="00817A4B" w:rsidRPr="00480423" w:rsidRDefault="00817A4B" w:rsidP="008F31B0">
            <w:pPr>
              <w:pStyle w:val="TAC"/>
              <w:rPr>
                <w:szCs w:val="18"/>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F51375F"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9C60C8F" w14:textId="77777777" w:rsidR="00817A4B" w:rsidRPr="00480423" w:rsidRDefault="00817A4B" w:rsidP="008F31B0">
            <w:pPr>
              <w:pStyle w:val="TAC"/>
              <w:rPr>
                <w:lang w:val="en-US" w:eastAsia="zh-CN"/>
              </w:rPr>
            </w:pPr>
          </w:p>
        </w:tc>
      </w:tr>
      <w:tr w:rsidR="00817A4B" w:rsidRPr="00480423" w14:paraId="07E86E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B32589"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76B3D56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0DD78E" w14:textId="77777777" w:rsidR="00817A4B" w:rsidRPr="00480423" w:rsidRDefault="00817A4B" w:rsidP="008F31B0">
            <w:pPr>
              <w:pStyle w:val="TAC"/>
              <w:rPr>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A136363"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04D8B019" w14:textId="77777777" w:rsidR="00817A4B" w:rsidRPr="00480423" w:rsidRDefault="00817A4B" w:rsidP="008F31B0">
            <w:pPr>
              <w:pStyle w:val="TAC"/>
              <w:rPr>
                <w:lang w:val="en-US" w:eastAsia="zh-CN"/>
              </w:rPr>
            </w:pPr>
          </w:p>
        </w:tc>
      </w:tr>
      <w:tr w:rsidR="00817A4B" w:rsidRPr="00480423" w14:paraId="3763F99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E2E50E" w14:textId="77777777" w:rsidR="00817A4B" w:rsidRPr="00480423" w:rsidRDefault="00817A4B" w:rsidP="008F31B0">
            <w:pPr>
              <w:pStyle w:val="TAC"/>
              <w:rPr>
                <w:lang w:val="en-US" w:eastAsia="zh-CN"/>
              </w:rPr>
            </w:pPr>
            <w:r w:rsidRPr="00480423">
              <w:rPr>
                <w:szCs w:val="18"/>
                <w:lang w:val="en-US" w:eastAsia="zh-CN"/>
              </w:rPr>
              <w:t>CA_n5A-n25(2A)-n66(2A)</w:t>
            </w:r>
          </w:p>
        </w:tc>
        <w:tc>
          <w:tcPr>
            <w:tcW w:w="1829" w:type="dxa"/>
            <w:tcBorders>
              <w:top w:val="single" w:sz="4" w:space="0" w:color="auto"/>
              <w:left w:val="single" w:sz="4" w:space="0" w:color="auto"/>
              <w:bottom w:val="nil"/>
              <w:right w:val="single" w:sz="4" w:space="0" w:color="auto"/>
            </w:tcBorders>
            <w:vAlign w:val="center"/>
          </w:tcPr>
          <w:p w14:paraId="6D7A46C4"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CA_n5A-n25A</w:t>
            </w:r>
          </w:p>
          <w:p w14:paraId="06F9B0A3"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CA_n5A-n66A</w:t>
            </w:r>
          </w:p>
          <w:p w14:paraId="33FA1231"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1B98A563" w14:textId="77777777" w:rsidR="00817A4B" w:rsidRPr="00480423" w:rsidRDefault="00817A4B" w:rsidP="008F31B0">
            <w:pPr>
              <w:pStyle w:val="TAC"/>
              <w:rPr>
                <w:szCs w:val="18"/>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A0D9AA9"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6F31B1E" w14:textId="77777777" w:rsidR="00817A4B" w:rsidRPr="00480423" w:rsidRDefault="00817A4B" w:rsidP="008F31B0">
            <w:pPr>
              <w:pStyle w:val="TAC"/>
              <w:rPr>
                <w:lang w:val="en-US" w:eastAsia="zh-CN"/>
              </w:rPr>
            </w:pPr>
            <w:r w:rsidRPr="00480423">
              <w:rPr>
                <w:lang w:val="en-US" w:eastAsia="zh-CN"/>
              </w:rPr>
              <w:t>0</w:t>
            </w:r>
          </w:p>
        </w:tc>
      </w:tr>
      <w:tr w:rsidR="00817A4B" w:rsidRPr="00480423" w14:paraId="0C271A8F" w14:textId="77777777" w:rsidTr="008F31B0">
        <w:trPr>
          <w:trHeight w:val="29"/>
        </w:trPr>
        <w:tc>
          <w:tcPr>
            <w:tcW w:w="2067" w:type="dxa"/>
            <w:tcBorders>
              <w:top w:val="nil"/>
              <w:left w:val="single" w:sz="4" w:space="0" w:color="auto"/>
              <w:bottom w:val="nil"/>
              <w:right w:val="single" w:sz="4" w:space="0" w:color="auto"/>
            </w:tcBorders>
            <w:vAlign w:val="center"/>
          </w:tcPr>
          <w:p w14:paraId="116A9F0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627C9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53AD63" w14:textId="77777777" w:rsidR="00817A4B" w:rsidRPr="00480423" w:rsidRDefault="00817A4B" w:rsidP="008F31B0">
            <w:pPr>
              <w:pStyle w:val="TAC"/>
              <w:rPr>
                <w:szCs w:val="18"/>
                <w:lang w:val="en-US" w:eastAsia="zh-CN"/>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02F8FB3"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7BA88C9B" w14:textId="77777777" w:rsidR="00817A4B" w:rsidRPr="00480423" w:rsidRDefault="00817A4B" w:rsidP="008F31B0">
            <w:pPr>
              <w:pStyle w:val="TAC"/>
              <w:rPr>
                <w:lang w:val="en-US" w:eastAsia="zh-CN"/>
              </w:rPr>
            </w:pPr>
          </w:p>
        </w:tc>
      </w:tr>
      <w:tr w:rsidR="00817A4B" w:rsidRPr="00480423" w14:paraId="72CA360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332AA5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9BE26B2"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DF58FF" w14:textId="77777777" w:rsidR="00817A4B" w:rsidRPr="00480423" w:rsidRDefault="00817A4B" w:rsidP="008F31B0">
            <w:pPr>
              <w:pStyle w:val="TAC"/>
              <w:rPr>
                <w:lang w:val="en-US" w:eastAsia="zh-CN"/>
              </w:rPr>
            </w:pPr>
            <w:r w:rsidRPr="00480423">
              <w:rPr>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6622C7"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2E50F4C0" w14:textId="77777777" w:rsidR="00817A4B" w:rsidRPr="00480423" w:rsidRDefault="00817A4B" w:rsidP="008F31B0">
            <w:pPr>
              <w:pStyle w:val="TAC"/>
              <w:rPr>
                <w:lang w:val="en-US" w:eastAsia="zh-CN"/>
              </w:rPr>
            </w:pPr>
          </w:p>
        </w:tc>
      </w:tr>
      <w:tr w:rsidR="00817A4B" w:rsidRPr="00480423" w14:paraId="603451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8780EF" w14:textId="77777777" w:rsidR="00817A4B" w:rsidRPr="00480423" w:rsidRDefault="00817A4B" w:rsidP="008F31B0">
            <w:pPr>
              <w:pStyle w:val="TAC"/>
              <w:rPr>
                <w:szCs w:val="18"/>
                <w:lang w:val="en-US" w:eastAsia="zh-CN"/>
              </w:rPr>
            </w:pPr>
            <w:r w:rsidRPr="00480423">
              <w:rPr>
                <w:szCs w:val="18"/>
                <w:lang w:val="en-US" w:eastAsia="zh-CN"/>
              </w:rPr>
              <w:t>CA_n5A-n25A-n77A</w:t>
            </w:r>
          </w:p>
        </w:tc>
        <w:tc>
          <w:tcPr>
            <w:tcW w:w="1829" w:type="dxa"/>
            <w:tcBorders>
              <w:top w:val="single" w:sz="4" w:space="0" w:color="auto"/>
              <w:left w:val="single" w:sz="4" w:space="0" w:color="auto"/>
              <w:bottom w:val="nil"/>
              <w:right w:val="single" w:sz="4" w:space="0" w:color="auto"/>
            </w:tcBorders>
            <w:vAlign w:val="center"/>
          </w:tcPr>
          <w:p w14:paraId="336A3B4C" w14:textId="77777777" w:rsidR="00817A4B" w:rsidRPr="00CF0F04" w:rsidRDefault="00817A4B" w:rsidP="008F31B0">
            <w:pPr>
              <w:pStyle w:val="TAC"/>
              <w:rPr>
                <w:lang w:val="en-US" w:eastAsia="zh-CN"/>
              </w:rPr>
            </w:pPr>
            <w:r w:rsidRPr="00CF0F04">
              <w:rPr>
                <w:lang w:val="en-US" w:eastAsia="zh-CN"/>
              </w:rPr>
              <w:t>n77</w:t>
            </w:r>
            <w:r w:rsidRPr="00CF0F04">
              <w:rPr>
                <w:vertAlign w:val="superscript"/>
                <w:lang w:val="en-US" w:eastAsia="zh-CN"/>
              </w:rPr>
              <w:t>7,9</w:t>
            </w:r>
          </w:p>
          <w:p w14:paraId="0D71B0B9" w14:textId="77777777" w:rsidR="00817A4B" w:rsidRPr="00480423" w:rsidRDefault="00817A4B" w:rsidP="008F31B0">
            <w:pPr>
              <w:pStyle w:val="TAC"/>
              <w:rPr>
                <w:rFonts w:cs="Arial"/>
                <w:szCs w:val="18"/>
                <w:lang w:val="en-US" w:eastAsia="zh-CN"/>
              </w:rPr>
            </w:pPr>
            <w:r w:rsidRPr="00CF0F04">
              <w:rPr>
                <w:lang w:val="en-US" w:eastAsia="zh-CN"/>
              </w:rPr>
              <w:t>CA_n5A-n25A</w:t>
            </w:r>
          </w:p>
        </w:tc>
        <w:tc>
          <w:tcPr>
            <w:tcW w:w="830" w:type="dxa"/>
            <w:tcBorders>
              <w:top w:val="single" w:sz="4" w:space="0" w:color="auto"/>
              <w:left w:val="single" w:sz="4" w:space="0" w:color="auto"/>
              <w:bottom w:val="single" w:sz="4" w:space="0" w:color="auto"/>
              <w:right w:val="single" w:sz="4" w:space="0" w:color="auto"/>
            </w:tcBorders>
            <w:vAlign w:val="center"/>
          </w:tcPr>
          <w:p w14:paraId="5D956213" w14:textId="77777777" w:rsidR="00817A4B" w:rsidRPr="00480423" w:rsidRDefault="00817A4B" w:rsidP="008F31B0">
            <w:pPr>
              <w:pStyle w:val="TAC"/>
              <w:rPr>
                <w:szCs w:val="18"/>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6E06DEF"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AE64D68" w14:textId="77777777" w:rsidR="00817A4B" w:rsidRPr="00480423" w:rsidRDefault="00817A4B" w:rsidP="008F31B0">
            <w:pPr>
              <w:pStyle w:val="TAC"/>
              <w:rPr>
                <w:lang w:val="en-US" w:eastAsia="zh-CN"/>
              </w:rPr>
            </w:pPr>
            <w:r w:rsidRPr="00480423">
              <w:rPr>
                <w:lang w:val="en-US" w:eastAsia="zh-CN"/>
              </w:rPr>
              <w:t>0</w:t>
            </w:r>
          </w:p>
        </w:tc>
      </w:tr>
      <w:tr w:rsidR="00817A4B" w:rsidRPr="00480423" w14:paraId="08F16A40" w14:textId="77777777" w:rsidTr="008F31B0">
        <w:trPr>
          <w:trHeight w:val="29"/>
        </w:trPr>
        <w:tc>
          <w:tcPr>
            <w:tcW w:w="2067" w:type="dxa"/>
            <w:tcBorders>
              <w:top w:val="nil"/>
              <w:left w:val="single" w:sz="4" w:space="0" w:color="auto"/>
              <w:bottom w:val="nil"/>
              <w:right w:val="single" w:sz="4" w:space="0" w:color="auto"/>
            </w:tcBorders>
            <w:vAlign w:val="center"/>
          </w:tcPr>
          <w:p w14:paraId="522BF523"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B681847" w14:textId="77777777" w:rsidR="00817A4B" w:rsidRPr="00480423" w:rsidRDefault="00817A4B" w:rsidP="008F31B0">
            <w:pPr>
              <w:pStyle w:val="TAC"/>
              <w:rPr>
                <w:rFonts w:cs="Arial"/>
                <w:szCs w:val="18"/>
                <w:lang w:val="en-US" w:eastAsia="zh-CN"/>
              </w:rPr>
            </w:pPr>
            <w:r w:rsidRPr="00480423">
              <w:rPr>
                <w:lang w:val="en-US" w:eastAsia="zh-CN"/>
              </w:rPr>
              <w:t>CA_n5A-n77A</w:t>
            </w:r>
            <w:r w:rsidRPr="00505DB7">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3785074" w14:textId="77777777" w:rsidR="00817A4B" w:rsidRPr="00480423" w:rsidRDefault="00817A4B" w:rsidP="008F31B0">
            <w:pPr>
              <w:pStyle w:val="TAC"/>
              <w:rPr>
                <w:szCs w:val="18"/>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9B36B4D"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32837CD" w14:textId="77777777" w:rsidR="00817A4B" w:rsidRPr="00480423" w:rsidRDefault="00817A4B" w:rsidP="008F31B0">
            <w:pPr>
              <w:pStyle w:val="TAC"/>
              <w:rPr>
                <w:lang w:val="en-US" w:eastAsia="zh-CN"/>
              </w:rPr>
            </w:pPr>
          </w:p>
        </w:tc>
      </w:tr>
      <w:tr w:rsidR="00817A4B" w:rsidRPr="00480423" w14:paraId="76DB8C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085C443"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tcPr>
          <w:p w14:paraId="16C6FBDC" w14:textId="77777777" w:rsidR="00817A4B" w:rsidRPr="00480423" w:rsidRDefault="00817A4B" w:rsidP="008F31B0">
            <w:pPr>
              <w:pStyle w:val="TAC"/>
              <w:rPr>
                <w:rFonts w:cs="Arial"/>
                <w:szCs w:val="18"/>
                <w:lang w:val="en-US" w:eastAsia="zh-CN"/>
              </w:rPr>
            </w:pPr>
            <w:r w:rsidRPr="00480423">
              <w:rPr>
                <w:lang w:val="en-US" w:eastAsia="zh-CN"/>
              </w:rPr>
              <w:t>CA_n25A-n77A</w:t>
            </w:r>
            <w:r w:rsidRPr="00505DB7">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AB8DF44" w14:textId="77777777" w:rsidR="00817A4B" w:rsidRPr="00480423" w:rsidRDefault="00817A4B" w:rsidP="008F31B0">
            <w:pPr>
              <w:pStyle w:val="TAC"/>
              <w:rPr>
                <w:szCs w:val="18"/>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15A2452"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A3037DB" w14:textId="77777777" w:rsidR="00817A4B" w:rsidRPr="00480423" w:rsidRDefault="00817A4B" w:rsidP="008F31B0">
            <w:pPr>
              <w:pStyle w:val="TAC"/>
              <w:rPr>
                <w:lang w:val="en-US" w:eastAsia="zh-CN"/>
              </w:rPr>
            </w:pPr>
          </w:p>
        </w:tc>
      </w:tr>
      <w:tr w:rsidR="00817A4B" w:rsidRPr="00480423" w14:paraId="51B063C8" w14:textId="77777777" w:rsidTr="008F31B0">
        <w:trPr>
          <w:trHeight w:val="29"/>
        </w:trPr>
        <w:tc>
          <w:tcPr>
            <w:tcW w:w="2067" w:type="dxa"/>
            <w:tcBorders>
              <w:top w:val="single" w:sz="4" w:space="0" w:color="auto"/>
              <w:left w:val="single" w:sz="4" w:space="0" w:color="auto"/>
              <w:bottom w:val="nil"/>
              <w:right w:val="single" w:sz="4" w:space="0" w:color="auto"/>
            </w:tcBorders>
          </w:tcPr>
          <w:p w14:paraId="5FB454F4" w14:textId="77777777" w:rsidR="00817A4B" w:rsidRPr="00480423" w:rsidRDefault="00817A4B" w:rsidP="008F31B0">
            <w:pPr>
              <w:pStyle w:val="TAC"/>
              <w:rPr>
                <w:szCs w:val="18"/>
                <w:lang w:val="en-US" w:eastAsia="zh-CN"/>
              </w:rPr>
            </w:pPr>
            <w:r w:rsidRPr="00480423">
              <w:rPr>
                <w:rFonts w:eastAsia="等线"/>
                <w:szCs w:val="18"/>
                <w:lang w:eastAsia="zh-CN"/>
              </w:rPr>
              <w:t>CA_n5A-n25(2A)-n77A</w:t>
            </w:r>
          </w:p>
        </w:tc>
        <w:tc>
          <w:tcPr>
            <w:tcW w:w="1829" w:type="dxa"/>
            <w:tcBorders>
              <w:top w:val="single" w:sz="4" w:space="0" w:color="auto"/>
              <w:left w:val="single" w:sz="4" w:space="0" w:color="auto"/>
              <w:bottom w:val="nil"/>
              <w:right w:val="single" w:sz="4" w:space="0" w:color="auto"/>
            </w:tcBorders>
          </w:tcPr>
          <w:p w14:paraId="242C0A5B" w14:textId="77777777" w:rsidR="00817A4B" w:rsidRPr="00CF0F04" w:rsidRDefault="00817A4B" w:rsidP="008F31B0">
            <w:pPr>
              <w:pStyle w:val="TAC"/>
              <w:rPr>
                <w:lang w:val="en-US" w:eastAsia="zh-CN"/>
              </w:rPr>
            </w:pPr>
            <w:r w:rsidRPr="00CF0F04">
              <w:rPr>
                <w:lang w:val="en-US" w:eastAsia="zh-CN"/>
              </w:rPr>
              <w:t>n77</w:t>
            </w:r>
            <w:r w:rsidRPr="00CF0F04">
              <w:rPr>
                <w:vertAlign w:val="superscript"/>
                <w:lang w:val="en-US" w:eastAsia="zh-CN"/>
              </w:rPr>
              <w:t>7,9</w:t>
            </w:r>
          </w:p>
          <w:p w14:paraId="4896063F" w14:textId="77777777" w:rsidR="00817A4B" w:rsidRPr="00CF0F04" w:rsidRDefault="00817A4B" w:rsidP="008F31B0">
            <w:pPr>
              <w:pStyle w:val="TAC"/>
              <w:rPr>
                <w:rFonts w:eastAsia="等线"/>
              </w:rPr>
            </w:pPr>
            <w:r w:rsidRPr="00CF0F04">
              <w:rPr>
                <w:rFonts w:eastAsia="等线"/>
              </w:rPr>
              <w:t>CA_n5A-n25A</w:t>
            </w:r>
          </w:p>
          <w:p w14:paraId="3E7A79C6" w14:textId="77777777" w:rsidR="00817A4B" w:rsidRPr="00CF0F04" w:rsidRDefault="00817A4B" w:rsidP="008F31B0">
            <w:pPr>
              <w:pStyle w:val="TAC"/>
              <w:rPr>
                <w:rFonts w:eastAsia="等线"/>
              </w:rPr>
            </w:pPr>
            <w:r w:rsidRPr="00CF0F04">
              <w:rPr>
                <w:rFonts w:eastAsia="等线"/>
              </w:rPr>
              <w:t>CA_n5A-n77A</w:t>
            </w:r>
            <w:r w:rsidRPr="00CF0F04">
              <w:rPr>
                <w:vertAlign w:val="superscript"/>
                <w:lang w:val="en-US" w:eastAsia="zh-CN"/>
              </w:rPr>
              <w:t>7</w:t>
            </w:r>
          </w:p>
          <w:p w14:paraId="7B9E876E" w14:textId="77777777" w:rsidR="00817A4B" w:rsidRPr="00480423" w:rsidRDefault="00817A4B" w:rsidP="008F31B0">
            <w:pPr>
              <w:pStyle w:val="TAC"/>
              <w:rPr>
                <w:rFonts w:cs="Arial"/>
                <w:szCs w:val="18"/>
                <w:lang w:val="en-US" w:eastAsia="zh-CN"/>
              </w:rPr>
            </w:pPr>
            <w:r w:rsidRPr="00CF0F04">
              <w:rPr>
                <w:rFonts w:eastAsia="等线"/>
              </w:rPr>
              <w:t>CA_n25A-n77A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0BBE7363" w14:textId="77777777" w:rsidR="00817A4B" w:rsidRPr="00480423" w:rsidRDefault="00817A4B" w:rsidP="008F31B0">
            <w:pPr>
              <w:pStyle w:val="TAC"/>
              <w:rPr>
                <w:szCs w:val="18"/>
                <w:lang w:val="en-US" w:eastAsia="zh-CN"/>
              </w:rPr>
            </w:pPr>
            <w:r w:rsidRPr="00480423">
              <w:rPr>
                <w:rFonts w:eastAsia="等线"/>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45D4A26"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9F25B96" w14:textId="77777777" w:rsidR="00817A4B" w:rsidRPr="00480423" w:rsidRDefault="00817A4B" w:rsidP="008F31B0">
            <w:pPr>
              <w:pStyle w:val="TAC"/>
              <w:rPr>
                <w:lang w:val="en-US" w:eastAsia="zh-CN"/>
              </w:rPr>
            </w:pPr>
            <w:r w:rsidRPr="00480423">
              <w:rPr>
                <w:lang w:val="en-US" w:eastAsia="zh-CN"/>
              </w:rPr>
              <w:t>0</w:t>
            </w:r>
          </w:p>
        </w:tc>
      </w:tr>
      <w:tr w:rsidR="00817A4B" w:rsidRPr="00480423" w14:paraId="33B39CC0" w14:textId="77777777" w:rsidTr="008F31B0">
        <w:trPr>
          <w:trHeight w:val="29"/>
        </w:trPr>
        <w:tc>
          <w:tcPr>
            <w:tcW w:w="2067" w:type="dxa"/>
            <w:tcBorders>
              <w:top w:val="nil"/>
              <w:left w:val="single" w:sz="4" w:space="0" w:color="auto"/>
              <w:bottom w:val="nil"/>
              <w:right w:val="single" w:sz="4" w:space="0" w:color="auto"/>
            </w:tcBorders>
          </w:tcPr>
          <w:p w14:paraId="76F0C4C6"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tcPr>
          <w:p w14:paraId="0DB9C6F6"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B12758E" w14:textId="77777777" w:rsidR="00817A4B" w:rsidRPr="00480423" w:rsidRDefault="00817A4B" w:rsidP="008F31B0">
            <w:pPr>
              <w:pStyle w:val="TAC"/>
              <w:rPr>
                <w:szCs w:val="18"/>
                <w:lang w:val="en-US" w:eastAsia="zh-CN"/>
              </w:rPr>
            </w:pPr>
            <w:r w:rsidRPr="00480423">
              <w:rPr>
                <w:rFonts w:eastAsia="等线"/>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E34862C" w14:textId="77777777" w:rsidR="00817A4B" w:rsidRPr="00480423" w:rsidRDefault="00817A4B" w:rsidP="008F31B0">
            <w:pPr>
              <w:pStyle w:val="TAC"/>
              <w:rPr>
                <w:lang w:val="en-US" w:eastAsia="zh-CN"/>
              </w:rPr>
            </w:pPr>
            <w:r w:rsidRPr="00480423">
              <w:rPr>
                <w:rFonts w:cs="Arial"/>
                <w:color w:val="000000"/>
                <w:szCs w:val="18"/>
                <w:lang w:val="en-US" w:eastAsia="zh-CN" w:bidi="ar"/>
              </w:rPr>
              <w:t>CA_n25(2A)_BCS</w:t>
            </w:r>
            <w:r w:rsidRPr="00480423">
              <w:rPr>
                <w:rFonts w:cs="Arial" w:hint="eastAsia"/>
                <w:color w:val="000000"/>
                <w:szCs w:val="18"/>
                <w:lang w:val="en-US" w:eastAsia="zh-CN" w:bidi="ar"/>
              </w:rPr>
              <w:t>0</w:t>
            </w:r>
          </w:p>
        </w:tc>
        <w:tc>
          <w:tcPr>
            <w:tcW w:w="1610" w:type="dxa"/>
            <w:tcBorders>
              <w:top w:val="nil"/>
              <w:left w:val="single" w:sz="4" w:space="0" w:color="auto"/>
              <w:bottom w:val="nil"/>
              <w:right w:val="single" w:sz="4" w:space="0" w:color="auto"/>
            </w:tcBorders>
            <w:vAlign w:val="center"/>
          </w:tcPr>
          <w:p w14:paraId="400C5207" w14:textId="77777777" w:rsidR="00817A4B" w:rsidRPr="00480423" w:rsidRDefault="00817A4B" w:rsidP="008F31B0">
            <w:pPr>
              <w:pStyle w:val="TAC"/>
              <w:rPr>
                <w:lang w:val="en-US" w:eastAsia="zh-CN"/>
              </w:rPr>
            </w:pPr>
          </w:p>
        </w:tc>
      </w:tr>
      <w:tr w:rsidR="00817A4B" w:rsidRPr="00480423" w14:paraId="7B5C3958" w14:textId="77777777" w:rsidTr="008F31B0">
        <w:trPr>
          <w:trHeight w:val="29"/>
        </w:trPr>
        <w:tc>
          <w:tcPr>
            <w:tcW w:w="2067" w:type="dxa"/>
            <w:tcBorders>
              <w:top w:val="nil"/>
              <w:left w:val="single" w:sz="4" w:space="0" w:color="auto"/>
              <w:bottom w:val="single" w:sz="4" w:space="0" w:color="auto"/>
              <w:right w:val="single" w:sz="4" w:space="0" w:color="auto"/>
            </w:tcBorders>
          </w:tcPr>
          <w:p w14:paraId="0C915329"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tcPr>
          <w:p w14:paraId="3E30047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3282863" w14:textId="77777777" w:rsidR="00817A4B" w:rsidRPr="00480423" w:rsidRDefault="00817A4B" w:rsidP="008F31B0">
            <w:pPr>
              <w:pStyle w:val="TAC"/>
              <w:rPr>
                <w:szCs w:val="18"/>
                <w:lang w:val="en-US" w:eastAsia="zh-CN"/>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6A25207"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C31BE3E" w14:textId="77777777" w:rsidR="00817A4B" w:rsidRPr="00480423" w:rsidRDefault="00817A4B" w:rsidP="008F31B0">
            <w:pPr>
              <w:pStyle w:val="TAC"/>
              <w:rPr>
                <w:lang w:val="en-US" w:eastAsia="zh-CN"/>
              </w:rPr>
            </w:pPr>
          </w:p>
        </w:tc>
      </w:tr>
      <w:tr w:rsidR="00817A4B" w:rsidRPr="00480423" w14:paraId="09E214C2" w14:textId="77777777" w:rsidTr="008F31B0">
        <w:trPr>
          <w:trHeight w:val="29"/>
        </w:trPr>
        <w:tc>
          <w:tcPr>
            <w:tcW w:w="2067" w:type="dxa"/>
            <w:tcBorders>
              <w:top w:val="single" w:sz="4" w:space="0" w:color="auto"/>
              <w:left w:val="single" w:sz="4" w:space="0" w:color="auto"/>
              <w:bottom w:val="nil"/>
              <w:right w:val="single" w:sz="4" w:space="0" w:color="auto"/>
            </w:tcBorders>
          </w:tcPr>
          <w:p w14:paraId="1C10E998" w14:textId="77777777" w:rsidR="00817A4B" w:rsidRPr="00480423" w:rsidRDefault="00817A4B" w:rsidP="008F31B0">
            <w:pPr>
              <w:pStyle w:val="TAC"/>
              <w:rPr>
                <w:szCs w:val="18"/>
                <w:lang w:val="en-US" w:eastAsia="zh-CN"/>
              </w:rPr>
            </w:pPr>
            <w:r w:rsidRPr="00480423">
              <w:rPr>
                <w:rFonts w:eastAsia="等线"/>
                <w:szCs w:val="18"/>
                <w:lang w:eastAsia="zh-CN"/>
              </w:rPr>
              <w:t>CA_n5A-n25A-n77(2A)</w:t>
            </w:r>
          </w:p>
        </w:tc>
        <w:tc>
          <w:tcPr>
            <w:tcW w:w="1829" w:type="dxa"/>
            <w:tcBorders>
              <w:top w:val="single" w:sz="4" w:space="0" w:color="auto"/>
              <w:left w:val="single" w:sz="4" w:space="0" w:color="auto"/>
              <w:bottom w:val="nil"/>
              <w:right w:val="single" w:sz="4" w:space="0" w:color="auto"/>
            </w:tcBorders>
          </w:tcPr>
          <w:p w14:paraId="4FDE332D" w14:textId="77777777" w:rsidR="00817A4B" w:rsidRPr="00CF0F04" w:rsidRDefault="00817A4B" w:rsidP="008F31B0">
            <w:pPr>
              <w:pStyle w:val="TAC"/>
              <w:rPr>
                <w:lang w:val="en-US" w:eastAsia="zh-CN"/>
              </w:rPr>
            </w:pPr>
            <w:r w:rsidRPr="00CF0F04">
              <w:rPr>
                <w:lang w:val="en-US" w:eastAsia="zh-CN"/>
              </w:rPr>
              <w:t>n77</w:t>
            </w:r>
            <w:r w:rsidRPr="00CF0F04">
              <w:rPr>
                <w:vertAlign w:val="superscript"/>
                <w:lang w:val="en-US" w:eastAsia="zh-CN"/>
              </w:rPr>
              <w:t>7,9</w:t>
            </w:r>
          </w:p>
          <w:p w14:paraId="1A5E1FB7" w14:textId="77777777" w:rsidR="00817A4B" w:rsidRPr="00CF0F04" w:rsidRDefault="00817A4B" w:rsidP="008F31B0">
            <w:pPr>
              <w:pStyle w:val="TAC"/>
              <w:rPr>
                <w:rFonts w:eastAsia="等线"/>
              </w:rPr>
            </w:pPr>
            <w:r w:rsidRPr="00CF0F04">
              <w:rPr>
                <w:rFonts w:eastAsia="等线"/>
              </w:rPr>
              <w:t>CA_n5A-n25A</w:t>
            </w:r>
          </w:p>
          <w:p w14:paraId="27F36535" w14:textId="77777777" w:rsidR="00817A4B" w:rsidRPr="00CF0F04" w:rsidRDefault="00817A4B" w:rsidP="008F31B0">
            <w:pPr>
              <w:pStyle w:val="TAC"/>
              <w:rPr>
                <w:rFonts w:eastAsia="等线"/>
              </w:rPr>
            </w:pPr>
            <w:r w:rsidRPr="00CF0F04">
              <w:rPr>
                <w:rFonts w:eastAsia="等线"/>
              </w:rPr>
              <w:t>CA_n5A-n77A</w:t>
            </w:r>
            <w:r w:rsidRPr="00CF0F04">
              <w:rPr>
                <w:vertAlign w:val="superscript"/>
                <w:lang w:val="en-US" w:eastAsia="zh-CN"/>
              </w:rPr>
              <w:t>7</w:t>
            </w:r>
          </w:p>
          <w:p w14:paraId="3F7E5ECC" w14:textId="77777777" w:rsidR="00817A4B" w:rsidRPr="00480423" w:rsidRDefault="00817A4B" w:rsidP="008F31B0">
            <w:pPr>
              <w:pStyle w:val="TAC"/>
              <w:rPr>
                <w:rFonts w:cs="Arial"/>
                <w:szCs w:val="18"/>
                <w:lang w:val="en-US" w:eastAsia="zh-CN"/>
              </w:rPr>
            </w:pPr>
            <w:r w:rsidRPr="00CF0F04">
              <w:rPr>
                <w:rFonts w:eastAsia="等线"/>
              </w:rPr>
              <w:t>CA_n25A-n77A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6E0788F4" w14:textId="77777777" w:rsidR="00817A4B" w:rsidRPr="00480423" w:rsidRDefault="00817A4B" w:rsidP="008F31B0">
            <w:pPr>
              <w:pStyle w:val="TAC"/>
              <w:rPr>
                <w:szCs w:val="18"/>
                <w:lang w:val="en-US" w:eastAsia="zh-CN"/>
              </w:rPr>
            </w:pPr>
            <w:r w:rsidRPr="00480423">
              <w:rPr>
                <w:rFonts w:eastAsia="等线"/>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21DF878"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2D1E8F0" w14:textId="77777777" w:rsidR="00817A4B" w:rsidRPr="00480423" w:rsidRDefault="00817A4B" w:rsidP="008F31B0">
            <w:pPr>
              <w:pStyle w:val="TAC"/>
              <w:rPr>
                <w:lang w:val="en-US" w:eastAsia="zh-CN"/>
              </w:rPr>
            </w:pPr>
            <w:r w:rsidRPr="00480423">
              <w:rPr>
                <w:lang w:val="en-US" w:eastAsia="zh-CN"/>
              </w:rPr>
              <w:t>0</w:t>
            </w:r>
          </w:p>
        </w:tc>
      </w:tr>
      <w:tr w:rsidR="00817A4B" w:rsidRPr="00480423" w14:paraId="04416134" w14:textId="77777777" w:rsidTr="008F31B0">
        <w:trPr>
          <w:trHeight w:val="29"/>
        </w:trPr>
        <w:tc>
          <w:tcPr>
            <w:tcW w:w="2067" w:type="dxa"/>
            <w:tcBorders>
              <w:top w:val="nil"/>
              <w:left w:val="single" w:sz="4" w:space="0" w:color="auto"/>
              <w:bottom w:val="nil"/>
              <w:right w:val="single" w:sz="4" w:space="0" w:color="auto"/>
            </w:tcBorders>
          </w:tcPr>
          <w:p w14:paraId="41431A96"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tcPr>
          <w:p w14:paraId="465FCA9A"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3EC552D" w14:textId="77777777" w:rsidR="00817A4B" w:rsidRPr="00480423" w:rsidRDefault="00817A4B" w:rsidP="008F31B0">
            <w:pPr>
              <w:pStyle w:val="TAC"/>
              <w:rPr>
                <w:szCs w:val="18"/>
                <w:lang w:val="en-US" w:eastAsia="zh-CN"/>
              </w:rPr>
            </w:pPr>
            <w:r w:rsidRPr="00480423">
              <w:rPr>
                <w:rFonts w:eastAsia="等线"/>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C8C9A60"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90B5ED2" w14:textId="77777777" w:rsidR="00817A4B" w:rsidRPr="00480423" w:rsidRDefault="00817A4B" w:rsidP="008F31B0">
            <w:pPr>
              <w:pStyle w:val="TAC"/>
              <w:rPr>
                <w:lang w:val="en-US" w:eastAsia="zh-CN"/>
              </w:rPr>
            </w:pPr>
          </w:p>
        </w:tc>
      </w:tr>
      <w:tr w:rsidR="00817A4B" w:rsidRPr="00480423" w14:paraId="3AB6B7FC" w14:textId="77777777" w:rsidTr="008F31B0">
        <w:trPr>
          <w:trHeight w:val="29"/>
        </w:trPr>
        <w:tc>
          <w:tcPr>
            <w:tcW w:w="2067" w:type="dxa"/>
            <w:tcBorders>
              <w:top w:val="nil"/>
              <w:left w:val="single" w:sz="4" w:space="0" w:color="auto"/>
              <w:bottom w:val="single" w:sz="4" w:space="0" w:color="auto"/>
              <w:right w:val="single" w:sz="4" w:space="0" w:color="auto"/>
            </w:tcBorders>
          </w:tcPr>
          <w:p w14:paraId="5B3AC33C"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tcPr>
          <w:p w14:paraId="7860A93D"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F497E33" w14:textId="77777777" w:rsidR="00817A4B" w:rsidRPr="00480423" w:rsidRDefault="00817A4B" w:rsidP="008F31B0">
            <w:pPr>
              <w:pStyle w:val="TAC"/>
              <w:rPr>
                <w:szCs w:val="18"/>
                <w:lang w:val="en-US" w:eastAsia="zh-CN"/>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17B39E1" w14:textId="77777777" w:rsidR="00817A4B" w:rsidRPr="00480423" w:rsidRDefault="00817A4B" w:rsidP="008F31B0">
            <w:pPr>
              <w:pStyle w:val="TAC"/>
              <w:rPr>
                <w:lang w:val="en-US" w:eastAsia="zh-CN"/>
              </w:rPr>
            </w:pPr>
            <w:r w:rsidRPr="00480423">
              <w:rPr>
                <w:rFonts w:cs="Arial"/>
                <w:color w:val="000000"/>
                <w:szCs w:val="18"/>
                <w:lang w:eastAsia="zh-CN" w:bidi="ar"/>
              </w:rPr>
              <w:t>CA_n77(2A)</w:t>
            </w:r>
            <w:r w:rsidRPr="00480423">
              <w:rPr>
                <w:rFonts w:cs="Arial"/>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5F682DED" w14:textId="77777777" w:rsidR="00817A4B" w:rsidRPr="00480423" w:rsidRDefault="00817A4B" w:rsidP="008F31B0">
            <w:pPr>
              <w:pStyle w:val="TAC"/>
              <w:rPr>
                <w:lang w:val="en-US" w:eastAsia="zh-CN"/>
              </w:rPr>
            </w:pPr>
          </w:p>
        </w:tc>
      </w:tr>
      <w:tr w:rsidR="00817A4B" w:rsidRPr="00480423" w14:paraId="7CF50401" w14:textId="77777777" w:rsidTr="008F31B0">
        <w:trPr>
          <w:trHeight w:val="29"/>
        </w:trPr>
        <w:tc>
          <w:tcPr>
            <w:tcW w:w="2067" w:type="dxa"/>
            <w:tcBorders>
              <w:top w:val="single" w:sz="4" w:space="0" w:color="auto"/>
              <w:left w:val="single" w:sz="4" w:space="0" w:color="auto"/>
              <w:bottom w:val="nil"/>
              <w:right w:val="single" w:sz="4" w:space="0" w:color="auto"/>
            </w:tcBorders>
          </w:tcPr>
          <w:p w14:paraId="0EBD250D" w14:textId="77777777" w:rsidR="00817A4B" w:rsidRPr="00480423" w:rsidRDefault="00817A4B" w:rsidP="008F31B0">
            <w:pPr>
              <w:pStyle w:val="TAC"/>
              <w:rPr>
                <w:szCs w:val="18"/>
                <w:lang w:val="en-US" w:eastAsia="zh-CN"/>
              </w:rPr>
            </w:pPr>
            <w:r w:rsidRPr="00480423">
              <w:rPr>
                <w:rFonts w:eastAsia="等线"/>
                <w:szCs w:val="18"/>
                <w:lang w:eastAsia="zh-CN"/>
              </w:rPr>
              <w:t>CA_n5A-n25A-n77(3A)</w:t>
            </w:r>
          </w:p>
        </w:tc>
        <w:tc>
          <w:tcPr>
            <w:tcW w:w="1829" w:type="dxa"/>
            <w:tcBorders>
              <w:top w:val="single" w:sz="4" w:space="0" w:color="auto"/>
              <w:left w:val="single" w:sz="4" w:space="0" w:color="auto"/>
              <w:bottom w:val="nil"/>
              <w:right w:val="single" w:sz="4" w:space="0" w:color="auto"/>
            </w:tcBorders>
          </w:tcPr>
          <w:p w14:paraId="094329C9" w14:textId="77777777" w:rsidR="00817A4B" w:rsidRPr="00CF0F04" w:rsidRDefault="00817A4B" w:rsidP="008F31B0">
            <w:pPr>
              <w:pStyle w:val="TAC"/>
              <w:rPr>
                <w:lang w:val="en-US" w:eastAsia="zh-CN"/>
              </w:rPr>
            </w:pPr>
            <w:r w:rsidRPr="00CF0F04">
              <w:rPr>
                <w:lang w:val="en-US" w:eastAsia="zh-CN"/>
              </w:rPr>
              <w:t>n77</w:t>
            </w:r>
            <w:r w:rsidRPr="00CF0F04">
              <w:rPr>
                <w:vertAlign w:val="superscript"/>
                <w:lang w:val="en-US" w:eastAsia="zh-CN"/>
              </w:rPr>
              <w:t>7,9</w:t>
            </w:r>
          </w:p>
          <w:p w14:paraId="70A6B120" w14:textId="77777777" w:rsidR="00817A4B" w:rsidRPr="00CF0F04" w:rsidRDefault="00817A4B" w:rsidP="008F31B0">
            <w:pPr>
              <w:pStyle w:val="TAC"/>
              <w:rPr>
                <w:rFonts w:cs="Arial"/>
                <w:szCs w:val="18"/>
                <w:lang w:val="en-US" w:eastAsia="zh-CN"/>
              </w:rPr>
            </w:pPr>
            <w:r w:rsidRPr="00CF0F04">
              <w:rPr>
                <w:rFonts w:cs="Arial"/>
                <w:szCs w:val="18"/>
                <w:lang w:val="en-US" w:eastAsia="zh-CN"/>
              </w:rPr>
              <w:t>CA_n77(2A)</w:t>
            </w:r>
          </w:p>
          <w:p w14:paraId="45E5FFCD" w14:textId="77777777" w:rsidR="00817A4B" w:rsidRPr="00CF0F04" w:rsidRDefault="00817A4B" w:rsidP="008F31B0">
            <w:pPr>
              <w:pStyle w:val="TAC"/>
              <w:rPr>
                <w:rFonts w:cs="Arial"/>
                <w:szCs w:val="18"/>
                <w:lang w:val="en-US" w:eastAsia="zh-CN"/>
              </w:rPr>
            </w:pPr>
            <w:r w:rsidRPr="00CF0F04">
              <w:rPr>
                <w:rFonts w:cs="Arial"/>
                <w:szCs w:val="18"/>
                <w:lang w:val="en-US" w:eastAsia="zh-CN"/>
              </w:rPr>
              <w:t>CA_n5A-n25A</w:t>
            </w:r>
          </w:p>
          <w:p w14:paraId="239339F6" w14:textId="77777777" w:rsidR="00817A4B" w:rsidRPr="00CF0F04" w:rsidRDefault="00817A4B" w:rsidP="008F31B0">
            <w:pPr>
              <w:pStyle w:val="TAC"/>
              <w:rPr>
                <w:rFonts w:cs="Arial"/>
                <w:szCs w:val="18"/>
                <w:lang w:val="en-US" w:eastAsia="zh-CN"/>
              </w:rPr>
            </w:pPr>
            <w:r w:rsidRPr="00CF0F04">
              <w:rPr>
                <w:rFonts w:cs="Arial"/>
                <w:szCs w:val="18"/>
                <w:lang w:val="en-US" w:eastAsia="zh-CN"/>
              </w:rPr>
              <w:t>CA_n5A-n77A</w:t>
            </w:r>
            <w:r w:rsidRPr="00CF0F04">
              <w:rPr>
                <w:vertAlign w:val="superscript"/>
                <w:lang w:val="en-US" w:eastAsia="zh-CN"/>
              </w:rPr>
              <w:t>7</w:t>
            </w:r>
          </w:p>
          <w:p w14:paraId="622347B7" w14:textId="77777777" w:rsidR="00817A4B" w:rsidRPr="00480423" w:rsidRDefault="00817A4B" w:rsidP="008F31B0">
            <w:pPr>
              <w:pStyle w:val="TAC"/>
              <w:rPr>
                <w:lang w:val="en-US" w:eastAsia="zh-CN"/>
              </w:rPr>
            </w:pPr>
            <w:r w:rsidRPr="00CF0F04">
              <w:rPr>
                <w:lang w:val="en-US" w:eastAsia="zh-CN"/>
              </w:rPr>
              <w:t>CA_n25A-n77A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7E831DE7" w14:textId="77777777" w:rsidR="00817A4B" w:rsidRPr="00480423" w:rsidRDefault="00817A4B" w:rsidP="008F31B0">
            <w:pPr>
              <w:pStyle w:val="TAC"/>
              <w:rPr>
                <w:rFonts w:eastAsia="等线"/>
              </w:rPr>
            </w:pPr>
            <w:r w:rsidRPr="00480423">
              <w:rPr>
                <w:rFonts w:eastAsia="等线"/>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71F32BD" w14:textId="77777777" w:rsidR="00817A4B" w:rsidRPr="00480423" w:rsidRDefault="00817A4B" w:rsidP="008F31B0">
            <w:pPr>
              <w:pStyle w:val="TAC"/>
              <w:rPr>
                <w:rFonts w:cs="Arial"/>
                <w:color w:val="000000"/>
                <w:szCs w:val="18"/>
                <w:lang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2EA2E09" w14:textId="77777777" w:rsidR="00817A4B" w:rsidRPr="00480423" w:rsidRDefault="00817A4B" w:rsidP="008F31B0">
            <w:pPr>
              <w:pStyle w:val="TAC"/>
              <w:rPr>
                <w:lang w:val="en-US" w:eastAsia="zh-CN"/>
              </w:rPr>
            </w:pPr>
            <w:r w:rsidRPr="00480423">
              <w:rPr>
                <w:lang w:val="en-US" w:eastAsia="zh-CN"/>
              </w:rPr>
              <w:t>0</w:t>
            </w:r>
          </w:p>
        </w:tc>
      </w:tr>
      <w:tr w:rsidR="00817A4B" w:rsidRPr="00480423" w14:paraId="696ADACC" w14:textId="77777777" w:rsidTr="008F31B0">
        <w:trPr>
          <w:trHeight w:val="29"/>
        </w:trPr>
        <w:tc>
          <w:tcPr>
            <w:tcW w:w="2067" w:type="dxa"/>
            <w:tcBorders>
              <w:top w:val="nil"/>
              <w:left w:val="single" w:sz="4" w:space="0" w:color="auto"/>
              <w:bottom w:val="nil"/>
              <w:right w:val="single" w:sz="4" w:space="0" w:color="auto"/>
            </w:tcBorders>
          </w:tcPr>
          <w:p w14:paraId="5EA79A6A" w14:textId="77777777" w:rsidR="00817A4B" w:rsidRPr="00480423" w:rsidRDefault="00817A4B" w:rsidP="008F31B0">
            <w:pPr>
              <w:pStyle w:val="TAC"/>
              <w:rPr>
                <w:rFonts w:eastAsia="等线"/>
                <w:szCs w:val="18"/>
                <w:lang w:eastAsia="zh-CN"/>
              </w:rPr>
            </w:pPr>
          </w:p>
        </w:tc>
        <w:tc>
          <w:tcPr>
            <w:tcW w:w="1829" w:type="dxa"/>
            <w:tcBorders>
              <w:top w:val="nil"/>
              <w:left w:val="single" w:sz="4" w:space="0" w:color="auto"/>
              <w:bottom w:val="nil"/>
              <w:right w:val="single" w:sz="4" w:space="0" w:color="auto"/>
            </w:tcBorders>
          </w:tcPr>
          <w:p w14:paraId="5EDBBEA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F2F01D0" w14:textId="77777777" w:rsidR="00817A4B" w:rsidRPr="00480423" w:rsidRDefault="00817A4B" w:rsidP="008F31B0">
            <w:pPr>
              <w:pStyle w:val="TAC"/>
              <w:rPr>
                <w:rFonts w:eastAsia="等线"/>
              </w:rPr>
            </w:pPr>
            <w:r w:rsidRPr="00480423">
              <w:rPr>
                <w:rFonts w:eastAsia="等线"/>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96551EB" w14:textId="77777777" w:rsidR="00817A4B" w:rsidRPr="00480423" w:rsidRDefault="00817A4B" w:rsidP="008F31B0">
            <w:pPr>
              <w:pStyle w:val="TAC"/>
              <w:rPr>
                <w:rFonts w:cs="Arial"/>
                <w:color w:val="000000"/>
                <w:szCs w:val="18"/>
                <w:lang w:eastAsia="zh-CN" w:bidi="ar"/>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F04778A" w14:textId="77777777" w:rsidR="00817A4B" w:rsidRPr="00480423" w:rsidRDefault="00817A4B" w:rsidP="008F31B0">
            <w:pPr>
              <w:pStyle w:val="TAC"/>
              <w:rPr>
                <w:lang w:val="en-US" w:eastAsia="zh-CN"/>
              </w:rPr>
            </w:pPr>
          </w:p>
        </w:tc>
      </w:tr>
      <w:tr w:rsidR="00817A4B" w:rsidRPr="00480423" w14:paraId="19345697" w14:textId="77777777" w:rsidTr="008F31B0">
        <w:trPr>
          <w:trHeight w:val="29"/>
        </w:trPr>
        <w:tc>
          <w:tcPr>
            <w:tcW w:w="2067" w:type="dxa"/>
            <w:tcBorders>
              <w:top w:val="nil"/>
              <w:left w:val="single" w:sz="4" w:space="0" w:color="auto"/>
              <w:bottom w:val="single" w:sz="4" w:space="0" w:color="auto"/>
              <w:right w:val="single" w:sz="4" w:space="0" w:color="auto"/>
            </w:tcBorders>
          </w:tcPr>
          <w:p w14:paraId="4358B314" w14:textId="77777777" w:rsidR="00817A4B" w:rsidRPr="00480423" w:rsidRDefault="00817A4B" w:rsidP="008F31B0">
            <w:pPr>
              <w:pStyle w:val="TAC"/>
              <w:rPr>
                <w:rFonts w:eastAsia="等线"/>
                <w:szCs w:val="18"/>
                <w:lang w:eastAsia="zh-CN"/>
              </w:rPr>
            </w:pPr>
          </w:p>
        </w:tc>
        <w:tc>
          <w:tcPr>
            <w:tcW w:w="1829" w:type="dxa"/>
            <w:tcBorders>
              <w:top w:val="nil"/>
              <w:left w:val="single" w:sz="4" w:space="0" w:color="auto"/>
              <w:bottom w:val="single" w:sz="4" w:space="0" w:color="auto"/>
              <w:right w:val="single" w:sz="4" w:space="0" w:color="auto"/>
            </w:tcBorders>
          </w:tcPr>
          <w:p w14:paraId="3CDAE07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3E29CD6" w14:textId="77777777" w:rsidR="00817A4B" w:rsidRPr="00480423" w:rsidRDefault="00817A4B" w:rsidP="008F31B0">
            <w:pPr>
              <w:pStyle w:val="TAC"/>
              <w:rPr>
                <w:rFonts w:eastAsia="等线"/>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A78287" w14:textId="77777777" w:rsidR="00817A4B" w:rsidRPr="00480423" w:rsidRDefault="00817A4B" w:rsidP="008F31B0">
            <w:pPr>
              <w:pStyle w:val="TAC"/>
              <w:rPr>
                <w:rFonts w:cs="Arial"/>
                <w:color w:val="000000"/>
                <w:szCs w:val="18"/>
                <w:lang w:eastAsia="zh-CN" w:bidi="ar"/>
              </w:rPr>
            </w:pPr>
            <w:r w:rsidRPr="00480423">
              <w:rPr>
                <w:rFonts w:cs="Arial"/>
                <w:color w:val="000000"/>
                <w:szCs w:val="18"/>
                <w:lang w:eastAsia="zh-CN" w:bidi="ar"/>
              </w:rPr>
              <w:t>CA_n77(3A)</w:t>
            </w:r>
            <w:r w:rsidRPr="00480423">
              <w:rPr>
                <w:rFonts w:cs="Arial"/>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10474525" w14:textId="77777777" w:rsidR="00817A4B" w:rsidRPr="00480423" w:rsidRDefault="00817A4B" w:rsidP="008F31B0">
            <w:pPr>
              <w:pStyle w:val="TAC"/>
              <w:rPr>
                <w:lang w:val="en-US" w:eastAsia="zh-CN"/>
              </w:rPr>
            </w:pPr>
          </w:p>
        </w:tc>
      </w:tr>
      <w:tr w:rsidR="00817A4B" w:rsidRPr="00480423" w14:paraId="35DFF8BC" w14:textId="77777777" w:rsidTr="008F31B0">
        <w:trPr>
          <w:trHeight w:val="29"/>
        </w:trPr>
        <w:tc>
          <w:tcPr>
            <w:tcW w:w="2067" w:type="dxa"/>
            <w:tcBorders>
              <w:top w:val="single" w:sz="4" w:space="0" w:color="auto"/>
              <w:left w:val="single" w:sz="4" w:space="0" w:color="auto"/>
              <w:bottom w:val="nil"/>
              <w:right w:val="single" w:sz="4" w:space="0" w:color="auto"/>
            </w:tcBorders>
          </w:tcPr>
          <w:p w14:paraId="07EA9089" w14:textId="77777777" w:rsidR="00817A4B" w:rsidRPr="00480423" w:rsidRDefault="00817A4B" w:rsidP="008F31B0">
            <w:pPr>
              <w:pStyle w:val="TAC"/>
              <w:rPr>
                <w:szCs w:val="18"/>
                <w:lang w:val="en-US" w:eastAsia="zh-CN"/>
              </w:rPr>
            </w:pPr>
            <w:r w:rsidRPr="00480423">
              <w:rPr>
                <w:rFonts w:eastAsia="等线"/>
                <w:szCs w:val="18"/>
                <w:lang w:eastAsia="zh-CN"/>
              </w:rPr>
              <w:t>CA_n5A-n25(2A)-n77(2A)</w:t>
            </w:r>
          </w:p>
        </w:tc>
        <w:tc>
          <w:tcPr>
            <w:tcW w:w="1829" w:type="dxa"/>
            <w:tcBorders>
              <w:top w:val="single" w:sz="4" w:space="0" w:color="auto"/>
              <w:left w:val="single" w:sz="4" w:space="0" w:color="auto"/>
              <w:bottom w:val="nil"/>
              <w:right w:val="single" w:sz="4" w:space="0" w:color="auto"/>
            </w:tcBorders>
          </w:tcPr>
          <w:p w14:paraId="4CB79BA7" w14:textId="77777777" w:rsidR="00817A4B" w:rsidRPr="00CF0F04" w:rsidRDefault="00817A4B" w:rsidP="008F31B0">
            <w:pPr>
              <w:pStyle w:val="TAC"/>
              <w:rPr>
                <w:lang w:val="en-US" w:eastAsia="zh-CN"/>
              </w:rPr>
            </w:pPr>
            <w:r w:rsidRPr="00CF0F04">
              <w:rPr>
                <w:lang w:val="en-US" w:eastAsia="zh-CN"/>
              </w:rPr>
              <w:t>n77</w:t>
            </w:r>
            <w:r w:rsidRPr="00CF0F04">
              <w:rPr>
                <w:vertAlign w:val="superscript"/>
                <w:lang w:val="en-US" w:eastAsia="zh-CN"/>
              </w:rPr>
              <w:t>7,9</w:t>
            </w:r>
          </w:p>
          <w:p w14:paraId="3ADB453D" w14:textId="77777777" w:rsidR="00817A4B" w:rsidRPr="00CF0F04" w:rsidRDefault="00817A4B" w:rsidP="008F31B0">
            <w:pPr>
              <w:pStyle w:val="TAC"/>
              <w:rPr>
                <w:rFonts w:eastAsia="等线"/>
              </w:rPr>
            </w:pPr>
            <w:r w:rsidRPr="00CF0F04">
              <w:rPr>
                <w:rFonts w:eastAsia="等线"/>
              </w:rPr>
              <w:t>CA_n5A-n25A</w:t>
            </w:r>
          </w:p>
          <w:p w14:paraId="08FBFA66" w14:textId="77777777" w:rsidR="00817A4B" w:rsidRPr="00CF0F04" w:rsidRDefault="00817A4B" w:rsidP="008F31B0">
            <w:pPr>
              <w:pStyle w:val="TAC"/>
              <w:rPr>
                <w:rFonts w:eastAsia="等线"/>
              </w:rPr>
            </w:pPr>
            <w:r w:rsidRPr="00CF0F04">
              <w:rPr>
                <w:rFonts w:eastAsia="等线"/>
              </w:rPr>
              <w:t>CA_n5A-n77A</w:t>
            </w:r>
            <w:r w:rsidRPr="00CF0F04">
              <w:rPr>
                <w:vertAlign w:val="superscript"/>
                <w:lang w:val="en-US" w:eastAsia="zh-CN"/>
              </w:rPr>
              <w:t>7</w:t>
            </w:r>
          </w:p>
          <w:p w14:paraId="45C1C83D" w14:textId="77777777" w:rsidR="00817A4B" w:rsidRPr="00480423" w:rsidRDefault="00817A4B" w:rsidP="008F31B0">
            <w:pPr>
              <w:pStyle w:val="TAC"/>
              <w:rPr>
                <w:rFonts w:cs="Arial"/>
                <w:szCs w:val="18"/>
                <w:lang w:val="en-US" w:eastAsia="zh-CN"/>
              </w:rPr>
            </w:pPr>
            <w:r w:rsidRPr="00CF0F04">
              <w:rPr>
                <w:rFonts w:eastAsia="等线"/>
              </w:rPr>
              <w:t>CA_n25A-n77A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362B93F1" w14:textId="77777777" w:rsidR="00817A4B" w:rsidRPr="00480423" w:rsidRDefault="00817A4B" w:rsidP="008F31B0">
            <w:pPr>
              <w:pStyle w:val="TAC"/>
              <w:rPr>
                <w:szCs w:val="18"/>
                <w:lang w:val="en-US" w:eastAsia="zh-CN"/>
              </w:rPr>
            </w:pPr>
            <w:r w:rsidRPr="00480423">
              <w:rPr>
                <w:rFonts w:eastAsia="等线"/>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0D75ED7"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15E333A" w14:textId="77777777" w:rsidR="00817A4B" w:rsidRPr="00480423" w:rsidRDefault="00817A4B" w:rsidP="008F31B0">
            <w:pPr>
              <w:pStyle w:val="TAC"/>
              <w:rPr>
                <w:lang w:val="en-US" w:eastAsia="zh-CN"/>
              </w:rPr>
            </w:pPr>
            <w:r w:rsidRPr="00480423">
              <w:rPr>
                <w:lang w:val="en-US" w:eastAsia="zh-CN"/>
              </w:rPr>
              <w:t>0</w:t>
            </w:r>
          </w:p>
        </w:tc>
      </w:tr>
      <w:tr w:rsidR="00817A4B" w:rsidRPr="00480423" w14:paraId="6F5F344D" w14:textId="77777777" w:rsidTr="008F31B0">
        <w:trPr>
          <w:trHeight w:val="29"/>
        </w:trPr>
        <w:tc>
          <w:tcPr>
            <w:tcW w:w="2067" w:type="dxa"/>
            <w:tcBorders>
              <w:top w:val="nil"/>
              <w:left w:val="single" w:sz="4" w:space="0" w:color="auto"/>
              <w:bottom w:val="nil"/>
              <w:right w:val="single" w:sz="4" w:space="0" w:color="auto"/>
            </w:tcBorders>
          </w:tcPr>
          <w:p w14:paraId="6C5614C4"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tcPr>
          <w:p w14:paraId="3D67A68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C6D5919" w14:textId="77777777" w:rsidR="00817A4B" w:rsidRPr="00480423" w:rsidRDefault="00817A4B" w:rsidP="008F31B0">
            <w:pPr>
              <w:pStyle w:val="TAC"/>
              <w:rPr>
                <w:szCs w:val="18"/>
                <w:lang w:val="en-US" w:eastAsia="zh-CN"/>
              </w:rPr>
            </w:pPr>
            <w:r w:rsidRPr="00480423">
              <w:rPr>
                <w:rFonts w:eastAsia="等线"/>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9FFE0D0" w14:textId="77777777" w:rsidR="00817A4B" w:rsidRPr="00480423" w:rsidRDefault="00817A4B" w:rsidP="008F31B0">
            <w:pPr>
              <w:pStyle w:val="TAC"/>
              <w:rPr>
                <w:lang w:val="en-US" w:eastAsia="zh-CN"/>
              </w:rPr>
            </w:pPr>
            <w:r w:rsidRPr="00480423">
              <w:rPr>
                <w:rFonts w:cs="Arial"/>
                <w:color w:val="000000"/>
                <w:szCs w:val="18"/>
                <w:lang w:eastAsia="zh-CN" w:bidi="ar"/>
              </w:rPr>
              <w:t>CA_n25(2A)</w:t>
            </w:r>
            <w:r w:rsidRPr="00480423">
              <w:rPr>
                <w:rFonts w:cs="Arial"/>
                <w:color w:val="000000"/>
                <w:szCs w:val="18"/>
                <w:lang w:val="en-US" w:eastAsia="zh-CN" w:bidi="ar"/>
              </w:rPr>
              <w:t>_BCS</w:t>
            </w:r>
            <w:r w:rsidRPr="00480423">
              <w:rPr>
                <w:rFonts w:cs="Arial" w:hint="eastAsia"/>
                <w:color w:val="000000"/>
                <w:szCs w:val="18"/>
                <w:lang w:val="en-US" w:eastAsia="zh-CN" w:bidi="ar"/>
              </w:rPr>
              <w:t>0</w:t>
            </w:r>
          </w:p>
        </w:tc>
        <w:tc>
          <w:tcPr>
            <w:tcW w:w="1610" w:type="dxa"/>
            <w:tcBorders>
              <w:top w:val="nil"/>
              <w:left w:val="single" w:sz="4" w:space="0" w:color="auto"/>
              <w:bottom w:val="nil"/>
              <w:right w:val="single" w:sz="4" w:space="0" w:color="auto"/>
            </w:tcBorders>
            <w:vAlign w:val="center"/>
          </w:tcPr>
          <w:p w14:paraId="08603F0B" w14:textId="77777777" w:rsidR="00817A4B" w:rsidRPr="00480423" w:rsidRDefault="00817A4B" w:rsidP="008F31B0">
            <w:pPr>
              <w:pStyle w:val="TAC"/>
              <w:rPr>
                <w:lang w:val="en-US" w:eastAsia="zh-CN"/>
              </w:rPr>
            </w:pPr>
          </w:p>
        </w:tc>
      </w:tr>
      <w:tr w:rsidR="00817A4B" w:rsidRPr="00480423" w14:paraId="62EA4698" w14:textId="77777777" w:rsidTr="008F31B0">
        <w:trPr>
          <w:trHeight w:val="29"/>
        </w:trPr>
        <w:tc>
          <w:tcPr>
            <w:tcW w:w="2067" w:type="dxa"/>
            <w:tcBorders>
              <w:top w:val="nil"/>
              <w:left w:val="single" w:sz="4" w:space="0" w:color="auto"/>
              <w:bottom w:val="single" w:sz="4" w:space="0" w:color="auto"/>
              <w:right w:val="single" w:sz="4" w:space="0" w:color="auto"/>
            </w:tcBorders>
          </w:tcPr>
          <w:p w14:paraId="32666DBA"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tcPr>
          <w:p w14:paraId="1E8C46D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687ABBD" w14:textId="77777777" w:rsidR="00817A4B" w:rsidRPr="00480423" w:rsidRDefault="00817A4B" w:rsidP="008F31B0">
            <w:pPr>
              <w:pStyle w:val="TAC"/>
              <w:rPr>
                <w:szCs w:val="18"/>
                <w:lang w:val="en-US" w:eastAsia="zh-CN"/>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D41328" w14:textId="77777777" w:rsidR="00817A4B" w:rsidRPr="00480423" w:rsidRDefault="00817A4B" w:rsidP="008F31B0">
            <w:pPr>
              <w:pStyle w:val="TAC"/>
              <w:rPr>
                <w:lang w:val="en-US" w:eastAsia="zh-CN"/>
              </w:rPr>
            </w:pPr>
            <w:r w:rsidRPr="00480423">
              <w:rPr>
                <w:rFonts w:cs="Arial"/>
                <w:color w:val="000000"/>
                <w:szCs w:val="18"/>
                <w:lang w:eastAsia="zh-CN" w:bidi="ar"/>
              </w:rPr>
              <w:t>CA_n77(2A)</w:t>
            </w:r>
            <w:r w:rsidRPr="00480423">
              <w:rPr>
                <w:rFonts w:cs="Arial"/>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6BEFA06C" w14:textId="77777777" w:rsidR="00817A4B" w:rsidRPr="00480423" w:rsidRDefault="00817A4B" w:rsidP="008F31B0">
            <w:pPr>
              <w:pStyle w:val="TAC"/>
              <w:rPr>
                <w:lang w:val="en-US" w:eastAsia="zh-CN"/>
              </w:rPr>
            </w:pPr>
          </w:p>
        </w:tc>
      </w:tr>
      <w:tr w:rsidR="00817A4B" w:rsidRPr="00480423" w14:paraId="25CFF2C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A31CB2" w14:textId="77777777" w:rsidR="00817A4B" w:rsidRPr="00480423" w:rsidRDefault="00817A4B" w:rsidP="008F31B0">
            <w:pPr>
              <w:pStyle w:val="TAC"/>
              <w:rPr>
                <w:lang w:val="en-US" w:eastAsia="zh-CN"/>
              </w:rPr>
            </w:pPr>
            <w:r w:rsidRPr="00480423">
              <w:rPr>
                <w:szCs w:val="18"/>
                <w:lang w:val="en-US" w:eastAsia="zh-CN"/>
              </w:rPr>
              <w:t>CA_n5A-n25A-n78A</w:t>
            </w:r>
          </w:p>
        </w:tc>
        <w:tc>
          <w:tcPr>
            <w:tcW w:w="1829" w:type="dxa"/>
            <w:tcBorders>
              <w:top w:val="single" w:sz="4" w:space="0" w:color="auto"/>
              <w:left w:val="single" w:sz="4" w:space="0" w:color="auto"/>
              <w:bottom w:val="nil"/>
              <w:right w:val="single" w:sz="4" w:space="0" w:color="auto"/>
            </w:tcBorders>
            <w:vAlign w:val="center"/>
          </w:tcPr>
          <w:p w14:paraId="1C90AC96" w14:textId="77777777" w:rsidR="00817A4B" w:rsidRPr="00CF0F04" w:rsidRDefault="00817A4B" w:rsidP="008F31B0">
            <w:pPr>
              <w:pStyle w:val="TAC"/>
              <w:rPr>
                <w:lang w:val="en-US" w:eastAsia="zh-CN"/>
              </w:rPr>
            </w:pPr>
            <w:r w:rsidRPr="00CF0F04">
              <w:rPr>
                <w:lang w:val="en-US" w:eastAsia="zh-CN"/>
              </w:rPr>
              <w:t>n78</w:t>
            </w:r>
            <w:r w:rsidRPr="00CF0F04">
              <w:rPr>
                <w:vertAlign w:val="superscript"/>
                <w:lang w:val="en-US" w:eastAsia="zh-CN"/>
              </w:rPr>
              <w:t>7,9</w:t>
            </w:r>
          </w:p>
          <w:p w14:paraId="7539BAC0" w14:textId="77777777" w:rsidR="00817A4B" w:rsidRPr="00CF0F04" w:rsidRDefault="00817A4B" w:rsidP="008F31B0">
            <w:pPr>
              <w:pStyle w:val="TAC"/>
              <w:rPr>
                <w:rFonts w:cs="Arial"/>
                <w:szCs w:val="18"/>
                <w:lang w:val="en-US" w:eastAsia="zh-CN"/>
              </w:rPr>
            </w:pPr>
            <w:r w:rsidRPr="00CF0F04">
              <w:rPr>
                <w:rFonts w:cs="Arial"/>
                <w:szCs w:val="18"/>
                <w:lang w:val="en-US" w:eastAsia="zh-CN"/>
              </w:rPr>
              <w:t>CA_n5A-n25A</w:t>
            </w:r>
          </w:p>
          <w:p w14:paraId="42BE43CC" w14:textId="77777777" w:rsidR="00817A4B" w:rsidRPr="00CF0F04" w:rsidRDefault="00817A4B" w:rsidP="008F31B0">
            <w:pPr>
              <w:pStyle w:val="TAC"/>
              <w:rPr>
                <w:rFonts w:cs="Arial"/>
                <w:szCs w:val="18"/>
                <w:lang w:val="en-US" w:eastAsia="zh-CN"/>
              </w:rPr>
            </w:pPr>
            <w:r w:rsidRPr="00CF0F04">
              <w:rPr>
                <w:rFonts w:cs="Arial"/>
                <w:szCs w:val="18"/>
                <w:lang w:val="en-US" w:eastAsia="zh-CN"/>
              </w:rPr>
              <w:t>CA_n5A-n78A</w:t>
            </w:r>
            <w:r w:rsidRPr="00CF0F04">
              <w:rPr>
                <w:vertAlign w:val="superscript"/>
                <w:lang w:val="en-US" w:eastAsia="zh-CN"/>
              </w:rPr>
              <w:t>7</w:t>
            </w:r>
          </w:p>
          <w:p w14:paraId="183BC041" w14:textId="77777777" w:rsidR="00817A4B" w:rsidRPr="00480423" w:rsidRDefault="00817A4B" w:rsidP="008F31B0">
            <w:pPr>
              <w:pStyle w:val="TAC"/>
              <w:rPr>
                <w:lang w:val="en-US" w:eastAsia="zh-CN"/>
              </w:rPr>
            </w:pPr>
            <w:r w:rsidRPr="00CF0F04">
              <w:rPr>
                <w:lang w:val="en-US" w:eastAsia="zh-CN"/>
              </w:rPr>
              <w:t>CA_n25A-n78A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74B3A9B" w14:textId="77777777" w:rsidR="00817A4B" w:rsidRPr="00480423" w:rsidRDefault="00817A4B" w:rsidP="008F31B0">
            <w:pPr>
              <w:pStyle w:val="TAC"/>
              <w:rPr>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C14209B"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B339B0D" w14:textId="77777777" w:rsidR="00817A4B" w:rsidRPr="00480423" w:rsidRDefault="00817A4B" w:rsidP="008F31B0">
            <w:pPr>
              <w:pStyle w:val="TAC"/>
              <w:rPr>
                <w:lang w:val="en-US" w:eastAsia="zh-CN"/>
              </w:rPr>
            </w:pPr>
            <w:r w:rsidRPr="00480423">
              <w:rPr>
                <w:lang w:val="en-US" w:eastAsia="zh-CN"/>
              </w:rPr>
              <w:t>0</w:t>
            </w:r>
          </w:p>
        </w:tc>
      </w:tr>
      <w:tr w:rsidR="00817A4B" w:rsidRPr="00480423" w14:paraId="79426548" w14:textId="77777777" w:rsidTr="008F31B0">
        <w:trPr>
          <w:trHeight w:val="29"/>
        </w:trPr>
        <w:tc>
          <w:tcPr>
            <w:tcW w:w="2067" w:type="dxa"/>
            <w:tcBorders>
              <w:top w:val="nil"/>
              <w:left w:val="single" w:sz="4" w:space="0" w:color="auto"/>
              <w:bottom w:val="nil"/>
              <w:right w:val="single" w:sz="4" w:space="0" w:color="auto"/>
            </w:tcBorders>
            <w:vAlign w:val="center"/>
          </w:tcPr>
          <w:p w14:paraId="35A27B5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627C6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4BD71C" w14:textId="77777777" w:rsidR="00817A4B" w:rsidRPr="00480423" w:rsidRDefault="00817A4B" w:rsidP="008F31B0">
            <w:pPr>
              <w:pStyle w:val="TAC"/>
              <w:rPr>
                <w:lang w:val="en-US" w:eastAsia="zh-CN"/>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E881686"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5D50C37" w14:textId="77777777" w:rsidR="00817A4B" w:rsidRPr="00480423" w:rsidRDefault="00817A4B" w:rsidP="008F31B0">
            <w:pPr>
              <w:pStyle w:val="TAC"/>
              <w:rPr>
                <w:lang w:val="en-US" w:eastAsia="zh-CN"/>
              </w:rPr>
            </w:pPr>
          </w:p>
        </w:tc>
      </w:tr>
      <w:tr w:rsidR="00817A4B" w:rsidRPr="00480423" w14:paraId="707834C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346A0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CD547F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36C75D"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98B3C8D"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D9ECF02" w14:textId="77777777" w:rsidR="00817A4B" w:rsidRPr="00480423" w:rsidRDefault="00817A4B" w:rsidP="008F31B0">
            <w:pPr>
              <w:pStyle w:val="TAC"/>
              <w:rPr>
                <w:lang w:val="en-US" w:eastAsia="zh-CN"/>
              </w:rPr>
            </w:pPr>
          </w:p>
        </w:tc>
      </w:tr>
      <w:tr w:rsidR="00817A4B" w:rsidRPr="00480423" w14:paraId="618F67B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8D80D9" w14:textId="77777777" w:rsidR="00817A4B" w:rsidRPr="00480423" w:rsidRDefault="00817A4B" w:rsidP="008F31B0">
            <w:pPr>
              <w:pStyle w:val="TAC"/>
              <w:rPr>
                <w:lang w:val="en-US" w:eastAsia="zh-CN"/>
              </w:rPr>
            </w:pPr>
            <w:r w:rsidRPr="00480423">
              <w:rPr>
                <w:szCs w:val="18"/>
                <w:lang w:val="en-US" w:eastAsia="zh-CN"/>
              </w:rPr>
              <w:lastRenderedPageBreak/>
              <w:t>CA_n5A-n25(2A)-n78A</w:t>
            </w:r>
          </w:p>
        </w:tc>
        <w:tc>
          <w:tcPr>
            <w:tcW w:w="1829" w:type="dxa"/>
            <w:tcBorders>
              <w:top w:val="single" w:sz="4" w:space="0" w:color="auto"/>
              <w:left w:val="single" w:sz="4" w:space="0" w:color="auto"/>
              <w:bottom w:val="nil"/>
              <w:right w:val="single" w:sz="4" w:space="0" w:color="auto"/>
            </w:tcBorders>
            <w:vAlign w:val="center"/>
          </w:tcPr>
          <w:p w14:paraId="2594D47C" w14:textId="77777777" w:rsidR="00817A4B" w:rsidRPr="00CF0F04" w:rsidRDefault="00817A4B" w:rsidP="008F31B0">
            <w:pPr>
              <w:pStyle w:val="TAC"/>
              <w:rPr>
                <w:lang w:val="en-US" w:eastAsia="zh-CN"/>
              </w:rPr>
            </w:pPr>
            <w:r w:rsidRPr="00CF0F04">
              <w:rPr>
                <w:lang w:val="en-US" w:eastAsia="zh-CN"/>
              </w:rPr>
              <w:t>n78</w:t>
            </w:r>
            <w:r w:rsidRPr="00CF0F04">
              <w:rPr>
                <w:vertAlign w:val="superscript"/>
                <w:lang w:val="en-US" w:eastAsia="zh-CN"/>
              </w:rPr>
              <w:t>7,9</w:t>
            </w:r>
          </w:p>
          <w:p w14:paraId="59A84FBE" w14:textId="77777777" w:rsidR="00817A4B" w:rsidRPr="00CF0F04" w:rsidRDefault="00817A4B" w:rsidP="008F31B0">
            <w:pPr>
              <w:pStyle w:val="TAC"/>
              <w:rPr>
                <w:rFonts w:cs="Arial"/>
                <w:color w:val="000000"/>
                <w:szCs w:val="18"/>
                <w:lang w:val="en-US" w:eastAsia="zh-CN"/>
              </w:rPr>
            </w:pPr>
            <w:r w:rsidRPr="00CF0F04">
              <w:rPr>
                <w:rFonts w:cs="Arial"/>
                <w:color w:val="000000"/>
                <w:szCs w:val="18"/>
                <w:lang w:val="en-US" w:eastAsia="zh-CN"/>
              </w:rPr>
              <w:t>CA_n5A-n25A</w:t>
            </w:r>
          </w:p>
          <w:p w14:paraId="29081CCB" w14:textId="77777777" w:rsidR="00817A4B" w:rsidRPr="00CF0F04" w:rsidRDefault="00817A4B" w:rsidP="008F31B0">
            <w:pPr>
              <w:pStyle w:val="TAC"/>
              <w:rPr>
                <w:rFonts w:cs="Arial"/>
                <w:color w:val="000000"/>
                <w:szCs w:val="18"/>
                <w:lang w:val="en-US" w:eastAsia="zh-CN"/>
              </w:rPr>
            </w:pPr>
            <w:r w:rsidRPr="00CF0F04">
              <w:rPr>
                <w:rFonts w:cs="Arial"/>
                <w:color w:val="000000"/>
                <w:szCs w:val="18"/>
                <w:lang w:val="en-US" w:eastAsia="zh-CN"/>
              </w:rPr>
              <w:t>CA_n5A-n78A</w:t>
            </w:r>
            <w:r w:rsidRPr="00CF0F04">
              <w:rPr>
                <w:vertAlign w:val="superscript"/>
                <w:lang w:val="en-US" w:eastAsia="zh-CN"/>
              </w:rPr>
              <w:t>7</w:t>
            </w:r>
          </w:p>
          <w:p w14:paraId="37455962" w14:textId="77777777" w:rsidR="00817A4B" w:rsidRPr="00480423" w:rsidRDefault="00817A4B" w:rsidP="008F31B0">
            <w:pPr>
              <w:pStyle w:val="TAC"/>
              <w:rPr>
                <w:lang w:val="en-US" w:eastAsia="zh-CN"/>
              </w:rPr>
            </w:pPr>
            <w:r w:rsidRPr="00CF0F04">
              <w:rPr>
                <w:lang w:val="en-US" w:eastAsia="zh-CN"/>
              </w:rPr>
              <w:t>CA_n25A-n78A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A82E2EF" w14:textId="77777777" w:rsidR="00817A4B" w:rsidRPr="00480423" w:rsidRDefault="00817A4B" w:rsidP="008F31B0">
            <w:pPr>
              <w:pStyle w:val="TAC"/>
              <w:rPr>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A48DEF7"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89E7230" w14:textId="77777777" w:rsidR="00817A4B" w:rsidRPr="00480423" w:rsidRDefault="00817A4B" w:rsidP="008F31B0">
            <w:pPr>
              <w:pStyle w:val="TAC"/>
              <w:rPr>
                <w:lang w:val="en-US" w:eastAsia="zh-CN"/>
              </w:rPr>
            </w:pPr>
            <w:r w:rsidRPr="00480423">
              <w:rPr>
                <w:lang w:val="en-US" w:eastAsia="zh-CN"/>
              </w:rPr>
              <w:t>0</w:t>
            </w:r>
          </w:p>
        </w:tc>
      </w:tr>
      <w:tr w:rsidR="00817A4B" w:rsidRPr="00480423" w14:paraId="3E5C0FF7" w14:textId="77777777" w:rsidTr="008F31B0">
        <w:trPr>
          <w:trHeight w:val="29"/>
        </w:trPr>
        <w:tc>
          <w:tcPr>
            <w:tcW w:w="2067" w:type="dxa"/>
            <w:tcBorders>
              <w:top w:val="nil"/>
              <w:left w:val="single" w:sz="4" w:space="0" w:color="auto"/>
              <w:bottom w:val="nil"/>
              <w:right w:val="single" w:sz="4" w:space="0" w:color="auto"/>
            </w:tcBorders>
            <w:vAlign w:val="center"/>
          </w:tcPr>
          <w:p w14:paraId="558AADD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3D2E6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2A4948" w14:textId="77777777" w:rsidR="00817A4B" w:rsidRPr="00480423" w:rsidRDefault="00817A4B" w:rsidP="008F31B0">
            <w:pPr>
              <w:pStyle w:val="TAC"/>
              <w:rPr>
                <w:lang w:val="en-US" w:eastAsia="zh-CN"/>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34A58E0"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16405DD2" w14:textId="77777777" w:rsidR="00817A4B" w:rsidRPr="00480423" w:rsidRDefault="00817A4B" w:rsidP="008F31B0">
            <w:pPr>
              <w:pStyle w:val="TAC"/>
              <w:rPr>
                <w:lang w:val="en-US" w:eastAsia="zh-CN"/>
              </w:rPr>
            </w:pPr>
          </w:p>
        </w:tc>
      </w:tr>
      <w:tr w:rsidR="00817A4B" w:rsidRPr="00480423" w14:paraId="4836F13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DD45E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FD09512"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F3DD07"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97361BC"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A793D70" w14:textId="77777777" w:rsidR="00817A4B" w:rsidRPr="00480423" w:rsidRDefault="00817A4B" w:rsidP="008F31B0">
            <w:pPr>
              <w:pStyle w:val="TAC"/>
              <w:rPr>
                <w:lang w:val="en-US" w:eastAsia="zh-CN"/>
              </w:rPr>
            </w:pPr>
          </w:p>
        </w:tc>
      </w:tr>
      <w:tr w:rsidR="00817A4B" w:rsidRPr="00480423" w14:paraId="61A3A0B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D0AAA9" w14:textId="77777777" w:rsidR="00817A4B" w:rsidRPr="00480423" w:rsidRDefault="00817A4B" w:rsidP="008F31B0">
            <w:pPr>
              <w:pStyle w:val="TAC"/>
              <w:rPr>
                <w:lang w:val="en-US" w:eastAsia="zh-CN"/>
              </w:rPr>
            </w:pPr>
            <w:r w:rsidRPr="00480423">
              <w:rPr>
                <w:szCs w:val="18"/>
                <w:lang w:val="en-US" w:eastAsia="zh-CN"/>
              </w:rPr>
              <w:t>CA_n5A-n25A-n78(2A)</w:t>
            </w:r>
          </w:p>
        </w:tc>
        <w:tc>
          <w:tcPr>
            <w:tcW w:w="1829" w:type="dxa"/>
            <w:tcBorders>
              <w:top w:val="single" w:sz="4" w:space="0" w:color="auto"/>
              <w:left w:val="single" w:sz="4" w:space="0" w:color="auto"/>
              <w:bottom w:val="nil"/>
              <w:right w:val="single" w:sz="4" w:space="0" w:color="auto"/>
            </w:tcBorders>
            <w:vAlign w:val="center"/>
          </w:tcPr>
          <w:p w14:paraId="263013E0" w14:textId="77777777" w:rsidR="00817A4B" w:rsidRPr="00CF0F04" w:rsidRDefault="00817A4B" w:rsidP="008F31B0">
            <w:pPr>
              <w:pStyle w:val="TAC"/>
              <w:rPr>
                <w:lang w:val="en-US" w:eastAsia="zh-CN"/>
              </w:rPr>
            </w:pPr>
            <w:r w:rsidRPr="00CF0F04">
              <w:rPr>
                <w:lang w:val="en-US" w:eastAsia="zh-CN"/>
              </w:rPr>
              <w:t>n78</w:t>
            </w:r>
            <w:r w:rsidRPr="00CF0F04">
              <w:rPr>
                <w:vertAlign w:val="superscript"/>
                <w:lang w:val="en-US" w:eastAsia="zh-CN"/>
              </w:rPr>
              <w:t>7,9</w:t>
            </w:r>
          </w:p>
          <w:p w14:paraId="1D77433B" w14:textId="77777777" w:rsidR="00817A4B" w:rsidRPr="00CF0F04" w:rsidRDefault="00817A4B" w:rsidP="008F31B0">
            <w:pPr>
              <w:pStyle w:val="TAC"/>
              <w:rPr>
                <w:rFonts w:cs="Arial"/>
                <w:color w:val="000000"/>
                <w:szCs w:val="18"/>
                <w:lang w:val="en-US" w:eastAsia="zh-CN"/>
              </w:rPr>
            </w:pPr>
            <w:r w:rsidRPr="00CF0F04">
              <w:rPr>
                <w:rFonts w:cs="Arial"/>
                <w:color w:val="000000"/>
                <w:szCs w:val="18"/>
                <w:lang w:val="en-US" w:eastAsia="zh-CN"/>
              </w:rPr>
              <w:t>CA_n5A-n25A</w:t>
            </w:r>
          </w:p>
          <w:p w14:paraId="035AF386" w14:textId="77777777" w:rsidR="00817A4B" w:rsidRPr="00CF0F04" w:rsidRDefault="00817A4B" w:rsidP="008F31B0">
            <w:pPr>
              <w:pStyle w:val="TAC"/>
              <w:rPr>
                <w:rFonts w:cs="Arial"/>
                <w:color w:val="000000"/>
                <w:szCs w:val="18"/>
                <w:lang w:val="en-US" w:eastAsia="zh-CN"/>
              </w:rPr>
            </w:pPr>
            <w:r w:rsidRPr="00CF0F04">
              <w:rPr>
                <w:rFonts w:cs="Arial"/>
                <w:color w:val="000000"/>
                <w:szCs w:val="18"/>
                <w:lang w:val="en-US" w:eastAsia="zh-CN"/>
              </w:rPr>
              <w:t>CA_n5A-n78A</w:t>
            </w:r>
            <w:r w:rsidRPr="00CF0F04">
              <w:rPr>
                <w:vertAlign w:val="superscript"/>
                <w:lang w:val="en-US" w:eastAsia="zh-CN"/>
              </w:rPr>
              <w:t>7</w:t>
            </w:r>
          </w:p>
          <w:p w14:paraId="533CFAED" w14:textId="77777777" w:rsidR="00817A4B" w:rsidRPr="00480423" w:rsidRDefault="00817A4B" w:rsidP="008F31B0">
            <w:pPr>
              <w:pStyle w:val="TAC"/>
              <w:rPr>
                <w:lang w:val="en-US" w:eastAsia="zh-CN"/>
              </w:rPr>
            </w:pPr>
            <w:r w:rsidRPr="00CF0F04">
              <w:rPr>
                <w:lang w:val="en-US" w:eastAsia="zh-CN"/>
              </w:rPr>
              <w:t>CA_n25A-n78A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573261E" w14:textId="77777777" w:rsidR="00817A4B" w:rsidRPr="00480423" w:rsidRDefault="00817A4B" w:rsidP="008F31B0">
            <w:pPr>
              <w:pStyle w:val="TAC"/>
              <w:rPr>
                <w:lang w:val="en-US" w:eastAsia="zh-CN"/>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D8A4CCE"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DB130A3" w14:textId="77777777" w:rsidR="00817A4B" w:rsidRPr="00480423" w:rsidRDefault="00817A4B" w:rsidP="008F31B0">
            <w:pPr>
              <w:pStyle w:val="TAC"/>
              <w:rPr>
                <w:lang w:val="en-US" w:eastAsia="zh-CN"/>
              </w:rPr>
            </w:pPr>
            <w:r w:rsidRPr="00480423">
              <w:rPr>
                <w:lang w:val="en-US" w:eastAsia="zh-CN"/>
              </w:rPr>
              <w:t>0</w:t>
            </w:r>
          </w:p>
        </w:tc>
      </w:tr>
      <w:tr w:rsidR="00817A4B" w:rsidRPr="00480423" w14:paraId="35A99A96" w14:textId="77777777" w:rsidTr="008F31B0">
        <w:trPr>
          <w:trHeight w:val="29"/>
        </w:trPr>
        <w:tc>
          <w:tcPr>
            <w:tcW w:w="2067" w:type="dxa"/>
            <w:tcBorders>
              <w:top w:val="nil"/>
              <w:left w:val="single" w:sz="4" w:space="0" w:color="auto"/>
              <w:bottom w:val="nil"/>
              <w:right w:val="single" w:sz="4" w:space="0" w:color="auto"/>
            </w:tcBorders>
            <w:vAlign w:val="center"/>
          </w:tcPr>
          <w:p w14:paraId="5D59CC4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FF5972"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176273" w14:textId="77777777" w:rsidR="00817A4B" w:rsidRPr="00480423" w:rsidRDefault="00817A4B" w:rsidP="008F31B0">
            <w:pPr>
              <w:pStyle w:val="TAC"/>
              <w:rPr>
                <w:lang w:val="en-US" w:eastAsia="zh-CN"/>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728AF2B"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ED4D2D9" w14:textId="77777777" w:rsidR="00817A4B" w:rsidRPr="00480423" w:rsidRDefault="00817A4B" w:rsidP="008F31B0">
            <w:pPr>
              <w:pStyle w:val="TAC"/>
              <w:rPr>
                <w:lang w:val="en-US" w:eastAsia="zh-CN"/>
              </w:rPr>
            </w:pPr>
          </w:p>
        </w:tc>
      </w:tr>
      <w:tr w:rsidR="00817A4B" w:rsidRPr="00480423" w14:paraId="108F24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9C387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22F347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FD00D8"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0160DBF" w14:textId="77777777" w:rsidR="00817A4B" w:rsidRPr="00480423" w:rsidRDefault="00817A4B" w:rsidP="008F31B0">
            <w:pPr>
              <w:pStyle w:val="TAC"/>
              <w:rPr>
                <w:szCs w:val="18"/>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91A49D4" w14:textId="77777777" w:rsidR="00817A4B" w:rsidRPr="00480423" w:rsidRDefault="00817A4B" w:rsidP="008F31B0">
            <w:pPr>
              <w:pStyle w:val="TAC"/>
              <w:rPr>
                <w:lang w:val="en-US" w:eastAsia="zh-CN"/>
              </w:rPr>
            </w:pPr>
          </w:p>
        </w:tc>
      </w:tr>
      <w:tr w:rsidR="00817A4B" w:rsidRPr="00480423" w14:paraId="3AAD77A3" w14:textId="77777777" w:rsidTr="008F31B0">
        <w:trPr>
          <w:trHeight w:val="29"/>
        </w:trPr>
        <w:tc>
          <w:tcPr>
            <w:tcW w:w="2067" w:type="dxa"/>
            <w:tcBorders>
              <w:top w:val="nil"/>
              <w:left w:val="single" w:sz="4" w:space="0" w:color="auto"/>
              <w:bottom w:val="nil"/>
              <w:right w:val="single" w:sz="4" w:space="0" w:color="auto"/>
            </w:tcBorders>
            <w:vAlign w:val="center"/>
          </w:tcPr>
          <w:p w14:paraId="5E6519F8" w14:textId="77777777" w:rsidR="00817A4B" w:rsidRPr="00480423" w:rsidRDefault="00817A4B" w:rsidP="008F31B0">
            <w:pPr>
              <w:pStyle w:val="TAC"/>
              <w:rPr>
                <w:lang w:val="en-US" w:eastAsia="zh-CN"/>
              </w:rPr>
            </w:pPr>
            <w:r w:rsidRPr="00480423">
              <w:rPr>
                <w:lang w:val="en-US" w:eastAsia="zh-CN"/>
              </w:rPr>
              <w:t>CA_n5A-n25(2A)-n78(2A)</w:t>
            </w:r>
          </w:p>
        </w:tc>
        <w:tc>
          <w:tcPr>
            <w:tcW w:w="1829" w:type="dxa"/>
            <w:tcBorders>
              <w:top w:val="nil"/>
              <w:left w:val="single" w:sz="4" w:space="0" w:color="auto"/>
              <w:bottom w:val="nil"/>
              <w:right w:val="single" w:sz="4" w:space="0" w:color="auto"/>
            </w:tcBorders>
            <w:vAlign w:val="center"/>
          </w:tcPr>
          <w:p w14:paraId="67A2369A" w14:textId="77777777" w:rsidR="00817A4B" w:rsidRPr="00CF0F04" w:rsidRDefault="00817A4B" w:rsidP="008F31B0">
            <w:pPr>
              <w:pStyle w:val="TAC"/>
              <w:rPr>
                <w:lang w:val="en-US" w:eastAsia="zh-CN"/>
              </w:rPr>
            </w:pPr>
            <w:r w:rsidRPr="00CF0F04">
              <w:rPr>
                <w:lang w:val="en-US" w:eastAsia="zh-CN"/>
              </w:rPr>
              <w:t>n78</w:t>
            </w:r>
            <w:r w:rsidRPr="00CF0F04">
              <w:rPr>
                <w:vertAlign w:val="superscript"/>
                <w:lang w:val="en-US" w:eastAsia="zh-CN"/>
              </w:rPr>
              <w:t>7,9</w:t>
            </w:r>
          </w:p>
          <w:p w14:paraId="5515A748" w14:textId="77777777" w:rsidR="00817A4B" w:rsidRPr="00CF0F04" w:rsidRDefault="00817A4B" w:rsidP="008F31B0">
            <w:pPr>
              <w:pStyle w:val="TAC"/>
              <w:rPr>
                <w:lang w:val="en-US"/>
              </w:rPr>
            </w:pPr>
            <w:r w:rsidRPr="00CF0F04">
              <w:rPr>
                <w:lang w:val="en-US"/>
              </w:rPr>
              <w:t>CA_n5A-n25A</w:t>
            </w:r>
          </w:p>
          <w:p w14:paraId="3ABF603B" w14:textId="77777777" w:rsidR="00817A4B" w:rsidRPr="00CF0F04" w:rsidRDefault="00817A4B" w:rsidP="008F31B0">
            <w:pPr>
              <w:pStyle w:val="TAC"/>
              <w:rPr>
                <w:lang w:val="en-US"/>
              </w:rPr>
            </w:pPr>
            <w:r w:rsidRPr="00CF0F04">
              <w:rPr>
                <w:lang w:val="en-US"/>
              </w:rPr>
              <w:t>CA_n5A-n78A</w:t>
            </w:r>
            <w:r w:rsidRPr="00CF0F04">
              <w:rPr>
                <w:vertAlign w:val="superscript"/>
                <w:lang w:val="en-US" w:eastAsia="zh-CN"/>
              </w:rPr>
              <w:t>7</w:t>
            </w:r>
          </w:p>
          <w:p w14:paraId="5ADB8090" w14:textId="77777777" w:rsidR="00817A4B" w:rsidRPr="00480423" w:rsidRDefault="00817A4B" w:rsidP="008F31B0">
            <w:pPr>
              <w:pStyle w:val="TAC"/>
              <w:rPr>
                <w:lang w:val="en-US" w:eastAsia="zh-CN"/>
              </w:rPr>
            </w:pPr>
            <w:r w:rsidRPr="00CF0F04">
              <w:rPr>
                <w:lang w:val="en-US"/>
              </w:rPr>
              <w:t>CA_n25A-n78A</w:t>
            </w:r>
            <w:r w:rsidRPr="00CF0F04">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1DFF8F1" w14:textId="77777777" w:rsidR="00817A4B" w:rsidRPr="00480423" w:rsidRDefault="00817A4B" w:rsidP="008F31B0">
            <w:pPr>
              <w:pStyle w:val="TAC"/>
              <w:rPr>
                <w:lang w:val="en-US"/>
              </w:rPr>
            </w:pPr>
            <w:r w:rsidRPr="00480423">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85E0D37" w14:textId="77777777" w:rsidR="00817A4B" w:rsidRPr="00480423" w:rsidRDefault="00817A4B" w:rsidP="008F31B0">
            <w:pPr>
              <w:pStyle w:val="TAC"/>
              <w:rPr>
                <w:rFonts w:ascii="Calibri" w:hAnsi="Calibri"/>
                <w:sz w:val="21"/>
                <w:szCs w:val="18"/>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B2DE4C0" w14:textId="77777777" w:rsidR="00817A4B" w:rsidRPr="00480423" w:rsidRDefault="00817A4B" w:rsidP="008F31B0">
            <w:pPr>
              <w:pStyle w:val="TAC"/>
              <w:rPr>
                <w:lang w:val="en-US" w:eastAsia="zh-CN"/>
              </w:rPr>
            </w:pPr>
            <w:r w:rsidRPr="00480423">
              <w:rPr>
                <w:lang w:val="en-US" w:eastAsia="zh-CN"/>
              </w:rPr>
              <w:t>0</w:t>
            </w:r>
          </w:p>
        </w:tc>
      </w:tr>
      <w:tr w:rsidR="00817A4B" w:rsidRPr="00480423" w14:paraId="2C818A55" w14:textId="77777777" w:rsidTr="008F31B0">
        <w:trPr>
          <w:trHeight w:val="29"/>
        </w:trPr>
        <w:tc>
          <w:tcPr>
            <w:tcW w:w="2067" w:type="dxa"/>
            <w:tcBorders>
              <w:top w:val="nil"/>
              <w:left w:val="single" w:sz="4" w:space="0" w:color="auto"/>
              <w:bottom w:val="nil"/>
              <w:right w:val="single" w:sz="4" w:space="0" w:color="auto"/>
            </w:tcBorders>
            <w:vAlign w:val="center"/>
          </w:tcPr>
          <w:p w14:paraId="2BD3728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DE1F8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6C6081" w14:textId="77777777" w:rsidR="00817A4B" w:rsidRPr="00480423" w:rsidRDefault="00817A4B" w:rsidP="008F31B0">
            <w:pPr>
              <w:pStyle w:val="TAC"/>
              <w:rPr>
                <w:lang w:val="en-US"/>
              </w:rPr>
            </w:pPr>
            <w:r w:rsidRPr="00480423">
              <w:rPr>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DBEDBE7" w14:textId="77777777" w:rsidR="00817A4B" w:rsidRPr="00480423" w:rsidRDefault="00817A4B" w:rsidP="008F31B0">
            <w:pPr>
              <w:pStyle w:val="TAC"/>
              <w:rPr>
                <w:rFonts w:ascii="Calibri" w:hAnsi="Calibri"/>
                <w:sz w:val="21"/>
                <w:szCs w:val="18"/>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3E06F8BF" w14:textId="77777777" w:rsidR="00817A4B" w:rsidRPr="00480423" w:rsidRDefault="00817A4B" w:rsidP="008F31B0">
            <w:pPr>
              <w:pStyle w:val="TAC"/>
              <w:rPr>
                <w:lang w:val="en-US" w:eastAsia="zh-CN"/>
              </w:rPr>
            </w:pPr>
          </w:p>
        </w:tc>
      </w:tr>
      <w:tr w:rsidR="00817A4B" w:rsidRPr="00480423" w14:paraId="223B91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A4BBA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ABF57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8B8F15" w14:textId="77777777" w:rsidR="00817A4B" w:rsidRPr="00480423" w:rsidRDefault="00817A4B" w:rsidP="008F31B0">
            <w:pPr>
              <w:pStyle w:val="TAC"/>
              <w:rPr>
                <w:lang w:val="en-US"/>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9FCDA90" w14:textId="77777777" w:rsidR="00817A4B" w:rsidRPr="00480423" w:rsidRDefault="00817A4B" w:rsidP="008F31B0">
            <w:pPr>
              <w:pStyle w:val="TAC"/>
              <w:rPr>
                <w:rFonts w:ascii="Calibri" w:hAnsi="Calibri"/>
                <w:sz w:val="21"/>
                <w:szCs w:val="18"/>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459C086" w14:textId="77777777" w:rsidR="00817A4B" w:rsidRPr="00480423" w:rsidRDefault="00817A4B" w:rsidP="008F31B0">
            <w:pPr>
              <w:pStyle w:val="TAC"/>
              <w:rPr>
                <w:lang w:val="en-US" w:eastAsia="zh-CN"/>
              </w:rPr>
            </w:pPr>
          </w:p>
        </w:tc>
      </w:tr>
      <w:tr w:rsidR="00817A4B" w:rsidRPr="00480423" w14:paraId="5C6F94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5BC742" w14:textId="77777777" w:rsidR="00817A4B" w:rsidRPr="00480423" w:rsidRDefault="00817A4B" w:rsidP="008F31B0">
            <w:pPr>
              <w:pStyle w:val="TAC"/>
              <w:rPr>
                <w:lang w:val="en-US" w:eastAsia="zh-CN"/>
              </w:rPr>
            </w:pPr>
            <w:r w:rsidRPr="008523D2">
              <w:rPr>
                <w:rFonts w:eastAsia="宋体"/>
                <w:lang w:eastAsia="zh-CN"/>
              </w:rPr>
              <w:t>CA_n5A-n28A-n78A</w:t>
            </w:r>
          </w:p>
        </w:tc>
        <w:tc>
          <w:tcPr>
            <w:tcW w:w="1829" w:type="dxa"/>
            <w:tcBorders>
              <w:top w:val="single" w:sz="4" w:space="0" w:color="auto"/>
              <w:left w:val="single" w:sz="4" w:space="0" w:color="auto"/>
              <w:bottom w:val="nil"/>
              <w:right w:val="single" w:sz="4" w:space="0" w:color="auto"/>
            </w:tcBorders>
            <w:vAlign w:val="center"/>
          </w:tcPr>
          <w:p w14:paraId="75F82BF4" w14:textId="77777777" w:rsidR="00817A4B" w:rsidRPr="008523D2" w:rsidRDefault="00817A4B" w:rsidP="008F31B0">
            <w:pPr>
              <w:pStyle w:val="TAC"/>
              <w:rPr>
                <w:lang w:eastAsia="zh-CN"/>
              </w:rPr>
            </w:pPr>
            <w:r w:rsidRPr="008523D2">
              <w:rPr>
                <w:lang w:eastAsia="zh-CN"/>
              </w:rPr>
              <w:t>CA_n5A-n28A</w:t>
            </w:r>
          </w:p>
          <w:p w14:paraId="4CBB2EF1" w14:textId="77777777" w:rsidR="00817A4B" w:rsidRPr="008523D2" w:rsidRDefault="00817A4B" w:rsidP="008F31B0">
            <w:pPr>
              <w:pStyle w:val="TAC"/>
              <w:rPr>
                <w:lang w:eastAsia="zh-CN"/>
              </w:rPr>
            </w:pPr>
            <w:r w:rsidRPr="008523D2">
              <w:rPr>
                <w:lang w:eastAsia="zh-CN"/>
              </w:rPr>
              <w:t>CA_n5A-n78A</w:t>
            </w:r>
          </w:p>
          <w:p w14:paraId="4404C4C4" w14:textId="77777777" w:rsidR="00817A4B" w:rsidRPr="00480423" w:rsidRDefault="00817A4B" w:rsidP="008F31B0">
            <w:pPr>
              <w:pStyle w:val="TAC"/>
              <w:rPr>
                <w:lang w:val="en-US" w:eastAsia="zh-CN"/>
              </w:rPr>
            </w:pPr>
            <w:r w:rsidRPr="008523D2">
              <w:rPr>
                <w:lang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05FD7EA7" w14:textId="77777777" w:rsidR="00817A4B" w:rsidRPr="00480423" w:rsidRDefault="00817A4B" w:rsidP="008F31B0">
            <w:pPr>
              <w:pStyle w:val="TAC"/>
              <w:rPr>
                <w:szCs w:val="18"/>
                <w:lang w:val="en-US" w:eastAsia="zh-CN"/>
              </w:rPr>
            </w:pPr>
            <w:r w:rsidRPr="008523D2">
              <w:rPr>
                <w:rFonts w:hint="eastAsia"/>
                <w:lang w:eastAsia="zh-CN"/>
              </w:rPr>
              <w:t>n</w:t>
            </w:r>
            <w:r w:rsidRPr="008523D2">
              <w:rPr>
                <w:lang w:eastAsia="zh-CN"/>
              </w:rPr>
              <w:t>5</w:t>
            </w:r>
          </w:p>
        </w:tc>
        <w:tc>
          <w:tcPr>
            <w:tcW w:w="2827" w:type="dxa"/>
            <w:tcBorders>
              <w:top w:val="single" w:sz="4" w:space="0" w:color="auto"/>
              <w:left w:val="single" w:sz="4" w:space="0" w:color="auto"/>
              <w:bottom w:val="single" w:sz="4" w:space="0" w:color="auto"/>
              <w:right w:val="single" w:sz="4" w:space="0" w:color="auto"/>
            </w:tcBorders>
            <w:vAlign w:val="center"/>
          </w:tcPr>
          <w:p w14:paraId="68F09246"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single" w:sz="4" w:space="0" w:color="auto"/>
              <w:left w:val="single" w:sz="4" w:space="0" w:color="auto"/>
              <w:bottom w:val="nil"/>
              <w:right w:val="single" w:sz="4" w:space="0" w:color="auto"/>
            </w:tcBorders>
            <w:vAlign w:val="center"/>
          </w:tcPr>
          <w:p w14:paraId="70287DD0" w14:textId="77777777" w:rsidR="00817A4B" w:rsidRPr="00480423" w:rsidRDefault="00817A4B" w:rsidP="008F31B0">
            <w:pPr>
              <w:pStyle w:val="TAC"/>
              <w:rPr>
                <w:lang w:val="en-US" w:eastAsia="zh-CN"/>
              </w:rPr>
            </w:pPr>
            <w:r w:rsidRPr="008523D2">
              <w:rPr>
                <w:lang w:eastAsia="zh-CN"/>
              </w:rPr>
              <w:t>4 and 5</w:t>
            </w:r>
          </w:p>
        </w:tc>
      </w:tr>
      <w:tr w:rsidR="00817A4B" w:rsidRPr="00480423" w14:paraId="317F11AD" w14:textId="77777777" w:rsidTr="008F31B0">
        <w:trPr>
          <w:trHeight w:val="29"/>
        </w:trPr>
        <w:tc>
          <w:tcPr>
            <w:tcW w:w="2067" w:type="dxa"/>
            <w:tcBorders>
              <w:top w:val="nil"/>
              <w:left w:val="single" w:sz="4" w:space="0" w:color="auto"/>
              <w:bottom w:val="nil"/>
              <w:right w:val="single" w:sz="4" w:space="0" w:color="auto"/>
            </w:tcBorders>
            <w:vAlign w:val="center"/>
          </w:tcPr>
          <w:p w14:paraId="3F9F75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36A47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356C81" w14:textId="77777777" w:rsidR="00817A4B" w:rsidRPr="00480423" w:rsidRDefault="00817A4B" w:rsidP="008F31B0">
            <w:pPr>
              <w:pStyle w:val="TAC"/>
              <w:rPr>
                <w:szCs w:val="18"/>
                <w:lang w:val="en-US" w:eastAsia="zh-CN"/>
              </w:rPr>
            </w:pPr>
            <w:r w:rsidRPr="008523D2">
              <w:rPr>
                <w:rFonts w:hint="eastAsia"/>
                <w:lang w:eastAsia="zh-CN"/>
              </w:rPr>
              <w:t>n</w:t>
            </w:r>
            <w:r w:rsidRPr="008523D2">
              <w:rPr>
                <w:lang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3F909171" w14:textId="77777777" w:rsidR="00817A4B" w:rsidRPr="00480423" w:rsidRDefault="00817A4B" w:rsidP="008F31B0">
            <w:pPr>
              <w:pStyle w:val="TAC"/>
              <w:rPr>
                <w:rFonts w:cs="Arial"/>
                <w:szCs w:val="18"/>
                <w:lang w:val="en-US" w:eastAsia="zh-CN" w:bidi="ar"/>
              </w:rPr>
            </w:pPr>
            <w:r w:rsidRPr="008523D2">
              <w:rPr>
                <w:lang w:val="en-US" w:eastAsia="zh-CN" w:bidi="ar"/>
              </w:rPr>
              <w:t>See n28 channel bandwidths in Table 5.3.5-1</w:t>
            </w:r>
          </w:p>
        </w:tc>
        <w:tc>
          <w:tcPr>
            <w:tcW w:w="1610" w:type="dxa"/>
            <w:tcBorders>
              <w:top w:val="nil"/>
              <w:left w:val="single" w:sz="4" w:space="0" w:color="auto"/>
              <w:bottom w:val="nil"/>
              <w:right w:val="single" w:sz="4" w:space="0" w:color="auto"/>
            </w:tcBorders>
            <w:vAlign w:val="center"/>
          </w:tcPr>
          <w:p w14:paraId="28286A34" w14:textId="77777777" w:rsidR="00817A4B" w:rsidRPr="00480423" w:rsidRDefault="00817A4B" w:rsidP="008F31B0">
            <w:pPr>
              <w:pStyle w:val="TAC"/>
              <w:rPr>
                <w:lang w:val="en-US" w:eastAsia="zh-CN"/>
              </w:rPr>
            </w:pPr>
          </w:p>
        </w:tc>
      </w:tr>
      <w:tr w:rsidR="00817A4B" w:rsidRPr="00480423" w14:paraId="5A15D51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D5E9F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37CC96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480C47" w14:textId="77777777" w:rsidR="00817A4B" w:rsidRPr="00480423" w:rsidRDefault="00817A4B" w:rsidP="008F31B0">
            <w:pPr>
              <w:pStyle w:val="TAC"/>
              <w:rPr>
                <w:szCs w:val="18"/>
                <w:lang w:val="en-US" w:eastAsia="zh-CN"/>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80BC3AE" w14:textId="77777777" w:rsidR="00817A4B" w:rsidRPr="00480423" w:rsidRDefault="00817A4B" w:rsidP="008F31B0">
            <w:pPr>
              <w:pStyle w:val="TAC"/>
              <w:rPr>
                <w:rFonts w:cs="Arial"/>
                <w:szCs w:val="18"/>
                <w:lang w:val="en-US" w:eastAsia="zh-CN" w:bidi="ar"/>
              </w:rPr>
            </w:pPr>
            <w:r w:rsidRPr="008523D2">
              <w:rPr>
                <w:lang w:val="en-US" w:eastAsia="zh-CN" w:bidi="ar"/>
              </w:rPr>
              <w:t>See n78 channel bandwidths in Table 5.3.5-1</w:t>
            </w:r>
          </w:p>
        </w:tc>
        <w:tc>
          <w:tcPr>
            <w:tcW w:w="1610" w:type="dxa"/>
            <w:tcBorders>
              <w:top w:val="nil"/>
              <w:left w:val="single" w:sz="4" w:space="0" w:color="auto"/>
              <w:bottom w:val="single" w:sz="4" w:space="0" w:color="auto"/>
              <w:right w:val="single" w:sz="4" w:space="0" w:color="auto"/>
            </w:tcBorders>
            <w:vAlign w:val="center"/>
          </w:tcPr>
          <w:p w14:paraId="665EB36A" w14:textId="77777777" w:rsidR="00817A4B" w:rsidRPr="00480423" w:rsidRDefault="00817A4B" w:rsidP="008F31B0">
            <w:pPr>
              <w:pStyle w:val="TAC"/>
              <w:rPr>
                <w:lang w:val="en-US" w:eastAsia="zh-CN"/>
              </w:rPr>
            </w:pPr>
          </w:p>
        </w:tc>
      </w:tr>
      <w:tr w:rsidR="00817A4B" w:rsidRPr="00480423" w14:paraId="33A75CA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9D405B" w14:textId="77777777" w:rsidR="00817A4B" w:rsidRPr="00480423" w:rsidRDefault="00817A4B" w:rsidP="008F31B0">
            <w:pPr>
              <w:pStyle w:val="TAC"/>
              <w:rPr>
                <w:lang w:val="en-US" w:eastAsia="zh-CN"/>
              </w:rPr>
            </w:pPr>
            <w:r w:rsidRPr="008523D2">
              <w:rPr>
                <w:rFonts w:eastAsia="宋体"/>
                <w:lang w:eastAsia="zh-CN"/>
              </w:rPr>
              <w:t>CA_n5A-n28A-n79A</w:t>
            </w:r>
          </w:p>
        </w:tc>
        <w:tc>
          <w:tcPr>
            <w:tcW w:w="1829" w:type="dxa"/>
            <w:tcBorders>
              <w:top w:val="single" w:sz="4" w:space="0" w:color="auto"/>
              <w:left w:val="single" w:sz="4" w:space="0" w:color="auto"/>
              <w:bottom w:val="nil"/>
              <w:right w:val="single" w:sz="4" w:space="0" w:color="auto"/>
            </w:tcBorders>
            <w:vAlign w:val="center"/>
          </w:tcPr>
          <w:p w14:paraId="35BAAAD7" w14:textId="77777777" w:rsidR="00817A4B" w:rsidRPr="008523D2" w:rsidRDefault="00817A4B" w:rsidP="008F31B0">
            <w:pPr>
              <w:pStyle w:val="TAC"/>
              <w:rPr>
                <w:lang w:eastAsia="zh-CN"/>
              </w:rPr>
            </w:pPr>
            <w:r w:rsidRPr="008523D2">
              <w:rPr>
                <w:lang w:eastAsia="zh-CN"/>
              </w:rPr>
              <w:t>CA_n5A-n28A</w:t>
            </w:r>
          </w:p>
          <w:p w14:paraId="5538D465" w14:textId="77777777" w:rsidR="00817A4B" w:rsidRPr="008523D2" w:rsidRDefault="00817A4B" w:rsidP="008F31B0">
            <w:pPr>
              <w:pStyle w:val="TAC"/>
              <w:rPr>
                <w:lang w:eastAsia="zh-CN"/>
              </w:rPr>
            </w:pPr>
            <w:r w:rsidRPr="008523D2">
              <w:rPr>
                <w:lang w:eastAsia="zh-CN"/>
              </w:rPr>
              <w:t>CA_n5A-n79A</w:t>
            </w:r>
          </w:p>
          <w:p w14:paraId="0038FBD0" w14:textId="77777777" w:rsidR="00817A4B" w:rsidRPr="00480423" w:rsidRDefault="00817A4B" w:rsidP="008F31B0">
            <w:pPr>
              <w:pStyle w:val="TAC"/>
              <w:rPr>
                <w:lang w:val="en-US" w:eastAsia="zh-CN"/>
              </w:rPr>
            </w:pPr>
            <w:r w:rsidRPr="008523D2">
              <w:rPr>
                <w:lang w:eastAsia="zh-CN"/>
              </w:rPr>
              <w:t>CA_n28A-n79A</w:t>
            </w:r>
          </w:p>
        </w:tc>
        <w:tc>
          <w:tcPr>
            <w:tcW w:w="830" w:type="dxa"/>
            <w:tcBorders>
              <w:top w:val="single" w:sz="4" w:space="0" w:color="auto"/>
              <w:left w:val="single" w:sz="4" w:space="0" w:color="auto"/>
              <w:bottom w:val="single" w:sz="4" w:space="0" w:color="auto"/>
              <w:right w:val="single" w:sz="4" w:space="0" w:color="auto"/>
            </w:tcBorders>
            <w:vAlign w:val="center"/>
          </w:tcPr>
          <w:p w14:paraId="25211B3A" w14:textId="77777777" w:rsidR="00817A4B" w:rsidRPr="00480423" w:rsidRDefault="00817A4B" w:rsidP="008F31B0">
            <w:pPr>
              <w:pStyle w:val="TAC"/>
              <w:rPr>
                <w:szCs w:val="18"/>
                <w:lang w:val="en-US" w:eastAsia="zh-CN"/>
              </w:rPr>
            </w:pPr>
            <w:r w:rsidRPr="008523D2">
              <w:rPr>
                <w:rFonts w:hint="eastAsia"/>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21E508D"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single" w:sz="4" w:space="0" w:color="auto"/>
              <w:left w:val="single" w:sz="4" w:space="0" w:color="auto"/>
              <w:bottom w:val="nil"/>
              <w:right w:val="single" w:sz="4" w:space="0" w:color="auto"/>
            </w:tcBorders>
            <w:vAlign w:val="center"/>
          </w:tcPr>
          <w:p w14:paraId="6004CFDE" w14:textId="77777777" w:rsidR="00817A4B" w:rsidRPr="00480423" w:rsidRDefault="00817A4B" w:rsidP="008F31B0">
            <w:pPr>
              <w:pStyle w:val="TAC"/>
              <w:rPr>
                <w:lang w:val="en-US" w:eastAsia="zh-CN"/>
              </w:rPr>
            </w:pPr>
            <w:r w:rsidRPr="008523D2">
              <w:rPr>
                <w:lang w:eastAsia="zh-CN"/>
              </w:rPr>
              <w:t>4 and 5</w:t>
            </w:r>
          </w:p>
        </w:tc>
      </w:tr>
      <w:tr w:rsidR="00817A4B" w:rsidRPr="00480423" w14:paraId="1106A0BF" w14:textId="77777777" w:rsidTr="008F31B0">
        <w:trPr>
          <w:trHeight w:val="29"/>
        </w:trPr>
        <w:tc>
          <w:tcPr>
            <w:tcW w:w="2067" w:type="dxa"/>
            <w:tcBorders>
              <w:top w:val="nil"/>
              <w:left w:val="single" w:sz="4" w:space="0" w:color="auto"/>
              <w:bottom w:val="nil"/>
              <w:right w:val="single" w:sz="4" w:space="0" w:color="auto"/>
            </w:tcBorders>
            <w:vAlign w:val="center"/>
          </w:tcPr>
          <w:p w14:paraId="369A5D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B0DEB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FE25B0" w14:textId="77777777" w:rsidR="00817A4B" w:rsidRPr="00480423" w:rsidRDefault="00817A4B" w:rsidP="008F31B0">
            <w:pPr>
              <w:pStyle w:val="TAC"/>
              <w:rPr>
                <w:szCs w:val="18"/>
                <w:lang w:val="en-US" w:eastAsia="zh-CN"/>
              </w:rPr>
            </w:pPr>
            <w:r w:rsidRPr="008523D2">
              <w:rPr>
                <w:rFonts w:eastAsia="宋体"/>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3F8A8FB" w14:textId="77777777" w:rsidR="00817A4B" w:rsidRPr="00480423" w:rsidRDefault="00817A4B" w:rsidP="008F31B0">
            <w:pPr>
              <w:pStyle w:val="TAC"/>
              <w:rPr>
                <w:rFonts w:cs="Arial"/>
                <w:szCs w:val="18"/>
                <w:lang w:val="en-US" w:eastAsia="zh-CN" w:bidi="ar"/>
              </w:rPr>
            </w:pPr>
            <w:r w:rsidRPr="008523D2">
              <w:rPr>
                <w:lang w:val="en-US" w:eastAsia="zh-CN" w:bidi="ar"/>
              </w:rPr>
              <w:t>See n28 channel bandwidths in Table 5.3.5-1</w:t>
            </w:r>
          </w:p>
        </w:tc>
        <w:tc>
          <w:tcPr>
            <w:tcW w:w="1610" w:type="dxa"/>
            <w:tcBorders>
              <w:top w:val="nil"/>
              <w:left w:val="single" w:sz="4" w:space="0" w:color="auto"/>
              <w:bottom w:val="nil"/>
              <w:right w:val="single" w:sz="4" w:space="0" w:color="auto"/>
            </w:tcBorders>
            <w:vAlign w:val="center"/>
          </w:tcPr>
          <w:p w14:paraId="45776912" w14:textId="77777777" w:rsidR="00817A4B" w:rsidRPr="00480423" w:rsidRDefault="00817A4B" w:rsidP="008F31B0">
            <w:pPr>
              <w:pStyle w:val="TAC"/>
              <w:rPr>
                <w:lang w:val="en-US" w:eastAsia="zh-CN"/>
              </w:rPr>
            </w:pPr>
          </w:p>
        </w:tc>
      </w:tr>
      <w:tr w:rsidR="00817A4B" w:rsidRPr="00480423" w14:paraId="7CFF88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51849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0599B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A7ED7B" w14:textId="77777777" w:rsidR="00817A4B" w:rsidRPr="00480423" w:rsidRDefault="00817A4B" w:rsidP="008F31B0">
            <w:pPr>
              <w:pStyle w:val="TAC"/>
              <w:rPr>
                <w:szCs w:val="18"/>
                <w:lang w:val="en-US" w:eastAsia="zh-CN"/>
              </w:rPr>
            </w:pPr>
            <w:r w:rsidRPr="008523D2">
              <w:rPr>
                <w:rFonts w:hint="eastAsia"/>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D4E61F8" w14:textId="77777777" w:rsidR="00817A4B" w:rsidRPr="00480423" w:rsidRDefault="00817A4B" w:rsidP="008F31B0">
            <w:pPr>
              <w:pStyle w:val="TAC"/>
              <w:rPr>
                <w:rFonts w:cs="Arial"/>
                <w:szCs w:val="18"/>
                <w:lang w:val="en-US" w:eastAsia="zh-CN" w:bidi="ar"/>
              </w:rPr>
            </w:pPr>
            <w:r w:rsidRPr="008523D2">
              <w:rPr>
                <w:lang w:val="en-US" w:eastAsia="zh-CN" w:bidi="ar"/>
              </w:rPr>
              <w:t>See n79 channel bandwidths in Table 5.3.5-1</w:t>
            </w:r>
          </w:p>
        </w:tc>
        <w:tc>
          <w:tcPr>
            <w:tcW w:w="1610" w:type="dxa"/>
            <w:tcBorders>
              <w:top w:val="nil"/>
              <w:left w:val="single" w:sz="4" w:space="0" w:color="auto"/>
              <w:bottom w:val="single" w:sz="4" w:space="0" w:color="auto"/>
              <w:right w:val="single" w:sz="4" w:space="0" w:color="auto"/>
            </w:tcBorders>
            <w:vAlign w:val="center"/>
          </w:tcPr>
          <w:p w14:paraId="73116293" w14:textId="77777777" w:rsidR="00817A4B" w:rsidRPr="00480423" w:rsidRDefault="00817A4B" w:rsidP="008F31B0">
            <w:pPr>
              <w:pStyle w:val="TAC"/>
              <w:rPr>
                <w:lang w:val="en-US" w:eastAsia="zh-CN"/>
              </w:rPr>
            </w:pPr>
          </w:p>
        </w:tc>
      </w:tr>
      <w:tr w:rsidR="00817A4B" w:rsidRPr="00480423" w14:paraId="63D02863" w14:textId="77777777" w:rsidTr="008F31B0">
        <w:trPr>
          <w:trHeight w:val="29"/>
        </w:trPr>
        <w:tc>
          <w:tcPr>
            <w:tcW w:w="2067" w:type="dxa"/>
            <w:tcBorders>
              <w:top w:val="nil"/>
              <w:left w:val="single" w:sz="4" w:space="0" w:color="auto"/>
              <w:bottom w:val="nil"/>
              <w:right w:val="single" w:sz="4" w:space="0" w:color="auto"/>
            </w:tcBorders>
            <w:vAlign w:val="center"/>
          </w:tcPr>
          <w:p w14:paraId="7221B482" w14:textId="77777777" w:rsidR="00817A4B" w:rsidRPr="00480423" w:rsidRDefault="00817A4B" w:rsidP="008F31B0">
            <w:pPr>
              <w:pStyle w:val="TAC"/>
              <w:rPr>
                <w:lang w:val="en-US" w:eastAsia="zh-CN"/>
              </w:rPr>
            </w:pPr>
            <w:r>
              <w:rPr>
                <w:lang w:val="en-US" w:eastAsia="zh-CN"/>
              </w:rPr>
              <w:t>CA_n5A-n28A-n105A</w:t>
            </w:r>
          </w:p>
        </w:tc>
        <w:tc>
          <w:tcPr>
            <w:tcW w:w="1829" w:type="dxa"/>
            <w:tcBorders>
              <w:top w:val="nil"/>
              <w:left w:val="single" w:sz="4" w:space="0" w:color="auto"/>
              <w:bottom w:val="nil"/>
              <w:right w:val="single" w:sz="4" w:space="0" w:color="auto"/>
            </w:tcBorders>
            <w:vAlign w:val="center"/>
          </w:tcPr>
          <w:p w14:paraId="1216C342" w14:textId="77777777" w:rsidR="00817A4B" w:rsidRDefault="00817A4B" w:rsidP="008F31B0">
            <w:pPr>
              <w:pStyle w:val="TAC"/>
              <w:rPr>
                <w:lang w:val="en-US" w:eastAsia="zh-CN"/>
              </w:rPr>
            </w:pPr>
            <w:r>
              <w:rPr>
                <w:lang w:val="en-US" w:eastAsia="zh-CN"/>
              </w:rPr>
              <w:t>CA_n5A-n28A</w:t>
            </w:r>
          </w:p>
          <w:p w14:paraId="0E4D8156" w14:textId="77777777" w:rsidR="00817A4B" w:rsidRPr="00480423" w:rsidRDefault="00817A4B" w:rsidP="008F31B0">
            <w:pPr>
              <w:pStyle w:val="TAC"/>
              <w:rPr>
                <w:lang w:val="en-US" w:eastAsia="zh-CN"/>
              </w:rPr>
            </w:pPr>
            <w:r>
              <w:rPr>
                <w:lang w:val="en-US" w:eastAsia="zh-CN"/>
              </w:rPr>
              <w:t>CA_n5A-n105A</w:t>
            </w:r>
          </w:p>
        </w:tc>
        <w:tc>
          <w:tcPr>
            <w:tcW w:w="830" w:type="dxa"/>
            <w:tcBorders>
              <w:top w:val="single" w:sz="4" w:space="0" w:color="auto"/>
              <w:left w:val="single" w:sz="4" w:space="0" w:color="auto"/>
              <w:bottom w:val="single" w:sz="4" w:space="0" w:color="auto"/>
              <w:right w:val="single" w:sz="4" w:space="0" w:color="auto"/>
            </w:tcBorders>
            <w:vAlign w:val="center"/>
          </w:tcPr>
          <w:p w14:paraId="4E678939" w14:textId="77777777" w:rsidR="00817A4B" w:rsidRPr="008523D2" w:rsidRDefault="00817A4B" w:rsidP="008F31B0">
            <w:pPr>
              <w:pStyle w:val="TAC"/>
              <w:rPr>
                <w:lang w:eastAsia="zh-CN"/>
              </w:rPr>
            </w:pPr>
            <w:r>
              <w:rPr>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5082665" w14:textId="77777777" w:rsidR="00817A4B" w:rsidRPr="008523D2" w:rsidRDefault="00817A4B" w:rsidP="008F31B0">
            <w:pPr>
              <w:pStyle w:val="TAC"/>
              <w:rPr>
                <w:lang w:val="en-US" w:eastAsia="zh-CN" w:bidi="ar"/>
              </w:rPr>
            </w:pPr>
            <w:r>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4B5F6F6" w14:textId="77777777" w:rsidR="00817A4B" w:rsidRPr="00480423" w:rsidRDefault="00817A4B" w:rsidP="008F31B0">
            <w:pPr>
              <w:pStyle w:val="TAC"/>
              <w:rPr>
                <w:lang w:val="en-US" w:eastAsia="zh-CN"/>
              </w:rPr>
            </w:pPr>
            <w:r>
              <w:rPr>
                <w:lang w:val="en-US" w:eastAsia="zh-CN"/>
              </w:rPr>
              <w:t>0</w:t>
            </w:r>
          </w:p>
        </w:tc>
      </w:tr>
      <w:tr w:rsidR="00817A4B" w:rsidRPr="00480423" w14:paraId="51A951F6" w14:textId="77777777" w:rsidTr="008F31B0">
        <w:trPr>
          <w:trHeight w:val="29"/>
        </w:trPr>
        <w:tc>
          <w:tcPr>
            <w:tcW w:w="2067" w:type="dxa"/>
            <w:tcBorders>
              <w:top w:val="nil"/>
              <w:left w:val="single" w:sz="4" w:space="0" w:color="auto"/>
              <w:bottom w:val="nil"/>
              <w:right w:val="single" w:sz="4" w:space="0" w:color="auto"/>
            </w:tcBorders>
            <w:vAlign w:val="center"/>
          </w:tcPr>
          <w:p w14:paraId="43AA42D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D238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CE418C" w14:textId="77777777" w:rsidR="00817A4B" w:rsidRPr="008523D2" w:rsidRDefault="00817A4B" w:rsidP="008F31B0">
            <w:pPr>
              <w:pStyle w:val="TAC"/>
              <w:rPr>
                <w:lang w:eastAsia="zh-CN"/>
              </w:rPr>
            </w:pPr>
            <w:r>
              <w:rPr>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FB5506E" w14:textId="77777777" w:rsidR="00817A4B" w:rsidRPr="008523D2" w:rsidRDefault="00817A4B" w:rsidP="008F31B0">
            <w:pPr>
              <w:pStyle w:val="TAC"/>
              <w:rPr>
                <w:lang w:val="en-US" w:eastAsia="zh-CN" w:bidi="ar"/>
              </w:rPr>
            </w:pPr>
            <w:r>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9DB6B1E" w14:textId="77777777" w:rsidR="00817A4B" w:rsidRPr="00480423" w:rsidRDefault="00817A4B" w:rsidP="008F31B0">
            <w:pPr>
              <w:pStyle w:val="TAC"/>
              <w:rPr>
                <w:lang w:val="en-US" w:eastAsia="zh-CN"/>
              </w:rPr>
            </w:pPr>
          </w:p>
        </w:tc>
      </w:tr>
      <w:tr w:rsidR="00817A4B" w:rsidRPr="00480423" w14:paraId="56C2737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BA321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D1F9EF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23A142" w14:textId="77777777" w:rsidR="00817A4B" w:rsidRPr="008523D2" w:rsidRDefault="00817A4B" w:rsidP="008F31B0">
            <w:pPr>
              <w:pStyle w:val="TAC"/>
              <w:rPr>
                <w:lang w:eastAsia="zh-CN"/>
              </w:rPr>
            </w:pPr>
            <w:r>
              <w:rPr>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7EEE4E4B" w14:textId="77777777" w:rsidR="00817A4B" w:rsidRPr="008523D2" w:rsidRDefault="00817A4B" w:rsidP="008F31B0">
            <w:pPr>
              <w:pStyle w:val="TAC"/>
              <w:rPr>
                <w:lang w:val="en-US" w:eastAsia="zh-CN" w:bidi="ar"/>
              </w:rPr>
            </w:pPr>
            <w:r>
              <w:rPr>
                <w:rFonts w:cs="Arial"/>
                <w:color w:val="000000"/>
                <w:szCs w:val="18"/>
                <w:lang w:val="en-US" w:eastAsia="zh-CN" w:bidi="ar"/>
              </w:rPr>
              <w:t>5, 10, 15, 20, 25, 30, 35</w:t>
            </w:r>
          </w:p>
        </w:tc>
        <w:tc>
          <w:tcPr>
            <w:tcW w:w="1610" w:type="dxa"/>
            <w:tcBorders>
              <w:top w:val="nil"/>
              <w:left w:val="single" w:sz="4" w:space="0" w:color="auto"/>
              <w:bottom w:val="single" w:sz="4" w:space="0" w:color="auto"/>
              <w:right w:val="single" w:sz="4" w:space="0" w:color="auto"/>
            </w:tcBorders>
            <w:vAlign w:val="center"/>
          </w:tcPr>
          <w:p w14:paraId="173E940D" w14:textId="77777777" w:rsidR="00817A4B" w:rsidRPr="00480423" w:rsidRDefault="00817A4B" w:rsidP="008F31B0">
            <w:pPr>
              <w:pStyle w:val="TAC"/>
              <w:rPr>
                <w:lang w:val="en-US" w:eastAsia="zh-CN"/>
              </w:rPr>
            </w:pPr>
          </w:p>
        </w:tc>
      </w:tr>
      <w:tr w:rsidR="00817A4B" w:rsidRPr="00480423" w14:paraId="0CF13A9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D56829" w14:textId="77777777" w:rsidR="00817A4B" w:rsidRPr="00480423" w:rsidRDefault="00817A4B" w:rsidP="008F31B0">
            <w:pPr>
              <w:pStyle w:val="TAC"/>
              <w:rPr>
                <w:lang w:val="en-US" w:eastAsia="zh-CN"/>
              </w:rPr>
            </w:pPr>
            <w:r w:rsidRPr="008523D2">
              <w:rPr>
                <w:rFonts w:cs="Arial"/>
                <w:szCs w:val="18"/>
              </w:rPr>
              <w:t>CA_n5A-n29A-n66A</w:t>
            </w:r>
          </w:p>
        </w:tc>
        <w:tc>
          <w:tcPr>
            <w:tcW w:w="1829" w:type="dxa"/>
            <w:tcBorders>
              <w:top w:val="single" w:sz="4" w:space="0" w:color="auto"/>
              <w:left w:val="single" w:sz="4" w:space="0" w:color="auto"/>
              <w:bottom w:val="nil"/>
              <w:right w:val="single" w:sz="4" w:space="0" w:color="auto"/>
            </w:tcBorders>
            <w:vAlign w:val="center"/>
          </w:tcPr>
          <w:p w14:paraId="2209E05C" w14:textId="77777777" w:rsidR="00817A4B" w:rsidRPr="00480423" w:rsidRDefault="00817A4B" w:rsidP="008F31B0">
            <w:pPr>
              <w:pStyle w:val="TAC"/>
              <w:rPr>
                <w:lang w:val="en-US" w:eastAsia="zh-CN"/>
              </w:rPr>
            </w:pPr>
            <w:r w:rsidRPr="008523D2">
              <w:rPr>
                <w:rFonts w:cs="Arial"/>
                <w:szCs w:val="18"/>
                <w:lang w:val="en-US" w:eastAsia="zh-CN"/>
              </w:rPr>
              <w:t>CA_n5A-n66A</w:t>
            </w:r>
          </w:p>
        </w:tc>
        <w:tc>
          <w:tcPr>
            <w:tcW w:w="830" w:type="dxa"/>
            <w:tcBorders>
              <w:top w:val="single" w:sz="4" w:space="0" w:color="auto"/>
              <w:left w:val="single" w:sz="4" w:space="0" w:color="auto"/>
              <w:bottom w:val="single" w:sz="4" w:space="0" w:color="auto"/>
              <w:right w:val="single" w:sz="4" w:space="0" w:color="auto"/>
            </w:tcBorders>
            <w:vAlign w:val="center"/>
          </w:tcPr>
          <w:p w14:paraId="6FF0FFD0" w14:textId="77777777" w:rsidR="00817A4B" w:rsidRPr="00480423" w:rsidRDefault="00817A4B" w:rsidP="008F31B0">
            <w:pPr>
              <w:pStyle w:val="TAC"/>
              <w:rPr>
                <w:szCs w:val="18"/>
                <w:lang w:val="en-US" w:eastAsia="zh-CN"/>
              </w:rPr>
            </w:pPr>
            <w:r w:rsidRPr="008523D2">
              <w:rPr>
                <w:rFonts w:cs="Arial"/>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B92B8F7" w14:textId="77777777" w:rsidR="00817A4B" w:rsidRPr="00480423" w:rsidRDefault="00817A4B" w:rsidP="008F31B0">
            <w:pPr>
              <w:pStyle w:val="TAC"/>
              <w:rPr>
                <w:rFonts w:cs="Arial"/>
                <w:szCs w:val="18"/>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16CE8C83" w14:textId="77777777" w:rsidR="00817A4B" w:rsidRPr="00480423" w:rsidRDefault="00817A4B" w:rsidP="008F31B0">
            <w:pPr>
              <w:pStyle w:val="TAC"/>
              <w:rPr>
                <w:lang w:val="en-US" w:eastAsia="zh-CN"/>
              </w:rPr>
            </w:pPr>
            <w:r w:rsidRPr="008523D2">
              <w:rPr>
                <w:szCs w:val="18"/>
                <w:lang w:val="en-US" w:eastAsia="zh-CN"/>
              </w:rPr>
              <w:t>0</w:t>
            </w:r>
          </w:p>
        </w:tc>
      </w:tr>
      <w:tr w:rsidR="00817A4B" w:rsidRPr="00480423" w14:paraId="005EF687" w14:textId="77777777" w:rsidTr="008F31B0">
        <w:trPr>
          <w:trHeight w:val="29"/>
        </w:trPr>
        <w:tc>
          <w:tcPr>
            <w:tcW w:w="2067" w:type="dxa"/>
            <w:tcBorders>
              <w:top w:val="nil"/>
              <w:left w:val="single" w:sz="4" w:space="0" w:color="auto"/>
              <w:bottom w:val="nil"/>
              <w:right w:val="single" w:sz="4" w:space="0" w:color="auto"/>
            </w:tcBorders>
            <w:vAlign w:val="center"/>
          </w:tcPr>
          <w:p w14:paraId="1D613A6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0B28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1742AE" w14:textId="77777777" w:rsidR="00817A4B" w:rsidRPr="00480423" w:rsidRDefault="00817A4B" w:rsidP="008F31B0">
            <w:pPr>
              <w:pStyle w:val="TAC"/>
              <w:rPr>
                <w:szCs w:val="18"/>
                <w:lang w:val="en-US" w:eastAsia="zh-CN"/>
              </w:rPr>
            </w:pPr>
            <w:r w:rsidRPr="008523D2">
              <w:rPr>
                <w:rFonts w:eastAsia="宋体" w:cs="Arial"/>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48660C70" w14:textId="77777777" w:rsidR="00817A4B" w:rsidRPr="00480423" w:rsidRDefault="00817A4B" w:rsidP="008F31B0">
            <w:pPr>
              <w:pStyle w:val="TAC"/>
              <w:rPr>
                <w:rFonts w:cs="Arial"/>
                <w:szCs w:val="18"/>
                <w:lang w:val="en-US" w:eastAsia="zh-CN" w:bidi="ar"/>
              </w:rPr>
            </w:pPr>
            <w:r w:rsidRPr="008523D2">
              <w:rPr>
                <w:rFonts w:cs="Arial"/>
                <w:szCs w:val="18"/>
              </w:rPr>
              <w:t>5, 10</w:t>
            </w:r>
          </w:p>
        </w:tc>
        <w:tc>
          <w:tcPr>
            <w:tcW w:w="1610" w:type="dxa"/>
            <w:tcBorders>
              <w:top w:val="nil"/>
              <w:left w:val="single" w:sz="4" w:space="0" w:color="auto"/>
              <w:bottom w:val="nil"/>
              <w:right w:val="single" w:sz="4" w:space="0" w:color="auto"/>
            </w:tcBorders>
            <w:vAlign w:val="center"/>
          </w:tcPr>
          <w:p w14:paraId="0DF80EDD" w14:textId="77777777" w:rsidR="00817A4B" w:rsidRPr="00480423" w:rsidRDefault="00817A4B" w:rsidP="008F31B0">
            <w:pPr>
              <w:pStyle w:val="TAC"/>
              <w:rPr>
                <w:lang w:val="en-US" w:eastAsia="zh-CN"/>
              </w:rPr>
            </w:pPr>
          </w:p>
        </w:tc>
      </w:tr>
      <w:tr w:rsidR="00817A4B" w:rsidRPr="00480423" w14:paraId="4DE91F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243C0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1FF87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8AE0BE" w14:textId="77777777" w:rsidR="00817A4B" w:rsidRPr="00480423" w:rsidRDefault="00817A4B" w:rsidP="008F31B0">
            <w:pPr>
              <w:pStyle w:val="TAC"/>
              <w:rPr>
                <w:szCs w:val="18"/>
                <w:lang w:val="en-US" w:eastAsia="zh-CN"/>
              </w:rPr>
            </w:pPr>
            <w:r w:rsidRPr="008523D2">
              <w:rPr>
                <w:rFonts w:eastAsia="宋体" w:cs="Arial"/>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ADC9CC2" w14:textId="77777777" w:rsidR="00817A4B" w:rsidRPr="00480423" w:rsidRDefault="00817A4B" w:rsidP="008F31B0">
            <w:pPr>
              <w:pStyle w:val="TAC"/>
              <w:rPr>
                <w:rFonts w:cs="Arial"/>
                <w:szCs w:val="18"/>
                <w:lang w:val="en-US" w:eastAsia="zh-CN" w:bidi="ar"/>
              </w:rPr>
            </w:pPr>
            <w:r w:rsidRPr="008523D2">
              <w:rPr>
                <w:rFonts w:cs="Arial"/>
                <w:szCs w:val="18"/>
              </w:rPr>
              <w:t>5, 10, 15, 20, 25, 30, 40</w:t>
            </w:r>
          </w:p>
        </w:tc>
        <w:tc>
          <w:tcPr>
            <w:tcW w:w="1610" w:type="dxa"/>
            <w:tcBorders>
              <w:top w:val="nil"/>
              <w:left w:val="single" w:sz="4" w:space="0" w:color="auto"/>
              <w:bottom w:val="single" w:sz="4" w:space="0" w:color="auto"/>
              <w:right w:val="single" w:sz="4" w:space="0" w:color="auto"/>
            </w:tcBorders>
            <w:vAlign w:val="center"/>
          </w:tcPr>
          <w:p w14:paraId="5C76A01B" w14:textId="77777777" w:rsidR="00817A4B" w:rsidRPr="00480423" w:rsidRDefault="00817A4B" w:rsidP="008F31B0">
            <w:pPr>
              <w:pStyle w:val="TAC"/>
              <w:rPr>
                <w:lang w:val="en-US" w:eastAsia="zh-CN"/>
              </w:rPr>
            </w:pPr>
          </w:p>
        </w:tc>
      </w:tr>
      <w:tr w:rsidR="00817A4B" w:rsidRPr="00480423" w14:paraId="5157928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6FF61B" w14:textId="77777777" w:rsidR="00817A4B" w:rsidRPr="00480423" w:rsidRDefault="00817A4B" w:rsidP="008F31B0">
            <w:pPr>
              <w:pStyle w:val="TAC"/>
              <w:rPr>
                <w:lang w:val="en-US" w:eastAsia="zh-CN"/>
              </w:rPr>
            </w:pPr>
            <w:r w:rsidRPr="00480423">
              <w:rPr>
                <w:lang w:val="en-US" w:eastAsia="zh-CN"/>
              </w:rPr>
              <w:t>CA_n5A-n29A-n77A</w:t>
            </w:r>
          </w:p>
        </w:tc>
        <w:tc>
          <w:tcPr>
            <w:tcW w:w="1829" w:type="dxa"/>
            <w:tcBorders>
              <w:top w:val="single" w:sz="4" w:space="0" w:color="auto"/>
              <w:left w:val="single" w:sz="4" w:space="0" w:color="auto"/>
              <w:bottom w:val="nil"/>
              <w:right w:val="single" w:sz="4" w:space="0" w:color="auto"/>
            </w:tcBorders>
            <w:vAlign w:val="center"/>
          </w:tcPr>
          <w:p w14:paraId="79411244"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5066BE34" w14:textId="77777777" w:rsidR="00817A4B" w:rsidRPr="00480423" w:rsidRDefault="00817A4B" w:rsidP="008F31B0">
            <w:pPr>
              <w:pStyle w:val="TAC"/>
              <w:rPr>
                <w:lang w:val="en-US"/>
              </w:rPr>
            </w:pPr>
            <w:r w:rsidRPr="00480423">
              <w:t>CA_n5A-n77A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09BA257" w14:textId="77777777" w:rsidR="00817A4B" w:rsidRPr="00480423" w:rsidRDefault="00817A4B" w:rsidP="008F31B0">
            <w:pPr>
              <w:pStyle w:val="TAC"/>
              <w:rPr>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DAFA817"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6D054F2" w14:textId="77777777" w:rsidR="00817A4B" w:rsidRPr="00480423" w:rsidRDefault="00817A4B" w:rsidP="008F31B0">
            <w:pPr>
              <w:pStyle w:val="TAC"/>
              <w:rPr>
                <w:lang w:val="en-US" w:eastAsia="zh-CN"/>
              </w:rPr>
            </w:pPr>
            <w:r w:rsidRPr="00480423">
              <w:rPr>
                <w:lang w:val="en-US" w:eastAsia="zh-CN"/>
              </w:rPr>
              <w:t>0</w:t>
            </w:r>
          </w:p>
        </w:tc>
      </w:tr>
      <w:tr w:rsidR="00817A4B" w:rsidRPr="00480423" w14:paraId="0C9F44BE" w14:textId="77777777" w:rsidTr="008F31B0">
        <w:trPr>
          <w:trHeight w:val="29"/>
        </w:trPr>
        <w:tc>
          <w:tcPr>
            <w:tcW w:w="2067" w:type="dxa"/>
            <w:tcBorders>
              <w:top w:val="nil"/>
              <w:left w:val="single" w:sz="4" w:space="0" w:color="auto"/>
              <w:bottom w:val="nil"/>
              <w:right w:val="single" w:sz="4" w:space="0" w:color="auto"/>
            </w:tcBorders>
            <w:vAlign w:val="center"/>
          </w:tcPr>
          <w:p w14:paraId="279DB5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37129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D19336" w14:textId="77777777" w:rsidR="00817A4B" w:rsidRPr="00480423" w:rsidRDefault="00817A4B" w:rsidP="008F31B0">
            <w:pPr>
              <w:pStyle w:val="TAC"/>
              <w:rPr>
                <w:lang w:val="en-US" w:eastAsia="zh-CN"/>
              </w:rPr>
            </w:pPr>
            <w:r w:rsidRPr="00480423">
              <w:rPr>
                <w:rFonts w:cs="Arial"/>
                <w:szCs w:val="18"/>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A093C5C"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0F5D62AD" w14:textId="77777777" w:rsidR="00817A4B" w:rsidRPr="00480423" w:rsidRDefault="00817A4B" w:rsidP="008F31B0">
            <w:pPr>
              <w:pStyle w:val="TAC"/>
              <w:rPr>
                <w:lang w:val="en-US" w:eastAsia="zh-CN"/>
              </w:rPr>
            </w:pPr>
          </w:p>
        </w:tc>
      </w:tr>
      <w:tr w:rsidR="00817A4B" w:rsidRPr="00480423" w14:paraId="0C267FD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1CE1D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0111DD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BB2C368"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3FF41C0"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28A3BD8" w14:textId="77777777" w:rsidR="00817A4B" w:rsidRPr="00480423" w:rsidRDefault="00817A4B" w:rsidP="008F31B0">
            <w:pPr>
              <w:pStyle w:val="TAC"/>
              <w:rPr>
                <w:lang w:val="en-US" w:eastAsia="zh-CN"/>
              </w:rPr>
            </w:pPr>
          </w:p>
        </w:tc>
      </w:tr>
      <w:tr w:rsidR="00817A4B" w:rsidRPr="00480423" w14:paraId="171170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027787" w14:textId="77777777" w:rsidR="00817A4B" w:rsidRPr="00480423" w:rsidRDefault="00817A4B" w:rsidP="008F31B0">
            <w:pPr>
              <w:pStyle w:val="TAC"/>
              <w:rPr>
                <w:lang w:val="en-US" w:eastAsia="zh-CN"/>
              </w:rPr>
            </w:pPr>
            <w:r w:rsidRPr="00480423">
              <w:rPr>
                <w:lang w:val="en-US" w:eastAsia="zh-CN"/>
              </w:rPr>
              <w:t>CA_n5A-n29A-n77(2A)</w:t>
            </w:r>
          </w:p>
        </w:tc>
        <w:tc>
          <w:tcPr>
            <w:tcW w:w="1829" w:type="dxa"/>
            <w:tcBorders>
              <w:top w:val="single" w:sz="4" w:space="0" w:color="auto"/>
              <w:left w:val="single" w:sz="4" w:space="0" w:color="auto"/>
              <w:bottom w:val="nil"/>
              <w:right w:val="single" w:sz="4" w:space="0" w:color="auto"/>
            </w:tcBorders>
            <w:vAlign w:val="center"/>
          </w:tcPr>
          <w:p w14:paraId="45B05784"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191A3993" w14:textId="77777777" w:rsidR="00817A4B" w:rsidRPr="00480423" w:rsidRDefault="00817A4B" w:rsidP="008F31B0">
            <w:pPr>
              <w:pStyle w:val="TAC"/>
              <w:rPr>
                <w:lang w:val="en-US"/>
              </w:rPr>
            </w:pPr>
            <w:r w:rsidRPr="00480423">
              <w:rPr>
                <w:lang w:val="en-US"/>
              </w:rPr>
              <w:t>CA_n5A-n77A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E1F6EFB" w14:textId="77777777" w:rsidR="00817A4B" w:rsidRPr="00480423" w:rsidRDefault="00817A4B" w:rsidP="008F31B0">
            <w:pPr>
              <w:pStyle w:val="TAC"/>
              <w:rPr>
                <w:lang w:val="en-US"/>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6F15DF7"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4AE8AD8" w14:textId="77777777" w:rsidR="00817A4B" w:rsidRPr="00480423" w:rsidRDefault="00817A4B" w:rsidP="008F31B0">
            <w:pPr>
              <w:pStyle w:val="TAC"/>
              <w:rPr>
                <w:lang w:val="en-US" w:eastAsia="zh-CN"/>
              </w:rPr>
            </w:pPr>
            <w:r w:rsidRPr="00480423">
              <w:rPr>
                <w:lang w:val="en-US" w:eastAsia="zh-CN"/>
              </w:rPr>
              <w:t>0</w:t>
            </w:r>
          </w:p>
        </w:tc>
      </w:tr>
      <w:tr w:rsidR="00817A4B" w:rsidRPr="00480423" w14:paraId="3002F7E9" w14:textId="77777777" w:rsidTr="008F31B0">
        <w:trPr>
          <w:trHeight w:val="29"/>
        </w:trPr>
        <w:tc>
          <w:tcPr>
            <w:tcW w:w="2067" w:type="dxa"/>
            <w:tcBorders>
              <w:top w:val="nil"/>
              <w:left w:val="single" w:sz="4" w:space="0" w:color="auto"/>
              <w:bottom w:val="nil"/>
              <w:right w:val="single" w:sz="4" w:space="0" w:color="auto"/>
            </w:tcBorders>
            <w:vAlign w:val="center"/>
          </w:tcPr>
          <w:p w14:paraId="131813F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DC2A16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B7C35D" w14:textId="77777777" w:rsidR="00817A4B" w:rsidRPr="00480423" w:rsidRDefault="00817A4B" w:rsidP="008F31B0">
            <w:pPr>
              <w:pStyle w:val="TAC"/>
              <w:rPr>
                <w:lang w:val="en-US"/>
              </w:rPr>
            </w:pPr>
            <w:r w:rsidRPr="00480423">
              <w:rPr>
                <w:rFonts w:cs="Arial"/>
                <w:szCs w:val="18"/>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7ACEAEC8"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6614335A" w14:textId="77777777" w:rsidR="00817A4B" w:rsidRPr="00480423" w:rsidRDefault="00817A4B" w:rsidP="008F31B0">
            <w:pPr>
              <w:pStyle w:val="TAC"/>
              <w:rPr>
                <w:lang w:val="en-US" w:eastAsia="zh-CN"/>
              </w:rPr>
            </w:pPr>
          </w:p>
        </w:tc>
      </w:tr>
      <w:tr w:rsidR="00817A4B" w:rsidRPr="00480423" w14:paraId="341B813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ED74E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CAB3BF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27DEBA" w14:textId="77777777" w:rsidR="00817A4B" w:rsidRPr="00480423" w:rsidRDefault="00817A4B" w:rsidP="008F31B0">
            <w:pPr>
              <w:pStyle w:val="TAC"/>
              <w:rPr>
                <w:lang w:val="en-US"/>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4984C4D"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1B411CB" w14:textId="77777777" w:rsidR="00817A4B" w:rsidRPr="00480423" w:rsidRDefault="00817A4B" w:rsidP="008F31B0">
            <w:pPr>
              <w:pStyle w:val="TAC"/>
              <w:rPr>
                <w:lang w:val="en-US" w:eastAsia="zh-CN"/>
              </w:rPr>
            </w:pPr>
          </w:p>
        </w:tc>
      </w:tr>
      <w:tr w:rsidR="00817A4B" w:rsidRPr="00480423" w14:paraId="4DEBFBE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E383CF3" w14:textId="77777777" w:rsidR="00817A4B" w:rsidRPr="00480423" w:rsidRDefault="00817A4B" w:rsidP="008F31B0">
            <w:pPr>
              <w:pStyle w:val="TAC"/>
              <w:rPr>
                <w:lang w:val="en-US" w:eastAsia="zh-CN"/>
              </w:rPr>
            </w:pPr>
            <w:r w:rsidRPr="00480423">
              <w:rPr>
                <w:lang w:val="en-US" w:eastAsia="zh-CN"/>
              </w:rPr>
              <w:t>CA_n5A-n30A-n66A</w:t>
            </w:r>
          </w:p>
        </w:tc>
        <w:tc>
          <w:tcPr>
            <w:tcW w:w="1829" w:type="dxa"/>
            <w:tcBorders>
              <w:top w:val="single" w:sz="4" w:space="0" w:color="auto"/>
              <w:left w:val="single" w:sz="4" w:space="0" w:color="auto"/>
              <w:bottom w:val="nil"/>
              <w:right w:val="single" w:sz="4" w:space="0" w:color="auto"/>
            </w:tcBorders>
            <w:vAlign w:val="center"/>
          </w:tcPr>
          <w:p w14:paraId="6E86EB53" w14:textId="77777777" w:rsidR="00817A4B" w:rsidRPr="00480423" w:rsidRDefault="00817A4B" w:rsidP="008F31B0">
            <w:pPr>
              <w:pStyle w:val="TAC"/>
              <w:rPr>
                <w:lang w:val="en-US"/>
              </w:rPr>
            </w:pPr>
            <w:r w:rsidRPr="00480423">
              <w:rPr>
                <w:lang w:val="en-US"/>
              </w:rPr>
              <w:t>CA_n5A-n30A</w:t>
            </w:r>
          </w:p>
          <w:p w14:paraId="48FEC012" w14:textId="77777777" w:rsidR="00817A4B" w:rsidRPr="00480423" w:rsidRDefault="00817A4B" w:rsidP="008F31B0">
            <w:pPr>
              <w:pStyle w:val="TAC"/>
              <w:rPr>
                <w:lang w:val="en-US"/>
              </w:rPr>
            </w:pPr>
            <w:r w:rsidRPr="00480423">
              <w:rPr>
                <w:lang w:val="en-US"/>
              </w:rPr>
              <w:t>CA_n5A-n66A</w:t>
            </w:r>
          </w:p>
          <w:p w14:paraId="701B422F" w14:textId="77777777" w:rsidR="00817A4B" w:rsidRPr="00480423" w:rsidRDefault="00817A4B" w:rsidP="008F31B0">
            <w:pPr>
              <w:pStyle w:val="TAC"/>
              <w:rPr>
                <w:lang w:val="en-US"/>
              </w:rPr>
            </w:pPr>
            <w:r w:rsidRPr="00480423">
              <w:rPr>
                <w:lang w:val="en-US"/>
              </w:rPr>
              <w:t>CA_n30A-n66A</w:t>
            </w:r>
          </w:p>
          <w:p w14:paraId="60C708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9DE10E"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9CFA5A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E131A7D" w14:textId="77777777" w:rsidR="00817A4B" w:rsidRPr="00480423" w:rsidRDefault="00817A4B" w:rsidP="008F31B0">
            <w:pPr>
              <w:pStyle w:val="TAC"/>
              <w:rPr>
                <w:lang w:val="en-US" w:eastAsia="zh-CN"/>
              </w:rPr>
            </w:pPr>
            <w:r w:rsidRPr="00480423">
              <w:rPr>
                <w:lang w:val="en-US" w:eastAsia="zh-CN"/>
              </w:rPr>
              <w:t>0</w:t>
            </w:r>
          </w:p>
        </w:tc>
      </w:tr>
      <w:tr w:rsidR="00817A4B" w:rsidRPr="00480423" w14:paraId="3F5F0694" w14:textId="77777777" w:rsidTr="008F31B0">
        <w:trPr>
          <w:trHeight w:val="29"/>
        </w:trPr>
        <w:tc>
          <w:tcPr>
            <w:tcW w:w="2067" w:type="dxa"/>
            <w:tcBorders>
              <w:top w:val="nil"/>
              <w:left w:val="single" w:sz="4" w:space="0" w:color="auto"/>
              <w:bottom w:val="nil"/>
              <w:right w:val="single" w:sz="4" w:space="0" w:color="auto"/>
            </w:tcBorders>
            <w:vAlign w:val="center"/>
          </w:tcPr>
          <w:p w14:paraId="712CE77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B808A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301162"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417B0F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2BED082A" w14:textId="77777777" w:rsidR="00817A4B" w:rsidRPr="00480423" w:rsidRDefault="00817A4B" w:rsidP="008F31B0">
            <w:pPr>
              <w:pStyle w:val="TAC"/>
              <w:rPr>
                <w:lang w:val="en-US" w:eastAsia="zh-CN"/>
              </w:rPr>
            </w:pPr>
          </w:p>
        </w:tc>
      </w:tr>
      <w:tr w:rsidR="00817A4B" w:rsidRPr="00480423" w14:paraId="7CAF52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8C350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CDA4E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EFC373"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229DE0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7B36B449" w14:textId="77777777" w:rsidR="00817A4B" w:rsidRPr="00480423" w:rsidRDefault="00817A4B" w:rsidP="008F31B0">
            <w:pPr>
              <w:pStyle w:val="TAC"/>
              <w:rPr>
                <w:lang w:val="en-US" w:eastAsia="zh-CN"/>
              </w:rPr>
            </w:pPr>
          </w:p>
        </w:tc>
      </w:tr>
      <w:tr w:rsidR="00817A4B" w:rsidRPr="00480423" w14:paraId="614747DD" w14:textId="77777777" w:rsidTr="008F31B0">
        <w:trPr>
          <w:trHeight w:val="29"/>
        </w:trPr>
        <w:tc>
          <w:tcPr>
            <w:tcW w:w="2067" w:type="dxa"/>
            <w:tcBorders>
              <w:top w:val="nil"/>
              <w:left w:val="single" w:sz="4" w:space="0" w:color="auto"/>
              <w:bottom w:val="nil"/>
              <w:right w:val="single" w:sz="4" w:space="0" w:color="auto"/>
            </w:tcBorders>
            <w:vAlign w:val="center"/>
          </w:tcPr>
          <w:p w14:paraId="6CF3334B" w14:textId="77777777" w:rsidR="00817A4B" w:rsidRPr="00480423" w:rsidRDefault="00817A4B" w:rsidP="008F31B0">
            <w:pPr>
              <w:pStyle w:val="TAC"/>
              <w:rPr>
                <w:lang w:val="en-US" w:eastAsia="zh-CN"/>
              </w:rPr>
            </w:pPr>
            <w:r w:rsidRPr="00480423">
              <w:rPr>
                <w:lang w:val="en-US" w:eastAsia="zh-CN"/>
              </w:rPr>
              <w:t>CA_n5A-n30A-n66(2A)</w:t>
            </w:r>
          </w:p>
        </w:tc>
        <w:tc>
          <w:tcPr>
            <w:tcW w:w="1829" w:type="dxa"/>
            <w:tcBorders>
              <w:top w:val="nil"/>
              <w:left w:val="single" w:sz="4" w:space="0" w:color="auto"/>
              <w:bottom w:val="nil"/>
              <w:right w:val="single" w:sz="4" w:space="0" w:color="auto"/>
            </w:tcBorders>
            <w:vAlign w:val="center"/>
          </w:tcPr>
          <w:p w14:paraId="4903C08D" w14:textId="77777777" w:rsidR="00817A4B" w:rsidRPr="00480423" w:rsidRDefault="00817A4B" w:rsidP="008F31B0">
            <w:pPr>
              <w:pStyle w:val="TAC"/>
              <w:rPr>
                <w:lang w:val="en-US"/>
              </w:rPr>
            </w:pPr>
            <w:r w:rsidRPr="00480423">
              <w:rPr>
                <w:lang w:val="en-US"/>
              </w:rPr>
              <w:t>CA_n5A-n30A</w:t>
            </w:r>
          </w:p>
          <w:p w14:paraId="2FFEC840" w14:textId="77777777" w:rsidR="00817A4B" w:rsidRPr="00480423" w:rsidRDefault="00817A4B" w:rsidP="008F31B0">
            <w:pPr>
              <w:pStyle w:val="TAC"/>
              <w:rPr>
                <w:lang w:val="en-US"/>
              </w:rPr>
            </w:pPr>
            <w:r w:rsidRPr="00480423">
              <w:rPr>
                <w:lang w:val="en-US"/>
              </w:rPr>
              <w:t>CA_n5A-n66A</w:t>
            </w:r>
          </w:p>
          <w:p w14:paraId="5C550FB9" w14:textId="77777777" w:rsidR="00817A4B" w:rsidRPr="00480423" w:rsidRDefault="00817A4B" w:rsidP="008F31B0">
            <w:pPr>
              <w:pStyle w:val="TAC"/>
              <w:rPr>
                <w:lang w:val="en-US"/>
              </w:rPr>
            </w:pPr>
            <w:r w:rsidRPr="00480423">
              <w:rPr>
                <w:lang w:val="en-US"/>
              </w:rPr>
              <w:t>CA_n30A-n66A</w:t>
            </w:r>
          </w:p>
          <w:p w14:paraId="464909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F28699"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52287B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8BCE26D" w14:textId="77777777" w:rsidR="00817A4B" w:rsidRPr="00480423" w:rsidRDefault="00817A4B" w:rsidP="008F31B0">
            <w:pPr>
              <w:pStyle w:val="TAC"/>
              <w:rPr>
                <w:lang w:val="en-US" w:eastAsia="zh-CN"/>
              </w:rPr>
            </w:pPr>
            <w:r w:rsidRPr="00480423">
              <w:rPr>
                <w:lang w:val="en-US" w:eastAsia="zh-CN"/>
              </w:rPr>
              <w:t>0</w:t>
            </w:r>
          </w:p>
        </w:tc>
      </w:tr>
      <w:tr w:rsidR="00817A4B" w:rsidRPr="00480423" w14:paraId="65F630AE" w14:textId="77777777" w:rsidTr="008F31B0">
        <w:trPr>
          <w:trHeight w:val="29"/>
        </w:trPr>
        <w:tc>
          <w:tcPr>
            <w:tcW w:w="2067" w:type="dxa"/>
            <w:tcBorders>
              <w:top w:val="nil"/>
              <w:left w:val="single" w:sz="4" w:space="0" w:color="auto"/>
              <w:bottom w:val="nil"/>
              <w:right w:val="single" w:sz="4" w:space="0" w:color="auto"/>
            </w:tcBorders>
            <w:vAlign w:val="center"/>
          </w:tcPr>
          <w:p w14:paraId="069CC21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CE36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FE9687"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4E1A86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005B4CF" w14:textId="77777777" w:rsidR="00817A4B" w:rsidRPr="00480423" w:rsidRDefault="00817A4B" w:rsidP="008F31B0">
            <w:pPr>
              <w:pStyle w:val="TAC"/>
              <w:rPr>
                <w:lang w:val="en-US" w:eastAsia="zh-CN"/>
              </w:rPr>
            </w:pPr>
          </w:p>
        </w:tc>
      </w:tr>
      <w:tr w:rsidR="00817A4B" w:rsidRPr="00480423" w14:paraId="38ADCE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0B667F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0C03A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91991E"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ABF27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CA_n66(2A)_BCS0</w:t>
            </w:r>
          </w:p>
        </w:tc>
        <w:tc>
          <w:tcPr>
            <w:tcW w:w="1610" w:type="dxa"/>
            <w:tcBorders>
              <w:top w:val="nil"/>
              <w:left w:val="single" w:sz="4" w:space="0" w:color="auto"/>
              <w:bottom w:val="single" w:sz="4" w:space="0" w:color="auto"/>
              <w:right w:val="single" w:sz="4" w:space="0" w:color="auto"/>
            </w:tcBorders>
            <w:vAlign w:val="center"/>
          </w:tcPr>
          <w:p w14:paraId="6C81552F" w14:textId="77777777" w:rsidR="00817A4B" w:rsidRPr="00480423" w:rsidRDefault="00817A4B" w:rsidP="008F31B0">
            <w:pPr>
              <w:pStyle w:val="TAC"/>
              <w:rPr>
                <w:lang w:val="en-US" w:eastAsia="zh-CN"/>
              </w:rPr>
            </w:pPr>
          </w:p>
        </w:tc>
      </w:tr>
      <w:tr w:rsidR="00817A4B" w:rsidRPr="00480423" w14:paraId="6BAD1EE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D62502" w14:textId="77777777" w:rsidR="00817A4B" w:rsidRPr="00480423" w:rsidRDefault="00817A4B" w:rsidP="008F31B0">
            <w:pPr>
              <w:pStyle w:val="TAC"/>
              <w:rPr>
                <w:lang w:val="en-US" w:eastAsia="zh-CN"/>
              </w:rPr>
            </w:pPr>
            <w:r w:rsidRPr="00480423">
              <w:rPr>
                <w:lang w:val="en-US" w:eastAsia="zh-CN"/>
              </w:rPr>
              <w:t>CA_n5A-n30A-n66(3A)</w:t>
            </w:r>
          </w:p>
        </w:tc>
        <w:tc>
          <w:tcPr>
            <w:tcW w:w="1829" w:type="dxa"/>
            <w:tcBorders>
              <w:top w:val="single" w:sz="4" w:space="0" w:color="auto"/>
              <w:left w:val="single" w:sz="4" w:space="0" w:color="auto"/>
              <w:bottom w:val="nil"/>
              <w:right w:val="single" w:sz="4" w:space="0" w:color="auto"/>
            </w:tcBorders>
            <w:vAlign w:val="center"/>
          </w:tcPr>
          <w:p w14:paraId="7856BB01" w14:textId="77777777" w:rsidR="00817A4B" w:rsidRPr="00480423" w:rsidRDefault="00817A4B" w:rsidP="008F31B0">
            <w:pPr>
              <w:pStyle w:val="TAC"/>
              <w:rPr>
                <w:lang w:val="en-US"/>
              </w:rPr>
            </w:pPr>
            <w:r w:rsidRPr="00480423">
              <w:rPr>
                <w:lang w:val="en-US"/>
              </w:rPr>
              <w:t>CA_n5A-n30A</w:t>
            </w:r>
          </w:p>
          <w:p w14:paraId="32510A2D" w14:textId="77777777" w:rsidR="00817A4B" w:rsidRPr="00480423" w:rsidRDefault="00817A4B" w:rsidP="008F31B0">
            <w:pPr>
              <w:pStyle w:val="TAC"/>
              <w:rPr>
                <w:lang w:val="en-US"/>
              </w:rPr>
            </w:pPr>
            <w:r w:rsidRPr="00480423">
              <w:rPr>
                <w:lang w:val="en-US"/>
              </w:rPr>
              <w:t>CA_n5A-n66A</w:t>
            </w:r>
          </w:p>
          <w:p w14:paraId="6A004114" w14:textId="77777777" w:rsidR="00817A4B" w:rsidRPr="00480423" w:rsidRDefault="00817A4B" w:rsidP="008F31B0">
            <w:pPr>
              <w:pStyle w:val="TAC"/>
              <w:rPr>
                <w:lang w:val="en-US"/>
              </w:rPr>
            </w:pPr>
            <w:r w:rsidRPr="00480423">
              <w:rPr>
                <w:lang w:val="en-US"/>
              </w:rPr>
              <w:t>CA_n30A-n66A</w:t>
            </w:r>
          </w:p>
          <w:p w14:paraId="26CD893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15BA81" w14:textId="77777777" w:rsidR="00817A4B" w:rsidRPr="00480423" w:rsidRDefault="00817A4B" w:rsidP="008F31B0">
            <w:pPr>
              <w:pStyle w:val="TAC"/>
              <w:rPr>
                <w:lang w:val="en-US"/>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AA0B13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1BA85D6" w14:textId="77777777" w:rsidR="00817A4B" w:rsidRPr="00480423" w:rsidRDefault="00817A4B" w:rsidP="008F31B0">
            <w:pPr>
              <w:pStyle w:val="TAC"/>
              <w:rPr>
                <w:lang w:val="en-US" w:eastAsia="zh-CN"/>
              </w:rPr>
            </w:pPr>
            <w:r w:rsidRPr="00480423">
              <w:rPr>
                <w:lang w:val="en-US" w:eastAsia="zh-CN"/>
              </w:rPr>
              <w:t>0</w:t>
            </w:r>
          </w:p>
        </w:tc>
      </w:tr>
      <w:tr w:rsidR="00817A4B" w:rsidRPr="00480423" w14:paraId="3F16338F" w14:textId="77777777" w:rsidTr="008F31B0">
        <w:trPr>
          <w:trHeight w:val="29"/>
        </w:trPr>
        <w:tc>
          <w:tcPr>
            <w:tcW w:w="2067" w:type="dxa"/>
            <w:tcBorders>
              <w:top w:val="nil"/>
              <w:left w:val="single" w:sz="4" w:space="0" w:color="auto"/>
              <w:bottom w:val="nil"/>
              <w:right w:val="single" w:sz="4" w:space="0" w:color="auto"/>
            </w:tcBorders>
            <w:vAlign w:val="center"/>
          </w:tcPr>
          <w:p w14:paraId="6B87A50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D2693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1C1A76" w14:textId="77777777" w:rsidR="00817A4B" w:rsidRPr="00480423" w:rsidRDefault="00817A4B" w:rsidP="008F31B0">
            <w:pPr>
              <w:pStyle w:val="TAC"/>
              <w:rPr>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D2FD76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2F67E057" w14:textId="77777777" w:rsidR="00817A4B" w:rsidRPr="00480423" w:rsidRDefault="00817A4B" w:rsidP="008F31B0">
            <w:pPr>
              <w:pStyle w:val="TAC"/>
              <w:rPr>
                <w:lang w:val="en-US" w:eastAsia="zh-CN"/>
              </w:rPr>
            </w:pPr>
          </w:p>
        </w:tc>
      </w:tr>
      <w:tr w:rsidR="00817A4B" w:rsidRPr="00480423" w14:paraId="60D71DC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1C4D98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7D8FA9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1131D8"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B1E28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CA_n66(3A)_BCS0</w:t>
            </w:r>
          </w:p>
        </w:tc>
        <w:tc>
          <w:tcPr>
            <w:tcW w:w="1610" w:type="dxa"/>
            <w:tcBorders>
              <w:top w:val="nil"/>
              <w:left w:val="single" w:sz="4" w:space="0" w:color="auto"/>
              <w:bottom w:val="single" w:sz="4" w:space="0" w:color="auto"/>
              <w:right w:val="single" w:sz="4" w:space="0" w:color="auto"/>
            </w:tcBorders>
            <w:vAlign w:val="center"/>
          </w:tcPr>
          <w:p w14:paraId="734CB560" w14:textId="77777777" w:rsidR="00817A4B" w:rsidRPr="00480423" w:rsidRDefault="00817A4B" w:rsidP="008F31B0">
            <w:pPr>
              <w:pStyle w:val="TAC"/>
              <w:rPr>
                <w:lang w:val="en-US" w:eastAsia="zh-CN"/>
              </w:rPr>
            </w:pPr>
          </w:p>
        </w:tc>
      </w:tr>
      <w:tr w:rsidR="00817A4B" w:rsidRPr="00480423" w14:paraId="5721B3BE" w14:textId="77777777" w:rsidTr="008F31B0">
        <w:trPr>
          <w:trHeight w:val="29"/>
        </w:trPr>
        <w:tc>
          <w:tcPr>
            <w:tcW w:w="2067" w:type="dxa"/>
            <w:tcBorders>
              <w:top w:val="nil"/>
              <w:left w:val="single" w:sz="4" w:space="0" w:color="auto"/>
              <w:bottom w:val="nil"/>
              <w:right w:val="single" w:sz="4" w:space="0" w:color="auto"/>
            </w:tcBorders>
            <w:vAlign w:val="center"/>
          </w:tcPr>
          <w:p w14:paraId="379E6FE0" w14:textId="77777777" w:rsidR="00817A4B" w:rsidRPr="00480423" w:rsidRDefault="00817A4B" w:rsidP="008F31B0">
            <w:pPr>
              <w:pStyle w:val="TAC"/>
              <w:rPr>
                <w:lang w:val="en-US" w:eastAsia="zh-CN"/>
              </w:rPr>
            </w:pPr>
            <w:r w:rsidRPr="00480423">
              <w:rPr>
                <w:lang w:val="en-US" w:eastAsia="zh-CN"/>
              </w:rPr>
              <w:lastRenderedPageBreak/>
              <w:t>CA_n5A-n30A-n77A</w:t>
            </w:r>
          </w:p>
        </w:tc>
        <w:tc>
          <w:tcPr>
            <w:tcW w:w="1829" w:type="dxa"/>
            <w:tcBorders>
              <w:top w:val="nil"/>
              <w:left w:val="single" w:sz="4" w:space="0" w:color="auto"/>
              <w:bottom w:val="nil"/>
              <w:right w:val="single" w:sz="4" w:space="0" w:color="auto"/>
            </w:tcBorders>
            <w:vAlign w:val="center"/>
          </w:tcPr>
          <w:p w14:paraId="5436C5A2" w14:textId="77777777" w:rsidR="00817A4B" w:rsidRPr="00480423" w:rsidRDefault="00817A4B" w:rsidP="008F31B0">
            <w:pPr>
              <w:pStyle w:val="TAC"/>
              <w:rPr>
                <w:lang w:val="en-US"/>
              </w:rPr>
            </w:pPr>
            <w:r w:rsidRPr="00480423">
              <w:rPr>
                <w:lang w:val="en-US"/>
              </w:rPr>
              <w:t>n77</w:t>
            </w:r>
            <w:r w:rsidRPr="00480423">
              <w:rPr>
                <w:vertAlign w:val="superscript"/>
                <w:lang w:val="en-US"/>
              </w:rPr>
              <w:t>7</w:t>
            </w:r>
          </w:p>
          <w:p w14:paraId="5448A8D9" w14:textId="77777777" w:rsidR="00817A4B" w:rsidRPr="00480423" w:rsidRDefault="00817A4B" w:rsidP="008F31B0">
            <w:pPr>
              <w:pStyle w:val="TAC"/>
              <w:rPr>
                <w:lang w:val="en-US"/>
              </w:rPr>
            </w:pPr>
            <w:r w:rsidRPr="00480423">
              <w:rPr>
                <w:lang w:val="en-US"/>
              </w:rPr>
              <w:t>CA_n5A-n30A</w:t>
            </w:r>
          </w:p>
          <w:p w14:paraId="0282743D" w14:textId="77777777" w:rsidR="00817A4B" w:rsidRPr="00480423" w:rsidRDefault="00817A4B" w:rsidP="008F31B0">
            <w:pPr>
              <w:pStyle w:val="TAC"/>
              <w:rPr>
                <w:vertAlign w:val="superscript"/>
                <w:lang w:val="en-US"/>
              </w:rPr>
            </w:pPr>
            <w:r w:rsidRPr="00480423">
              <w:rPr>
                <w:lang w:val="en-US"/>
              </w:rPr>
              <w:t>CA_n5A-n77A</w:t>
            </w:r>
            <w:r w:rsidRPr="00480423">
              <w:rPr>
                <w:vertAlign w:val="superscript"/>
                <w:lang w:val="en-US"/>
              </w:rPr>
              <w:t>7</w:t>
            </w:r>
          </w:p>
          <w:p w14:paraId="61B1EEBF" w14:textId="77777777" w:rsidR="00817A4B" w:rsidRPr="00480423" w:rsidRDefault="00817A4B" w:rsidP="008F31B0">
            <w:pPr>
              <w:pStyle w:val="TAC"/>
              <w:rPr>
                <w:lang w:val="en-US" w:eastAsia="zh-CN"/>
              </w:rPr>
            </w:pPr>
            <w:r w:rsidRPr="00480423">
              <w:rPr>
                <w:lang w:val="en-US"/>
              </w:rPr>
              <w:t>CA_n30A-n77A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2210423"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7A868A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2C41336" w14:textId="77777777" w:rsidR="00817A4B" w:rsidRPr="00480423" w:rsidRDefault="00817A4B" w:rsidP="008F31B0">
            <w:pPr>
              <w:pStyle w:val="TAC"/>
              <w:rPr>
                <w:lang w:val="en-US" w:eastAsia="zh-CN"/>
              </w:rPr>
            </w:pPr>
            <w:r w:rsidRPr="00480423">
              <w:rPr>
                <w:lang w:val="en-US" w:eastAsia="zh-CN"/>
              </w:rPr>
              <w:t>0</w:t>
            </w:r>
          </w:p>
        </w:tc>
      </w:tr>
      <w:tr w:rsidR="00817A4B" w:rsidRPr="00480423" w14:paraId="259E43EC" w14:textId="77777777" w:rsidTr="008F31B0">
        <w:trPr>
          <w:trHeight w:val="29"/>
        </w:trPr>
        <w:tc>
          <w:tcPr>
            <w:tcW w:w="2067" w:type="dxa"/>
            <w:tcBorders>
              <w:top w:val="nil"/>
              <w:left w:val="single" w:sz="4" w:space="0" w:color="auto"/>
              <w:bottom w:val="nil"/>
              <w:right w:val="single" w:sz="4" w:space="0" w:color="auto"/>
            </w:tcBorders>
            <w:vAlign w:val="center"/>
          </w:tcPr>
          <w:p w14:paraId="42F9518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BA33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4F5A88"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250DE8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2376F4E9" w14:textId="77777777" w:rsidR="00817A4B" w:rsidRPr="00480423" w:rsidRDefault="00817A4B" w:rsidP="008F31B0">
            <w:pPr>
              <w:pStyle w:val="TAC"/>
              <w:rPr>
                <w:lang w:val="en-US" w:eastAsia="zh-CN"/>
              </w:rPr>
            </w:pPr>
          </w:p>
        </w:tc>
      </w:tr>
      <w:tr w:rsidR="00817A4B" w:rsidRPr="00480423" w14:paraId="061090D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A06DD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A2479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A14312"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96F3D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316358A" w14:textId="77777777" w:rsidR="00817A4B" w:rsidRPr="00480423" w:rsidRDefault="00817A4B" w:rsidP="008F31B0">
            <w:pPr>
              <w:pStyle w:val="TAC"/>
              <w:rPr>
                <w:lang w:val="en-US" w:eastAsia="zh-CN"/>
              </w:rPr>
            </w:pPr>
          </w:p>
        </w:tc>
      </w:tr>
      <w:tr w:rsidR="00817A4B" w:rsidRPr="00480423" w14:paraId="4F11B49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491CAFF" w14:textId="77777777" w:rsidR="00817A4B" w:rsidRPr="00480423" w:rsidRDefault="00817A4B" w:rsidP="008F31B0">
            <w:pPr>
              <w:pStyle w:val="TAC"/>
              <w:rPr>
                <w:lang w:val="en-US" w:eastAsia="zh-CN"/>
              </w:rPr>
            </w:pPr>
            <w:r w:rsidRPr="00480423">
              <w:rPr>
                <w:lang w:val="en-US" w:eastAsia="zh-CN"/>
              </w:rPr>
              <w:t>CA_n5A-n30A-n77(2A)</w:t>
            </w:r>
          </w:p>
        </w:tc>
        <w:tc>
          <w:tcPr>
            <w:tcW w:w="1829" w:type="dxa"/>
            <w:tcBorders>
              <w:top w:val="single" w:sz="4" w:space="0" w:color="auto"/>
              <w:left w:val="single" w:sz="4" w:space="0" w:color="auto"/>
              <w:bottom w:val="nil"/>
              <w:right w:val="single" w:sz="4" w:space="0" w:color="auto"/>
            </w:tcBorders>
            <w:vAlign w:val="center"/>
          </w:tcPr>
          <w:p w14:paraId="28257444"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3FEA24E0" w14:textId="77777777" w:rsidR="00817A4B" w:rsidRPr="00480423" w:rsidRDefault="00817A4B" w:rsidP="008F31B0">
            <w:pPr>
              <w:pStyle w:val="TAC"/>
              <w:rPr>
                <w:lang w:val="en-US" w:eastAsia="zh-CN"/>
              </w:rPr>
            </w:pPr>
            <w:r w:rsidRPr="00480423">
              <w:t>CA_n5A-n30A CA_n5A-n77A</w:t>
            </w:r>
            <w:r w:rsidRPr="00480423">
              <w:rPr>
                <w:vertAlign w:val="superscript"/>
              </w:rPr>
              <w:t>7</w:t>
            </w:r>
            <w:r w:rsidRPr="00480423">
              <w:t xml:space="preserve"> CA_n30A-n77A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4958CDB" w14:textId="77777777" w:rsidR="00817A4B" w:rsidRPr="00480423" w:rsidRDefault="00817A4B" w:rsidP="008F31B0">
            <w:pPr>
              <w:pStyle w:val="TAC"/>
              <w:rPr>
                <w:lang w:val="en-US" w:eastAsia="zh-CN"/>
              </w:rPr>
            </w:pPr>
            <w:r w:rsidRPr="00480423">
              <w:rPr>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8495B1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1395229" w14:textId="77777777" w:rsidR="00817A4B" w:rsidRPr="00480423" w:rsidRDefault="00817A4B" w:rsidP="008F31B0">
            <w:pPr>
              <w:pStyle w:val="TAC"/>
              <w:rPr>
                <w:rFonts w:cs="Arial"/>
                <w:color w:val="000000"/>
                <w:szCs w:val="18"/>
                <w:lang w:val="en-US" w:eastAsia="zh-CN" w:bidi="ar"/>
              </w:rPr>
            </w:pPr>
            <w:r w:rsidRPr="00480423">
              <w:rPr>
                <w:rFonts w:ascii="Calibri" w:hAnsi="Calibri"/>
                <w:sz w:val="21"/>
                <w:lang w:val="en-US" w:eastAsia="zh-CN"/>
              </w:rPr>
              <w:t>0</w:t>
            </w:r>
          </w:p>
        </w:tc>
      </w:tr>
      <w:tr w:rsidR="00817A4B" w:rsidRPr="00480423" w14:paraId="1C867922" w14:textId="77777777" w:rsidTr="008F31B0">
        <w:trPr>
          <w:trHeight w:val="29"/>
        </w:trPr>
        <w:tc>
          <w:tcPr>
            <w:tcW w:w="2067" w:type="dxa"/>
            <w:tcBorders>
              <w:top w:val="nil"/>
              <w:left w:val="single" w:sz="4" w:space="0" w:color="auto"/>
              <w:bottom w:val="nil"/>
              <w:right w:val="single" w:sz="4" w:space="0" w:color="auto"/>
            </w:tcBorders>
            <w:vAlign w:val="center"/>
          </w:tcPr>
          <w:p w14:paraId="754968C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C44AF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1CC0BB"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41A85E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w:t>
            </w:r>
          </w:p>
        </w:tc>
        <w:tc>
          <w:tcPr>
            <w:tcW w:w="1610" w:type="dxa"/>
            <w:tcBorders>
              <w:top w:val="nil"/>
              <w:left w:val="single" w:sz="4" w:space="0" w:color="auto"/>
              <w:bottom w:val="nil"/>
              <w:right w:val="single" w:sz="4" w:space="0" w:color="auto"/>
            </w:tcBorders>
            <w:vAlign w:val="center"/>
          </w:tcPr>
          <w:p w14:paraId="38908D38" w14:textId="77777777" w:rsidR="00817A4B" w:rsidRPr="00480423" w:rsidRDefault="00817A4B" w:rsidP="008F31B0">
            <w:pPr>
              <w:pStyle w:val="TAC"/>
              <w:rPr>
                <w:rFonts w:cs="Arial"/>
                <w:color w:val="000000"/>
                <w:szCs w:val="18"/>
                <w:lang w:val="en-US" w:eastAsia="zh-CN" w:bidi="ar"/>
              </w:rPr>
            </w:pPr>
          </w:p>
        </w:tc>
      </w:tr>
      <w:tr w:rsidR="00817A4B" w:rsidRPr="00480423" w14:paraId="189DB00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DE1D46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B9D94F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676CDE"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C844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EFA04FA" w14:textId="77777777" w:rsidR="00817A4B" w:rsidRPr="00480423" w:rsidRDefault="00817A4B" w:rsidP="008F31B0">
            <w:pPr>
              <w:pStyle w:val="TAC"/>
              <w:rPr>
                <w:rFonts w:cs="Arial"/>
                <w:color w:val="000000"/>
                <w:szCs w:val="18"/>
                <w:lang w:val="en-US" w:eastAsia="zh-CN" w:bidi="ar"/>
              </w:rPr>
            </w:pPr>
          </w:p>
        </w:tc>
      </w:tr>
      <w:tr w:rsidR="00817A4B" w:rsidRPr="00480423" w14:paraId="41F4B61F" w14:textId="77777777" w:rsidTr="008F31B0">
        <w:trPr>
          <w:trHeight w:val="29"/>
        </w:trPr>
        <w:tc>
          <w:tcPr>
            <w:tcW w:w="2067" w:type="dxa"/>
            <w:tcBorders>
              <w:top w:val="single" w:sz="4" w:space="0" w:color="auto"/>
              <w:left w:val="single" w:sz="4" w:space="0" w:color="auto"/>
              <w:bottom w:val="nil"/>
              <w:right w:val="single" w:sz="4" w:space="0" w:color="auto"/>
            </w:tcBorders>
          </w:tcPr>
          <w:p w14:paraId="7477DCA1" w14:textId="77777777" w:rsidR="00817A4B" w:rsidRPr="00480423" w:rsidRDefault="00817A4B" w:rsidP="008F31B0">
            <w:pPr>
              <w:pStyle w:val="TAC"/>
              <w:rPr>
                <w:lang w:val="en-US" w:eastAsia="zh-CN"/>
              </w:rPr>
            </w:pPr>
            <w:r w:rsidRPr="00480423">
              <w:rPr>
                <w:szCs w:val="18"/>
              </w:rPr>
              <w:t>CA_n5</w:t>
            </w:r>
            <w:r w:rsidRPr="00480423">
              <w:rPr>
                <w:szCs w:val="18"/>
                <w:lang w:val="sv-SE"/>
              </w:rPr>
              <w:t>A-</w:t>
            </w:r>
            <w:r w:rsidRPr="00480423">
              <w:rPr>
                <w:szCs w:val="18"/>
              </w:rPr>
              <w:t>n40</w:t>
            </w:r>
            <w:r w:rsidRPr="00480423">
              <w:rPr>
                <w:szCs w:val="18"/>
                <w:lang w:val="sv-SE"/>
              </w:rPr>
              <w:t>A-n78A</w:t>
            </w:r>
          </w:p>
        </w:tc>
        <w:tc>
          <w:tcPr>
            <w:tcW w:w="1829" w:type="dxa"/>
            <w:tcBorders>
              <w:top w:val="single" w:sz="4" w:space="0" w:color="auto"/>
              <w:left w:val="single" w:sz="4" w:space="0" w:color="auto"/>
              <w:bottom w:val="nil"/>
              <w:right w:val="single" w:sz="4" w:space="0" w:color="auto"/>
            </w:tcBorders>
          </w:tcPr>
          <w:p w14:paraId="3557FAA2" w14:textId="77777777" w:rsidR="00817A4B" w:rsidRPr="00480423" w:rsidRDefault="00817A4B" w:rsidP="008F31B0">
            <w:pPr>
              <w:pStyle w:val="TAC"/>
              <w:rPr>
                <w:szCs w:val="18"/>
              </w:rPr>
            </w:pPr>
            <w:r w:rsidRPr="00480423">
              <w:rPr>
                <w:szCs w:val="18"/>
              </w:rPr>
              <w:t>CA_n5A-n40A</w:t>
            </w:r>
          </w:p>
          <w:p w14:paraId="0B36F34B" w14:textId="77777777" w:rsidR="00817A4B" w:rsidRPr="00480423" w:rsidRDefault="00817A4B" w:rsidP="008F31B0">
            <w:pPr>
              <w:pStyle w:val="TAC"/>
              <w:rPr>
                <w:szCs w:val="18"/>
              </w:rPr>
            </w:pPr>
            <w:r w:rsidRPr="00480423">
              <w:rPr>
                <w:szCs w:val="18"/>
              </w:rPr>
              <w:t>CA_n5A-n78A</w:t>
            </w:r>
          </w:p>
          <w:p w14:paraId="562040F0" w14:textId="77777777" w:rsidR="00817A4B" w:rsidRPr="00480423" w:rsidRDefault="00817A4B" w:rsidP="008F31B0">
            <w:pPr>
              <w:pStyle w:val="TAC"/>
              <w:rPr>
                <w:lang w:val="en-US" w:eastAsia="zh-CN"/>
              </w:rPr>
            </w:pPr>
            <w:r w:rsidRPr="00480423">
              <w:rPr>
                <w:szCs w:val="18"/>
              </w:rPr>
              <w:t>CA_n40A-n78A</w:t>
            </w:r>
          </w:p>
        </w:tc>
        <w:tc>
          <w:tcPr>
            <w:tcW w:w="830" w:type="dxa"/>
            <w:tcBorders>
              <w:top w:val="single" w:sz="4" w:space="0" w:color="auto"/>
              <w:left w:val="single" w:sz="4" w:space="0" w:color="auto"/>
              <w:bottom w:val="single" w:sz="4" w:space="0" w:color="auto"/>
              <w:right w:val="single" w:sz="4" w:space="0" w:color="auto"/>
            </w:tcBorders>
          </w:tcPr>
          <w:p w14:paraId="2E6815F9" w14:textId="77777777" w:rsidR="00817A4B" w:rsidRPr="00480423" w:rsidRDefault="00817A4B" w:rsidP="008F31B0">
            <w:pPr>
              <w:pStyle w:val="TAC"/>
              <w:rPr>
                <w:lang w:val="en-US"/>
              </w:rPr>
            </w:pPr>
            <w:r w:rsidRPr="00480423">
              <w:rPr>
                <w:szCs w:val="18"/>
              </w:rPr>
              <w:t>n5</w:t>
            </w:r>
          </w:p>
        </w:tc>
        <w:tc>
          <w:tcPr>
            <w:tcW w:w="2827" w:type="dxa"/>
            <w:tcBorders>
              <w:top w:val="single" w:sz="4" w:space="0" w:color="auto"/>
              <w:left w:val="single" w:sz="4" w:space="0" w:color="auto"/>
              <w:bottom w:val="single" w:sz="4" w:space="0" w:color="auto"/>
              <w:right w:val="single" w:sz="4" w:space="0" w:color="auto"/>
            </w:tcBorders>
          </w:tcPr>
          <w:p w14:paraId="6A1FC2AD"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5, 10, 15, 20, 25</w:t>
            </w:r>
            <w:r w:rsidRPr="00480423">
              <w:rPr>
                <w:rFonts w:cs="Arial"/>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5F7C6327"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0</w:t>
            </w:r>
          </w:p>
        </w:tc>
      </w:tr>
      <w:tr w:rsidR="00817A4B" w:rsidRPr="00480423" w14:paraId="6F428478" w14:textId="77777777" w:rsidTr="008F31B0">
        <w:trPr>
          <w:trHeight w:val="29"/>
        </w:trPr>
        <w:tc>
          <w:tcPr>
            <w:tcW w:w="2067" w:type="dxa"/>
            <w:tcBorders>
              <w:top w:val="nil"/>
              <w:left w:val="single" w:sz="4" w:space="0" w:color="auto"/>
              <w:bottom w:val="nil"/>
              <w:right w:val="single" w:sz="4" w:space="0" w:color="auto"/>
            </w:tcBorders>
          </w:tcPr>
          <w:p w14:paraId="63FB8CC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44541C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9CEEC1F" w14:textId="77777777" w:rsidR="00817A4B" w:rsidRPr="00480423" w:rsidRDefault="00817A4B" w:rsidP="008F31B0">
            <w:pPr>
              <w:pStyle w:val="TAC"/>
              <w:rPr>
                <w:lang w:val="en-US"/>
              </w:rPr>
            </w:pPr>
            <w:r w:rsidRPr="00480423">
              <w:rPr>
                <w:szCs w:val="18"/>
              </w:rPr>
              <w:t>n40</w:t>
            </w:r>
          </w:p>
        </w:tc>
        <w:tc>
          <w:tcPr>
            <w:tcW w:w="2827" w:type="dxa"/>
            <w:tcBorders>
              <w:top w:val="single" w:sz="4" w:space="0" w:color="auto"/>
              <w:left w:val="single" w:sz="4" w:space="0" w:color="auto"/>
              <w:bottom w:val="single" w:sz="4" w:space="0" w:color="auto"/>
              <w:right w:val="single" w:sz="4" w:space="0" w:color="auto"/>
            </w:tcBorders>
          </w:tcPr>
          <w:p w14:paraId="424550E8"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5</w:t>
            </w:r>
            <w:r w:rsidRPr="00480423">
              <w:rPr>
                <w:rFonts w:cs="Arial"/>
                <w:szCs w:val="18"/>
                <w:vertAlign w:val="superscript"/>
                <w:lang w:val="en-US" w:eastAsia="zh-CN" w:bidi="ar"/>
              </w:rPr>
              <w:t>8</w:t>
            </w:r>
            <w:r w:rsidRPr="00480423">
              <w:rPr>
                <w:rFonts w:cs="Arial"/>
                <w:szCs w:val="18"/>
                <w:lang w:val="en-US" w:eastAsia="zh-CN" w:bidi="ar"/>
              </w:rPr>
              <w:t>, 10, 15, 20, 25, 30, 40, 50, 60, 70, 80, 90,100</w:t>
            </w:r>
          </w:p>
        </w:tc>
        <w:tc>
          <w:tcPr>
            <w:tcW w:w="1610" w:type="dxa"/>
            <w:tcBorders>
              <w:top w:val="nil"/>
              <w:left w:val="single" w:sz="4" w:space="0" w:color="auto"/>
              <w:bottom w:val="nil"/>
              <w:right w:val="single" w:sz="4" w:space="0" w:color="auto"/>
            </w:tcBorders>
            <w:vAlign w:val="center"/>
          </w:tcPr>
          <w:p w14:paraId="783DA07B" w14:textId="77777777" w:rsidR="00817A4B" w:rsidRPr="00480423" w:rsidRDefault="00817A4B" w:rsidP="008F31B0">
            <w:pPr>
              <w:pStyle w:val="TAC"/>
              <w:rPr>
                <w:rFonts w:cs="Arial"/>
                <w:color w:val="000000"/>
                <w:szCs w:val="18"/>
                <w:lang w:val="en-US" w:eastAsia="zh-CN" w:bidi="ar"/>
              </w:rPr>
            </w:pPr>
          </w:p>
        </w:tc>
      </w:tr>
      <w:tr w:rsidR="00817A4B" w:rsidRPr="00480423" w14:paraId="4C43C218" w14:textId="77777777" w:rsidTr="008F31B0">
        <w:trPr>
          <w:trHeight w:val="29"/>
        </w:trPr>
        <w:tc>
          <w:tcPr>
            <w:tcW w:w="2067" w:type="dxa"/>
            <w:tcBorders>
              <w:top w:val="nil"/>
              <w:left w:val="single" w:sz="4" w:space="0" w:color="auto"/>
              <w:bottom w:val="single" w:sz="4" w:space="0" w:color="auto"/>
              <w:right w:val="single" w:sz="4" w:space="0" w:color="auto"/>
            </w:tcBorders>
          </w:tcPr>
          <w:p w14:paraId="65E0DE1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7EB5D56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0C7B1B9" w14:textId="77777777" w:rsidR="00817A4B" w:rsidRPr="00480423" w:rsidRDefault="00817A4B" w:rsidP="008F31B0">
            <w:pPr>
              <w:pStyle w:val="TAC"/>
              <w:rPr>
                <w:lang w:val="en-US"/>
              </w:rPr>
            </w:pPr>
            <w:r w:rsidRPr="00480423">
              <w:rPr>
                <w:szCs w:val="18"/>
              </w:rPr>
              <w:t>n78</w:t>
            </w:r>
          </w:p>
        </w:tc>
        <w:tc>
          <w:tcPr>
            <w:tcW w:w="2827" w:type="dxa"/>
            <w:tcBorders>
              <w:top w:val="single" w:sz="4" w:space="0" w:color="auto"/>
              <w:left w:val="single" w:sz="4" w:space="0" w:color="auto"/>
              <w:bottom w:val="single" w:sz="4" w:space="0" w:color="auto"/>
              <w:right w:val="single" w:sz="4" w:space="0" w:color="auto"/>
            </w:tcBorders>
          </w:tcPr>
          <w:p w14:paraId="27F9C4C6"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10, 15, 20, 25, 30, 40, 50, 60, 70, 80, 90,100</w:t>
            </w:r>
          </w:p>
        </w:tc>
        <w:tc>
          <w:tcPr>
            <w:tcW w:w="1610" w:type="dxa"/>
            <w:tcBorders>
              <w:top w:val="nil"/>
              <w:left w:val="single" w:sz="4" w:space="0" w:color="auto"/>
              <w:bottom w:val="single" w:sz="4" w:space="0" w:color="auto"/>
              <w:right w:val="single" w:sz="4" w:space="0" w:color="auto"/>
            </w:tcBorders>
            <w:vAlign w:val="center"/>
          </w:tcPr>
          <w:p w14:paraId="33FEAD1B" w14:textId="77777777" w:rsidR="00817A4B" w:rsidRPr="00480423" w:rsidRDefault="00817A4B" w:rsidP="008F31B0">
            <w:pPr>
              <w:pStyle w:val="TAC"/>
              <w:rPr>
                <w:rFonts w:cs="Arial"/>
                <w:color w:val="000000"/>
                <w:szCs w:val="18"/>
                <w:lang w:val="en-US" w:eastAsia="zh-CN" w:bidi="ar"/>
              </w:rPr>
            </w:pPr>
          </w:p>
        </w:tc>
      </w:tr>
      <w:tr w:rsidR="00817A4B" w:rsidRPr="00480423" w14:paraId="1B500D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79F207" w14:textId="77777777" w:rsidR="00817A4B" w:rsidRPr="00480423" w:rsidRDefault="00817A4B" w:rsidP="008F31B0">
            <w:pPr>
              <w:pStyle w:val="TAC"/>
              <w:rPr>
                <w:lang w:val="en-US" w:eastAsia="zh-CN"/>
              </w:rPr>
            </w:pPr>
            <w:r w:rsidRPr="00480423">
              <w:rPr>
                <w:lang w:eastAsia="zh-CN"/>
              </w:rPr>
              <w:t>CA_n5A-n41A-n66A</w:t>
            </w:r>
          </w:p>
        </w:tc>
        <w:tc>
          <w:tcPr>
            <w:tcW w:w="1829" w:type="dxa"/>
            <w:tcBorders>
              <w:top w:val="single" w:sz="4" w:space="0" w:color="auto"/>
              <w:left w:val="single" w:sz="4" w:space="0" w:color="auto"/>
              <w:bottom w:val="nil"/>
              <w:right w:val="single" w:sz="4" w:space="0" w:color="auto"/>
            </w:tcBorders>
            <w:vAlign w:val="center"/>
          </w:tcPr>
          <w:p w14:paraId="0746D22F" w14:textId="77777777" w:rsidR="00817A4B" w:rsidRPr="00480423" w:rsidRDefault="00817A4B" w:rsidP="008F31B0">
            <w:pPr>
              <w:pStyle w:val="TAC"/>
              <w:rPr>
                <w:lang w:val="en-US" w:eastAsia="zh-CN"/>
              </w:rPr>
            </w:pPr>
            <w:r w:rsidRPr="00480423">
              <w:rPr>
                <w:lang w:eastAsia="zh-CN"/>
              </w:rPr>
              <w:t>CA_n5A-n41A</w:t>
            </w:r>
            <w:r w:rsidRPr="00480423">
              <w:rPr>
                <w:lang w:eastAsia="zh-CN"/>
              </w:rPr>
              <w:br/>
              <w:t>CA_n5A-n66A</w:t>
            </w:r>
            <w:r w:rsidRPr="00480423">
              <w:rPr>
                <w:lang w:eastAsia="zh-CN"/>
              </w:rPr>
              <w:br/>
              <w:t>CA_n41A-n66A</w:t>
            </w:r>
          </w:p>
        </w:tc>
        <w:tc>
          <w:tcPr>
            <w:tcW w:w="830" w:type="dxa"/>
            <w:tcBorders>
              <w:top w:val="single" w:sz="4" w:space="0" w:color="auto"/>
              <w:left w:val="single" w:sz="4" w:space="0" w:color="auto"/>
              <w:bottom w:val="single" w:sz="4" w:space="0" w:color="auto"/>
              <w:right w:val="single" w:sz="4" w:space="0" w:color="auto"/>
            </w:tcBorders>
            <w:vAlign w:val="center"/>
          </w:tcPr>
          <w:p w14:paraId="42FA0E2B" w14:textId="77777777" w:rsidR="00817A4B" w:rsidRPr="00480423" w:rsidRDefault="00817A4B" w:rsidP="008F31B0">
            <w:pPr>
              <w:pStyle w:val="TAC"/>
              <w:rPr>
                <w:szCs w:val="18"/>
              </w:rPr>
            </w:pPr>
            <w:r w:rsidRPr="00480423">
              <w:rPr>
                <w:rFonts w:hint="eastAsia"/>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DFE7133" w14:textId="77777777" w:rsidR="00817A4B" w:rsidRPr="00480423" w:rsidRDefault="00817A4B" w:rsidP="008F31B0">
            <w:pPr>
              <w:pStyle w:val="TAC"/>
              <w:rPr>
                <w:rFonts w:cs="Arial"/>
                <w:szCs w:val="18"/>
                <w:lang w:val="en-US" w:eastAsia="zh-CN" w:bidi="ar"/>
              </w:rPr>
            </w:pPr>
            <w:r w:rsidRPr="00480423">
              <w:t>5, 10, 15, 20, 25</w:t>
            </w:r>
          </w:p>
        </w:tc>
        <w:tc>
          <w:tcPr>
            <w:tcW w:w="1610" w:type="dxa"/>
            <w:tcBorders>
              <w:top w:val="single" w:sz="4" w:space="0" w:color="auto"/>
              <w:left w:val="single" w:sz="4" w:space="0" w:color="auto"/>
              <w:bottom w:val="nil"/>
              <w:right w:val="single" w:sz="4" w:space="0" w:color="auto"/>
            </w:tcBorders>
            <w:vAlign w:val="center"/>
          </w:tcPr>
          <w:p w14:paraId="75496261" w14:textId="77777777" w:rsidR="00817A4B" w:rsidRPr="00480423" w:rsidRDefault="00817A4B" w:rsidP="008F31B0">
            <w:pPr>
              <w:pStyle w:val="TAC"/>
              <w:rPr>
                <w:rFonts w:cs="Arial"/>
                <w:color w:val="000000"/>
                <w:szCs w:val="18"/>
                <w:lang w:val="en-US" w:eastAsia="zh-CN" w:bidi="ar"/>
              </w:rPr>
            </w:pPr>
            <w:r w:rsidRPr="00480423">
              <w:rPr>
                <w:rFonts w:hint="eastAsia"/>
                <w:lang w:eastAsia="zh-CN"/>
              </w:rPr>
              <w:t>0</w:t>
            </w:r>
          </w:p>
        </w:tc>
      </w:tr>
      <w:tr w:rsidR="00817A4B" w:rsidRPr="00480423" w14:paraId="4DE26416" w14:textId="77777777" w:rsidTr="008F31B0">
        <w:trPr>
          <w:trHeight w:val="29"/>
        </w:trPr>
        <w:tc>
          <w:tcPr>
            <w:tcW w:w="2067" w:type="dxa"/>
            <w:tcBorders>
              <w:top w:val="nil"/>
              <w:left w:val="single" w:sz="4" w:space="0" w:color="auto"/>
              <w:bottom w:val="nil"/>
              <w:right w:val="single" w:sz="4" w:space="0" w:color="auto"/>
            </w:tcBorders>
            <w:vAlign w:val="center"/>
          </w:tcPr>
          <w:p w14:paraId="69251D8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FEBE56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CC237E" w14:textId="77777777" w:rsidR="00817A4B" w:rsidRPr="00480423" w:rsidRDefault="00817A4B" w:rsidP="008F31B0">
            <w:pPr>
              <w:pStyle w:val="TAC"/>
              <w:rPr>
                <w:szCs w:val="18"/>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D7A5D68" w14:textId="77777777" w:rsidR="00817A4B" w:rsidRPr="00480423" w:rsidRDefault="00817A4B" w:rsidP="008F31B0">
            <w:pPr>
              <w:pStyle w:val="TAC"/>
              <w:rPr>
                <w:rFonts w:cs="Arial"/>
                <w:szCs w:val="18"/>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nil"/>
              <w:right w:val="single" w:sz="4" w:space="0" w:color="auto"/>
            </w:tcBorders>
            <w:vAlign w:val="center"/>
          </w:tcPr>
          <w:p w14:paraId="3A5E474F" w14:textId="77777777" w:rsidR="00817A4B" w:rsidRPr="00480423" w:rsidRDefault="00817A4B" w:rsidP="008F31B0">
            <w:pPr>
              <w:pStyle w:val="TAC"/>
              <w:rPr>
                <w:rFonts w:cs="Arial"/>
                <w:color w:val="000000"/>
                <w:szCs w:val="18"/>
                <w:lang w:val="en-US" w:eastAsia="zh-CN" w:bidi="ar"/>
              </w:rPr>
            </w:pPr>
          </w:p>
        </w:tc>
      </w:tr>
      <w:tr w:rsidR="00817A4B" w:rsidRPr="00480423" w14:paraId="5DB991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26774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BBAF67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8D65D6" w14:textId="77777777" w:rsidR="00817A4B" w:rsidRPr="00480423" w:rsidRDefault="00817A4B" w:rsidP="008F31B0">
            <w:pPr>
              <w:pStyle w:val="TAC"/>
              <w:rPr>
                <w:szCs w:val="18"/>
              </w:rPr>
            </w:pPr>
            <w:r w:rsidRPr="00480423">
              <w:rPr>
                <w:rFonts w:hint="eastAsia"/>
                <w:lang w:eastAsia="zh-CN"/>
              </w:rPr>
              <w:t>n</w:t>
            </w:r>
            <w:r w:rsidRPr="00480423">
              <w:rPr>
                <w:lang w:eastAsia="zh-CN"/>
              </w:rPr>
              <w:t>66</w:t>
            </w:r>
          </w:p>
        </w:tc>
        <w:tc>
          <w:tcPr>
            <w:tcW w:w="2827" w:type="dxa"/>
            <w:tcBorders>
              <w:top w:val="single" w:sz="4" w:space="0" w:color="auto"/>
              <w:left w:val="single" w:sz="4" w:space="0" w:color="auto"/>
              <w:bottom w:val="single" w:sz="4" w:space="0" w:color="auto"/>
              <w:right w:val="single" w:sz="4" w:space="0" w:color="auto"/>
            </w:tcBorders>
            <w:vAlign w:val="center"/>
          </w:tcPr>
          <w:p w14:paraId="61886954" w14:textId="77777777" w:rsidR="00817A4B" w:rsidRPr="00480423" w:rsidRDefault="00817A4B" w:rsidP="008F31B0">
            <w:pPr>
              <w:pStyle w:val="TAC"/>
              <w:rPr>
                <w:rFonts w:cs="Arial"/>
                <w:szCs w:val="18"/>
                <w:lang w:val="en-US" w:eastAsia="zh-CN" w:bidi="ar"/>
              </w:rPr>
            </w:pPr>
            <w:r w:rsidRPr="00480423">
              <w:t>5, 10, 15, 20, 25, 30, 35, 40, 45</w:t>
            </w:r>
          </w:p>
        </w:tc>
        <w:tc>
          <w:tcPr>
            <w:tcW w:w="1610" w:type="dxa"/>
            <w:tcBorders>
              <w:top w:val="nil"/>
              <w:left w:val="single" w:sz="4" w:space="0" w:color="auto"/>
              <w:bottom w:val="single" w:sz="4" w:space="0" w:color="auto"/>
              <w:right w:val="single" w:sz="4" w:space="0" w:color="auto"/>
            </w:tcBorders>
            <w:vAlign w:val="center"/>
          </w:tcPr>
          <w:p w14:paraId="493DAA42" w14:textId="77777777" w:rsidR="00817A4B" w:rsidRPr="00480423" w:rsidRDefault="00817A4B" w:rsidP="008F31B0">
            <w:pPr>
              <w:pStyle w:val="TAC"/>
              <w:rPr>
                <w:rFonts w:cs="Arial"/>
                <w:color w:val="000000"/>
                <w:szCs w:val="18"/>
                <w:lang w:val="en-US" w:eastAsia="zh-CN" w:bidi="ar"/>
              </w:rPr>
            </w:pPr>
          </w:p>
        </w:tc>
      </w:tr>
      <w:tr w:rsidR="00817A4B" w:rsidRPr="00480423" w14:paraId="489322E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31567D2" w14:textId="77777777" w:rsidR="00817A4B" w:rsidRPr="00480423" w:rsidRDefault="00817A4B" w:rsidP="008F31B0">
            <w:pPr>
              <w:pStyle w:val="TAC"/>
              <w:rPr>
                <w:lang w:val="en-US" w:eastAsia="zh-CN"/>
              </w:rPr>
            </w:pPr>
            <w:r w:rsidRPr="00480423">
              <w:rPr>
                <w:lang w:val="en-US" w:eastAsia="zh-CN"/>
              </w:rPr>
              <w:t>CA_n5A-n48A-n66A</w:t>
            </w:r>
          </w:p>
        </w:tc>
        <w:tc>
          <w:tcPr>
            <w:tcW w:w="1829" w:type="dxa"/>
            <w:tcBorders>
              <w:top w:val="single" w:sz="4" w:space="0" w:color="auto"/>
              <w:left w:val="single" w:sz="4" w:space="0" w:color="auto"/>
              <w:bottom w:val="nil"/>
              <w:right w:val="single" w:sz="4" w:space="0" w:color="auto"/>
            </w:tcBorders>
            <w:vAlign w:val="center"/>
          </w:tcPr>
          <w:p w14:paraId="573CA6F3"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CA_n5A-n48A</w:t>
            </w:r>
          </w:p>
          <w:p w14:paraId="4CDD92F1"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CA_n5A-n66A</w:t>
            </w:r>
          </w:p>
          <w:p w14:paraId="6B5AF925" w14:textId="77777777" w:rsidR="00817A4B" w:rsidRPr="00480423" w:rsidRDefault="00817A4B" w:rsidP="008F31B0">
            <w:pPr>
              <w:pStyle w:val="TAC"/>
              <w:rPr>
                <w:lang w:val="en-US" w:eastAsia="zh-CN"/>
              </w:rPr>
            </w:pPr>
            <w:r w:rsidRPr="00480423">
              <w:rPr>
                <w:color w:val="000000" w:themeColor="text1"/>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1C14F93A"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6BA9F86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2ABEC3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B6EB748" w14:textId="77777777" w:rsidTr="008F31B0">
        <w:trPr>
          <w:trHeight w:val="29"/>
        </w:trPr>
        <w:tc>
          <w:tcPr>
            <w:tcW w:w="2067" w:type="dxa"/>
            <w:tcBorders>
              <w:top w:val="nil"/>
              <w:left w:val="single" w:sz="4" w:space="0" w:color="auto"/>
              <w:bottom w:val="nil"/>
              <w:right w:val="single" w:sz="4" w:space="0" w:color="auto"/>
            </w:tcBorders>
            <w:vAlign w:val="center"/>
          </w:tcPr>
          <w:p w14:paraId="4FAEAE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708DA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F7E35E"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DA459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2FABC343" w14:textId="77777777" w:rsidR="00817A4B" w:rsidRPr="00480423" w:rsidRDefault="00817A4B" w:rsidP="008F31B0">
            <w:pPr>
              <w:pStyle w:val="TAC"/>
              <w:rPr>
                <w:rFonts w:cs="Arial"/>
                <w:color w:val="000000"/>
                <w:szCs w:val="18"/>
                <w:lang w:val="en-US" w:eastAsia="zh-CN" w:bidi="ar"/>
              </w:rPr>
            </w:pPr>
          </w:p>
        </w:tc>
      </w:tr>
      <w:tr w:rsidR="00817A4B" w:rsidRPr="00480423" w14:paraId="15A9567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7A2C1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6FAF7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0248B2"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ABB5D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D6C0FDC" w14:textId="77777777" w:rsidR="00817A4B" w:rsidRPr="00480423" w:rsidRDefault="00817A4B" w:rsidP="008F31B0">
            <w:pPr>
              <w:pStyle w:val="TAC"/>
              <w:rPr>
                <w:rFonts w:cs="Arial"/>
                <w:color w:val="000000"/>
                <w:szCs w:val="18"/>
                <w:lang w:val="en-US" w:eastAsia="zh-CN" w:bidi="ar"/>
              </w:rPr>
            </w:pPr>
          </w:p>
        </w:tc>
      </w:tr>
      <w:tr w:rsidR="00817A4B" w:rsidRPr="00480423" w14:paraId="59F2635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661FFE" w14:textId="77777777" w:rsidR="00817A4B" w:rsidRPr="00480423" w:rsidRDefault="00817A4B" w:rsidP="008F31B0">
            <w:pPr>
              <w:pStyle w:val="TAC"/>
              <w:rPr>
                <w:lang w:val="en-US" w:eastAsia="zh-CN"/>
              </w:rPr>
            </w:pPr>
            <w:r w:rsidRPr="00480423">
              <w:rPr>
                <w:rFonts w:cs="Arial"/>
                <w:szCs w:val="18"/>
                <w:lang w:val="en-US"/>
              </w:rPr>
              <w:t>CA_n5A-n48(A-B)-n66A</w:t>
            </w:r>
          </w:p>
        </w:tc>
        <w:tc>
          <w:tcPr>
            <w:tcW w:w="1829" w:type="dxa"/>
            <w:tcBorders>
              <w:top w:val="single" w:sz="4" w:space="0" w:color="auto"/>
              <w:left w:val="single" w:sz="4" w:space="0" w:color="auto"/>
              <w:bottom w:val="nil"/>
              <w:right w:val="single" w:sz="4" w:space="0" w:color="auto"/>
            </w:tcBorders>
            <w:vAlign w:val="center"/>
          </w:tcPr>
          <w:p w14:paraId="14E61F2E"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CA_n5A-n48A</w:t>
            </w:r>
          </w:p>
          <w:p w14:paraId="5B46DB43"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CA_n5A-n66A</w:t>
            </w:r>
          </w:p>
          <w:p w14:paraId="485671FB" w14:textId="77777777" w:rsidR="00817A4B" w:rsidRPr="00480423" w:rsidRDefault="00817A4B" w:rsidP="008F31B0">
            <w:pPr>
              <w:pStyle w:val="TAC"/>
              <w:rPr>
                <w:lang w:val="en-US" w:eastAsia="zh-CN"/>
              </w:rPr>
            </w:pPr>
            <w:r w:rsidRPr="00480423">
              <w:rPr>
                <w:color w:val="000000" w:themeColor="text1"/>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375F7F74" w14:textId="77777777" w:rsidR="00817A4B" w:rsidRPr="00480423" w:rsidRDefault="00817A4B" w:rsidP="008F31B0">
            <w:pPr>
              <w:pStyle w:val="TAC"/>
              <w:rPr>
                <w:lang w:val="en-US" w:eastAsia="zh-CN"/>
              </w:rPr>
            </w:pPr>
            <w:r w:rsidRPr="00480423">
              <w:rPr>
                <w:rFonts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65A953BD"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2BFE684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987A2C1" w14:textId="77777777" w:rsidTr="008F31B0">
        <w:trPr>
          <w:trHeight w:val="29"/>
        </w:trPr>
        <w:tc>
          <w:tcPr>
            <w:tcW w:w="2067" w:type="dxa"/>
            <w:tcBorders>
              <w:top w:val="nil"/>
              <w:left w:val="single" w:sz="4" w:space="0" w:color="auto"/>
              <w:bottom w:val="nil"/>
              <w:right w:val="single" w:sz="4" w:space="0" w:color="auto"/>
            </w:tcBorders>
            <w:vAlign w:val="center"/>
          </w:tcPr>
          <w:p w14:paraId="42DA30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73A5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980369" w14:textId="77777777" w:rsidR="00817A4B" w:rsidRPr="00480423" w:rsidRDefault="00817A4B" w:rsidP="008F31B0">
            <w:pPr>
              <w:pStyle w:val="TAC"/>
              <w:rPr>
                <w:lang w:val="en-US" w:eastAsia="zh-CN"/>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C7A796"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CA_n48(A-B)_BCS0</w:t>
            </w:r>
          </w:p>
        </w:tc>
        <w:tc>
          <w:tcPr>
            <w:tcW w:w="1610" w:type="dxa"/>
            <w:tcBorders>
              <w:top w:val="nil"/>
              <w:left w:val="single" w:sz="4" w:space="0" w:color="auto"/>
              <w:bottom w:val="nil"/>
              <w:right w:val="single" w:sz="4" w:space="0" w:color="auto"/>
            </w:tcBorders>
            <w:vAlign w:val="center"/>
          </w:tcPr>
          <w:p w14:paraId="2A751A88" w14:textId="77777777" w:rsidR="00817A4B" w:rsidRPr="00480423" w:rsidRDefault="00817A4B" w:rsidP="008F31B0">
            <w:pPr>
              <w:pStyle w:val="TAC"/>
              <w:rPr>
                <w:rFonts w:cs="Arial"/>
                <w:color w:val="000000"/>
                <w:szCs w:val="18"/>
                <w:lang w:val="en-US" w:eastAsia="zh-CN" w:bidi="ar"/>
              </w:rPr>
            </w:pPr>
          </w:p>
        </w:tc>
      </w:tr>
      <w:tr w:rsidR="00817A4B" w:rsidRPr="00480423" w14:paraId="1D380DED" w14:textId="77777777" w:rsidTr="008F31B0">
        <w:trPr>
          <w:trHeight w:val="29"/>
        </w:trPr>
        <w:tc>
          <w:tcPr>
            <w:tcW w:w="2067" w:type="dxa"/>
            <w:tcBorders>
              <w:top w:val="nil"/>
              <w:left w:val="single" w:sz="4" w:space="0" w:color="auto"/>
              <w:bottom w:val="nil"/>
              <w:right w:val="single" w:sz="4" w:space="0" w:color="auto"/>
            </w:tcBorders>
            <w:vAlign w:val="center"/>
          </w:tcPr>
          <w:p w14:paraId="137BADA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C22D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5DF971" w14:textId="77777777" w:rsidR="00817A4B" w:rsidRPr="00480423" w:rsidRDefault="00817A4B" w:rsidP="008F31B0">
            <w:pPr>
              <w:pStyle w:val="TAC"/>
              <w:rPr>
                <w:lang w:val="en-US" w:eastAsia="zh-CN"/>
              </w:rPr>
            </w:pPr>
            <w:r w:rsidRPr="00480423">
              <w:rPr>
                <w:rFonts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E375078"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B17056D" w14:textId="77777777" w:rsidR="00817A4B" w:rsidRPr="00480423" w:rsidRDefault="00817A4B" w:rsidP="008F31B0">
            <w:pPr>
              <w:pStyle w:val="TAC"/>
              <w:rPr>
                <w:rFonts w:cs="Arial"/>
                <w:color w:val="000000"/>
                <w:szCs w:val="18"/>
                <w:lang w:val="en-US" w:eastAsia="zh-CN" w:bidi="ar"/>
              </w:rPr>
            </w:pPr>
          </w:p>
        </w:tc>
      </w:tr>
      <w:tr w:rsidR="00817A4B" w:rsidRPr="00480423" w14:paraId="0B6D2F24" w14:textId="77777777" w:rsidTr="008F31B0">
        <w:trPr>
          <w:trHeight w:val="29"/>
        </w:trPr>
        <w:tc>
          <w:tcPr>
            <w:tcW w:w="2067" w:type="dxa"/>
            <w:tcBorders>
              <w:top w:val="nil"/>
              <w:left w:val="single" w:sz="4" w:space="0" w:color="auto"/>
              <w:bottom w:val="nil"/>
              <w:right w:val="single" w:sz="4" w:space="0" w:color="auto"/>
            </w:tcBorders>
            <w:vAlign w:val="center"/>
          </w:tcPr>
          <w:p w14:paraId="0A7B03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3209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95224A" w14:textId="77777777" w:rsidR="00817A4B" w:rsidRPr="00480423" w:rsidRDefault="00817A4B" w:rsidP="008F31B0">
            <w:pPr>
              <w:pStyle w:val="TAC"/>
              <w:rPr>
                <w:lang w:val="en-US" w:eastAsia="zh-CN"/>
              </w:rPr>
            </w:pPr>
            <w:r w:rsidRPr="00480423">
              <w:rPr>
                <w:rFonts w:cs="Arial"/>
                <w:szCs w:val="18"/>
                <w:lang w:val="en-US"/>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251288D"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2E8DA7D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5F84578C" w14:textId="77777777" w:rsidTr="008F31B0">
        <w:trPr>
          <w:trHeight w:val="29"/>
        </w:trPr>
        <w:tc>
          <w:tcPr>
            <w:tcW w:w="2067" w:type="dxa"/>
            <w:tcBorders>
              <w:top w:val="nil"/>
              <w:left w:val="single" w:sz="4" w:space="0" w:color="auto"/>
              <w:bottom w:val="nil"/>
              <w:right w:val="single" w:sz="4" w:space="0" w:color="auto"/>
            </w:tcBorders>
            <w:vAlign w:val="center"/>
          </w:tcPr>
          <w:p w14:paraId="76B61C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36FF24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AD716B" w14:textId="77777777" w:rsidR="00817A4B" w:rsidRPr="00480423" w:rsidRDefault="00817A4B" w:rsidP="008F31B0">
            <w:pPr>
              <w:pStyle w:val="TAC"/>
              <w:rPr>
                <w:lang w:val="en-US" w:eastAsia="zh-CN"/>
              </w:rPr>
            </w:pPr>
            <w:r w:rsidRPr="00480423">
              <w:rPr>
                <w:rFonts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E4EC7C"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CA_n48(A-B)_BCS1</w:t>
            </w:r>
          </w:p>
        </w:tc>
        <w:tc>
          <w:tcPr>
            <w:tcW w:w="1610" w:type="dxa"/>
            <w:tcBorders>
              <w:top w:val="nil"/>
              <w:left w:val="single" w:sz="4" w:space="0" w:color="auto"/>
              <w:bottom w:val="nil"/>
              <w:right w:val="single" w:sz="4" w:space="0" w:color="auto"/>
            </w:tcBorders>
            <w:vAlign w:val="center"/>
          </w:tcPr>
          <w:p w14:paraId="1951505A" w14:textId="77777777" w:rsidR="00817A4B" w:rsidRPr="00480423" w:rsidRDefault="00817A4B" w:rsidP="008F31B0">
            <w:pPr>
              <w:pStyle w:val="TAC"/>
              <w:rPr>
                <w:rFonts w:cs="Arial"/>
                <w:color w:val="000000"/>
                <w:szCs w:val="18"/>
                <w:lang w:val="en-US" w:eastAsia="zh-CN" w:bidi="ar"/>
              </w:rPr>
            </w:pPr>
          </w:p>
        </w:tc>
      </w:tr>
      <w:tr w:rsidR="00817A4B" w:rsidRPr="00480423" w14:paraId="5F538CE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1F814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B079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2A9BCB" w14:textId="77777777" w:rsidR="00817A4B" w:rsidRPr="00480423" w:rsidRDefault="00817A4B" w:rsidP="008F31B0">
            <w:pPr>
              <w:pStyle w:val="TAC"/>
              <w:rPr>
                <w:lang w:val="en-US" w:eastAsia="zh-CN"/>
              </w:rPr>
            </w:pPr>
            <w:r w:rsidRPr="00480423">
              <w:rPr>
                <w:rFonts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0A7C19F"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EBBA270" w14:textId="77777777" w:rsidR="00817A4B" w:rsidRPr="00480423" w:rsidRDefault="00817A4B" w:rsidP="008F31B0">
            <w:pPr>
              <w:pStyle w:val="TAC"/>
              <w:rPr>
                <w:rFonts w:cs="Arial"/>
                <w:color w:val="000000"/>
                <w:szCs w:val="18"/>
                <w:lang w:val="en-US" w:eastAsia="zh-CN" w:bidi="ar"/>
              </w:rPr>
            </w:pPr>
          </w:p>
        </w:tc>
      </w:tr>
      <w:tr w:rsidR="00817A4B" w:rsidRPr="00480423" w14:paraId="46E736B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529C65" w14:textId="77777777" w:rsidR="00817A4B" w:rsidRPr="00480423" w:rsidRDefault="00817A4B" w:rsidP="008F31B0">
            <w:pPr>
              <w:pStyle w:val="TAC"/>
              <w:rPr>
                <w:lang w:val="en-US" w:eastAsia="zh-CN"/>
              </w:rPr>
            </w:pPr>
            <w:r w:rsidRPr="00480423">
              <w:rPr>
                <w:lang w:val="en-US" w:eastAsia="zh-CN"/>
              </w:rPr>
              <w:t>CA_n5A-n48B-n66A</w:t>
            </w:r>
          </w:p>
        </w:tc>
        <w:tc>
          <w:tcPr>
            <w:tcW w:w="1829" w:type="dxa"/>
            <w:tcBorders>
              <w:top w:val="single" w:sz="4" w:space="0" w:color="auto"/>
              <w:left w:val="single" w:sz="4" w:space="0" w:color="auto"/>
              <w:bottom w:val="nil"/>
              <w:right w:val="single" w:sz="4" w:space="0" w:color="auto"/>
            </w:tcBorders>
            <w:vAlign w:val="center"/>
          </w:tcPr>
          <w:p w14:paraId="334693ED"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CA_n48B</w:t>
            </w:r>
          </w:p>
          <w:p w14:paraId="35A5BEA5"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CA_n5A-n48A</w:t>
            </w:r>
          </w:p>
          <w:p w14:paraId="328F87B9"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CA_n5A-n66A</w:t>
            </w:r>
          </w:p>
          <w:p w14:paraId="47569E7F" w14:textId="77777777" w:rsidR="00817A4B" w:rsidRPr="00480423" w:rsidRDefault="00817A4B" w:rsidP="008F31B0">
            <w:pPr>
              <w:pStyle w:val="TAC"/>
              <w:rPr>
                <w:lang w:val="en-US" w:eastAsia="zh-CN"/>
              </w:rPr>
            </w:pPr>
            <w:r w:rsidRPr="00480423">
              <w:rPr>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610B4341"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81FFBA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E05930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2D8397CC" w14:textId="77777777" w:rsidTr="008F31B0">
        <w:trPr>
          <w:trHeight w:val="29"/>
        </w:trPr>
        <w:tc>
          <w:tcPr>
            <w:tcW w:w="2067" w:type="dxa"/>
            <w:tcBorders>
              <w:top w:val="nil"/>
              <w:left w:val="single" w:sz="4" w:space="0" w:color="auto"/>
              <w:bottom w:val="nil"/>
              <w:right w:val="single" w:sz="4" w:space="0" w:color="auto"/>
            </w:tcBorders>
            <w:vAlign w:val="center"/>
          </w:tcPr>
          <w:p w14:paraId="2F2AA78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26AB85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2EE5EE"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37ACC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47EB6B63" w14:textId="77777777" w:rsidR="00817A4B" w:rsidRPr="00480423" w:rsidRDefault="00817A4B" w:rsidP="008F31B0">
            <w:pPr>
              <w:pStyle w:val="TAC"/>
              <w:rPr>
                <w:rFonts w:cs="Arial"/>
                <w:color w:val="000000"/>
                <w:szCs w:val="18"/>
                <w:lang w:val="en-US" w:eastAsia="zh-CN" w:bidi="ar"/>
              </w:rPr>
            </w:pPr>
          </w:p>
        </w:tc>
      </w:tr>
      <w:tr w:rsidR="00817A4B" w:rsidRPr="00480423" w14:paraId="0C736CE7" w14:textId="77777777" w:rsidTr="008F31B0">
        <w:trPr>
          <w:trHeight w:val="29"/>
        </w:trPr>
        <w:tc>
          <w:tcPr>
            <w:tcW w:w="2067" w:type="dxa"/>
            <w:tcBorders>
              <w:top w:val="nil"/>
              <w:left w:val="single" w:sz="4" w:space="0" w:color="auto"/>
              <w:bottom w:val="nil"/>
              <w:right w:val="single" w:sz="4" w:space="0" w:color="auto"/>
            </w:tcBorders>
            <w:vAlign w:val="center"/>
          </w:tcPr>
          <w:p w14:paraId="2C6336F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4165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DF8DF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55BB2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AF9CE7C" w14:textId="77777777" w:rsidR="00817A4B" w:rsidRPr="00480423" w:rsidRDefault="00817A4B" w:rsidP="008F31B0">
            <w:pPr>
              <w:pStyle w:val="TAC"/>
              <w:rPr>
                <w:rFonts w:cs="Arial"/>
                <w:color w:val="000000"/>
                <w:szCs w:val="18"/>
                <w:lang w:val="en-US" w:eastAsia="zh-CN" w:bidi="ar"/>
              </w:rPr>
            </w:pPr>
          </w:p>
        </w:tc>
      </w:tr>
      <w:tr w:rsidR="00817A4B" w:rsidRPr="00480423" w14:paraId="3EAB47CD" w14:textId="77777777" w:rsidTr="008F31B0">
        <w:trPr>
          <w:trHeight w:val="29"/>
        </w:trPr>
        <w:tc>
          <w:tcPr>
            <w:tcW w:w="2067" w:type="dxa"/>
            <w:tcBorders>
              <w:top w:val="nil"/>
              <w:left w:val="single" w:sz="4" w:space="0" w:color="auto"/>
              <w:bottom w:val="nil"/>
              <w:right w:val="single" w:sz="4" w:space="0" w:color="auto"/>
            </w:tcBorders>
            <w:vAlign w:val="center"/>
          </w:tcPr>
          <w:p w14:paraId="4325852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71FB9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CDA233"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7D4704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BE3D69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4B960120" w14:textId="77777777" w:rsidTr="008F31B0">
        <w:trPr>
          <w:trHeight w:val="29"/>
        </w:trPr>
        <w:tc>
          <w:tcPr>
            <w:tcW w:w="2067" w:type="dxa"/>
            <w:tcBorders>
              <w:top w:val="nil"/>
              <w:left w:val="single" w:sz="4" w:space="0" w:color="auto"/>
              <w:bottom w:val="nil"/>
              <w:right w:val="single" w:sz="4" w:space="0" w:color="auto"/>
            </w:tcBorders>
            <w:vAlign w:val="center"/>
          </w:tcPr>
          <w:p w14:paraId="4BEE561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6AA4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282B2F"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0D7AB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5B28E996" w14:textId="77777777" w:rsidR="00817A4B" w:rsidRPr="00480423" w:rsidRDefault="00817A4B" w:rsidP="008F31B0">
            <w:pPr>
              <w:pStyle w:val="TAC"/>
              <w:rPr>
                <w:rFonts w:cs="Arial"/>
                <w:color w:val="000000"/>
                <w:szCs w:val="18"/>
                <w:lang w:val="en-US" w:eastAsia="zh-CN" w:bidi="ar"/>
              </w:rPr>
            </w:pPr>
          </w:p>
        </w:tc>
      </w:tr>
      <w:tr w:rsidR="00817A4B" w:rsidRPr="00480423" w14:paraId="2DA4819D" w14:textId="77777777" w:rsidTr="008F31B0">
        <w:trPr>
          <w:trHeight w:val="29"/>
        </w:trPr>
        <w:tc>
          <w:tcPr>
            <w:tcW w:w="2067" w:type="dxa"/>
            <w:tcBorders>
              <w:top w:val="nil"/>
              <w:left w:val="single" w:sz="4" w:space="0" w:color="auto"/>
              <w:bottom w:val="nil"/>
              <w:right w:val="single" w:sz="4" w:space="0" w:color="auto"/>
            </w:tcBorders>
            <w:vAlign w:val="center"/>
          </w:tcPr>
          <w:p w14:paraId="54B5F61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3AF163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F5175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B8D8E7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709F62F7" w14:textId="77777777" w:rsidR="00817A4B" w:rsidRPr="00480423" w:rsidRDefault="00817A4B" w:rsidP="008F31B0">
            <w:pPr>
              <w:pStyle w:val="TAC"/>
              <w:rPr>
                <w:rFonts w:cs="Arial"/>
                <w:color w:val="000000"/>
                <w:szCs w:val="18"/>
                <w:lang w:val="en-US" w:eastAsia="zh-CN" w:bidi="ar"/>
              </w:rPr>
            </w:pPr>
          </w:p>
        </w:tc>
      </w:tr>
      <w:tr w:rsidR="00817A4B" w:rsidRPr="00480423" w14:paraId="6E262D2E" w14:textId="77777777" w:rsidTr="008F31B0">
        <w:trPr>
          <w:trHeight w:val="29"/>
        </w:trPr>
        <w:tc>
          <w:tcPr>
            <w:tcW w:w="2067" w:type="dxa"/>
            <w:tcBorders>
              <w:top w:val="nil"/>
              <w:left w:val="single" w:sz="4" w:space="0" w:color="auto"/>
              <w:bottom w:val="nil"/>
              <w:right w:val="single" w:sz="4" w:space="0" w:color="auto"/>
            </w:tcBorders>
            <w:vAlign w:val="center"/>
          </w:tcPr>
          <w:p w14:paraId="1B0D1C7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0985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5C0683"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672B68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9D1BC0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2</w:t>
            </w:r>
          </w:p>
        </w:tc>
      </w:tr>
      <w:tr w:rsidR="00817A4B" w:rsidRPr="00480423" w14:paraId="06EFF962" w14:textId="77777777" w:rsidTr="008F31B0">
        <w:trPr>
          <w:trHeight w:val="29"/>
        </w:trPr>
        <w:tc>
          <w:tcPr>
            <w:tcW w:w="2067" w:type="dxa"/>
            <w:tcBorders>
              <w:top w:val="nil"/>
              <w:left w:val="single" w:sz="4" w:space="0" w:color="auto"/>
              <w:bottom w:val="nil"/>
              <w:right w:val="single" w:sz="4" w:space="0" w:color="auto"/>
            </w:tcBorders>
            <w:vAlign w:val="center"/>
          </w:tcPr>
          <w:p w14:paraId="49A02E1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1586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E7A4AB"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A5266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CA_n48B_BCS2</w:t>
            </w:r>
          </w:p>
        </w:tc>
        <w:tc>
          <w:tcPr>
            <w:tcW w:w="1610" w:type="dxa"/>
            <w:tcBorders>
              <w:top w:val="nil"/>
              <w:left w:val="single" w:sz="4" w:space="0" w:color="auto"/>
              <w:bottom w:val="nil"/>
              <w:right w:val="single" w:sz="4" w:space="0" w:color="auto"/>
            </w:tcBorders>
            <w:vAlign w:val="center"/>
          </w:tcPr>
          <w:p w14:paraId="60BE7DE1" w14:textId="77777777" w:rsidR="00817A4B" w:rsidRPr="00480423" w:rsidRDefault="00817A4B" w:rsidP="008F31B0">
            <w:pPr>
              <w:pStyle w:val="TAC"/>
              <w:rPr>
                <w:rFonts w:cs="Arial"/>
                <w:color w:val="000000"/>
                <w:szCs w:val="18"/>
                <w:lang w:val="en-US" w:eastAsia="zh-CN" w:bidi="ar"/>
              </w:rPr>
            </w:pPr>
          </w:p>
        </w:tc>
      </w:tr>
      <w:tr w:rsidR="00817A4B" w:rsidRPr="00480423" w14:paraId="4272BE3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3ED38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844F0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D7BD3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A83F79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3BF7184" w14:textId="77777777" w:rsidR="00817A4B" w:rsidRPr="00480423" w:rsidRDefault="00817A4B" w:rsidP="008F31B0">
            <w:pPr>
              <w:pStyle w:val="TAC"/>
              <w:rPr>
                <w:rFonts w:cs="Arial"/>
                <w:color w:val="000000"/>
                <w:szCs w:val="18"/>
                <w:lang w:val="en-US" w:eastAsia="zh-CN" w:bidi="ar"/>
              </w:rPr>
            </w:pPr>
          </w:p>
        </w:tc>
      </w:tr>
      <w:tr w:rsidR="00817A4B" w:rsidRPr="00480423" w14:paraId="734634B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F898C7" w14:textId="77777777" w:rsidR="00817A4B" w:rsidRPr="00480423" w:rsidRDefault="00817A4B" w:rsidP="008F31B0">
            <w:pPr>
              <w:pStyle w:val="TAC"/>
              <w:rPr>
                <w:lang w:val="en-US" w:eastAsia="zh-CN"/>
              </w:rPr>
            </w:pPr>
            <w:r w:rsidRPr="00480423">
              <w:rPr>
                <w:lang w:val="en-US" w:eastAsia="zh-CN"/>
              </w:rPr>
              <w:t>CA_n5A-n48(2A)-n66A</w:t>
            </w:r>
          </w:p>
        </w:tc>
        <w:tc>
          <w:tcPr>
            <w:tcW w:w="1829" w:type="dxa"/>
            <w:tcBorders>
              <w:top w:val="single" w:sz="4" w:space="0" w:color="auto"/>
              <w:left w:val="single" w:sz="4" w:space="0" w:color="auto"/>
              <w:bottom w:val="nil"/>
              <w:right w:val="single" w:sz="4" w:space="0" w:color="auto"/>
            </w:tcBorders>
            <w:vAlign w:val="center"/>
          </w:tcPr>
          <w:p w14:paraId="4A09DEBD"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CA_n5A-n48A</w:t>
            </w:r>
          </w:p>
          <w:p w14:paraId="77B2C755"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CA_n5A-n66A</w:t>
            </w:r>
          </w:p>
          <w:p w14:paraId="2095FD72" w14:textId="77777777" w:rsidR="00817A4B" w:rsidRPr="00480423" w:rsidRDefault="00817A4B" w:rsidP="008F31B0">
            <w:pPr>
              <w:pStyle w:val="TAC"/>
              <w:rPr>
                <w:lang w:val="en-US" w:eastAsia="zh-CN"/>
              </w:rPr>
            </w:pPr>
            <w:r w:rsidRPr="00480423">
              <w:rPr>
                <w:color w:val="000000" w:themeColor="text1"/>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3528B1BE"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53789C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EACB91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22CCD27C" w14:textId="77777777" w:rsidTr="008F31B0">
        <w:trPr>
          <w:trHeight w:val="29"/>
        </w:trPr>
        <w:tc>
          <w:tcPr>
            <w:tcW w:w="2067" w:type="dxa"/>
            <w:tcBorders>
              <w:top w:val="nil"/>
              <w:left w:val="single" w:sz="4" w:space="0" w:color="auto"/>
              <w:bottom w:val="nil"/>
              <w:right w:val="single" w:sz="4" w:space="0" w:color="auto"/>
            </w:tcBorders>
            <w:vAlign w:val="center"/>
          </w:tcPr>
          <w:p w14:paraId="6761770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20D9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35C12C"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4058BA"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CA_n48(2A)_BCS0</w:t>
            </w:r>
          </w:p>
        </w:tc>
        <w:tc>
          <w:tcPr>
            <w:tcW w:w="1610" w:type="dxa"/>
            <w:tcBorders>
              <w:top w:val="nil"/>
              <w:left w:val="single" w:sz="4" w:space="0" w:color="auto"/>
              <w:bottom w:val="nil"/>
              <w:right w:val="single" w:sz="4" w:space="0" w:color="auto"/>
            </w:tcBorders>
            <w:vAlign w:val="center"/>
          </w:tcPr>
          <w:p w14:paraId="4898A3B2" w14:textId="77777777" w:rsidR="00817A4B" w:rsidRPr="00480423" w:rsidRDefault="00817A4B" w:rsidP="008F31B0">
            <w:pPr>
              <w:pStyle w:val="TAC"/>
              <w:rPr>
                <w:rFonts w:cs="Arial"/>
                <w:color w:val="000000"/>
                <w:szCs w:val="18"/>
                <w:lang w:val="en-US" w:eastAsia="zh-CN" w:bidi="ar"/>
              </w:rPr>
            </w:pPr>
          </w:p>
        </w:tc>
      </w:tr>
      <w:tr w:rsidR="00817A4B" w:rsidRPr="00480423" w14:paraId="4A818517" w14:textId="77777777" w:rsidTr="008F31B0">
        <w:trPr>
          <w:trHeight w:val="29"/>
        </w:trPr>
        <w:tc>
          <w:tcPr>
            <w:tcW w:w="2067" w:type="dxa"/>
            <w:tcBorders>
              <w:top w:val="nil"/>
              <w:left w:val="single" w:sz="4" w:space="0" w:color="auto"/>
              <w:bottom w:val="nil"/>
              <w:right w:val="single" w:sz="4" w:space="0" w:color="auto"/>
            </w:tcBorders>
            <w:vAlign w:val="center"/>
          </w:tcPr>
          <w:p w14:paraId="26B3AB5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5C065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046FE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2457B5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2E994F3C" w14:textId="77777777" w:rsidR="00817A4B" w:rsidRPr="00480423" w:rsidRDefault="00817A4B" w:rsidP="008F31B0">
            <w:pPr>
              <w:pStyle w:val="TAC"/>
              <w:rPr>
                <w:rFonts w:cs="Arial"/>
                <w:color w:val="000000"/>
                <w:szCs w:val="18"/>
                <w:lang w:val="en-US" w:eastAsia="zh-CN" w:bidi="ar"/>
              </w:rPr>
            </w:pPr>
          </w:p>
        </w:tc>
      </w:tr>
      <w:tr w:rsidR="00817A4B" w:rsidRPr="00480423" w14:paraId="09D0569C" w14:textId="77777777" w:rsidTr="008F31B0">
        <w:trPr>
          <w:trHeight w:val="29"/>
        </w:trPr>
        <w:tc>
          <w:tcPr>
            <w:tcW w:w="2067" w:type="dxa"/>
            <w:tcBorders>
              <w:top w:val="nil"/>
              <w:left w:val="single" w:sz="4" w:space="0" w:color="auto"/>
              <w:bottom w:val="nil"/>
              <w:right w:val="single" w:sz="4" w:space="0" w:color="auto"/>
            </w:tcBorders>
            <w:vAlign w:val="center"/>
          </w:tcPr>
          <w:p w14:paraId="65DBAA7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72721F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4E19C7"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63FD17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953AAE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725BB18B" w14:textId="77777777" w:rsidTr="008F31B0">
        <w:trPr>
          <w:trHeight w:val="29"/>
        </w:trPr>
        <w:tc>
          <w:tcPr>
            <w:tcW w:w="2067" w:type="dxa"/>
            <w:tcBorders>
              <w:top w:val="nil"/>
              <w:left w:val="single" w:sz="4" w:space="0" w:color="auto"/>
              <w:bottom w:val="nil"/>
              <w:right w:val="single" w:sz="4" w:space="0" w:color="auto"/>
            </w:tcBorders>
            <w:vAlign w:val="center"/>
          </w:tcPr>
          <w:p w14:paraId="189747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99601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088A74"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B4693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CA_n48(2A)_BCS1</w:t>
            </w:r>
          </w:p>
        </w:tc>
        <w:tc>
          <w:tcPr>
            <w:tcW w:w="1610" w:type="dxa"/>
            <w:tcBorders>
              <w:top w:val="nil"/>
              <w:left w:val="single" w:sz="4" w:space="0" w:color="auto"/>
              <w:bottom w:val="nil"/>
              <w:right w:val="single" w:sz="4" w:space="0" w:color="auto"/>
            </w:tcBorders>
            <w:vAlign w:val="center"/>
          </w:tcPr>
          <w:p w14:paraId="43356475" w14:textId="77777777" w:rsidR="00817A4B" w:rsidRPr="00480423" w:rsidRDefault="00817A4B" w:rsidP="008F31B0">
            <w:pPr>
              <w:pStyle w:val="TAC"/>
              <w:rPr>
                <w:rFonts w:cs="Arial"/>
                <w:color w:val="000000"/>
                <w:szCs w:val="18"/>
                <w:lang w:val="en-US" w:eastAsia="zh-CN" w:bidi="ar"/>
              </w:rPr>
            </w:pPr>
          </w:p>
        </w:tc>
      </w:tr>
      <w:tr w:rsidR="00817A4B" w:rsidRPr="00480423" w14:paraId="7EB8FBB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B727E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783371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E63E1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EE890B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B044ADE" w14:textId="77777777" w:rsidR="00817A4B" w:rsidRPr="00480423" w:rsidRDefault="00817A4B" w:rsidP="008F31B0">
            <w:pPr>
              <w:pStyle w:val="TAC"/>
              <w:rPr>
                <w:rFonts w:cs="Arial"/>
                <w:color w:val="000000"/>
                <w:szCs w:val="18"/>
                <w:lang w:val="en-US" w:eastAsia="zh-CN" w:bidi="ar"/>
              </w:rPr>
            </w:pPr>
          </w:p>
        </w:tc>
      </w:tr>
      <w:tr w:rsidR="00817A4B" w:rsidRPr="00480423" w14:paraId="6632984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99C955D" w14:textId="77777777" w:rsidR="00817A4B" w:rsidRPr="00480423" w:rsidRDefault="00817A4B" w:rsidP="008F31B0">
            <w:pPr>
              <w:pStyle w:val="TAC"/>
              <w:rPr>
                <w:lang w:val="en-US" w:eastAsia="zh-CN"/>
              </w:rPr>
            </w:pPr>
            <w:r w:rsidRPr="00480423">
              <w:rPr>
                <w:lang w:val="en-US" w:eastAsia="zh-CN"/>
              </w:rPr>
              <w:t>CA_n5A-n48A-n77A</w:t>
            </w:r>
          </w:p>
        </w:tc>
        <w:tc>
          <w:tcPr>
            <w:tcW w:w="1829" w:type="dxa"/>
            <w:tcBorders>
              <w:top w:val="single" w:sz="4" w:space="0" w:color="auto"/>
              <w:left w:val="single" w:sz="4" w:space="0" w:color="auto"/>
              <w:bottom w:val="nil"/>
              <w:right w:val="single" w:sz="4" w:space="0" w:color="auto"/>
            </w:tcBorders>
            <w:vAlign w:val="center"/>
          </w:tcPr>
          <w:p w14:paraId="271ABF2B" w14:textId="77777777" w:rsidR="00817A4B" w:rsidRPr="00480423" w:rsidRDefault="00817A4B" w:rsidP="008F31B0">
            <w:pPr>
              <w:pStyle w:val="TAC"/>
              <w:rPr>
                <w:rFonts w:cs="Arial"/>
                <w:color w:val="000000"/>
                <w:kern w:val="2"/>
                <w:szCs w:val="18"/>
                <w:vertAlign w:val="superscript"/>
              </w:rPr>
            </w:pPr>
            <w:r w:rsidRPr="00480423">
              <w:rPr>
                <w:rFonts w:cs="Arial"/>
                <w:color w:val="000000"/>
                <w:kern w:val="2"/>
                <w:szCs w:val="18"/>
              </w:rPr>
              <w:t>n77</w:t>
            </w:r>
            <w:r w:rsidRPr="00480423">
              <w:rPr>
                <w:rFonts w:cs="Arial"/>
                <w:color w:val="000000"/>
                <w:kern w:val="2"/>
                <w:szCs w:val="18"/>
                <w:vertAlign w:val="superscript"/>
              </w:rPr>
              <w:t>7,9</w:t>
            </w:r>
          </w:p>
          <w:p w14:paraId="482498CE"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CA_n5A-n48A</w:t>
            </w:r>
          </w:p>
          <w:p w14:paraId="3F06FBEA"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CA_n5A-n77A</w:t>
            </w:r>
            <w:r w:rsidRPr="00480423">
              <w:rPr>
                <w:rFonts w:cs="Arial"/>
                <w:color w:val="000000"/>
                <w:kern w:val="2"/>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9FB1B20"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14C494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6A5156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A22C64B" w14:textId="77777777" w:rsidTr="008F31B0">
        <w:trPr>
          <w:trHeight w:val="29"/>
        </w:trPr>
        <w:tc>
          <w:tcPr>
            <w:tcW w:w="2067" w:type="dxa"/>
            <w:tcBorders>
              <w:top w:val="nil"/>
              <w:left w:val="single" w:sz="4" w:space="0" w:color="auto"/>
              <w:bottom w:val="nil"/>
              <w:right w:val="single" w:sz="4" w:space="0" w:color="auto"/>
            </w:tcBorders>
            <w:vAlign w:val="center"/>
          </w:tcPr>
          <w:p w14:paraId="3E09109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CE7C8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8BEA56"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AA9ADF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6A84F7C9" w14:textId="77777777" w:rsidR="00817A4B" w:rsidRPr="00480423" w:rsidRDefault="00817A4B" w:rsidP="008F31B0">
            <w:pPr>
              <w:pStyle w:val="TAC"/>
              <w:rPr>
                <w:rFonts w:cs="Arial"/>
                <w:color w:val="000000"/>
                <w:szCs w:val="18"/>
                <w:lang w:val="en-US" w:eastAsia="zh-CN" w:bidi="ar"/>
              </w:rPr>
            </w:pPr>
          </w:p>
        </w:tc>
      </w:tr>
      <w:tr w:rsidR="00817A4B" w:rsidRPr="00480423" w14:paraId="65E24EE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1DF0C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EAAF1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07B0D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5187DF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7A4BC8D" w14:textId="77777777" w:rsidR="00817A4B" w:rsidRPr="00480423" w:rsidRDefault="00817A4B" w:rsidP="008F31B0">
            <w:pPr>
              <w:pStyle w:val="TAC"/>
              <w:rPr>
                <w:rFonts w:cs="Arial"/>
                <w:color w:val="000000"/>
                <w:szCs w:val="18"/>
                <w:lang w:val="en-US" w:eastAsia="zh-CN" w:bidi="ar"/>
              </w:rPr>
            </w:pPr>
          </w:p>
        </w:tc>
      </w:tr>
      <w:tr w:rsidR="00817A4B" w:rsidRPr="00480423" w14:paraId="1D50125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FAD4E8" w14:textId="77777777" w:rsidR="00817A4B" w:rsidRPr="00480423" w:rsidRDefault="00817A4B" w:rsidP="008F31B0">
            <w:pPr>
              <w:pStyle w:val="TAC"/>
              <w:rPr>
                <w:lang w:val="en-US" w:eastAsia="zh-CN"/>
              </w:rPr>
            </w:pPr>
            <w:r w:rsidRPr="00480423">
              <w:rPr>
                <w:rFonts w:cs="Arial"/>
                <w:szCs w:val="18"/>
                <w:lang w:val="en-US"/>
              </w:rPr>
              <w:lastRenderedPageBreak/>
              <w:t>CA_n5A-n48A-n77C</w:t>
            </w:r>
          </w:p>
        </w:tc>
        <w:tc>
          <w:tcPr>
            <w:tcW w:w="1829" w:type="dxa"/>
            <w:tcBorders>
              <w:top w:val="single" w:sz="4" w:space="0" w:color="auto"/>
              <w:left w:val="single" w:sz="4" w:space="0" w:color="auto"/>
              <w:bottom w:val="nil"/>
              <w:right w:val="single" w:sz="4" w:space="0" w:color="auto"/>
            </w:tcBorders>
            <w:vAlign w:val="center"/>
          </w:tcPr>
          <w:p w14:paraId="72C696F4" w14:textId="77777777" w:rsidR="00817A4B" w:rsidRPr="00480423" w:rsidRDefault="00817A4B" w:rsidP="008F31B0">
            <w:pPr>
              <w:pStyle w:val="TAC"/>
              <w:rPr>
                <w:rFonts w:eastAsia="宋体"/>
                <w:kern w:val="2"/>
              </w:rPr>
            </w:pPr>
            <w:r w:rsidRPr="00480423">
              <w:rPr>
                <w:rFonts w:eastAsia="宋体"/>
                <w:kern w:val="2"/>
              </w:rPr>
              <w:t>n77</w:t>
            </w:r>
            <w:r w:rsidRPr="00480423">
              <w:rPr>
                <w:rFonts w:eastAsia="宋体"/>
                <w:kern w:val="2"/>
                <w:vertAlign w:val="superscript"/>
              </w:rPr>
              <w:t>7,9</w:t>
            </w:r>
          </w:p>
          <w:p w14:paraId="479A0434"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CA_n5A-n48A</w:t>
            </w:r>
          </w:p>
          <w:p w14:paraId="7AA01894"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CA_n5A-n77A</w:t>
            </w:r>
            <w:r w:rsidRPr="00480423">
              <w:rPr>
                <w:rFonts w:eastAsia="宋体"/>
                <w:kern w:val="2"/>
                <w:vertAlign w:val="superscript"/>
              </w:rPr>
              <w:t>7</w:t>
            </w:r>
          </w:p>
          <w:p w14:paraId="6ADBCFDD" w14:textId="77777777" w:rsidR="00817A4B" w:rsidRPr="00480423" w:rsidRDefault="00817A4B" w:rsidP="008F31B0">
            <w:pPr>
              <w:pStyle w:val="TAC"/>
              <w:rPr>
                <w:lang w:val="en-US" w:eastAsia="zh-CN"/>
              </w:rPr>
            </w:pPr>
            <w:r w:rsidRPr="00480423">
              <w:rPr>
                <w:rFonts w:eastAsia="MS Mincho" w:cs="Arial"/>
                <w:color w:val="000000"/>
                <w:szCs w:val="18"/>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0DC232EC" w14:textId="77777777" w:rsidR="00817A4B" w:rsidRPr="00480423" w:rsidRDefault="00817A4B" w:rsidP="008F31B0">
            <w:pPr>
              <w:pStyle w:val="TAC"/>
              <w:rPr>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6E282EEB"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169CED8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21BCBAB9" w14:textId="77777777" w:rsidTr="008F31B0">
        <w:trPr>
          <w:trHeight w:val="29"/>
        </w:trPr>
        <w:tc>
          <w:tcPr>
            <w:tcW w:w="2067" w:type="dxa"/>
            <w:tcBorders>
              <w:top w:val="nil"/>
              <w:left w:val="single" w:sz="4" w:space="0" w:color="auto"/>
              <w:bottom w:val="nil"/>
              <w:right w:val="single" w:sz="4" w:space="0" w:color="auto"/>
            </w:tcBorders>
            <w:vAlign w:val="center"/>
          </w:tcPr>
          <w:p w14:paraId="23DCF2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423B0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E031BE" w14:textId="77777777" w:rsidR="00817A4B" w:rsidRPr="00480423" w:rsidRDefault="00817A4B" w:rsidP="008F31B0">
            <w:pPr>
              <w:pStyle w:val="TAC"/>
              <w:rPr>
                <w:lang w:val="en-US" w:eastAsia="zh-CN"/>
              </w:rPr>
            </w:pPr>
            <w:r w:rsidRPr="00480423">
              <w:rPr>
                <w:rFonts w:cs="Arial"/>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E145EE"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9447157" w14:textId="77777777" w:rsidR="00817A4B" w:rsidRPr="00480423" w:rsidRDefault="00817A4B" w:rsidP="008F31B0">
            <w:pPr>
              <w:pStyle w:val="TAC"/>
              <w:rPr>
                <w:rFonts w:cs="Arial"/>
                <w:color w:val="000000"/>
                <w:szCs w:val="18"/>
                <w:lang w:val="en-US" w:eastAsia="zh-CN" w:bidi="ar"/>
              </w:rPr>
            </w:pPr>
          </w:p>
        </w:tc>
      </w:tr>
      <w:tr w:rsidR="00817A4B" w:rsidRPr="00480423" w14:paraId="04BEF4A3" w14:textId="77777777" w:rsidTr="008F31B0">
        <w:trPr>
          <w:trHeight w:val="29"/>
        </w:trPr>
        <w:tc>
          <w:tcPr>
            <w:tcW w:w="2067" w:type="dxa"/>
            <w:tcBorders>
              <w:top w:val="nil"/>
              <w:left w:val="single" w:sz="4" w:space="0" w:color="auto"/>
              <w:bottom w:val="nil"/>
              <w:right w:val="single" w:sz="4" w:space="0" w:color="auto"/>
            </w:tcBorders>
            <w:vAlign w:val="center"/>
          </w:tcPr>
          <w:p w14:paraId="605413D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88ECC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F05C71"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174633"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72ECE29F" w14:textId="77777777" w:rsidR="00817A4B" w:rsidRPr="00480423" w:rsidRDefault="00817A4B" w:rsidP="008F31B0">
            <w:pPr>
              <w:pStyle w:val="TAC"/>
              <w:rPr>
                <w:rFonts w:cs="Arial"/>
                <w:color w:val="000000"/>
                <w:szCs w:val="18"/>
                <w:lang w:val="en-US" w:eastAsia="zh-CN" w:bidi="ar"/>
              </w:rPr>
            </w:pPr>
          </w:p>
        </w:tc>
      </w:tr>
      <w:tr w:rsidR="00817A4B" w:rsidRPr="00480423" w14:paraId="035AC31F" w14:textId="77777777" w:rsidTr="008F31B0">
        <w:trPr>
          <w:trHeight w:val="29"/>
        </w:trPr>
        <w:tc>
          <w:tcPr>
            <w:tcW w:w="2067" w:type="dxa"/>
            <w:tcBorders>
              <w:top w:val="nil"/>
              <w:left w:val="single" w:sz="4" w:space="0" w:color="auto"/>
              <w:bottom w:val="nil"/>
              <w:right w:val="single" w:sz="4" w:space="0" w:color="auto"/>
            </w:tcBorders>
            <w:vAlign w:val="center"/>
          </w:tcPr>
          <w:p w14:paraId="2CBBC2E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308F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EDBB78" w14:textId="77777777" w:rsidR="00817A4B" w:rsidRPr="00480423" w:rsidRDefault="00817A4B" w:rsidP="008F31B0">
            <w:pPr>
              <w:pStyle w:val="TAC"/>
              <w:rPr>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23DD632"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194EE95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10DAF099" w14:textId="77777777" w:rsidTr="008F31B0">
        <w:trPr>
          <w:trHeight w:val="29"/>
        </w:trPr>
        <w:tc>
          <w:tcPr>
            <w:tcW w:w="2067" w:type="dxa"/>
            <w:tcBorders>
              <w:top w:val="nil"/>
              <w:left w:val="single" w:sz="4" w:space="0" w:color="auto"/>
              <w:bottom w:val="nil"/>
              <w:right w:val="single" w:sz="4" w:space="0" w:color="auto"/>
            </w:tcBorders>
            <w:vAlign w:val="center"/>
          </w:tcPr>
          <w:p w14:paraId="4BFC20D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8431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5B4107" w14:textId="77777777" w:rsidR="00817A4B" w:rsidRPr="00480423" w:rsidRDefault="00817A4B" w:rsidP="008F31B0">
            <w:pPr>
              <w:pStyle w:val="TAC"/>
              <w:rPr>
                <w:lang w:val="en-US" w:eastAsia="zh-CN"/>
              </w:rPr>
            </w:pPr>
            <w:r w:rsidRPr="00480423">
              <w:rPr>
                <w:rFonts w:cs="Arial"/>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DA79F0"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784E892" w14:textId="77777777" w:rsidR="00817A4B" w:rsidRPr="00480423" w:rsidRDefault="00817A4B" w:rsidP="008F31B0">
            <w:pPr>
              <w:pStyle w:val="TAC"/>
              <w:rPr>
                <w:rFonts w:cs="Arial"/>
                <w:color w:val="000000"/>
                <w:szCs w:val="18"/>
                <w:lang w:val="en-US" w:eastAsia="zh-CN" w:bidi="ar"/>
              </w:rPr>
            </w:pPr>
          </w:p>
        </w:tc>
      </w:tr>
      <w:tr w:rsidR="00817A4B" w:rsidRPr="00480423" w14:paraId="3EAAFA8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4CE2F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2ABFF3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6AA086"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9CE95B" w14:textId="77777777" w:rsidR="00817A4B" w:rsidRPr="00480423" w:rsidRDefault="00817A4B" w:rsidP="008F31B0">
            <w:pPr>
              <w:pStyle w:val="TAC"/>
              <w:rPr>
                <w:rFonts w:ascii="Calibri" w:hAnsi="Calibri" w:cs="Arial"/>
                <w:sz w:val="21"/>
                <w:szCs w:val="18"/>
                <w:lang w:val="en-US" w:eastAsia="zh-CN"/>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62B11622" w14:textId="77777777" w:rsidR="00817A4B" w:rsidRPr="00480423" w:rsidRDefault="00817A4B" w:rsidP="008F31B0">
            <w:pPr>
              <w:pStyle w:val="TAC"/>
              <w:rPr>
                <w:rFonts w:cs="Arial"/>
                <w:color w:val="000000"/>
                <w:szCs w:val="18"/>
                <w:lang w:val="en-US" w:eastAsia="zh-CN" w:bidi="ar"/>
              </w:rPr>
            </w:pPr>
          </w:p>
        </w:tc>
      </w:tr>
      <w:tr w:rsidR="00817A4B" w:rsidRPr="00480423" w14:paraId="24520B5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5A07A0" w14:textId="77777777" w:rsidR="00817A4B" w:rsidRPr="00480423" w:rsidRDefault="00817A4B" w:rsidP="008F31B0">
            <w:pPr>
              <w:pStyle w:val="TAC"/>
              <w:rPr>
                <w:lang w:val="en-US" w:eastAsia="zh-CN"/>
              </w:rPr>
            </w:pPr>
            <w:r w:rsidRPr="00480423">
              <w:rPr>
                <w:lang w:val="en-US" w:eastAsia="zh-CN"/>
              </w:rPr>
              <w:t>CA_n5A-n48B-n77A</w:t>
            </w:r>
          </w:p>
        </w:tc>
        <w:tc>
          <w:tcPr>
            <w:tcW w:w="1829" w:type="dxa"/>
            <w:tcBorders>
              <w:top w:val="single" w:sz="4" w:space="0" w:color="auto"/>
              <w:left w:val="single" w:sz="4" w:space="0" w:color="auto"/>
              <w:bottom w:val="nil"/>
              <w:right w:val="single" w:sz="4" w:space="0" w:color="auto"/>
            </w:tcBorders>
            <w:vAlign w:val="center"/>
          </w:tcPr>
          <w:p w14:paraId="58E36542" w14:textId="77777777" w:rsidR="00817A4B" w:rsidRPr="00EE1AB0" w:rsidRDefault="00817A4B" w:rsidP="008F31B0">
            <w:pPr>
              <w:pStyle w:val="TAC"/>
              <w:rPr>
                <w:rFonts w:eastAsia="MS Mincho" w:cs="Arial"/>
                <w:color w:val="000000"/>
                <w:szCs w:val="18"/>
                <w:lang w:val="en-US"/>
              </w:rPr>
            </w:pPr>
            <w:r w:rsidRPr="00EE1AB0">
              <w:t>n77</w:t>
            </w:r>
            <w:r w:rsidRPr="00EE1AB0">
              <w:rPr>
                <w:vertAlign w:val="superscript"/>
              </w:rPr>
              <w:t>7,9</w:t>
            </w:r>
            <w:r w:rsidRPr="00EE1AB0">
              <w:rPr>
                <w:rFonts w:eastAsia="MS Mincho" w:cs="Arial"/>
                <w:color w:val="000000"/>
                <w:szCs w:val="18"/>
                <w:lang w:val="en-US"/>
              </w:rPr>
              <w:t xml:space="preserve"> </w:t>
            </w:r>
          </w:p>
          <w:p w14:paraId="26B0708A" w14:textId="77777777" w:rsidR="00817A4B" w:rsidRPr="00EE1AB0" w:rsidRDefault="00817A4B" w:rsidP="008F31B0">
            <w:pPr>
              <w:pStyle w:val="TAC"/>
              <w:rPr>
                <w:rFonts w:eastAsia="MS Mincho" w:cs="Arial"/>
                <w:color w:val="000000"/>
                <w:szCs w:val="18"/>
                <w:lang w:val="en-US"/>
              </w:rPr>
            </w:pPr>
            <w:r w:rsidRPr="00EE1AB0">
              <w:rPr>
                <w:rFonts w:eastAsia="MS Mincho" w:cs="Arial"/>
                <w:color w:val="000000"/>
                <w:szCs w:val="18"/>
                <w:lang w:val="en-US"/>
              </w:rPr>
              <w:t>CA_n5A-n48A</w:t>
            </w:r>
          </w:p>
          <w:p w14:paraId="59DA369F" w14:textId="77777777" w:rsidR="00817A4B" w:rsidRPr="00480423" w:rsidRDefault="00817A4B" w:rsidP="008F31B0">
            <w:pPr>
              <w:pStyle w:val="TAC"/>
              <w:rPr>
                <w:lang w:val="en-US" w:eastAsia="zh-CN"/>
              </w:rPr>
            </w:pPr>
            <w:r w:rsidRPr="00EE1AB0">
              <w:rPr>
                <w:rFonts w:eastAsia="MS Mincho"/>
                <w:lang w:val="en-US"/>
              </w:rPr>
              <w:t>CA_n5A-n77A</w:t>
            </w:r>
            <w:r w:rsidRPr="00EE1AB0">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36E5F75"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C50E25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60837D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56CDA922" w14:textId="77777777" w:rsidTr="008F31B0">
        <w:trPr>
          <w:trHeight w:val="29"/>
        </w:trPr>
        <w:tc>
          <w:tcPr>
            <w:tcW w:w="2067" w:type="dxa"/>
            <w:tcBorders>
              <w:top w:val="nil"/>
              <w:left w:val="single" w:sz="4" w:space="0" w:color="auto"/>
              <w:bottom w:val="nil"/>
              <w:right w:val="single" w:sz="4" w:space="0" w:color="auto"/>
            </w:tcBorders>
            <w:vAlign w:val="center"/>
          </w:tcPr>
          <w:p w14:paraId="7A89EE3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844CC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82734B"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8DC78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5B2C8A97" w14:textId="77777777" w:rsidR="00817A4B" w:rsidRPr="00480423" w:rsidRDefault="00817A4B" w:rsidP="008F31B0">
            <w:pPr>
              <w:pStyle w:val="TAC"/>
              <w:rPr>
                <w:rFonts w:cs="Arial"/>
                <w:color w:val="000000"/>
                <w:szCs w:val="18"/>
                <w:lang w:val="en-US" w:eastAsia="zh-CN" w:bidi="ar"/>
              </w:rPr>
            </w:pPr>
          </w:p>
        </w:tc>
      </w:tr>
      <w:tr w:rsidR="00817A4B" w:rsidRPr="00480423" w14:paraId="45268F45" w14:textId="77777777" w:rsidTr="008F31B0">
        <w:trPr>
          <w:trHeight w:val="29"/>
        </w:trPr>
        <w:tc>
          <w:tcPr>
            <w:tcW w:w="2067" w:type="dxa"/>
            <w:tcBorders>
              <w:top w:val="nil"/>
              <w:left w:val="single" w:sz="4" w:space="0" w:color="auto"/>
              <w:bottom w:val="nil"/>
              <w:right w:val="single" w:sz="4" w:space="0" w:color="auto"/>
            </w:tcBorders>
            <w:vAlign w:val="center"/>
          </w:tcPr>
          <w:p w14:paraId="2ADE54D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6AA8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CE5CB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3C8814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E142043" w14:textId="77777777" w:rsidR="00817A4B" w:rsidRPr="00480423" w:rsidRDefault="00817A4B" w:rsidP="008F31B0">
            <w:pPr>
              <w:pStyle w:val="TAC"/>
              <w:rPr>
                <w:rFonts w:cs="Arial"/>
                <w:color w:val="000000"/>
                <w:szCs w:val="18"/>
                <w:lang w:val="en-US" w:eastAsia="zh-CN" w:bidi="ar"/>
              </w:rPr>
            </w:pPr>
          </w:p>
        </w:tc>
      </w:tr>
      <w:tr w:rsidR="00817A4B" w:rsidRPr="00480423" w14:paraId="372CB7CD" w14:textId="77777777" w:rsidTr="008F31B0">
        <w:trPr>
          <w:trHeight w:val="29"/>
        </w:trPr>
        <w:tc>
          <w:tcPr>
            <w:tcW w:w="2067" w:type="dxa"/>
            <w:tcBorders>
              <w:top w:val="nil"/>
              <w:left w:val="single" w:sz="4" w:space="0" w:color="auto"/>
              <w:bottom w:val="nil"/>
              <w:right w:val="single" w:sz="4" w:space="0" w:color="auto"/>
            </w:tcBorders>
            <w:vAlign w:val="center"/>
          </w:tcPr>
          <w:p w14:paraId="7353173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5AF82C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3A1E95"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5B41CB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9BF33A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719E1F8D" w14:textId="77777777" w:rsidTr="008F31B0">
        <w:trPr>
          <w:trHeight w:val="29"/>
        </w:trPr>
        <w:tc>
          <w:tcPr>
            <w:tcW w:w="2067" w:type="dxa"/>
            <w:tcBorders>
              <w:top w:val="nil"/>
              <w:left w:val="single" w:sz="4" w:space="0" w:color="auto"/>
              <w:bottom w:val="nil"/>
              <w:right w:val="single" w:sz="4" w:space="0" w:color="auto"/>
            </w:tcBorders>
            <w:vAlign w:val="center"/>
          </w:tcPr>
          <w:p w14:paraId="4994075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E992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95F96E"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8EEDF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034B0F7F" w14:textId="77777777" w:rsidR="00817A4B" w:rsidRPr="00480423" w:rsidRDefault="00817A4B" w:rsidP="008F31B0">
            <w:pPr>
              <w:pStyle w:val="TAC"/>
              <w:rPr>
                <w:rFonts w:cs="Arial"/>
                <w:color w:val="000000"/>
                <w:szCs w:val="18"/>
                <w:lang w:val="en-US" w:eastAsia="zh-CN" w:bidi="ar"/>
              </w:rPr>
            </w:pPr>
          </w:p>
        </w:tc>
      </w:tr>
      <w:tr w:rsidR="00817A4B" w:rsidRPr="00480423" w14:paraId="6D4D8CD0" w14:textId="77777777" w:rsidTr="008F31B0">
        <w:trPr>
          <w:trHeight w:val="29"/>
        </w:trPr>
        <w:tc>
          <w:tcPr>
            <w:tcW w:w="2067" w:type="dxa"/>
            <w:tcBorders>
              <w:top w:val="nil"/>
              <w:left w:val="single" w:sz="4" w:space="0" w:color="auto"/>
              <w:bottom w:val="nil"/>
              <w:right w:val="single" w:sz="4" w:space="0" w:color="auto"/>
            </w:tcBorders>
            <w:vAlign w:val="center"/>
          </w:tcPr>
          <w:p w14:paraId="5A2D48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4B022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9D4C3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B816B2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EF80E68" w14:textId="77777777" w:rsidR="00817A4B" w:rsidRPr="00480423" w:rsidRDefault="00817A4B" w:rsidP="008F31B0">
            <w:pPr>
              <w:pStyle w:val="TAC"/>
              <w:rPr>
                <w:rFonts w:cs="Arial"/>
                <w:color w:val="000000"/>
                <w:szCs w:val="18"/>
                <w:lang w:val="en-US" w:eastAsia="zh-CN" w:bidi="ar"/>
              </w:rPr>
            </w:pPr>
          </w:p>
        </w:tc>
      </w:tr>
      <w:tr w:rsidR="00817A4B" w:rsidRPr="00480423" w14:paraId="299B0257" w14:textId="77777777" w:rsidTr="008F31B0">
        <w:trPr>
          <w:trHeight w:val="29"/>
        </w:trPr>
        <w:tc>
          <w:tcPr>
            <w:tcW w:w="2067" w:type="dxa"/>
            <w:tcBorders>
              <w:top w:val="nil"/>
              <w:left w:val="single" w:sz="4" w:space="0" w:color="auto"/>
              <w:bottom w:val="nil"/>
              <w:right w:val="single" w:sz="4" w:space="0" w:color="auto"/>
            </w:tcBorders>
            <w:vAlign w:val="center"/>
          </w:tcPr>
          <w:p w14:paraId="531FEA0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618F5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C5E2E9"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19EF5B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A4524A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2</w:t>
            </w:r>
          </w:p>
        </w:tc>
      </w:tr>
      <w:tr w:rsidR="00817A4B" w:rsidRPr="00480423" w14:paraId="2C4A759C" w14:textId="77777777" w:rsidTr="008F31B0">
        <w:trPr>
          <w:trHeight w:val="29"/>
        </w:trPr>
        <w:tc>
          <w:tcPr>
            <w:tcW w:w="2067" w:type="dxa"/>
            <w:tcBorders>
              <w:top w:val="nil"/>
              <w:left w:val="single" w:sz="4" w:space="0" w:color="auto"/>
              <w:bottom w:val="nil"/>
              <w:right w:val="single" w:sz="4" w:space="0" w:color="auto"/>
            </w:tcBorders>
            <w:vAlign w:val="center"/>
          </w:tcPr>
          <w:p w14:paraId="3AB592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D0A25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F002CC"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A8323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CA_n48B_BCS2</w:t>
            </w:r>
          </w:p>
        </w:tc>
        <w:tc>
          <w:tcPr>
            <w:tcW w:w="1610" w:type="dxa"/>
            <w:tcBorders>
              <w:top w:val="nil"/>
              <w:left w:val="single" w:sz="4" w:space="0" w:color="auto"/>
              <w:bottom w:val="nil"/>
              <w:right w:val="single" w:sz="4" w:space="0" w:color="auto"/>
            </w:tcBorders>
            <w:vAlign w:val="center"/>
          </w:tcPr>
          <w:p w14:paraId="119C17D1" w14:textId="77777777" w:rsidR="00817A4B" w:rsidRPr="00480423" w:rsidRDefault="00817A4B" w:rsidP="008F31B0">
            <w:pPr>
              <w:pStyle w:val="TAC"/>
              <w:rPr>
                <w:rFonts w:cs="Arial"/>
                <w:color w:val="000000"/>
                <w:szCs w:val="18"/>
                <w:lang w:val="en-US" w:eastAsia="zh-CN" w:bidi="ar"/>
              </w:rPr>
            </w:pPr>
          </w:p>
        </w:tc>
      </w:tr>
      <w:tr w:rsidR="00817A4B" w:rsidRPr="00480423" w14:paraId="26DD8E1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8E9C7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1657C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333EF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04893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310CEE2" w14:textId="77777777" w:rsidR="00817A4B" w:rsidRPr="00480423" w:rsidRDefault="00817A4B" w:rsidP="008F31B0">
            <w:pPr>
              <w:pStyle w:val="TAC"/>
              <w:rPr>
                <w:rFonts w:cs="Arial"/>
                <w:color w:val="000000"/>
                <w:szCs w:val="18"/>
                <w:lang w:val="en-US" w:eastAsia="zh-CN" w:bidi="ar"/>
              </w:rPr>
            </w:pPr>
          </w:p>
        </w:tc>
      </w:tr>
      <w:tr w:rsidR="00817A4B" w:rsidRPr="00480423" w14:paraId="3A072BD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A0E7F7" w14:textId="77777777" w:rsidR="00817A4B" w:rsidRPr="00480423" w:rsidRDefault="00817A4B" w:rsidP="008F31B0">
            <w:pPr>
              <w:pStyle w:val="TAC"/>
              <w:rPr>
                <w:lang w:val="en-US" w:eastAsia="zh-CN"/>
              </w:rPr>
            </w:pPr>
            <w:r w:rsidRPr="00480423">
              <w:rPr>
                <w:rFonts w:eastAsia="等线"/>
                <w:lang w:eastAsia="zh-CN"/>
              </w:rPr>
              <w:t>CA_n5A-n48B-n77C</w:t>
            </w:r>
          </w:p>
        </w:tc>
        <w:tc>
          <w:tcPr>
            <w:tcW w:w="1829" w:type="dxa"/>
            <w:tcBorders>
              <w:top w:val="single" w:sz="4" w:space="0" w:color="auto"/>
              <w:left w:val="single" w:sz="4" w:space="0" w:color="auto"/>
              <w:bottom w:val="nil"/>
              <w:right w:val="single" w:sz="4" w:space="0" w:color="auto"/>
            </w:tcBorders>
          </w:tcPr>
          <w:p w14:paraId="63EFBFE0" w14:textId="77777777" w:rsidR="00817A4B" w:rsidRDefault="00817A4B" w:rsidP="008F31B0">
            <w:pPr>
              <w:pStyle w:val="TAC"/>
              <w:rPr>
                <w:rFonts w:eastAsia="MS Mincho" w:cs="Arial"/>
                <w:color w:val="000000"/>
                <w:szCs w:val="18"/>
                <w:lang w:val="en-US"/>
              </w:rPr>
            </w:pPr>
            <w:r>
              <w:t>n77</w:t>
            </w:r>
            <w:r>
              <w:rPr>
                <w:vertAlign w:val="superscript"/>
              </w:rPr>
              <w:t>7,9</w:t>
            </w:r>
          </w:p>
          <w:p w14:paraId="7FA0E9B6" w14:textId="77777777" w:rsidR="00817A4B" w:rsidRPr="008523D2" w:rsidRDefault="00817A4B" w:rsidP="008F31B0">
            <w:pPr>
              <w:pStyle w:val="TAC"/>
              <w:rPr>
                <w:rFonts w:eastAsia="MS Mincho" w:cs="Arial"/>
                <w:color w:val="000000"/>
                <w:szCs w:val="18"/>
                <w:lang w:val="en-US"/>
              </w:rPr>
            </w:pPr>
            <w:r w:rsidRPr="008523D2">
              <w:rPr>
                <w:rFonts w:eastAsia="MS Mincho" w:cs="Arial"/>
                <w:color w:val="000000"/>
                <w:szCs w:val="18"/>
                <w:lang w:val="en-US"/>
              </w:rPr>
              <w:t>CA_n5A-n48A</w:t>
            </w:r>
          </w:p>
          <w:p w14:paraId="5B32D630" w14:textId="77777777" w:rsidR="00817A4B" w:rsidRPr="008523D2" w:rsidRDefault="00817A4B" w:rsidP="008F31B0">
            <w:pPr>
              <w:pStyle w:val="TAC"/>
              <w:rPr>
                <w:rFonts w:eastAsia="宋体"/>
                <w:kern w:val="2"/>
                <w:vertAlign w:val="superscript"/>
              </w:rPr>
            </w:pPr>
            <w:r w:rsidRPr="008523D2">
              <w:rPr>
                <w:rFonts w:eastAsia="MS Mincho" w:cs="Arial"/>
                <w:color w:val="000000"/>
                <w:szCs w:val="18"/>
                <w:lang w:val="en-US"/>
              </w:rPr>
              <w:t>CA_n5A-n77A</w:t>
            </w:r>
            <w:r w:rsidRPr="008523D2">
              <w:rPr>
                <w:rFonts w:eastAsia="宋体"/>
                <w:kern w:val="2"/>
                <w:vertAlign w:val="superscript"/>
              </w:rPr>
              <w:t>7</w:t>
            </w:r>
          </w:p>
          <w:p w14:paraId="484FDF01" w14:textId="77777777" w:rsidR="00817A4B" w:rsidRPr="00480423" w:rsidRDefault="00817A4B" w:rsidP="008F31B0">
            <w:pPr>
              <w:pStyle w:val="TAC"/>
              <w:rPr>
                <w:lang w:val="en-US" w:eastAsia="zh-CN"/>
              </w:rPr>
            </w:pPr>
            <w:r w:rsidRPr="008523D2">
              <w:rPr>
                <w:rFonts w:eastAsia="宋体"/>
                <w:kern w:val="2"/>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3B2B14F6" w14:textId="77777777" w:rsidR="00817A4B" w:rsidRPr="00480423" w:rsidRDefault="00817A4B" w:rsidP="008F31B0">
            <w:pPr>
              <w:pStyle w:val="TAC"/>
              <w:rPr>
                <w:lang w:val="en-US" w:eastAsia="zh-CN"/>
              </w:rPr>
            </w:pPr>
            <w:r w:rsidRPr="00480423">
              <w:rPr>
                <w:rFonts w:cs="Arial"/>
                <w:color w:val="000000"/>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ECFF4E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AF37CC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2EA71FE" w14:textId="77777777" w:rsidTr="008F31B0">
        <w:trPr>
          <w:trHeight w:val="29"/>
        </w:trPr>
        <w:tc>
          <w:tcPr>
            <w:tcW w:w="2067" w:type="dxa"/>
            <w:tcBorders>
              <w:top w:val="nil"/>
              <w:left w:val="single" w:sz="4" w:space="0" w:color="auto"/>
              <w:bottom w:val="nil"/>
              <w:right w:val="single" w:sz="4" w:space="0" w:color="auto"/>
            </w:tcBorders>
            <w:vAlign w:val="center"/>
          </w:tcPr>
          <w:p w14:paraId="4028FA5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7F18E0C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731D55"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339422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76ACEC19" w14:textId="77777777" w:rsidR="00817A4B" w:rsidRPr="00480423" w:rsidRDefault="00817A4B" w:rsidP="008F31B0">
            <w:pPr>
              <w:pStyle w:val="TAC"/>
              <w:rPr>
                <w:rFonts w:cs="Arial"/>
                <w:color w:val="000000"/>
                <w:szCs w:val="18"/>
                <w:lang w:val="en-US" w:eastAsia="zh-CN" w:bidi="ar"/>
              </w:rPr>
            </w:pPr>
          </w:p>
        </w:tc>
      </w:tr>
      <w:tr w:rsidR="00817A4B" w:rsidRPr="00480423" w14:paraId="3C2A9234" w14:textId="77777777" w:rsidTr="008F31B0">
        <w:trPr>
          <w:trHeight w:val="29"/>
        </w:trPr>
        <w:tc>
          <w:tcPr>
            <w:tcW w:w="2067" w:type="dxa"/>
            <w:tcBorders>
              <w:top w:val="nil"/>
              <w:left w:val="single" w:sz="4" w:space="0" w:color="auto"/>
              <w:bottom w:val="nil"/>
              <w:right w:val="single" w:sz="4" w:space="0" w:color="auto"/>
            </w:tcBorders>
            <w:vAlign w:val="center"/>
          </w:tcPr>
          <w:p w14:paraId="5724014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52D39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8D3CC6" w14:textId="77777777" w:rsidR="00817A4B" w:rsidRPr="00480423" w:rsidRDefault="00817A4B" w:rsidP="008F31B0">
            <w:pPr>
              <w:pStyle w:val="TAC"/>
              <w:rPr>
                <w:lang w:val="en-US" w:eastAsia="zh-CN"/>
              </w:rPr>
            </w:pPr>
            <w:r w:rsidRPr="00480423">
              <w:rPr>
                <w:rFonts w:cs="Arial"/>
                <w:color w:val="000000"/>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6152B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6CB0228E" w14:textId="77777777" w:rsidR="00817A4B" w:rsidRPr="00480423" w:rsidRDefault="00817A4B" w:rsidP="008F31B0">
            <w:pPr>
              <w:pStyle w:val="TAC"/>
              <w:rPr>
                <w:rFonts w:cs="Arial"/>
                <w:color w:val="000000"/>
                <w:szCs w:val="18"/>
                <w:lang w:val="en-US" w:eastAsia="zh-CN" w:bidi="ar"/>
              </w:rPr>
            </w:pPr>
          </w:p>
        </w:tc>
      </w:tr>
      <w:tr w:rsidR="00817A4B" w:rsidRPr="00480423" w14:paraId="7CED17C0" w14:textId="77777777" w:rsidTr="008F31B0">
        <w:trPr>
          <w:trHeight w:val="29"/>
        </w:trPr>
        <w:tc>
          <w:tcPr>
            <w:tcW w:w="2067" w:type="dxa"/>
            <w:tcBorders>
              <w:top w:val="nil"/>
              <w:left w:val="single" w:sz="4" w:space="0" w:color="auto"/>
              <w:bottom w:val="nil"/>
              <w:right w:val="single" w:sz="4" w:space="0" w:color="auto"/>
            </w:tcBorders>
            <w:vAlign w:val="center"/>
          </w:tcPr>
          <w:p w14:paraId="4837AF0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428D1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2B7442" w14:textId="77777777" w:rsidR="00817A4B" w:rsidRPr="00480423" w:rsidRDefault="00817A4B" w:rsidP="008F31B0">
            <w:pPr>
              <w:pStyle w:val="TAC"/>
              <w:rPr>
                <w:lang w:val="en-US" w:eastAsia="zh-CN"/>
              </w:rPr>
            </w:pPr>
            <w:r w:rsidRPr="00480423">
              <w:rPr>
                <w:rFonts w:cs="Arial"/>
                <w:color w:val="000000"/>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517FE1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47A8FD7"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1</w:t>
            </w:r>
          </w:p>
        </w:tc>
      </w:tr>
      <w:tr w:rsidR="00817A4B" w:rsidRPr="00480423" w14:paraId="10B06205" w14:textId="77777777" w:rsidTr="008F31B0">
        <w:trPr>
          <w:trHeight w:val="29"/>
        </w:trPr>
        <w:tc>
          <w:tcPr>
            <w:tcW w:w="2067" w:type="dxa"/>
            <w:tcBorders>
              <w:top w:val="nil"/>
              <w:left w:val="single" w:sz="4" w:space="0" w:color="auto"/>
              <w:bottom w:val="nil"/>
              <w:right w:val="single" w:sz="4" w:space="0" w:color="auto"/>
            </w:tcBorders>
            <w:vAlign w:val="center"/>
          </w:tcPr>
          <w:p w14:paraId="2EB509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2BEB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F6E718"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00C49C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CA_n48B_BCS0</w:t>
            </w:r>
          </w:p>
        </w:tc>
        <w:tc>
          <w:tcPr>
            <w:tcW w:w="1610" w:type="dxa"/>
            <w:tcBorders>
              <w:top w:val="nil"/>
              <w:left w:val="single" w:sz="4" w:space="0" w:color="auto"/>
              <w:bottom w:val="nil"/>
              <w:right w:val="single" w:sz="4" w:space="0" w:color="auto"/>
            </w:tcBorders>
            <w:vAlign w:val="center"/>
          </w:tcPr>
          <w:p w14:paraId="62772AC3" w14:textId="77777777" w:rsidR="00817A4B" w:rsidRPr="00480423" w:rsidRDefault="00817A4B" w:rsidP="008F31B0">
            <w:pPr>
              <w:pStyle w:val="TAC"/>
              <w:rPr>
                <w:rFonts w:cs="Arial"/>
                <w:color w:val="000000"/>
                <w:szCs w:val="18"/>
                <w:lang w:val="en-US" w:eastAsia="zh-CN" w:bidi="ar"/>
              </w:rPr>
            </w:pPr>
          </w:p>
        </w:tc>
      </w:tr>
      <w:tr w:rsidR="00817A4B" w:rsidRPr="00480423" w14:paraId="4CAC48BB" w14:textId="77777777" w:rsidTr="008F31B0">
        <w:trPr>
          <w:trHeight w:val="29"/>
        </w:trPr>
        <w:tc>
          <w:tcPr>
            <w:tcW w:w="2067" w:type="dxa"/>
            <w:tcBorders>
              <w:top w:val="nil"/>
              <w:left w:val="single" w:sz="4" w:space="0" w:color="auto"/>
              <w:bottom w:val="nil"/>
              <w:right w:val="single" w:sz="4" w:space="0" w:color="auto"/>
            </w:tcBorders>
            <w:vAlign w:val="center"/>
          </w:tcPr>
          <w:p w14:paraId="59AD11D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9320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409718" w14:textId="77777777" w:rsidR="00817A4B" w:rsidRPr="00480423" w:rsidRDefault="00817A4B" w:rsidP="008F31B0">
            <w:pPr>
              <w:pStyle w:val="TAC"/>
              <w:rPr>
                <w:lang w:val="en-US" w:eastAsia="zh-CN"/>
              </w:rPr>
            </w:pPr>
            <w:r w:rsidRPr="00480423">
              <w:rPr>
                <w:rFonts w:cs="Arial"/>
                <w:color w:val="000000"/>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AF1327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 BCS1</w:t>
            </w:r>
          </w:p>
        </w:tc>
        <w:tc>
          <w:tcPr>
            <w:tcW w:w="1610" w:type="dxa"/>
            <w:tcBorders>
              <w:top w:val="nil"/>
              <w:left w:val="single" w:sz="4" w:space="0" w:color="auto"/>
              <w:bottom w:val="single" w:sz="4" w:space="0" w:color="auto"/>
              <w:right w:val="single" w:sz="4" w:space="0" w:color="auto"/>
            </w:tcBorders>
            <w:vAlign w:val="center"/>
          </w:tcPr>
          <w:p w14:paraId="6228A76F" w14:textId="77777777" w:rsidR="00817A4B" w:rsidRPr="00480423" w:rsidRDefault="00817A4B" w:rsidP="008F31B0">
            <w:pPr>
              <w:pStyle w:val="TAC"/>
              <w:rPr>
                <w:rFonts w:cs="Arial"/>
                <w:color w:val="000000"/>
                <w:szCs w:val="18"/>
                <w:lang w:val="en-US" w:eastAsia="zh-CN" w:bidi="ar"/>
              </w:rPr>
            </w:pPr>
          </w:p>
        </w:tc>
      </w:tr>
      <w:tr w:rsidR="00817A4B" w:rsidRPr="00480423" w14:paraId="3D97408C" w14:textId="77777777" w:rsidTr="008F31B0">
        <w:trPr>
          <w:trHeight w:val="29"/>
        </w:trPr>
        <w:tc>
          <w:tcPr>
            <w:tcW w:w="2067" w:type="dxa"/>
            <w:tcBorders>
              <w:top w:val="nil"/>
              <w:left w:val="single" w:sz="4" w:space="0" w:color="auto"/>
              <w:bottom w:val="nil"/>
              <w:right w:val="single" w:sz="4" w:space="0" w:color="auto"/>
            </w:tcBorders>
            <w:vAlign w:val="center"/>
          </w:tcPr>
          <w:p w14:paraId="086F0DF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789DD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4D2A42" w14:textId="77777777" w:rsidR="00817A4B" w:rsidRPr="00480423" w:rsidRDefault="00817A4B" w:rsidP="008F31B0">
            <w:pPr>
              <w:pStyle w:val="TAC"/>
              <w:rPr>
                <w:lang w:val="en-US" w:eastAsia="zh-CN"/>
              </w:rPr>
            </w:pPr>
            <w:r w:rsidRPr="00480423">
              <w:rPr>
                <w:rFonts w:cs="Arial"/>
                <w:color w:val="000000"/>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05B134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10024F9"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2</w:t>
            </w:r>
          </w:p>
        </w:tc>
      </w:tr>
      <w:tr w:rsidR="00817A4B" w:rsidRPr="00480423" w14:paraId="3C1EE08B" w14:textId="77777777" w:rsidTr="008F31B0">
        <w:trPr>
          <w:trHeight w:val="29"/>
        </w:trPr>
        <w:tc>
          <w:tcPr>
            <w:tcW w:w="2067" w:type="dxa"/>
            <w:tcBorders>
              <w:top w:val="nil"/>
              <w:left w:val="single" w:sz="4" w:space="0" w:color="auto"/>
              <w:bottom w:val="nil"/>
              <w:right w:val="single" w:sz="4" w:space="0" w:color="auto"/>
            </w:tcBorders>
            <w:vAlign w:val="center"/>
          </w:tcPr>
          <w:p w14:paraId="6E9405C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AEE2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31A440"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77029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7AAC394B" w14:textId="77777777" w:rsidR="00817A4B" w:rsidRPr="00480423" w:rsidRDefault="00817A4B" w:rsidP="008F31B0">
            <w:pPr>
              <w:pStyle w:val="TAC"/>
              <w:rPr>
                <w:rFonts w:cs="Arial"/>
                <w:color w:val="000000"/>
                <w:szCs w:val="18"/>
                <w:lang w:val="en-US" w:eastAsia="zh-CN" w:bidi="ar"/>
              </w:rPr>
            </w:pPr>
          </w:p>
        </w:tc>
      </w:tr>
      <w:tr w:rsidR="00817A4B" w:rsidRPr="00480423" w14:paraId="6135C08F" w14:textId="77777777" w:rsidTr="008F31B0">
        <w:trPr>
          <w:trHeight w:val="29"/>
        </w:trPr>
        <w:tc>
          <w:tcPr>
            <w:tcW w:w="2067" w:type="dxa"/>
            <w:tcBorders>
              <w:top w:val="nil"/>
              <w:left w:val="single" w:sz="4" w:space="0" w:color="auto"/>
              <w:bottom w:val="nil"/>
              <w:right w:val="single" w:sz="4" w:space="0" w:color="auto"/>
            </w:tcBorders>
            <w:vAlign w:val="center"/>
          </w:tcPr>
          <w:p w14:paraId="0798F65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22FF4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BBEF62" w14:textId="77777777" w:rsidR="00817A4B" w:rsidRPr="00480423" w:rsidRDefault="00817A4B" w:rsidP="008F31B0">
            <w:pPr>
              <w:pStyle w:val="TAC"/>
              <w:rPr>
                <w:lang w:val="en-US" w:eastAsia="zh-CN"/>
              </w:rPr>
            </w:pPr>
            <w:r w:rsidRPr="00480423">
              <w:rPr>
                <w:rFonts w:cs="Arial"/>
                <w:color w:val="000000"/>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8DB726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 BCS0</w:t>
            </w:r>
          </w:p>
        </w:tc>
        <w:tc>
          <w:tcPr>
            <w:tcW w:w="1610" w:type="dxa"/>
            <w:tcBorders>
              <w:top w:val="nil"/>
              <w:left w:val="single" w:sz="4" w:space="0" w:color="auto"/>
              <w:bottom w:val="single" w:sz="4" w:space="0" w:color="auto"/>
              <w:right w:val="single" w:sz="4" w:space="0" w:color="auto"/>
            </w:tcBorders>
            <w:vAlign w:val="center"/>
          </w:tcPr>
          <w:p w14:paraId="25C066D5" w14:textId="77777777" w:rsidR="00817A4B" w:rsidRPr="00480423" w:rsidRDefault="00817A4B" w:rsidP="008F31B0">
            <w:pPr>
              <w:pStyle w:val="TAC"/>
              <w:rPr>
                <w:rFonts w:cs="Arial"/>
                <w:color w:val="000000"/>
                <w:szCs w:val="18"/>
                <w:lang w:val="en-US" w:eastAsia="zh-CN" w:bidi="ar"/>
              </w:rPr>
            </w:pPr>
          </w:p>
        </w:tc>
      </w:tr>
      <w:tr w:rsidR="00817A4B" w:rsidRPr="00480423" w14:paraId="0A9B4255" w14:textId="77777777" w:rsidTr="008F31B0">
        <w:trPr>
          <w:trHeight w:val="29"/>
        </w:trPr>
        <w:tc>
          <w:tcPr>
            <w:tcW w:w="2067" w:type="dxa"/>
            <w:tcBorders>
              <w:top w:val="nil"/>
              <w:left w:val="single" w:sz="4" w:space="0" w:color="auto"/>
              <w:bottom w:val="nil"/>
              <w:right w:val="single" w:sz="4" w:space="0" w:color="auto"/>
            </w:tcBorders>
            <w:vAlign w:val="center"/>
          </w:tcPr>
          <w:p w14:paraId="66291D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252BD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2C1934" w14:textId="77777777" w:rsidR="00817A4B" w:rsidRPr="00480423" w:rsidRDefault="00817A4B" w:rsidP="008F31B0">
            <w:pPr>
              <w:pStyle w:val="TAC"/>
              <w:rPr>
                <w:lang w:val="en-US" w:eastAsia="zh-CN"/>
              </w:rPr>
            </w:pPr>
            <w:r w:rsidRPr="00480423">
              <w:rPr>
                <w:rFonts w:cs="Arial"/>
                <w:color w:val="000000"/>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5CFCC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FE68C25"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3</w:t>
            </w:r>
          </w:p>
        </w:tc>
      </w:tr>
      <w:tr w:rsidR="00817A4B" w:rsidRPr="00480423" w14:paraId="35ED1D9A" w14:textId="77777777" w:rsidTr="008F31B0">
        <w:trPr>
          <w:trHeight w:val="29"/>
        </w:trPr>
        <w:tc>
          <w:tcPr>
            <w:tcW w:w="2067" w:type="dxa"/>
            <w:tcBorders>
              <w:top w:val="nil"/>
              <w:left w:val="single" w:sz="4" w:space="0" w:color="auto"/>
              <w:bottom w:val="nil"/>
              <w:right w:val="single" w:sz="4" w:space="0" w:color="auto"/>
            </w:tcBorders>
            <w:vAlign w:val="center"/>
          </w:tcPr>
          <w:p w14:paraId="014C77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7EC0D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BA24D9" w14:textId="77777777" w:rsidR="00817A4B" w:rsidRPr="00480423" w:rsidRDefault="00817A4B" w:rsidP="008F31B0">
            <w:pPr>
              <w:pStyle w:val="TAC"/>
              <w:rPr>
                <w:lang w:val="en-US" w:eastAsia="zh-CN"/>
              </w:rPr>
            </w:pPr>
            <w:r w:rsidRPr="00480423">
              <w:rPr>
                <w:rFonts w:cs="Arial"/>
                <w:color w:val="000000"/>
                <w:szCs w:val="18"/>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24653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CA_n48B_BCS1</w:t>
            </w:r>
          </w:p>
        </w:tc>
        <w:tc>
          <w:tcPr>
            <w:tcW w:w="1610" w:type="dxa"/>
            <w:tcBorders>
              <w:top w:val="nil"/>
              <w:left w:val="single" w:sz="4" w:space="0" w:color="auto"/>
              <w:bottom w:val="nil"/>
              <w:right w:val="single" w:sz="4" w:space="0" w:color="auto"/>
            </w:tcBorders>
            <w:vAlign w:val="center"/>
          </w:tcPr>
          <w:p w14:paraId="514A996F" w14:textId="77777777" w:rsidR="00817A4B" w:rsidRPr="00480423" w:rsidRDefault="00817A4B" w:rsidP="008F31B0">
            <w:pPr>
              <w:pStyle w:val="TAC"/>
              <w:rPr>
                <w:rFonts w:cs="Arial"/>
                <w:color w:val="000000"/>
                <w:szCs w:val="18"/>
                <w:lang w:val="en-US" w:eastAsia="zh-CN" w:bidi="ar"/>
              </w:rPr>
            </w:pPr>
          </w:p>
        </w:tc>
      </w:tr>
      <w:tr w:rsidR="00817A4B" w:rsidRPr="00480423" w14:paraId="40326EF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95747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4A1B2B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516314" w14:textId="77777777" w:rsidR="00817A4B" w:rsidRPr="00480423" w:rsidRDefault="00817A4B" w:rsidP="008F31B0">
            <w:pPr>
              <w:pStyle w:val="TAC"/>
              <w:rPr>
                <w:lang w:val="en-US" w:eastAsia="zh-CN"/>
              </w:rPr>
            </w:pPr>
            <w:r w:rsidRPr="00480423">
              <w:rPr>
                <w:rFonts w:cs="Arial"/>
                <w:color w:val="000000"/>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F52DF3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 BCS1</w:t>
            </w:r>
          </w:p>
        </w:tc>
        <w:tc>
          <w:tcPr>
            <w:tcW w:w="1610" w:type="dxa"/>
            <w:tcBorders>
              <w:top w:val="nil"/>
              <w:left w:val="single" w:sz="4" w:space="0" w:color="auto"/>
              <w:bottom w:val="single" w:sz="4" w:space="0" w:color="auto"/>
              <w:right w:val="single" w:sz="4" w:space="0" w:color="auto"/>
            </w:tcBorders>
            <w:vAlign w:val="center"/>
          </w:tcPr>
          <w:p w14:paraId="294B135C" w14:textId="77777777" w:rsidR="00817A4B" w:rsidRPr="00480423" w:rsidRDefault="00817A4B" w:rsidP="008F31B0">
            <w:pPr>
              <w:pStyle w:val="TAC"/>
              <w:rPr>
                <w:rFonts w:cs="Arial"/>
                <w:color w:val="000000"/>
                <w:szCs w:val="18"/>
                <w:lang w:val="en-US" w:eastAsia="zh-CN" w:bidi="ar"/>
              </w:rPr>
            </w:pPr>
          </w:p>
        </w:tc>
      </w:tr>
      <w:tr w:rsidR="00817A4B" w:rsidRPr="00480423" w14:paraId="0002921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D8AD16" w14:textId="77777777" w:rsidR="00817A4B" w:rsidRPr="00480423" w:rsidRDefault="00817A4B" w:rsidP="008F31B0">
            <w:pPr>
              <w:pStyle w:val="TAC"/>
              <w:rPr>
                <w:lang w:val="en-US" w:eastAsia="zh-CN"/>
              </w:rPr>
            </w:pPr>
            <w:r w:rsidRPr="00480423">
              <w:rPr>
                <w:lang w:val="en-US" w:eastAsia="zh-CN"/>
              </w:rPr>
              <w:t>CA_n5A-n48(2A)-n77A</w:t>
            </w:r>
          </w:p>
        </w:tc>
        <w:tc>
          <w:tcPr>
            <w:tcW w:w="1829" w:type="dxa"/>
            <w:tcBorders>
              <w:top w:val="single" w:sz="4" w:space="0" w:color="auto"/>
              <w:left w:val="single" w:sz="4" w:space="0" w:color="auto"/>
              <w:bottom w:val="nil"/>
              <w:right w:val="single" w:sz="4" w:space="0" w:color="auto"/>
            </w:tcBorders>
            <w:vAlign w:val="center"/>
          </w:tcPr>
          <w:p w14:paraId="38750247" w14:textId="77777777" w:rsidR="00817A4B" w:rsidRDefault="00817A4B" w:rsidP="008F31B0">
            <w:pPr>
              <w:pStyle w:val="TAC"/>
              <w:rPr>
                <w:rFonts w:eastAsia="MS Mincho" w:cs="Arial"/>
                <w:color w:val="000000"/>
                <w:szCs w:val="18"/>
                <w:lang w:val="en-US"/>
              </w:rPr>
            </w:pPr>
            <w:r>
              <w:t>n77</w:t>
            </w:r>
            <w:r>
              <w:rPr>
                <w:vertAlign w:val="superscript"/>
              </w:rPr>
              <w:t>7,9</w:t>
            </w:r>
          </w:p>
          <w:p w14:paraId="7BE53D19"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CA_n5A-n48A</w:t>
            </w:r>
          </w:p>
          <w:p w14:paraId="2465EA16" w14:textId="77777777" w:rsidR="00817A4B" w:rsidRPr="00480423" w:rsidRDefault="00817A4B" w:rsidP="008F31B0">
            <w:pPr>
              <w:pStyle w:val="TAC"/>
              <w:rPr>
                <w:rFonts w:eastAsia="MS Mincho" w:cs="Arial"/>
                <w:color w:val="000000"/>
                <w:szCs w:val="18"/>
                <w:lang w:val="en-US"/>
              </w:rPr>
            </w:pPr>
            <w:r w:rsidRPr="00480423">
              <w:rPr>
                <w:rFonts w:eastAsia="MS Mincho" w:cs="Arial"/>
                <w:color w:val="000000"/>
                <w:szCs w:val="18"/>
                <w:lang w:val="en-US"/>
              </w:rPr>
              <w:t>CA_n5A-n77A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4D20729"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869A07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73CBBE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C829FF6" w14:textId="77777777" w:rsidTr="008F31B0">
        <w:trPr>
          <w:trHeight w:val="29"/>
        </w:trPr>
        <w:tc>
          <w:tcPr>
            <w:tcW w:w="2067" w:type="dxa"/>
            <w:tcBorders>
              <w:top w:val="nil"/>
              <w:left w:val="single" w:sz="4" w:space="0" w:color="auto"/>
              <w:bottom w:val="nil"/>
              <w:right w:val="single" w:sz="4" w:space="0" w:color="auto"/>
            </w:tcBorders>
            <w:vAlign w:val="center"/>
          </w:tcPr>
          <w:p w14:paraId="7DAB8D7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95FEE6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497561"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28D82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CA_n48(2A)_BCS0</w:t>
            </w:r>
          </w:p>
        </w:tc>
        <w:tc>
          <w:tcPr>
            <w:tcW w:w="1610" w:type="dxa"/>
            <w:tcBorders>
              <w:top w:val="nil"/>
              <w:left w:val="single" w:sz="4" w:space="0" w:color="auto"/>
              <w:bottom w:val="nil"/>
              <w:right w:val="single" w:sz="4" w:space="0" w:color="auto"/>
            </w:tcBorders>
            <w:vAlign w:val="center"/>
          </w:tcPr>
          <w:p w14:paraId="72F9997F" w14:textId="77777777" w:rsidR="00817A4B" w:rsidRPr="00480423" w:rsidRDefault="00817A4B" w:rsidP="008F31B0">
            <w:pPr>
              <w:pStyle w:val="TAC"/>
              <w:rPr>
                <w:rFonts w:cs="Arial"/>
                <w:color w:val="000000"/>
                <w:szCs w:val="18"/>
                <w:lang w:val="en-US" w:eastAsia="zh-CN" w:bidi="ar"/>
              </w:rPr>
            </w:pPr>
          </w:p>
        </w:tc>
      </w:tr>
      <w:tr w:rsidR="00817A4B" w:rsidRPr="00480423" w14:paraId="61E1B854" w14:textId="77777777" w:rsidTr="008F31B0">
        <w:trPr>
          <w:trHeight w:val="29"/>
        </w:trPr>
        <w:tc>
          <w:tcPr>
            <w:tcW w:w="2067" w:type="dxa"/>
            <w:tcBorders>
              <w:top w:val="nil"/>
              <w:left w:val="single" w:sz="4" w:space="0" w:color="auto"/>
              <w:bottom w:val="nil"/>
              <w:right w:val="single" w:sz="4" w:space="0" w:color="auto"/>
            </w:tcBorders>
            <w:vAlign w:val="center"/>
          </w:tcPr>
          <w:p w14:paraId="6A3F7FE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1A8B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59F10D"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F813FF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C7EA737" w14:textId="77777777" w:rsidR="00817A4B" w:rsidRPr="00480423" w:rsidRDefault="00817A4B" w:rsidP="008F31B0">
            <w:pPr>
              <w:pStyle w:val="TAC"/>
              <w:rPr>
                <w:rFonts w:cs="Arial"/>
                <w:color w:val="000000"/>
                <w:szCs w:val="18"/>
                <w:lang w:val="en-US" w:eastAsia="zh-CN" w:bidi="ar"/>
              </w:rPr>
            </w:pPr>
          </w:p>
        </w:tc>
      </w:tr>
      <w:tr w:rsidR="00817A4B" w:rsidRPr="00480423" w14:paraId="6C5D116D" w14:textId="77777777" w:rsidTr="008F31B0">
        <w:trPr>
          <w:trHeight w:val="29"/>
        </w:trPr>
        <w:tc>
          <w:tcPr>
            <w:tcW w:w="2067" w:type="dxa"/>
            <w:tcBorders>
              <w:top w:val="nil"/>
              <w:left w:val="single" w:sz="4" w:space="0" w:color="auto"/>
              <w:bottom w:val="nil"/>
              <w:right w:val="single" w:sz="4" w:space="0" w:color="auto"/>
            </w:tcBorders>
            <w:vAlign w:val="center"/>
          </w:tcPr>
          <w:p w14:paraId="2B69561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317A5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243D51"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251127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B3F098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w:t>
            </w:r>
          </w:p>
        </w:tc>
      </w:tr>
      <w:tr w:rsidR="00817A4B" w:rsidRPr="00480423" w14:paraId="7FA17152" w14:textId="77777777" w:rsidTr="008F31B0">
        <w:trPr>
          <w:trHeight w:val="29"/>
        </w:trPr>
        <w:tc>
          <w:tcPr>
            <w:tcW w:w="2067" w:type="dxa"/>
            <w:tcBorders>
              <w:top w:val="nil"/>
              <w:left w:val="single" w:sz="4" w:space="0" w:color="auto"/>
              <w:bottom w:val="nil"/>
              <w:right w:val="single" w:sz="4" w:space="0" w:color="auto"/>
            </w:tcBorders>
            <w:vAlign w:val="center"/>
          </w:tcPr>
          <w:p w14:paraId="497261D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1FFD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3E78D0"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AD824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CA_n48(2A)_BCS1</w:t>
            </w:r>
          </w:p>
        </w:tc>
        <w:tc>
          <w:tcPr>
            <w:tcW w:w="1610" w:type="dxa"/>
            <w:tcBorders>
              <w:top w:val="nil"/>
              <w:left w:val="single" w:sz="4" w:space="0" w:color="auto"/>
              <w:bottom w:val="nil"/>
              <w:right w:val="single" w:sz="4" w:space="0" w:color="auto"/>
            </w:tcBorders>
            <w:vAlign w:val="center"/>
          </w:tcPr>
          <w:p w14:paraId="406BB8E8" w14:textId="77777777" w:rsidR="00817A4B" w:rsidRPr="00480423" w:rsidRDefault="00817A4B" w:rsidP="008F31B0">
            <w:pPr>
              <w:pStyle w:val="TAC"/>
              <w:rPr>
                <w:rFonts w:cs="Arial"/>
                <w:color w:val="000000"/>
                <w:szCs w:val="18"/>
                <w:lang w:val="en-US" w:eastAsia="zh-CN" w:bidi="ar"/>
              </w:rPr>
            </w:pPr>
          </w:p>
        </w:tc>
      </w:tr>
      <w:tr w:rsidR="00817A4B" w:rsidRPr="00480423" w14:paraId="300F76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855D3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A55B55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1B750B"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966130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BF56424" w14:textId="77777777" w:rsidR="00817A4B" w:rsidRPr="00480423" w:rsidRDefault="00817A4B" w:rsidP="008F31B0">
            <w:pPr>
              <w:pStyle w:val="TAC"/>
              <w:rPr>
                <w:rFonts w:cs="Arial"/>
                <w:color w:val="000000"/>
                <w:szCs w:val="18"/>
                <w:lang w:val="en-US" w:eastAsia="zh-CN" w:bidi="ar"/>
              </w:rPr>
            </w:pPr>
          </w:p>
        </w:tc>
      </w:tr>
      <w:tr w:rsidR="00817A4B" w:rsidRPr="00480423" w14:paraId="016EA31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3164D5" w14:textId="77777777" w:rsidR="00817A4B" w:rsidRPr="00480423" w:rsidRDefault="00817A4B" w:rsidP="008F31B0">
            <w:pPr>
              <w:pStyle w:val="TAC"/>
              <w:rPr>
                <w:lang w:val="en-US" w:eastAsia="zh-CN"/>
              </w:rPr>
            </w:pPr>
            <w:r w:rsidRPr="00480423">
              <w:rPr>
                <w:rFonts w:eastAsia="等线"/>
                <w:lang w:eastAsia="zh-CN"/>
              </w:rPr>
              <w:t>CA_n5A-n48(2A)-n77C</w:t>
            </w:r>
          </w:p>
        </w:tc>
        <w:tc>
          <w:tcPr>
            <w:tcW w:w="1829" w:type="dxa"/>
            <w:tcBorders>
              <w:top w:val="single" w:sz="4" w:space="0" w:color="auto"/>
              <w:left w:val="single" w:sz="4" w:space="0" w:color="auto"/>
              <w:bottom w:val="nil"/>
              <w:right w:val="single" w:sz="4" w:space="0" w:color="auto"/>
            </w:tcBorders>
            <w:vAlign w:val="center"/>
          </w:tcPr>
          <w:p w14:paraId="6DF6267A" w14:textId="77777777" w:rsidR="00817A4B" w:rsidRDefault="00817A4B" w:rsidP="008F31B0">
            <w:pPr>
              <w:pStyle w:val="TAC"/>
              <w:rPr>
                <w:rFonts w:eastAsia="MS Mincho" w:cs="Arial"/>
                <w:color w:val="000000"/>
                <w:szCs w:val="18"/>
                <w:lang w:val="en-US"/>
              </w:rPr>
            </w:pPr>
            <w:r>
              <w:t>n77</w:t>
            </w:r>
            <w:r>
              <w:rPr>
                <w:vertAlign w:val="superscript"/>
              </w:rPr>
              <w:t>7,9</w:t>
            </w:r>
          </w:p>
          <w:p w14:paraId="172F1421" w14:textId="77777777" w:rsidR="00817A4B" w:rsidRPr="008523D2" w:rsidRDefault="00817A4B" w:rsidP="008F31B0">
            <w:pPr>
              <w:pStyle w:val="TAC"/>
              <w:rPr>
                <w:rFonts w:eastAsia="MS Mincho" w:cs="Arial"/>
                <w:color w:val="000000"/>
                <w:szCs w:val="18"/>
                <w:lang w:val="en-US"/>
              </w:rPr>
            </w:pPr>
            <w:r w:rsidRPr="008523D2">
              <w:rPr>
                <w:rFonts w:eastAsia="MS Mincho" w:cs="Arial"/>
                <w:color w:val="000000"/>
                <w:szCs w:val="18"/>
                <w:lang w:val="en-US"/>
              </w:rPr>
              <w:t>CA_n5A-n48A</w:t>
            </w:r>
          </w:p>
          <w:p w14:paraId="0423E892" w14:textId="77777777" w:rsidR="00817A4B" w:rsidRPr="008523D2" w:rsidRDefault="00817A4B" w:rsidP="008F31B0">
            <w:pPr>
              <w:pStyle w:val="TAC"/>
              <w:rPr>
                <w:rFonts w:eastAsia="宋体"/>
                <w:kern w:val="2"/>
                <w:vertAlign w:val="superscript"/>
              </w:rPr>
            </w:pPr>
            <w:r w:rsidRPr="008523D2">
              <w:rPr>
                <w:rFonts w:eastAsia="MS Mincho" w:cs="Arial"/>
                <w:color w:val="000000"/>
                <w:szCs w:val="18"/>
                <w:lang w:val="en-US"/>
              </w:rPr>
              <w:t>CA_n5A-n77A</w:t>
            </w:r>
            <w:r w:rsidRPr="008523D2">
              <w:rPr>
                <w:rFonts w:eastAsia="宋体"/>
                <w:kern w:val="2"/>
                <w:vertAlign w:val="superscript"/>
              </w:rPr>
              <w:t>7</w:t>
            </w:r>
          </w:p>
          <w:p w14:paraId="709DCD74" w14:textId="77777777" w:rsidR="00817A4B" w:rsidRPr="00480423" w:rsidRDefault="00817A4B" w:rsidP="008F31B0">
            <w:pPr>
              <w:pStyle w:val="TAC"/>
              <w:rPr>
                <w:rFonts w:eastAsia="MS Mincho" w:cs="Arial"/>
                <w:color w:val="000000"/>
                <w:szCs w:val="18"/>
                <w:lang w:val="en-US"/>
              </w:rPr>
            </w:pPr>
            <w:r w:rsidRPr="008523D2">
              <w:rPr>
                <w:rFonts w:eastAsia="宋体"/>
                <w:kern w:val="2"/>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70DFBF9E" w14:textId="77777777" w:rsidR="00817A4B" w:rsidRPr="00480423" w:rsidRDefault="00817A4B" w:rsidP="008F31B0">
            <w:pPr>
              <w:pStyle w:val="TAC"/>
              <w:rPr>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2C7009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76D915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671D0A1" w14:textId="77777777" w:rsidTr="008F31B0">
        <w:trPr>
          <w:trHeight w:val="29"/>
        </w:trPr>
        <w:tc>
          <w:tcPr>
            <w:tcW w:w="2067" w:type="dxa"/>
            <w:tcBorders>
              <w:top w:val="nil"/>
              <w:left w:val="single" w:sz="4" w:space="0" w:color="auto"/>
              <w:bottom w:val="nil"/>
              <w:right w:val="single" w:sz="4" w:space="0" w:color="auto"/>
            </w:tcBorders>
            <w:vAlign w:val="center"/>
          </w:tcPr>
          <w:p w14:paraId="0C723D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9F19AB" w14:textId="77777777" w:rsidR="00817A4B" w:rsidRPr="00480423" w:rsidRDefault="00817A4B" w:rsidP="008F31B0">
            <w:pPr>
              <w:pStyle w:val="TAC"/>
              <w:rPr>
                <w:rFonts w:eastAsia="MS Mincho"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A86078" w14:textId="77777777" w:rsidR="00817A4B" w:rsidRPr="00480423" w:rsidRDefault="00817A4B" w:rsidP="008F31B0">
            <w:pPr>
              <w:pStyle w:val="TAC"/>
              <w:rPr>
                <w:lang w:val="en-US" w:eastAsia="zh-CN"/>
              </w:rPr>
            </w:pPr>
            <w:r w:rsidRPr="00480423">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D89A54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CA_n48(2A)</w:t>
            </w:r>
            <w:r w:rsidRPr="00480423">
              <w:rPr>
                <w:rFonts w:cs="Arial"/>
                <w:color w:val="000000"/>
                <w:szCs w:val="18"/>
                <w:lang w:val="en-US" w:eastAsia="zh-CN" w:bidi="ar"/>
              </w:rPr>
              <w:t>_BCS0</w:t>
            </w:r>
          </w:p>
        </w:tc>
        <w:tc>
          <w:tcPr>
            <w:tcW w:w="1610" w:type="dxa"/>
            <w:tcBorders>
              <w:top w:val="nil"/>
              <w:left w:val="single" w:sz="4" w:space="0" w:color="auto"/>
              <w:bottom w:val="nil"/>
              <w:right w:val="single" w:sz="4" w:space="0" w:color="auto"/>
            </w:tcBorders>
            <w:vAlign w:val="center"/>
          </w:tcPr>
          <w:p w14:paraId="6496C0DD" w14:textId="77777777" w:rsidR="00817A4B" w:rsidRPr="00480423" w:rsidRDefault="00817A4B" w:rsidP="008F31B0">
            <w:pPr>
              <w:pStyle w:val="TAC"/>
              <w:rPr>
                <w:rFonts w:cs="Arial"/>
                <w:color w:val="000000"/>
                <w:szCs w:val="18"/>
                <w:lang w:val="en-US" w:eastAsia="zh-CN" w:bidi="ar"/>
              </w:rPr>
            </w:pPr>
          </w:p>
        </w:tc>
      </w:tr>
      <w:tr w:rsidR="00817A4B" w:rsidRPr="00480423" w14:paraId="12A975E2" w14:textId="77777777" w:rsidTr="008F31B0">
        <w:trPr>
          <w:trHeight w:val="29"/>
        </w:trPr>
        <w:tc>
          <w:tcPr>
            <w:tcW w:w="2067" w:type="dxa"/>
            <w:tcBorders>
              <w:top w:val="nil"/>
              <w:left w:val="single" w:sz="4" w:space="0" w:color="auto"/>
              <w:bottom w:val="nil"/>
              <w:right w:val="single" w:sz="4" w:space="0" w:color="auto"/>
            </w:tcBorders>
            <w:vAlign w:val="center"/>
          </w:tcPr>
          <w:p w14:paraId="575D6B0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DF003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194688" w14:textId="77777777" w:rsidR="00817A4B" w:rsidRPr="00480423" w:rsidRDefault="00817A4B" w:rsidP="008F31B0">
            <w:pPr>
              <w:pStyle w:val="TAC"/>
              <w:rPr>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FB39A7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183A610A" w14:textId="77777777" w:rsidR="00817A4B" w:rsidRPr="00480423" w:rsidRDefault="00817A4B" w:rsidP="008F31B0">
            <w:pPr>
              <w:pStyle w:val="TAC"/>
              <w:rPr>
                <w:rFonts w:cs="Arial"/>
                <w:color w:val="000000"/>
                <w:szCs w:val="18"/>
                <w:lang w:val="en-US" w:eastAsia="zh-CN" w:bidi="ar"/>
              </w:rPr>
            </w:pPr>
          </w:p>
        </w:tc>
      </w:tr>
      <w:tr w:rsidR="00817A4B" w:rsidRPr="00480423" w14:paraId="2B85F0C4" w14:textId="77777777" w:rsidTr="008F31B0">
        <w:trPr>
          <w:trHeight w:val="29"/>
        </w:trPr>
        <w:tc>
          <w:tcPr>
            <w:tcW w:w="2067" w:type="dxa"/>
            <w:tcBorders>
              <w:top w:val="nil"/>
              <w:left w:val="single" w:sz="4" w:space="0" w:color="auto"/>
              <w:bottom w:val="nil"/>
              <w:right w:val="single" w:sz="4" w:space="0" w:color="auto"/>
            </w:tcBorders>
            <w:vAlign w:val="center"/>
          </w:tcPr>
          <w:p w14:paraId="0A1C09E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0B418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1A6BC3" w14:textId="77777777" w:rsidR="00817A4B" w:rsidRPr="00480423" w:rsidRDefault="00817A4B" w:rsidP="008F31B0">
            <w:pPr>
              <w:pStyle w:val="TAC"/>
              <w:rPr>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8A4E10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85A4E98"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1</w:t>
            </w:r>
          </w:p>
        </w:tc>
      </w:tr>
      <w:tr w:rsidR="00817A4B" w:rsidRPr="00480423" w14:paraId="30A04BBD" w14:textId="77777777" w:rsidTr="008F31B0">
        <w:trPr>
          <w:trHeight w:val="29"/>
        </w:trPr>
        <w:tc>
          <w:tcPr>
            <w:tcW w:w="2067" w:type="dxa"/>
            <w:tcBorders>
              <w:top w:val="nil"/>
              <w:left w:val="single" w:sz="4" w:space="0" w:color="auto"/>
              <w:bottom w:val="nil"/>
              <w:right w:val="single" w:sz="4" w:space="0" w:color="auto"/>
            </w:tcBorders>
            <w:vAlign w:val="center"/>
          </w:tcPr>
          <w:p w14:paraId="4C7256F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7FDB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2175DD" w14:textId="77777777" w:rsidR="00817A4B" w:rsidRPr="00480423" w:rsidRDefault="00817A4B" w:rsidP="008F31B0">
            <w:pPr>
              <w:pStyle w:val="TAC"/>
              <w:rPr>
                <w:lang w:val="en-US" w:eastAsia="zh-CN"/>
              </w:rPr>
            </w:pPr>
            <w:r w:rsidRPr="00480423">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B35FF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CA_n48(2A)</w:t>
            </w:r>
            <w:r w:rsidRPr="00480423">
              <w:rPr>
                <w:rFonts w:cs="Arial"/>
                <w:color w:val="000000"/>
                <w:szCs w:val="18"/>
                <w:lang w:val="en-US" w:eastAsia="zh-CN" w:bidi="ar"/>
              </w:rPr>
              <w:t>_BCS0</w:t>
            </w:r>
          </w:p>
        </w:tc>
        <w:tc>
          <w:tcPr>
            <w:tcW w:w="1610" w:type="dxa"/>
            <w:tcBorders>
              <w:top w:val="nil"/>
              <w:left w:val="single" w:sz="4" w:space="0" w:color="auto"/>
              <w:bottom w:val="nil"/>
              <w:right w:val="single" w:sz="4" w:space="0" w:color="auto"/>
            </w:tcBorders>
            <w:vAlign w:val="center"/>
          </w:tcPr>
          <w:p w14:paraId="0374BDC1" w14:textId="77777777" w:rsidR="00817A4B" w:rsidRPr="00480423" w:rsidRDefault="00817A4B" w:rsidP="008F31B0">
            <w:pPr>
              <w:pStyle w:val="TAC"/>
              <w:rPr>
                <w:rFonts w:cs="Arial"/>
                <w:color w:val="000000"/>
                <w:szCs w:val="18"/>
                <w:lang w:val="en-US" w:eastAsia="zh-CN" w:bidi="ar"/>
              </w:rPr>
            </w:pPr>
          </w:p>
        </w:tc>
      </w:tr>
      <w:tr w:rsidR="00817A4B" w:rsidRPr="00480423" w14:paraId="6252356C" w14:textId="77777777" w:rsidTr="008F31B0">
        <w:trPr>
          <w:trHeight w:val="29"/>
        </w:trPr>
        <w:tc>
          <w:tcPr>
            <w:tcW w:w="2067" w:type="dxa"/>
            <w:tcBorders>
              <w:top w:val="nil"/>
              <w:left w:val="single" w:sz="4" w:space="0" w:color="auto"/>
              <w:bottom w:val="nil"/>
              <w:right w:val="single" w:sz="4" w:space="0" w:color="auto"/>
            </w:tcBorders>
            <w:vAlign w:val="center"/>
          </w:tcPr>
          <w:p w14:paraId="108655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7B65D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FEC710" w14:textId="77777777" w:rsidR="00817A4B" w:rsidRPr="00480423" w:rsidRDefault="00817A4B" w:rsidP="008F31B0">
            <w:pPr>
              <w:pStyle w:val="TAC"/>
              <w:rPr>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27A87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257706F2" w14:textId="77777777" w:rsidR="00817A4B" w:rsidRPr="00480423" w:rsidRDefault="00817A4B" w:rsidP="008F31B0">
            <w:pPr>
              <w:pStyle w:val="TAC"/>
              <w:rPr>
                <w:rFonts w:cs="Arial"/>
                <w:color w:val="000000"/>
                <w:szCs w:val="18"/>
                <w:lang w:val="en-US" w:eastAsia="zh-CN" w:bidi="ar"/>
              </w:rPr>
            </w:pPr>
          </w:p>
        </w:tc>
      </w:tr>
      <w:tr w:rsidR="00817A4B" w:rsidRPr="00480423" w14:paraId="04869012" w14:textId="77777777" w:rsidTr="008F31B0">
        <w:trPr>
          <w:trHeight w:val="29"/>
        </w:trPr>
        <w:tc>
          <w:tcPr>
            <w:tcW w:w="2067" w:type="dxa"/>
            <w:tcBorders>
              <w:top w:val="nil"/>
              <w:left w:val="single" w:sz="4" w:space="0" w:color="auto"/>
              <w:bottom w:val="nil"/>
              <w:right w:val="single" w:sz="4" w:space="0" w:color="auto"/>
            </w:tcBorders>
            <w:vAlign w:val="center"/>
          </w:tcPr>
          <w:p w14:paraId="06D8635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6740F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3521F2" w14:textId="77777777" w:rsidR="00817A4B" w:rsidRPr="00480423" w:rsidRDefault="00817A4B" w:rsidP="008F31B0">
            <w:pPr>
              <w:pStyle w:val="TAC"/>
              <w:rPr>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B641A4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A51F091"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2</w:t>
            </w:r>
          </w:p>
        </w:tc>
      </w:tr>
      <w:tr w:rsidR="00817A4B" w:rsidRPr="00480423" w14:paraId="587E0D04" w14:textId="77777777" w:rsidTr="008F31B0">
        <w:trPr>
          <w:trHeight w:val="29"/>
        </w:trPr>
        <w:tc>
          <w:tcPr>
            <w:tcW w:w="2067" w:type="dxa"/>
            <w:tcBorders>
              <w:top w:val="nil"/>
              <w:left w:val="single" w:sz="4" w:space="0" w:color="auto"/>
              <w:bottom w:val="nil"/>
              <w:right w:val="single" w:sz="4" w:space="0" w:color="auto"/>
            </w:tcBorders>
            <w:vAlign w:val="center"/>
          </w:tcPr>
          <w:p w14:paraId="3951A82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ACC10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76E43E" w14:textId="77777777" w:rsidR="00817A4B" w:rsidRPr="00480423" w:rsidRDefault="00817A4B" w:rsidP="008F31B0">
            <w:pPr>
              <w:pStyle w:val="TAC"/>
              <w:rPr>
                <w:lang w:val="en-US" w:eastAsia="zh-CN"/>
              </w:rPr>
            </w:pPr>
            <w:r w:rsidRPr="00480423">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1EF42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CA_n48(2A)</w:t>
            </w:r>
            <w:r w:rsidRPr="00480423">
              <w:rPr>
                <w:rFonts w:cs="Arial"/>
                <w:color w:val="000000"/>
                <w:szCs w:val="18"/>
                <w:lang w:val="en-US" w:eastAsia="zh-CN" w:bidi="ar"/>
              </w:rPr>
              <w:t>_BCS1</w:t>
            </w:r>
          </w:p>
        </w:tc>
        <w:tc>
          <w:tcPr>
            <w:tcW w:w="1610" w:type="dxa"/>
            <w:tcBorders>
              <w:top w:val="nil"/>
              <w:left w:val="single" w:sz="4" w:space="0" w:color="auto"/>
              <w:bottom w:val="nil"/>
              <w:right w:val="single" w:sz="4" w:space="0" w:color="auto"/>
            </w:tcBorders>
            <w:vAlign w:val="center"/>
          </w:tcPr>
          <w:p w14:paraId="2489E0B4" w14:textId="77777777" w:rsidR="00817A4B" w:rsidRPr="00480423" w:rsidRDefault="00817A4B" w:rsidP="008F31B0">
            <w:pPr>
              <w:pStyle w:val="TAC"/>
              <w:rPr>
                <w:rFonts w:cs="Arial"/>
                <w:color w:val="000000"/>
                <w:szCs w:val="18"/>
                <w:lang w:val="en-US" w:eastAsia="zh-CN" w:bidi="ar"/>
              </w:rPr>
            </w:pPr>
          </w:p>
        </w:tc>
      </w:tr>
      <w:tr w:rsidR="00817A4B" w:rsidRPr="00480423" w14:paraId="4B627A83" w14:textId="77777777" w:rsidTr="008F31B0">
        <w:trPr>
          <w:trHeight w:val="29"/>
        </w:trPr>
        <w:tc>
          <w:tcPr>
            <w:tcW w:w="2067" w:type="dxa"/>
            <w:tcBorders>
              <w:top w:val="nil"/>
              <w:left w:val="single" w:sz="4" w:space="0" w:color="auto"/>
              <w:bottom w:val="nil"/>
              <w:right w:val="single" w:sz="4" w:space="0" w:color="auto"/>
            </w:tcBorders>
            <w:vAlign w:val="center"/>
          </w:tcPr>
          <w:p w14:paraId="76C6320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7B60F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438C6B" w14:textId="77777777" w:rsidR="00817A4B" w:rsidRPr="00480423" w:rsidRDefault="00817A4B" w:rsidP="008F31B0">
            <w:pPr>
              <w:pStyle w:val="TAC"/>
              <w:rPr>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E6EB08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7777D63B" w14:textId="77777777" w:rsidR="00817A4B" w:rsidRPr="00480423" w:rsidRDefault="00817A4B" w:rsidP="008F31B0">
            <w:pPr>
              <w:pStyle w:val="TAC"/>
              <w:rPr>
                <w:rFonts w:cs="Arial"/>
                <w:color w:val="000000"/>
                <w:szCs w:val="18"/>
                <w:lang w:val="en-US" w:eastAsia="zh-CN" w:bidi="ar"/>
              </w:rPr>
            </w:pPr>
          </w:p>
        </w:tc>
      </w:tr>
      <w:tr w:rsidR="00817A4B" w:rsidRPr="00480423" w14:paraId="00C5A029" w14:textId="77777777" w:rsidTr="008F31B0">
        <w:trPr>
          <w:trHeight w:val="29"/>
        </w:trPr>
        <w:tc>
          <w:tcPr>
            <w:tcW w:w="2067" w:type="dxa"/>
            <w:tcBorders>
              <w:top w:val="nil"/>
              <w:left w:val="single" w:sz="4" w:space="0" w:color="auto"/>
              <w:bottom w:val="nil"/>
              <w:right w:val="single" w:sz="4" w:space="0" w:color="auto"/>
            </w:tcBorders>
            <w:vAlign w:val="center"/>
          </w:tcPr>
          <w:p w14:paraId="1C02CEC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C3844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B78047" w14:textId="77777777" w:rsidR="00817A4B" w:rsidRPr="00480423" w:rsidRDefault="00817A4B" w:rsidP="008F31B0">
            <w:pPr>
              <w:pStyle w:val="TAC"/>
              <w:rPr>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7C0D26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B546C25" w14:textId="77777777" w:rsidR="00817A4B" w:rsidRPr="00480423" w:rsidRDefault="00817A4B" w:rsidP="008F31B0">
            <w:pPr>
              <w:pStyle w:val="TAC"/>
              <w:rPr>
                <w:rFonts w:cs="Arial"/>
                <w:color w:val="000000"/>
                <w:szCs w:val="18"/>
                <w:lang w:val="en-US" w:eastAsia="zh-CN" w:bidi="ar"/>
              </w:rPr>
            </w:pPr>
            <w:r w:rsidRPr="00480423">
              <w:rPr>
                <w:rFonts w:cs="Arial" w:hint="eastAsia"/>
                <w:color w:val="000000"/>
                <w:szCs w:val="18"/>
                <w:lang w:val="en-US" w:eastAsia="zh-CN" w:bidi="ar"/>
              </w:rPr>
              <w:t>3</w:t>
            </w:r>
          </w:p>
        </w:tc>
      </w:tr>
      <w:tr w:rsidR="00817A4B" w:rsidRPr="00480423" w14:paraId="3EF6F4FC" w14:textId="77777777" w:rsidTr="008F31B0">
        <w:trPr>
          <w:trHeight w:val="29"/>
        </w:trPr>
        <w:tc>
          <w:tcPr>
            <w:tcW w:w="2067" w:type="dxa"/>
            <w:tcBorders>
              <w:top w:val="nil"/>
              <w:left w:val="single" w:sz="4" w:space="0" w:color="auto"/>
              <w:bottom w:val="nil"/>
              <w:right w:val="single" w:sz="4" w:space="0" w:color="auto"/>
            </w:tcBorders>
            <w:vAlign w:val="center"/>
          </w:tcPr>
          <w:p w14:paraId="389DFA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AA220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E8FA6D" w14:textId="77777777" w:rsidR="00817A4B" w:rsidRPr="00480423" w:rsidRDefault="00817A4B" w:rsidP="008F31B0">
            <w:pPr>
              <w:pStyle w:val="TAC"/>
              <w:rPr>
                <w:lang w:val="en-US" w:eastAsia="zh-CN"/>
              </w:rPr>
            </w:pPr>
            <w:r w:rsidRPr="00480423">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DC202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CA_n48(2A)</w:t>
            </w:r>
            <w:r w:rsidRPr="00480423">
              <w:rPr>
                <w:rFonts w:cs="Arial"/>
                <w:color w:val="000000"/>
                <w:szCs w:val="18"/>
                <w:lang w:val="en-US" w:eastAsia="zh-CN" w:bidi="ar"/>
              </w:rPr>
              <w:t>_BCS1</w:t>
            </w:r>
          </w:p>
        </w:tc>
        <w:tc>
          <w:tcPr>
            <w:tcW w:w="1610" w:type="dxa"/>
            <w:tcBorders>
              <w:top w:val="nil"/>
              <w:left w:val="single" w:sz="4" w:space="0" w:color="auto"/>
              <w:bottom w:val="nil"/>
              <w:right w:val="single" w:sz="4" w:space="0" w:color="auto"/>
            </w:tcBorders>
            <w:vAlign w:val="center"/>
          </w:tcPr>
          <w:p w14:paraId="47CA8256" w14:textId="77777777" w:rsidR="00817A4B" w:rsidRPr="00480423" w:rsidRDefault="00817A4B" w:rsidP="008F31B0">
            <w:pPr>
              <w:pStyle w:val="TAC"/>
              <w:rPr>
                <w:rFonts w:cs="Arial"/>
                <w:color w:val="000000"/>
                <w:szCs w:val="18"/>
                <w:lang w:val="en-US" w:eastAsia="zh-CN" w:bidi="ar"/>
              </w:rPr>
            </w:pPr>
          </w:p>
        </w:tc>
      </w:tr>
      <w:tr w:rsidR="00817A4B" w:rsidRPr="00480423" w14:paraId="1E5634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2135E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C1E786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FEB155" w14:textId="77777777" w:rsidR="00817A4B" w:rsidRPr="00480423" w:rsidRDefault="00817A4B" w:rsidP="008F31B0">
            <w:pPr>
              <w:pStyle w:val="TAC"/>
              <w:rPr>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0E5EB8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5F88CE10" w14:textId="77777777" w:rsidR="00817A4B" w:rsidRPr="00480423" w:rsidRDefault="00817A4B" w:rsidP="008F31B0">
            <w:pPr>
              <w:pStyle w:val="TAC"/>
              <w:rPr>
                <w:rFonts w:cs="Arial"/>
                <w:color w:val="000000"/>
                <w:szCs w:val="18"/>
                <w:lang w:val="en-US" w:eastAsia="zh-CN" w:bidi="ar"/>
              </w:rPr>
            </w:pPr>
          </w:p>
        </w:tc>
      </w:tr>
      <w:tr w:rsidR="00817A4B" w:rsidRPr="00480423" w14:paraId="0D8EB2E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3B0347" w14:textId="77777777" w:rsidR="00817A4B" w:rsidRPr="00480423" w:rsidRDefault="00817A4B" w:rsidP="008F31B0">
            <w:pPr>
              <w:pStyle w:val="TAC"/>
              <w:rPr>
                <w:lang w:val="en-US" w:eastAsia="zh-CN"/>
              </w:rPr>
            </w:pPr>
            <w:r w:rsidRPr="00480423">
              <w:rPr>
                <w:lang w:val="en-US" w:eastAsia="zh-CN"/>
              </w:rPr>
              <w:lastRenderedPageBreak/>
              <w:t>CA_n5A-n66A-n77A</w:t>
            </w:r>
          </w:p>
        </w:tc>
        <w:tc>
          <w:tcPr>
            <w:tcW w:w="1829" w:type="dxa"/>
            <w:tcBorders>
              <w:top w:val="single" w:sz="4" w:space="0" w:color="auto"/>
              <w:left w:val="single" w:sz="4" w:space="0" w:color="auto"/>
              <w:bottom w:val="nil"/>
              <w:right w:val="single" w:sz="4" w:space="0" w:color="auto"/>
            </w:tcBorders>
            <w:vAlign w:val="center"/>
          </w:tcPr>
          <w:p w14:paraId="2EF9BE4B" w14:textId="77777777" w:rsidR="00817A4B" w:rsidRPr="00480423" w:rsidRDefault="00817A4B" w:rsidP="008F31B0">
            <w:pPr>
              <w:pStyle w:val="TAC"/>
            </w:pPr>
            <w:r w:rsidRPr="00480423">
              <w:rPr>
                <w:rFonts w:eastAsia="宋体"/>
                <w:lang w:val="en-US" w:eastAsia="zh-CN"/>
              </w:rPr>
              <w:t>n77</w:t>
            </w:r>
            <w:r w:rsidRPr="00480423">
              <w:rPr>
                <w:rFonts w:eastAsia="宋体"/>
                <w:vertAlign w:val="superscript"/>
                <w:lang w:val="en-US" w:eastAsia="zh-CN"/>
              </w:rPr>
              <w:t>7,9</w:t>
            </w:r>
          </w:p>
          <w:p w14:paraId="3E0614B2" w14:textId="77777777" w:rsidR="00817A4B" w:rsidRPr="00480423" w:rsidRDefault="00817A4B" w:rsidP="008F31B0">
            <w:pPr>
              <w:pStyle w:val="TAC"/>
            </w:pPr>
            <w:r w:rsidRPr="00480423">
              <w:t>CA_n5A-n66A</w:t>
            </w:r>
          </w:p>
          <w:p w14:paraId="0A54B527" w14:textId="77777777" w:rsidR="00817A4B" w:rsidRPr="00480423" w:rsidRDefault="00817A4B" w:rsidP="008F31B0">
            <w:pPr>
              <w:pStyle w:val="TAC"/>
            </w:pPr>
            <w:r w:rsidRPr="00480423">
              <w:t>CA_n5A-n77A</w:t>
            </w:r>
            <w:r w:rsidRPr="00480423">
              <w:rPr>
                <w:vertAlign w:val="superscript"/>
              </w:rPr>
              <w:t>7</w:t>
            </w:r>
          </w:p>
          <w:p w14:paraId="6EB64D64" w14:textId="77777777" w:rsidR="00817A4B" w:rsidRPr="00480423" w:rsidRDefault="00817A4B" w:rsidP="008F31B0">
            <w:pPr>
              <w:pStyle w:val="TAC"/>
            </w:pPr>
            <w:r w:rsidRPr="00480423">
              <w:t>CA_n66A-n77A</w:t>
            </w:r>
            <w:r w:rsidRPr="00480423">
              <w:rPr>
                <w:vertAlign w:val="superscript"/>
              </w:rPr>
              <w:t>7</w:t>
            </w:r>
          </w:p>
          <w:p w14:paraId="62C3E65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67AE56"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497C4D9"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7D67AE17" w14:textId="77777777" w:rsidR="00817A4B" w:rsidRPr="00480423" w:rsidRDefault="00817A4B" w:rsidP="008F31B0">
            <w:pPr>
              <w:pStyle w:val="TAC"/>
              <w:rPr>
                <w:lang w:val="en-US" w:eastAsia="zh-CN"/>
              </w:rPr>
            </w:pPr>
            <w:r w:rsidRPr="00480423">
              <w:rPr>
                <w:lang w:val="en-US" w:eastAsia="zh-CN"/>
              </w:rPr>
              <w:t>0</w:t>
            </w:r>
          </w:p>
        </w:tc>
      </w:tr>
      <w:tr w:rsidR="00817A4B" w:rsidRPr="00480423" w14:paraId="0F968683" w14:textId="77777777" w:rsidTr="008F31B0">
        <w:trPr>
          <w:trHeight w:val="29"/>
        </w:trPr>
        <w:tc>
          <w:tcPr>
            <w:tcW w:w="2067" w:type="dxa"/>
            <w:tcBorders>
              <w:top w:val="nil"/>
              <w:left w:val="single" w:sz="4" w:space="0" w:color="auto"/>
              <w:bottom w:val="nil"/>
              <w:right w:val="single" w:sz="4" w:space="0" w:color="auto"/>
            </w:tcBorders>
            <w:vAlign w:val="center"/>
          </w:tcPr>
          <w:p w14:paraId="3671F5D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F16C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ECE44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EFDDD91"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C29EDDA" w14:textId="77777777" w:rsidR="00817A4B" w:rsidRPr="00480423" w:rsidRDefault="00817A4B" w:rsidP="008F31B0">
            <w:pPr>
              <w:pStyle w:val="TAC"/>
              <w:rPr>
                <w:lang w:val="en-US" w:eastAsia="zh-CN"/>
              </w:rPr>
            </w:pPr>
          </w:p>
        </w:tc>
      </w:tr>
      <w:tr w:rsidR="00817A4B" w:rsidRPr="00480423" w14:paraId="612BF69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B2F98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91C65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65FA1B"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38C92E"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D8ACECA" w14:textId="77777777" w:rsidR="00817A4B" w:rsidRPr="00480423" w:rsidRDefault="00817A4B" w:rsidP="008F31B0">
            <w:pPr>
              <w:pStyle w:val="TAC"/>
              <w:rPr>
                <w:lang w:val="en-US" w:eastAsia="zh-CN"/>
              </w:rPr>
            </w:pPr>
          </w:p>
        </w:tc>
      </w:tr>
      <w:tr w:rsidR="00817A4B" w:rsidRPr="00480423" w14:paraId="56F9A8F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9F1B0C" w14:textId="77777777" w:rsidR="00817A4B" w:rsidRPr="00480423" w:rsidRDefault="00817A4B" w:rsidP="008F31B0">
            <w:pPr>
              <w:pStyle w:val="TAC"/>
              <w:rPr>
                <w:lang w:val="en-US" w:eastAsia="zh-CN"/>
              </w:rPr>
            </w:pPr>
            <w:r w:rsidRPr="00480423">
              <w:rPr>
                <w:lang w:val="en-US" w:eastAsia="zh-CN"/>
              </w:rPr>
              <w:t>CA_n5A-n66(2A)-n77A</w:t>
            </w:r>
          </w:p>
        </w:tc>
        <w:tc>
          <w:tcPr>
            <w:tcW w:w="1829" w:type="dxa"/>
            <w:tcBorders>
              <w:top w:val="single" w:sz="4" w:space="0" w:color="auto"/>
              <w:left w:val="single" w:sz="4" w:space="0" w:color="auto"/>
              <w:bottom w:val="nil"/>
              <w:right w:val="single" w:sz="4" w:space="0" w:color="auto"/>
            </w:tcBorders>
            <w:vAlign w:val="center"/>
          </w:tcPr>
          <w:p w14:paraId="68DD9DA8"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18F63171" w14:textId="77777777" w:rsidR="00817A4B" w:rsidRPr="00480423" w:rsidRDefault="00817A4B" w:rsidP="008F31B0">
            <w:pPr>
              <w:pStyle w:val="TAC"/>
            </w:pPr>
            <w:r w:rsidRPr="00480423">
              <w:t>CA_n5A-n66A</w:t>
            </w:r>
          </w:p>
          <w:p w14:paraId="37D375BF" w14:textId="77777777" w:rsidR="00817A4B" w:rsidRPr="00480423" w:rsidRDefault="00817A4B" w:rsidP="008F31B0">
            <w:pPr>
              <w:pStyle w:val="TAC"/>
            </w:pPr>
            <w:r w:rsidRPr="00480423">
              <w:t>CA_n5A-n77A</w:t>
            </w:r>
            <w:r w:rsidRPr="00480423">
              <w:rPr>
                <w:vertAlign w:val="superscript"/>
              </w:rPr>
              <w:t>7</w:t>
            </w:r>
          </w:p>
          <w:p w14:paraId="4658F4FB" w14:textId="77777777" w:rsidR="00817A4B" w:rsidRPr="00480423" w:rsidRDefault="00817A4B" w:rsidP="008F31B0">
            <w:pPr>
              <w:pStyle w:val="TAC"/>
            </w:pPr>
            <w:r w:rsidRPr="00480423">
              <w:t>CA_n66A-n77A</w:t>
            </w:r>
            <w:r w:rsidRPr="00480423">
              <w:rPr>
                <w:vertAlign w:val="superscript"/>
              </w:rPr>
              <w:t>7</w:t>
            </w:r>
          </w:p>
          <w:p w14:paraId="5DBB1DCB" w14:textId="77777777" w:rsidR="00817A4B" w:rsidRPr="00480423" w:rsidRDefault="00817A4B" w:rsidP="008F31B0">
            <w:pPr>
              <w:pStyle w:val="TAC"/>
              <w:rPr>
                <w:color w:val="000000"/>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72E210"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857808A"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FEB0A5E" w14:textId="77777777" w:rsidR="00817A4B" w:rsidRPr="00480423" w:rsidRDefault="00817A4B" w:rsidP="008F31B0">
            <w:pPr>
              <w:pStyle w:val="TAC"/>
              <w:rPr>
                <w:lang w:val="en-US" w:eastAsia="zh-CN"/>
              </w:rPr>
            </w:pPr>
            <w:r w:rsidRPr="00480423">
              <w:rPr>
                <w:lang w:val="en-US" w:eastAsia="zh-CN"/>
              </w:rPr>
              <w:t>0</w:t>
            </w:r>
          </w:p>
        </w:tc>
      </w:tr>
      <w:tr w:rsidR="00817A4B" w:rsidRPr="00480423" w14:paraId="6D69B369" w14:textId="77777777" w:rsidTr="008F31B0">
        <w:trPr>
          <w:trHeight w:val="29"/>
        </w:trPr>
        <w:tc>
          <w:tcPr>
            <w:tcW w:w="2067" w:type="dxa"/>
            <w:tcBorders>
              <w:top w:val="nil"/>
              <w:left w:val="single" w:sz="4" w:space="0" w:color="auto"/>
              <w:bottom w:val="nil"/>
              <w:right w:val="single" w:sz="4" w:space="0" w:color="auto"/>
            </w:tcBorders>
            <w:vAlign w:val="center"/>
          </w:tcPr>
          <w:p w14:paraId="42D4E0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C3F1F3" w14:textId="77777777" w:rsidR="00817A4B" w:rsidRPr="00480423" w:rsidRDefault="00817A4B" w:rsidP="008F31B0">
            <w:pPr>
              <w:pStyle w:val="TAC"/>
              <w:rPr>
                <w:color w:val="000000"/>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25EBC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4D38F9A" w14:textId="77777777" w:rsidR="00817A4B" w:rsidRPr="00480423" w:rsidRDefault="00817A4B" w:rsidP="008F31B0">
            <w:pPr>
              <w:pStyle w:val="TAC"/>
              <w:rPr>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7339045F" w14:textId="77777777" w:rsidR="00817A4B" w:rsidRPr="00480423" w:rsidRDefault="00817A4B" w:rsidP="008F31B0">
            <w:pPr>
              <w:pStyle w:val="TAC"/>
              <w:rPr>
                <w:lang w:val="en-US" w:eastAsia="zh-CN"/>
              </w:rPr>
            </w:pPr>
          </w:p>
        </w:tc>
      </w:tr>
      <w:tr w:rsidR="00817A4B" w:rsidRPr="00480423" w14:paraId="7BBF19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14A9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2BA2B91" w14:textId="77777777" w:rsidR="00817A4B" w:rsidRPr="00480423" w:rsidRDefault="00817A4B" w:rsidP="008F31B0">
            <w:pPr>
              <w:pStyle w:val="TAC"/>
              <w:rPr>
                <w:color w:val="000000"/>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26383D"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483879"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1AB82A1" w14:textId="77777777" w:rsidR="00817A4B" w:rsidRPr="00480423" w:rsidRDefault="00817A4B" w:rsidP="008F31B0">
            <w:pPr>
              <w:pStyle w:val="TAC"/>
              <w:rPr>
                <w:lang w:val="en-US" w:eastAsia="zh-CN"/>
              </w:rPr>
            </w:pPr>
          </w:p>
        </w:tc>
      </w:tr>
      <w:tr w:rsidR="00817A4B" w:rsidRPr="00480423" w14:paraId="4FCA9F26" w14:textId="77777777" w:rsidTr="008F31B0">
        <w:trPr>
          <w:trHeight w:val="29"/>
        </w:trPr>
        <w:tc>
          <w:tcPr>
            <w:tcW w:w="2067" w:type="dxa"/>
            <w:tcBorders>
              <w:top w:val="single" w:sz="4" w:space="0" w:color="auto"/>
              <w:left w:val="single" w:sz="4" w:space="0" w:color="auto"/>
              <w:bottom w:val="nil"/>
              <w:right w:val="single" w:sz="4" w:space="0" w:color="auto"/>
            </w:tcBorders>
          </w:tcPr>
          <w:p w14:paraId="6D5379B5" w14:textId="77777777" w:rsidR="00817A4B" w:rsidRPr="00480423" w:rsidRDefault="00817A4B" w:rsidP="008F31B0">
            <w:pPr>
              <w:pStyle w:val="TAC"/>
              <w:rPr>
                <w:lang w:val="en-US" w:eastAsia="zh-CN"/>
              </w:rPr>
            </w:pPr>
            <w:r w:rsidRPr="00480423">
              <w:rPr>
                <w:lang w:val="en-US" w:eastAsia="zh-CN"/>
              </w:rPr>
              <w:t>CA_n5A-n66(2A)-n77(2A)</w:t>
            </w:r>
          </w:p>
        </w:tc>
        <w:tc>
          <w:tcPr>
            <w:tcW w:w="1829" w:type="dxa"/>
            <w:tcBorders>
              <w:top w:val="single" w:sz="4" w:space="0" w:color="auto"/>
              <w:left w:val="single" w:sz="4" w:space="0" w:color="auto"/>
              <w:bottom w:val="nil"/>
              <w:right w:val="single" w:sz="4" w:space="0" w:color="auto"/>
            </w:tcBorders>
          </w:tcPr>
          <w:p w14:paraId="36710D77"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2A1E59AF" w14:textId="77777777" w:rsidR="00817A4B" w:rsidRPr="00480423" w:rsidRDefault="00817A4B" w:rsidP="008F31B0">
            <w:pPr>
              <w:pStyle w:val="TAC"/>
              <w:rPr>
                <w:rFonts w:cs="Arial"/>
                <w:color w:val="000000"/>
                <w:szCs w:val="18"/>
              </w:rPr>
            </w:pPr>
            <w:r w:rsidRPr="00480423">
              <w:rPr>
                <w:rFonts w:cs="Arial"/>
                <w:color w:val="000000"/>
                <w:szCs w:val="18"/>
              </w:rPr>
              <w:t>CA_n5A-n66A</w:t>
            </w:r>
          </w:p>
          <w:p w14:paraId="6963650A" w14:textId="77777777" w:rsidR="00817A4B" w:rsidRPr="00480423" w:rsidRDefault="00817A4B" w:rsidP="008F31B0">
            <w:pPr>
              <w:pStyle w:val="TAC"/>
            </w:pPr>
            <w:r w:rsidRPr="00480423">
              <w:rPr>
                <w:rFonts w:cs="Arial"/>
                <w:color w:val="000000"/>
                <w:szCs w:val="18"/>
              </w:rPr>
              <w:t>CA_n5A-n77A</w:t>
            </w:r>
            <w:r w:rsidRPr="00480423">
              <w:rPr>
                <w:vertAlign w:val="superscript"/>
                <w:lang w:val="en-US" w:eastAsia="zh-CN"/>
              </w:rPr>
              <w:t>7</w:t>
            </w:r>
          </w:p>
          <w:p w14:paraId="25282200" w14:textId="77777777" w:rsidR="00817A4B" w:rsidRPr="00480423" w:rsidRDefault="00817A4B" w:rsidP="008F31B0">
            <w:pPr>
              <w:pStyle w:val="TAC"/>
            </w:pPr>
            <w:r w:rsidRPr="00480423">
              <w:rPr>
                <w:rFonts w:cs="Arial"/>
                <w:color w:val="000000"/>
                <w:szCs w:val="18"/>
              </w:rPr>
              <w:t>CA_n66A-n77A</w:t>
            </w:r>
            <w:r w:rsidRPr="00480423">
              <w:rPr>
                <w:vertAlign w:val="superscript"/>
                <w:lang w:val="en-US" w:eastAsia="zh-CN"/>
              </w:rPr>
              <w:t>7</w:t>
            </w:r>
          </w:p>
          <w:p w14:paraId="0FAD2D06"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1A4FC8D" w14:textId="77777777" w:rsidR="00817A4B" w:rsidRPr="00480423" w:rsidRDefault="00817A4B" w:rsidP="008F31B0">
            <w:pPr>
              <w:pStyle w:val="TAC"/>
              <w:rPr>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17957A2"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723B45A" w14:textId="77777777" w:rsidR="00817A4B" w:rsidRPr="00480423" w:rsidRDefault="00817A4B" w:rsidP="008F31B0">
            <w:pPr>
              <w:pStyle w:val="TAC"/>
              <w:rPr>
                <w:lang w:val="en-US" w:eastAsia="zh-CN"/>
              </w:rPr>
            </w:pPr>
            <w:r w:rsidRPr="00480423">
              <w:rPr>
                <w:lang w:val="en-US" w:eastAsia="zh-CN"/>
              </w:rPr>
              <w:t>0</w:t>
            </w:r>
          </w:p>
        </w:tc>
      </w:tr>
      <w:tr w:rsidR="00817A4B" w:rsidRPr="00480423" w14:paraId="0C91629A" w14:textId="77777777" w:rsidTr="008F31B0">
        <w:trPr>
          <w:trHeight w:val="29"/>
        </w:trPr>
        <w:tc>
          <w:tcPr>
            <w:tcW w:w="2067" w:type="dxa"/>
            <w:tcBorders>
              <w:top w:val="nil"/>
              <w:left w:val="single" w:sz="4" w:space="0" w:color="auto"/>
              <w:bottom w:val="nil"/>
              <w:right w:val="single" w:sz="4" w:space="0" w:color="auto"/>
            </w:tcBorders>
          </w:tcPr>
          <w:p w14:paraId="2B484AB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0F66F872"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C55D619" w14:textId="77777777" w:rsidR="00817A4B" w:rsidRPr="00480423" w:rsidRDefault="00817A4B" w:rsidP="008F31B0">
            <w:pPr>
              <w:pStyle w:val="TAC"/>
              <w:rPr>
                <w:lang w:val="en-US" w:eastAsia="zh-CN"/>
              </w:rPr>
            </w:pPr>
            <w:r w:rsidRPr="00480423">
              <w:rPr>
                <w:rFonts w:eastAsia="等线"/>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4036F20" w14:textId="77777777" w:rsidR="00817A4B" w:rsidRPr="00480423" w:rsidRDefault="00817A4B" w:rsidP="008F31B0">
            <w:pPr>
              <w:pStyle w:val="TAC"/>
              <w:rPr>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12CAE3C9" w14:textId="77777777" w:rsidR="00817A4B" w:rsidRPr="00480423" w:rsidRDefault="00817A4B" w:rsidP="008F31B0">
            <w:pPr>
              <w:pStyle w:val="TAC"/>
              <w:rPr>
                <w:lang w:val="en-US" w:eastAsia="zh-CN"/>
              </w:rPr>
            </w:pPr>
          </w:p>
        </w:tc>
      </w:tr>
      <w:tr w:rsidR="00817A4B" w:rsidRPr="00480423" w14:paraId="64E29921" w14:textId="77777777" w:rsidTr="008F31B0">
        <w:trPr>
          <w:trHeight w:val="29"/>
        </w:trPr>
        <w:tc>
          <w:tcPr>
            <w:tcW w:w="2067" w:type="dxa"/>
            <w:tcBorders>
              <w:top w:val="nil"/>
              <w:left w:val="single" w:sz="4" w:space="0" w:color="auto"/>
              <w:bottom w:val="single" w:sz="4" w:space="0" w:color="auto"/>
              <w:right w:val="single" w:sz="4" w:space="0" w:color="auto"/>
            </w:tcBorders>
          </w:tcPr>
          <w:p w14:paraId="4080537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160F95F7"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EF8D701" w14:textId="77777777" w:rsidR="00817A4B" w:rsidRPr="00480423" w:rsidRDefault="00817A4B" w:rsidP="008F31B0">
            <w:pPr>
              <w:pStyle w:val="TAC"/>
              <w:rPr>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5D3CFE" w14:textId="77777777" w:rsidR="00817A4B" w:rsidRPr="00480423" w:rsidRDefault="00817A4B" w:rsidP="008F31B0">
            <w:pPr>
              <w:pStyle w:val="TAC"/>
              <w:rPr>
                <w:lang w:val="en-US" w:eastAsia="zh-CN"/>
              </w:rPr>
            </w:pPr>
            <w:r w:rsidRPr="00480423">
              <w:rPr>
                <w:rFonts w:cs="Arial"/>
                <w:color w:val="000000"/>
                <w:szCs w:val="18"/>
                <w:lang w:eastAsia="zh-CN" w:bidi="ar"/>
              </w:rPr>
              <w:t>CA_n77(2A)</w:t>
            </w:r>
            <w:r w:rsidRPr="00480423">
              <w:rPr>
                <w:rFonts w:cs="Arial"/>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22F9D163" w14:textId="77777777" w:rsidR="00817A4B" w:rsidRPr="00480423" w:rsidRDefault="00817A4B" w:rsidP="008F31B0">
            <w:pPr>
              <w:pStyle w:val="TAC"/>
              <w:rPr>
                <w:lang w:val="en-US" w:eastAsia="zh-CN"/>
              </w:rPr>
            </w:pPr>
          </w:p>
        </w:tc>
      </w:tr>
      <w:tr w:rsidR="00817A4B" w:rsidRPr="00480423" w14:paraId="562711F7" w14:textId="77777777" w:rsidTr="008F31B0">
        <w:trPr>
          <w:trHeight w:val="29"/>
        </w:trPr>
        <w:tc>
          <w:tcPr>
            <w:tcW w:w="2067" w:type="dxa"/>
            <w:tcBorders>
              <w:top w:val="single" w:sz="4" w:space="0" w:color="auto"/>
              <w:left w:val="single" w:sz="4" w:space="0" w:color="auto"/>
              <w:bottom w:val="nil"/>
              <w:right w:val="single" w:sz="4" w:space="0" w:color="auto"/>
            </w:tcBorders>
          </w:tcPr>
          <w:p w14:paraId="641982D8" w14:textId="77777777" w:rsidR="00817A4B" w:rsidRPr="00480423" w:rsidRDefault="00817A4B" w:rsidP="008F31B0">
            <w:pPr>
              <w:pStyle w:val="TAC"/>
              <w:rPr>
                <w:lang w:val="en-US" w:eastAsia="zh-CN"/>
              </w:rPr>
            </w:pPr>
            <w:r w:rsidRPr="00480423">
              <w:rPr>
                <w:lang w:val="en-US" w:eastAsia="zh-CN"/>
              </w:rPr>
              <w:t>CA_n5A-n66(3A)-n77A</w:t>
            </w:r>
          </w:p>
        </w:tc>
        <w:tc>
          <w:tcPr>
            <w:tcW w:w="1829" w:type="dxa"/>
            <w:tcBorders>
              <w:top w:val="single" w:sz="4" w:space="0" w:color="auto"/>
              <w:left w:val="single" w:sz="4" w:space="0" w:color="auto"/>
              <w:bottom w:val="nil"/>
              <w:right w:val="single" w:sz="4" w:space="0" w:color="auto"/>
            </w:tcBorders>
          </w:tcPr>
          <w:p w14:paraId="41BD7BF9"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1D49E1B1" w14:textId="77777777" w:rsidR="00817A4B" w:rsidRPr="00480423" w:rsidRDefault="00817A4B" w:rsidP="008F31B0">
            <w:pPr>
              <w:pStyle w:val="TAC"/>
            </w:pPr>
            <w:r w:rsidRPr="00480423">
              <w:rPr>
                <w:rFonts w:cs="Arial"/>
                <w:color w:val="000000"/>
                <w:szCs w:val="18"/>
              </w:rPr>
              <w:t>CA_n5A-n66A</w:t>
            </w:r>
          </w:p>
          <w:p w14:paraId="3663FBCC" w14:textId="77777777" w:rsidR="00817A4B" w:rsidRPr="00480423" w:rsidRDefault="00817A4B" w:rsidP="008F31B0">
            <w:pPr>
              <w:pStyle w:val="TAC"/>
            </w:pPr>
            <w:r w:rsidRPr="00480423">
              <w:rPr>
                <w:rFonts w:cs="Arial"/>
                <w:color w:val="000000"/>
                <w:szCs w:val="18"/>
              </w:rPr>
              <w:t>CA_n66A-n77A</w:t>
            </w:r>
            <w:r w:rsidRPr="00480423">
              <w:rPr>
                <w:vertAlign w:val="superscript"/>
              </w:rPr>
              <w:t>7</w:t>
            </w:r>
          </w:p>
          <w:p w14:paraId="34BF994D" w14:textId="77777777" w:rsidR="00817A4B" w:rsidRPr="00480423" w:rsidRDefault="00817A4B" w:rsidP="008F31B0">
            <w:pPr>
              <w:pStyle w:val="TAC"/>
              <w:rPr>
                <w:rFonts w:cs="Arial"/>
                <w:color w:val="000000"/>
                <w:szCs w:val="18"/>
                <w:lang w:val="en-US" w:eastAsia="zh-CN"/>
              </w:rPr>
            </w:pPr>
            <w:r w:rsidRPr="00480423">
              <w:rPr>
                <w:rFonts w:cs="Arial"/>
                <w:color w:val="000000"/>
                <w:szCs w:val="18"/>
              </w:rPr>
              <w:t>CA_n5A-n77A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tcPr>
          <w:p w14:paraId="3568F0CC" w14:textId="77777777" w:rsidR="00817A4B" w:rsidRPr="00480423" w:rsidRDefault="00817A4B" w:rsidP="008F31B0">
            <w:pPr>
              <w:pStyle w:val="TAC"/>
              <w:rPr>
                <w:rFonts w:eastAsia="等线"/>
                <w:lang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15EA8313" w14:textId="77777777" w:rsidR="00817A4B" w:rsidRPr="00480423" w:rsidRDefault="00817A4B" w:rsidP="008F31B0">
            <w:pPr>
              <w:pStyle w:val="TAC"/>
              <w:rPr>
                <w:rFonts w:cs="Arial"/>
                <w:color w:val="000000"/>
                <w:szCs w:val="18"/>
                <w:lang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0B335E2"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362CDB5F" w14:textId="77777777" w:rsidTr="008F31B0">
        <w:trPr>
          <w:trHeight w:val="29"/>
        </w:trPr>
        <w:tc>
          <w:tcPr>
            <w:tcW w:w="2067" w:type="dxa"/>
            <w:tcBorders>
              <w:top w:val="nil"/>
              <w:left w:val="single" w:sz="4" w:space="0" w:color="auto"/>
              <w:bottom w:val="nil"/>
              <w:right w:val="single" w:sz="4" w:space="0" w:color="auto"/>
            </w:tcBorders>
          </w:tcPr>
          <w:p w14:paraId="33E91C0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10E51695"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FA00408" w14:textId="77777777" w:rsidR="00817A4B" w:rsidRPr="00480423" w:rsidRDefault="00817A4B" w:rsidP="008F31B0">
            <w:pPr>
              <w:pStyle w:val="TAC"/>
              <w:rPr>
                <w:rFonts w:eastAsia="等线"/>
                <w:lang w:eastAsia="zh-CN"/>
              </w:rPr>
            </w:pPr>
            <w:r w:rsidRPr="00480423">
              <w:rPr>
                <w:rFonts w:eastAsia="等线"/>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8C77FB1" w14:textId="77777777" w:rsidR="00817A4B" w:rsidRPr="00480423" w:rsidRDefault="00817A4B" w:rsidP="008F31B0">
            <w:pPr>
              <w:pStyle w:val="TAC"/>
              <w:rPr>
                <w:rFonts w:cs="Arial"/>
                <w:color w:val="000000"/>
                <w:szCs w:val="18"/>
                <w:lang w:eastAsia="zh-CN" w:bidi="ar"/>
              </w:rPr>
            </w:pPr>
            <w:r w:rsidRPr="00480423">
              <w:rPr>
                <w:rFonts w:eastAsia="宋体" w:cs="Arial"/>
                <w:color w:val="000000"/>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187AB2DF" w14:textId="77777777" w:rsidR="00817A4B" w:rsidRPr="00480423" w:rsidRDefault="00817A4B" w:rsidP="008F31B0">
            <w:pPr>
              <w:pStyle w:val="TAC"/>
              <w:rPr>
                <w:lang w:val="en-US" w:eastAsia="zh-CN"/>
              </w:rPr>
            </w:pPr>
          </w:p>
        </w:tc>
      </w:tr>
      <w:tr w:rsidR="00817A4B" w:rsidRPr="00480423" w14:paraId="4D351C06" w14:textId="77777777" w:rsidTr="008F31B0">
        <w:trPr>
          <w:trHeight w:val="29"/>
        </w:trPr>
        <w:tc>
          <w:tcPr>
            <w:tcW w:w="2067" w:type="dxa"/>
            <w:tcBorders>
              <w:top w:val="nil"/>
              <w:left w:val="single" w:sz="4" w:space="0" w:color="auto"/>
              <w:bottom w:val="single" w:sz="4" w:space="0" w:color="auto"/>
              <w:right w:val="single" w:sz="4" w:space="0" w:color="auto"/>
            </w:tcBorders>
          </w:tcPr>
          <w:p w14:paraId="71E8947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02957C78"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BD4C137" w14:textId="77777777" w:rsidR="00817A4B" w:rsidRPr="00480423" w:rsidRDefault="00817A4B" w:rsidP="008F31B0">
            <w:pPr>
              <w:pStyle w:val="TAC"/>
              <w:rPr>
                <w:rFonts w:eastAsia="等线"/>
                <w:lang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05289B" w14:textId="77777777" w:rsidR="00817A4B" w:rsidRPr="00480423" w:rsidRDefault="00817A4B" w:rsidP="008F31B0">
            <w:pPr>
              <w:pStyle w:val="TAC"/>
              <w:rPr>
                <w:rFonts w:cs="Arial"/>
                <w:color w:val="000000"/>
                <w:szCs w:val="18"/>
                <w:lang w:eastAsia="zh-CN" w:bidi="ar"/>
              </w:rPr>
            </w:pPr>
            <w:r w:rsidRPr="00480423">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CF3BA0C" w14:textId="77777777" w:rsidR="00817A4B" w:rsidRPr="00480423" w:rsidRDefault="00817A4B" w:rsidP="008F31B0">
            <w:pPr>
              <w:pStyle w:val="TAC"/>
              <w:rPr>
                <w:lang w:val="en-US" w:eastAsia="zh-CN"/>
              </w:rPr>
            </w:pPr>
          </w:p>
        </w:tc>
      </w:tr>
      <w:tr w:rsidR="00817A4B" w:rsidRPr="00480423" w14:paraId="3B15BAD3" w14:textId="77777777" w:rsidTr="008F31B0">
        <w:trPr>
          <w:trHeight w:val="29"/>
        </w:trPr>
        <w:tc>
          <w:tcPr>
            <w:tcW w:w="2067" w:type="dxa"/>
            <w:tcBorders>
              <w:top w:val="single" w:sz="4" w:space="0" w:color="auto"/>
              <w:left w:val="single" w:sz="4" w:space="0" w:color="auto"/>
              <w:bottom w:val="nil"/>
              <w:right w:val="single" w:sz="4" w:space="0" w:color="auto"/>
            </w:tcBorders>
          </w:tcPr>
          <w:p w14:paraId="0980FED4" w14:textId="77777777" w:rsidR="00817A4B" w:rsidRPr="00480423" w:rsidRDefault="00817A4B" w:rsidP="008F31B0">
            <w:pPr>
              <w:pStyle w:val="TAC"/>
              <w:rPr>
                <w:rFonts w:cs="Arial"/>
                <w:szCs w:val="18"/>
                <w:lang w:val="en-US" w:eastAsia="zh-CN"/>
              </w:rPr>
            </w:pPr>
            <w:r w:rsidRPr="00480423">
              <w:rPr>
                <w:rFonts w:hint="eastAsia"/>
                <w:lang w:val="en-US" w:eastAsia="zh-CN"/>
              </w:rPr>
              <w:t>CA</w:t>
            </w:r>
            <w:r w:rsidRPr="00480423">
              <w:rPr>
                <w:lang w:val="en-US" w:eastAsia="zh-CN"/>
              </w:rPr>
              <w:t>_n5A-n66(3A)-n77(2A)</w:t>
            </w:r>
          </w:p>
        </w:tc>
        <w:tc>
          <w:tcPr>
            <w:tcW w:w="1829" w:type="dxa"/>
            <w:tcBorders>
              <w:top w:val="single" w:sz="4" w:space="0" w:color="auto"/>
              <w:left w:val="single" w:sz="4" w:space="0" w:color="auto"/>
              <w:bottom w:val="nil"/>
              <w:right w:val="single" w:sz="4" w:space="0" w:color="auto"/>
            </w:tcBorders>
          </w:tcPr>
          <w:p w14:paraId="34BCCD07"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4A12605B" w14:textId="77777777" w:rsidR="00817A4B" w:rsidRPr="00480423" w:rsidRDefault="00817A4B" w:rsidP="008F31B0">
            <w:pPr>
              <w:pStyle w:val="TAC"/>
            </w:pPr>
            <w:r w:rsidRPr="00480423">
              <w:rPr>
                <w:rFonts w:cs="Arial"/>
                <w:color w:val="000000"/>
                <w:szCs w:val="18"/>
              </w:rPr>
              <w:t>CA_n5A-n66A</w:t>
            </w:r>
          </w:p>
          <w:p w14:paraId="3E076298" w14:textId="77777777" w:rsidR="00817A4B" w:rsidRPr="00480423" w:rsidRDefault="00817A4B" w:rsidP="008F31B0">
            <w:pPr>
              <w:pStyle w:val="TAC"/>
            </w:pPr>
            <w:r w:rsidRPr="00480423">
              <w:rPr>
                <w:rFonts w:cs="Arial"/>
                <w:color w:val="000000"/>
                <w:szCs w:val="18"/>
              </w:rPr>
              <w:t>CA_n66A-n77A</w:t>
            </w:r>
            <w:r w:rsidRPr="00480423">
              <w:rPr>
                <w:vertAlign w:val="superscript"/>
                <w:lang w:val="en-US" w:eastAsia="zh-CN"/>
              </w:rPr>
              <w:t>7</w:t>
            </w:r>
          </w:p>
          <w:p w14:paraId="3C5E2B66" w14:textId="77777777" w:rsidR="00817A4B" w:rsidRPr="00480423" w:rsidRDefault="00817A4B" w:rsidP="008F31B0">
            <w:pPr>
              <w:pStyle w:val="TAC"/>
              <w:rPr>
                <w:rFonts w:cs="Arial"/>
                <w:szCs w:val="18"/>
                <w:lang w:val="en-US" w:eastAsia="zh-CN"/>
              </w:rPr>
            </w:pPr>
            <w:r w:rsidRPr="00480423">
              <w:rPr>
                <w:rFonts w:cs="Arial"/>
                <w:color w:val="000000"/>
                <w:szCs w:val="18"/>
              </w:rPr>
              <w:t>CA_n5A-n77A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03B3BB27" w14:textId="77777777" w:rsidR="00817A4B" w:rsidRPr="00480423" w:rsidRDefault="00817A4B" w:rsidP="008F31B0">
            <w:pPr>
              <w:pStyle w:val="TAC"/>
              <w:rPr>
                <w:rFonts w:cs="Arial"/>
                <w:szCs w:val="18"/>
                <w:lang w:val="en-US" w:eastAsia="zh-CN"/>
              </w:rPr>
            </w:pPr>
            <w:r w:rsidRPr="00480423">
              <w:rPr>
                <w:rFonts w:eastAsia="等线"/>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11F8B81"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237A084" w14:textId="77777777" w:rsidR="00817A4B" w:rsidRPr="00480423" w:rsidRDefault="00817A4B" w:rsidP="008F31B0">
            <w:pPr>
              <w:pStyle w:val="TAC"/>
              <w:rPr>
                <w:lang w:val="en-US" w:eastAsia="zh-CN"/>
              </w:rPr>
            </w:pPr>
            <w:r w:rsidRPr="00480423">
              <w:rPr>
                <w:lang w:val="en-US" w:eastAsia="zh-CN"/>
              </w:rPr>
              <w:t>0</w:t>
            </w:r>
          </w:p>
        </w:tc>
      </w:tr>
      <w:tr w:rsidR="00817A4B" w:rsidRPr="00480423" w14:paraId="5A5516B4" w14:textId="77777777" w:rsidTr="008F31B0">
        <w:trPr>
          <w:trHeight w:val="29"/>
        </w:trPr>
        <w:tc>
          <w:tcPr>
            <w:tcW w:w="2067" w:type="dxa"/>
            <w:tcBorders>
              <w:top w:val="nil"/>
              <w:left w:val="single" w:sz="4" w:space="0" w:color="auto"/>
              <w:bottom w:val="nil"/>
              <w:right w:val="single" w:sz="4" w:space="0" w:color="auto"/>
            </w:tcBorders>
          </w:tcPr>
          <w:p w14:paraId="4BAD0672"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tcPr>
          <w:p w14:paraId="47DD1C6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89879B6" w14:textId="77777777" w:rsidR="00817A4B" w:rsidRPr="00480423" w:rsidRDefault="00817A4B" w:rsidP="008F31B0">
            <w:pPr>
              <w:pStyle w:val="TAC"/>
              <w:rPr>
                <w:rFonts w:cs="Arial"/>
                <w:szCs w:val="18"/>
                <w:lang w:val="en-US" w:eastAsia="zh-CN"/>
              </w:rPr>
            </w:pPr>
            <w:r w:rsidRPr="00480423">
              <w:rPr>
                <w:rFonts w:eastAsia="等线"/>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C81F51C" w14:textId="77777777" w:rsidR="00817A4B" w:rsidRPr="00480423" w:rsidRDefault="00817A4B" w:rsidP="008F31B0">
            <w:pPr>
              <w:pStyle w:val="TAC"/>
              <w:rPr>
                <w:rFonts w:cs="Arial"/>
                <w:color w:val="000000"/>
                <w:szCs w:val="18"/>
                <w:lang w:val="en-US" w:eastAsia="zh-CN" w:bidi="ar"/>
              </w:rPr>
            </w:pPr>
            <w:r w:rsidRPr="00480423">
              <w:rPr>
                <w:rFonts w:eastAsia="宋体" w:cs="Arial"/>
                <w:color w:val="000000"/>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00A523A5" w14:textId="77777777" w:rsidR="00817A4B" w:rsidRPr="00480423" w:rsidRDefault="00817A4B" w:rsidP="008F31B0">
            <w:pPr>
              <w:pStyle w:val="TAC"/>
              <w:rPr>
                <w:lang w:val="en-US" w:eastAsia="zh-CN"/>
              </w:rPr>
            </w:pPr>
          </w:p>
        </w:tc>
      </w:tr>
      <w:tr w:rsidR="00817A4B" w:rsidRPr="00480423" w14:paraId="559CE1E2" w14:textId="77777777" w:rsidTr="008F31B0">
        <w:trPr>
          <w:trHeight w:val="29"/>
        </w:trPr>
        <w:tc>
          <w:tcPr>
            <w:tcW w:w="2067" w:type="dxa"/>
            <w:tcBorders>
              <w:top w:val="nil"/>
              <w:left w:val="single" w:sz="4" w:space="0" w:color="auto"/>
              <w:bottom w:val="single" w:sz="4" w:space="0" w:color="auto"/>
              <w:right w:val="single" w:sz="4" w:space="0" w:color="auto"/>
            </w:tcBorders>
          </w:tcPr>
          <w:p w14:paraId="0D54E637"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tcPr>
          <w:p w14:paraId="0D107D5D"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CA600CC" w14:textId="77777777" w:rsidR="00817A4B" w:rsidRPr="00480423" w:rsidRDefault="00817A4B" w:rsidP="008F31B0">
            <w:pPr>
              <w:pStyle w:val="TAC"/>
              <w:rPr>
                <w:rFonts w:cs="Arial"/>
                <w:szCs w:val="18"/>
                <w:lang w:val="en-US" w:eastAsia="zh-CN"/>
              </w:rPr>
            </w:pPr>
            <w:r w:rsidRPr="00480423">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796BC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eastAsia="zh-CN" w:bidi="ar"/>
              </w:rPr>
              <w:t>CA_n77(2A)</w:t>
            </w:r>
            <w:r w:rsidRPr="00480423">
              <w:rPr>
                <w:rFonts w:cs="Arial"/>
                <w:color w:val="000000"/>
                <w:szCs w:val="18"/>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28295B36" w14:textId="77777777" w:rsidR="00817A4B" w:rsidRPr="00480423" w:rsidRDefault="00817A4B" w:rsidP="008F31B0">
            <w:pPr>
              <w:pStyle w:val="TAC"/>
              <w:rPr>
                <w:lang w:val="en-US" w:eastAsia="zh-CN"/>
              </w:rPr>
            </w:pPr>
          </w:p>
        </w:tc>
      </w:tr>
      <w:tr w:rsidR="00817A4B" w:rsidRPr="00480423" w14:paraId="3008668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928EF0" w14:textId="77777777" w:rsidR="00817A4B" w:rsidRPr="00480423" w:rsidRDefault="00817A4B" w:rsidP="008F31B0">
            <w:pPr>
              <w:pStyle w:val="TAC"/>
              <w:rPr>
                <w:lang w:val="en-US" w:eastAsia="zh-CN"/>
              </w:rPr>
            </w:pPr>
            <w:r w:rsidRPr="00480423">
              <w:rPr>
                <w:rFonts w:cs="Arial"/>
                <w:szCs w:val="18"/>
                <w:lang w:val="en-US" w:eastAsia="zh-CN"/>
              </w:rPr>
              <w:t>CA_n5A-n66A-n77C</w:t>
            </w:r>
          </w:p>
        </w:tc>
        <w:tc>
          <w:tcPr>
            <w:tcW w:w="1829" w:type="dxa"/>
            <w:tcBorders>
              <w:top w:val="single" w:sz="4" w:space="0" w:color="auto"/>
              <w:left w:val="single" w:sz="4" w:space="0" w:color="auto"/>
              <w:bottom w:val="nil"/>
              <w:right w:val="single" w:sz="4" w:space="0" w:color="auto"/>
            </w:tcBorders>
            <w:vAlign w:val="center"/>
          </w:tcPr>
          <w:p w14:paraId="57828658" w14:textId="77777777" w:rsidR="00817A4B" w:rsidRDefault="00817A4B" w:rsidP="008F31B0">
            <w:pPr>
              <w:pStyle w:val="TAC"/>
              <w:rPr>
                <w:rFonts w:cs="Arial"/>
                <w:szCs w:val="18"/>
                <w:lang w:val="en-US" w:eastAsia="zh-CN"/>
              </w:rPr>
            </w:pPr>
            <w:r>
              <w:t>n77</w:t>
            </w:r>
            <w:r>
              <w:rPr>
                <w:vertAlign w:val="superscript"/>
              </w:rPr>
              <w:t>7,9</w:t>
            </w:r>
          </w:p>
          <w:p w14:paraId="4568D33B" w14:textId="77777777" w:rsidR="00817A4B" w:rsidRPr="008523D2" w:rsidRDefault="00817A4B" w:rsidP="008F31B0">
            <w:pPr>
              <w:pStyle w:val="TAC"/>
              <w:rPr>
                <w:rFonts w:cs="Arial"/>
                <w:szCs w:val="18"/>
                <w:lang w:val="en-US" w:eastAsia="zh-CN"/>
              </w:rPr>
            </w:pPr>
            <w:r w:rsidRPr="008523D2">
              <w:rPr>
                <w:rFonts w:cs="Arial"/>
                <w:szCs w:val="18"/>
                <w:lang w:val="en-US" w:eastAsia="zh-CN"/>
              </w:rPr>
              <w:t>CA_n5A-n66A</w:t>
            </w:r>
          </w:p>
          <w:p w14:paraId="617C6289" w14:textId="77777777" w:rsidR="00817A4B" w:rsidRPr="008523D2" w:rsidRDefault="00817A4B" w:rsidP="008F31B0">
            <w:pPr>
              <w:pStyle w:val="TAC"/>
              <w:rPr>
                <w:rFonts w:cs="Arial"/>
                <w:szCs w:val="18"/>
                <w:lang w:val="en-US" w:eastAsia="zh-CN"/>
              </w:rPr>
            </w:pPr>
            <w:r w:rsidRPr="008523D2">
              <w:rPr>
                <w:rFonts w:cs="Arial"/>
                <w:color w:val="000000"/>
                <w:szCs w:val="18"/>
                <w:lang w:val="en-US" w:eastAsia="zh-CN"/>
              </w:rPr>
              <w:t>CA_n5A-n77A</w:t>
            </w:r>
            <w:r w:rsidRPr="008523D2">
              <w:rPr>
                <w:rFonts w:eastAsia="宋体"/>
                <w:kern w:val="2"/>
                <w:vertAlign w:val="superscript"/>
              </w:rPr>
              <w:t>7</w:t>
            </w:r>
          </w:p>
          <w:p w14:paraId="7BDD1561" w14:textId="77777777" w:rsidR="00817A4B" w:rsidRPr="008523D2" w:rsidRDefault="00817A4B" w:rsidP="008F31B0">
            <w:pPr>
              <w:pStyle w:val="TAC"/>
              <w:rPr>
                <w:rFonts w:eastAsia="宋体"/>
                <w:kern w:val="2"/>
                <w:vertAlign w:val="superscript"/>
              </w:rPr>
            </w:pPr>
            <w:r w:rsidRPr="008523D2">
              <w:rPr>
                <w:rFonts w:cs="Arial"/>
                <w:szCs w:val="18"/>
                <w:lang w:val="en-US" w:eastAsia="zh-CN"/>
              </w:rPr>
              <w:t>CA_n66A-n77A</w:t>
            </w:r>
            <w:r w:rsidRPr="008523D2">
              <w:rPr>
                <w:rFonts w:eastAsia="宋体"/>
                <w:kern w:val="2"/>
                <w:vertAlign w:val="superscript"/>
              </w:rPr>
              <w:t>7</w:t>
            </w:r>
          </w:p>
          <w:p w14:paraId="6B8A34DA" w14:textId="77777777" w:rsidR="00817A4B" w:rsidRPr="00480423" w:rsidRDefault="00817A4B" w:rsidP="008F31B0">
            <w:pPr>
              <w:pStyle w:val="TAC"/>
              <w:rPr>
                <w:rFonts w:cs="Arial"/>
                <w:color w:val="000000"/>
                <w:szCs w:val="18"/>
                <w:lang w:val="en-US" w:eastAsia="zh-CN"/>
              </w:rPr>
            </w:pPr>
            <w:r w:rsidRPr="008523D2">
              <w:rPr>
                <w:rFonts w:cs="Arial"/>
                <w:szCs w:val="18"/>
                <w:lang w:val="en-US"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301A90E6" w14:textId="77777777" w:rsidR="00817A4B" w:rsidRPr="00480423" w:rsidRDefault="00817A4B" w:rsidP="008F31B0">
            <w:pPr>
              <w:pStyle w:val="TAC"/>
              <w:rPr>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06358B38"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4F2A97A5" w14:textId="77777777" w:rsidR="00817A4B" w:rsidRPr="00480423" w:rsidRDefault="00817A4B" w:rsidP="008F31B0">
            <w:pPr>
              <w:pStyle w:val="TAC"/>
              <w:rPr>
                <w:lang w:val="en-US" w:eastAsia="zh-CN"/>
              </w:rPr>
            </w:pPr>
            <w:r w:rsidRPr="00480423">
              <w:rPr>
                <w:lang w:val="en-US" w:eastAsia="zh-CN"/>
              </w:rPr>
              <w:t>0</w:t>
            </w:r>
          </w:p>
        </w:tc>
      </w:tr>
      <w:tr w:rsidR="00817A4B" w:rsidRPr="00480423" w14:paraId="1E329C92" w14:textId="77777777" w:rsidTr="008F31B0">
        <w:trPr>
          <w:trHeight w:val="29"/>
        </w:trPr>
        <w:tc>
          <w:tcPr>
            <w:tcW w:w="2067" w:type="dxa"/>
            <w:tcBorders>
              <w:top w:val="nil"/>
              <w:left w:val="single" w:sz="4" w:space="0" w:color="auto"/>
              <w:bottom w:val="nil"/>
              <w:right w:val="single" w:sz="4" w:space="0" w:color="auto"/>
            </w:tcBorders>
            <w:vAlign w:val="center"/>
          </w:tcPr>
          <w:p w14:paraId="4D528E8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333AFEE"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F12F34"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FACAD8A"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E8A6431" w14:textId="77777777" w:rsidR="00817A4B" w:rsidRPr="00480423" w:rsidRDefault="00817A4B" w:rsidP="008F31B0">
            <w:pPr>
              <w:pStyle w:val="TAC"/>
              <w:rPr>
                <w:lang w:val="en-US" w:eastAsia="zh-CN"/>
              </w:rPr>
            </w:pPr>
          </w:p>
        </w:tc>
      </w:tr>
      <w:tr w:rsidR="00817A4B" w:rsidRPr="00480423" w14:paraId="30BF4782" w14:textId="77777777" w:rsidTr="008F31B0">
        <w:trPr>
          <w:trHeight w:val="29"/>
        </w:trPr>
        <w:tc>
          <w:tcPr>
            <w:tcW w:w="2067" w:type="dxa"/>
            <w:tcBorders>
              <w:top w:val="nil"/>
              <w:left w:val="single" w:sz="4" w:space="0" w:color="auto"/>
              <w:bottom w:val="nil"/>
              <w:right w:val="single" w:sz="4" w:space="0" w:color="auto"/>
            </w:tcBorders>
            <w:vAlign w:val="center"/>
          </w:tcPr>
          <w:p w14:paraId="16AD4EC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B3010E"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3C3FBE"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16624B4"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769AEE92" w14:textId="77777777" w:rsidR="00817A4B" w:rsidRPr="00480423" w:rsidRDefault="00817A4B" w:rsidP="008F31B0">
            <w:pPr>
              <w:pStyle w:val="TAC"/>
              <w:rPr>
                <w:lang w:val="en-US" w:eastAsia="zh-CN"/>
              </w:rPr>
            </w:pPr>
          </w:p>
        </w:tc>
      </w:tr>
      <w:tr w:rsidR="00817A4B" w:rsidRPr="00480423" w14:paraId="71FB8FC5" w14:textId="77777777" w:rsidTr="008F31B0">
        <w:trPr>
          <w:trHeight w:val="29"/>
        </w:trPr>
        <w:tc>
          <w:tcPr>
            <w:tcW w:w="2067" w:type="dxa"/>
            <w:tcBorders>
              <w:top w:val="nil"/>
              <w:left w:val="single" w:sz="4" w:space="0" w:color="auto"/>
              <w:bottom w:val="nil"/>
              <w:right w:val="single" w:sz="4" w:space="0" w:color="auto"/>
            </w:tcBorders>
            <w:vAlign w:val="center"/>
          </w:tcPr>
          <w:p w14:paraId="3527126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FAD563"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D8FF1F" w14:textId="77777777" w:rsidR="00817A4B" w:rsidRPr="00480423" w:rsidRDefault="00817A4B" w:rsidP="008F31B0">
            <w:pPr>
              <w:pStyle w:val="TAC"/>
              <w:rPr>
                <w:lang w:val="en-US" w:eastAsia="zh-CN"/>
              </w:rPr>
            </w:pPr>
            <w:r w:rsidRPr="00480423">
              <w:rPr>
                <w:rFonts w:cs="Arial"/>
                <w:szCs w:val="18"/>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2C01F07"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w:t>
            </w:r>
            <w:r w:rsidRPr="00480423">
              <w:rPr>
                <w:rFonts w:cs="Arial"/>
                <w:color w:val="000000"/>
                <w:szCs w:val="18"/>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2F73366C" w14:textId="77777777" w:rsidR="00817A4B" w:rsidRPr="00480423" w:rsidRDefault="00817A4B" w:rsidP="008F31B0">
            <w:pPr>
              <w:pStyle w:val="TAC"/>
              <w:rPr>
                <w:lang w:val="en-US" w:eastAsia="zh-CN"/>
              </w:rPr>
            </w:pPr>
            <w:r w:rsidRPr="00480423">
              <w:rPr>
                <w:lang w:val="en-US" w:eastAsia="zh-CN"/>
              </w:rPr>
              <w:t>1</w:t>
            </w:r>
          </w:p>
        </w:tc>
      </w:tr>
      <w:tr w:rsidR="00817A4B" w:rsidRPr="00480423" w14:paraId="3670306F" w14:textId="77777777" w:rsidTr="008F31B0">
        <w:trPr>
          <w:trHeight w:val="29"/>
        </w:trPr>
        <w:tc>
          <w:tcPr>
            <w:tcW w:w="2067" w:type="dxa"/>
            <w:tcBorders>
              <w:top w:val="nil"/>
              <w:left w:val="single" w:sz="4" w:space="0" w:color="auto"/>
              <w:bottom w:val="nil"/>
              <w:right w:val="single" w:sz="4" w:space="0" w:color="auto"/>
            </w:tcBorders>
            <w:vAlign w:val="center"/>
          </w:tcPr>
          <w:p w14:paraId="5AC75DC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D661DDF"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94C7C8"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C12059"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3029DE5" w14:textId="77777777" w:rsidR="00817A4B" w:rsidRPr="00480423" w:rsidRDefault="00817A4B" w:rsidP="008F31B0">
            <w:pPr>
              <w:pStyle w:val="TAC"/>
              <w:rPr>
                <w:lang w:val="en-US" w:eastAsia="zh-CN"/>
              </w:rPr>
            </w:pPr>
          </w:p>
        </w:tc>
      </w:tr>
      <w:tr w:rsidR="00817A4B" w:rsidRPr="00480423" w14:paraId="7B52959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8FEEEC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1B7467" w14:textId="77777777" w:rsidR="00817A4B" w:rsidRPr="00480423" w:rsidRDefault="00817A4B" w:rsidP="008F31B0">
            <w:pPr>
              <w:pStyle w:val="TAC"/>
              <w:rPr>
                <w:rFonts w:cs="Arial"/>
                <w:color w:val="000000"/>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4D7606"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DB59F85" w14:textId="77777777" w:rsidR="00817A4B" w:rsidRPr="00480423" w:rsidRDefault="00817A4B" w:rsidP="008F31B0">
            <w:pPr>
              <w:pStyle w:val="TAC"/>
              <w:rPr>
                <w:rFonts w:cs="Arial"/>
                <w:szCs w:val="18"/>
                <w:lang w:val="en-US" w:eastAsia="zh-CN"/>
              </w:rPr>
            </w:pPr>
            <w:r w:rsidRPr="00480423">
              <w:rPr>
                <w:rFonts w:cs="Arial"/>
                <w:color w:val="000000"/>
                <w:szCs w:val="18"/>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BB574E6" w14:textId="77777777" w:rsidR="00817A4B" w:rsidRPr="00480423" w:rsidRDefault="00817A4B" w:rsidP="008F31B0">
            <w:pPr>
              <w:pStyle w:val="TAC"/>
              <w:rPr>
                <w:lang w:val="en-US" w:eastAsia="zh-CN"/>
              </w:rPr>
            </w:pPr>
          </w:p>
        </w:tc>
      </w:tr>
      <w:tr w:rsidR="00817A4B" w:rsidRPr="00480423" w14:paraId="3254832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427DD4" w14:textId="77777777" w:rsidR="00817A4B" w:rsidRPr="00480423" w:rsidRDefault="00817A4B" w:rsidP="008F31B0">
            <w:pPr>
              <w:pStyle w:val="TAC"/>
              <w:rPr>
                <w:lang w:val="en-US" w:eastAsia="zh-CN"/>
              </w:rPr>
            </w:pPr>
            <w:r w:rsidRPr="00480423">
              <w:rPr>
                <w:lang w:val="en-US" w:eastAsia="zh-CN"/>
              </w:rPr>
              <w:t>CA_n5A-n66A-n77(2A)</w:t>
            </w:r>
          </w:p>
        </w:tc>
        <w:tc>
          <w:tcPr>
            <w:tcW w:w="1829" w:type="dxa"/>
            <w:tcBorders>
              <w:top w:val="single" w:sz="4" w:space="0" w:color="auto"/>
              <w:left w:val="single" w:sz="4" w:space="0" w:color="auto"/>
              <w:bottom w:val="nil"/>
              <w:right w:val="single" w:sz="4" w:space="0" w:color="auto"/>
            </w:tcBorders>
            <w:vAlign w:val="center"/>
          </w:tcPr>
          <w:p w14:paraId="53E2071B" w14:textId="77777777" w:rsidR="00817A4B" w:rsidRPr="008523D2" w:rsidRDefault="00817A4B" w:rsidP="008F31B0">
            <w:pPr>
              <w:pStyle w:val="TAC"/>
            </w:pPr>
            <w:r w:rsidRPr="00480423">
              <w:rPr>
                <w:lang w:val="en-US" w:eastAsia="zh-CN"/>
              </w:rPr>
              <w:t>n77</w:t>
            </w:r>
            <w:r w:rsidRPr="00480423">
              <w:rPr>
                <w:vertAlign w:val="superscript"/>
                <w:lang w:val="en-US" w:eastAsia="zh-CN"/>
              </w:rPr>
              <w:t>7</w:t>
            </w:r>
            <w:r>
              <w:rPr>
                <w:rFonts w:hint="eastAsia"/>
                <w:vertAlign w:val="superscript"/>
                <w:lang w:val="en-US" w:eastAsia="zh-CN"/>
              </w:rPr>
              <w:t>,</w:t>
            </w:r>
            <w:r>
              <w:rPr>
                <w:vertAlign w:val="superscript"/>
                <w:lang w:val="en-US" w:eastAsia="zh-CN"/>
              </w:rPr>
              <w:t>9</w:t>
            </w:r>
          </w:p>
          <w:p w14:paraId="21376F87" w14:textId="77777777" w:rsidR="00817A4B" w:rsidRPr="008523D2" w:rsidRDefault="00817A4B" w:rsidP="008F31B0">
            <w:pPr>
              <w:pStyle w:val="TAC"/>
              <w:rPr>
                <w:rFonts w:cs="Arial"/>
                <w:color w:val="000000"/>
                <w:szCs w:val="18"/>
                <w:lang w:val="en-US" w:eastAsia="zh-CN"/>
              </w:rPr>
            </w:pPr>
            <w:r w:rsidRPr="008523D2">
              <w:rPr>
                <w:rFonts w:cs="Arial"/>
                <w:color w:val="000000"/>
                <w:szCs w:val="18"/>
                <w:lang w:val="en-US" w:eastAsia="zh-CN"/>
              </w:rPr>
              <w:t>CA_n5A-n66A</w:t>
            </w:r>
          </w:p>
          <w:p w14:paraId="66BE43EA" w14:textId="77777777" w:rsidR="00817A4B" w:rsidRPr="008523D2" w:rsidRDefault="00817A4B" w:rsidP="008F31B0">
            <w:pPr>
              <w:pStyle w:val="TAC"/>
              <w:rPr>
                <w:lang w:val="en-US" w:eastAsia="zh-CN"/>
              </w:rPr>
            </w:pPr>
            <w:r w:rsidRPr="008523D2">
              <w:rPr>
                <w:rFonts w:cs="Arial"/>
                <w:color w:val="000000"/>
                <w:szCs w:val="18"/>
                <w:lang w:val="en-US" w:eastAsia="zh-CN"/>
              </w:rPr>
              <w:t>CA_n5A-n77A</w:t>
            </w:r>
            <w:r w:rsidRPr="008523D2">
              <w:rPr>
                <w:vertAlign w:val="superscript"/>
              </w:rPr>
              <w:t>7</w:t>
            </w:r>
          </w:p>
          <w:p w14:paraId="2C4058DA" w14:textId="77777777" w:rsidR="00817A4B" w:rsidRPr="008523D2" w:rsidRDefault="00817A4B" w:rsidP="008F31B0">
            <w:pPr>
              <w:pStyle w:val="TAC"/>
              <w:rPr>
                <w:vertAlign w:val="superscript"/>
              </w:rPr>
            </w:pPr>
            <w:r w:rsidRPr="008523D2">
              <w:rPr>
                <w:rFonts w:cs="Arial"/>
                <w:color w:val="000000"/>
                <w:szCs w:val="18"/>
                <w:lang w:val="en-US" w:eastAsia="zh-CN"/>
              </w:rPr>
              <w:t>CA_n66A-n77A</w:t>
            </w:r>
            <w:r w:rsidRPr="008523D2">
              <w:rPr>
                <w:vertAlign w:val="superscript"/>
              </w:rPr>
              <w:t>7</w:t>
            </w:r>
          </w:p>
          <w:p w14:paraId="3B9D6BCD" w14:textId="77777777" w:rsidR="00817A4B" w:rsidRPr="00480423" w:rsidRDefault="00817A4B" w:rsidP="008F31B0">
            <w:pPr>
              <w:pStyle w:val="TAC"/>
              <w:rPr>
                <w:rFonts w:cs="Arial"/>
                <w:szCs w:val="18"/>
                <w:lang w:val="en-US" w:eastAsia="zh-CN"/>
              </w:rPr>
            </w:pPr>
            <w:r w:rsidRPr="008523D2">
              <w:t>CA_n77(2A)</w:t>
            </w:r>
          </w:p>
        </w:tc>
        <w:tc>
          <w:tcPr>
            <w:tcW w:w="830" w:type="dxa"/>
            <w:tcBorders>
              <w:top w:val="single" w:sz="4" w:space="0" w:color="auto"/>
              <w:left w:val="single" w:sz="4" w:space="0" w:color="auto"/>
              <w:bottom w:val="single" w:sz="4" w:space="0" w:color="auto"/>
              <w:right w:val="single" w:sz="4" w:space="0" w:color="auto"/>
            </w:tcBorders>
            <w:vAlign w:val="center"/>
          </w:tcPr>
          <w:p w14:paraId="213D71B0"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D3F3B16"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0DCAA625" w14:textId="77777777" w:rsidR="00817A4B" w:rsidRPr="00480423" w:rsidRDefault="00817A4B" w:rsidP="008F31B0">
            <w:pPr>
              <w:pStyle w:val="TAC"/>
              <w:rPr>
                <w:lang w:val="en-US" w:eastAsia="zh-CN"/>
              </w:rPr>
            </w:pPr>
            <w:r w:rsidRPr="00480423">
              <w:rPr>
                <w:lang w:val="en-US" w:eastAsia="zh-CN"/>
              </w:rPr>
              <w:t>0</w:t>
            </w:r>
          </w:p>
        </w:tc>
      </w:tr>
      <w:tr w:rsidR="00817A4B" w:rsidRPr="00480423" w14:paraId="472543AE" w14:textId="77777777" w:rsidTr="008F31B0">
        <w:trPr>
          <w:trHeight w:val="29"/>
        </w:trPr>
        <w:tc>
          <w:tcPr>
            <w:tcW w:w="2067" w:type="dxa"/>
            <w:tcBorders>
              <w:top w:val="nil"/>
              <w:left w:val="single" w:sz="4" w:space="0" w:color="auto"/>
              <w:bottom w:val="nil"/>
              <w:right w:val="single" w:sz="4" w:space="0" w:color="auto"/>
            </w:tcBorders>
            <w:vAlign w:val="center"/>
          </w:tcPr>
          <w:p w14:paraId="6F3935D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D3EA9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DBD9E7"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9436974"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A317A15" w14:textId="77777777" w:rsidR="00817A4B" w:rsidRPr="00480423" w:rsidRDefault="00817A4B" w:rsidP="008F31B0">
            <w:pPr>
              <w:pStyle w:val="TAC"/>
              <w:rPr>
                <w:lang w:val="en-US" w:eastAsia="zh-CN"/>
              </w:rPr>
            </w:pPr>
          </w:p>
        </w:tc>
      </w:tr>
      <w:tr w:rsidR="00817A4B" w:rsidRPr="00480423" w14:paraId="7063B0B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A2520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33003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9BEDB6"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FB2DA5" w14:textId="77777777" w:rsidR="00817A4B" w:rsidRPr="00480423" w:rsidRDefault="00817A4B" w:rsidP="008F31B0">
            <w:pPr>
              <w:pStyle w:val="TAC"/>
              <w:rPr>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F12D434" w14:textId="77777777" w:rsidR="00817A4B" w:rsidRPr="00480423" w:rsidRDefault="00817A4B" w:rsidP="008F31B0">
            <w:pPr>
              <w:pStyle w:val="TAC"/>
              <w:rPr>
                <w:lang w:val="en-US" w:eastAsia="zh-CN"/>
              </w:rPr>
            </w:pPr>
          </w:p>
        </w:tc>
      </w:tr>
      <w:tr w:rsidR="00817A4B" w:rsidRPr="00480423" w14:paraId="441A9A67" w14:textId="77777777" w:rsidTr="008F31B0">
        <w:trPr>
          <w:trHeight w:val="29"/>
        </w:trPr>
        <w:tc>
          <w:tcPr>
            <w:tcW w:w="2067" w:type="dxa"/>
            <w:tcBorders>
              <w:top w:val="nil"/>
              <w:left w:val="single" w:sz="4" w:space="0" w:color="auto"/>
              <w:bottom w:val="nil"/>
              <w:right w:val="single" w:sz="4" w:space="0" w:color="auto"/>
            </w:tcBorders>
            <w:vAlign w:val="center"/>
          </w:tcPr>
          <w:p w14:paraId="3B8071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99591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FB04D2" w14:textId="77777777" w:rsidR="00817A4B" w:rsidRPr="00480423" w:rsidRDefault="00817A4B" w:rsidP="008F31B0">
            <w:pPr>
              <w:pStyle w:val="TAC"/>
              <w:rPr>
                <w:lang w:val="en-US" w:eastAsia="zh-CN"/>
              </w:rPr>
            </w:pPr>
            <w:r w:rsidRPr="008523D2">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AF4BABE"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9ACC552" w14:textId="77777777" w:rsidR="00817A4B" w:rsidRPr="00480423" w:rsidRDefault="00817A4B" w:rsidP="008F31B0">
            <w:pPr>
              <w:pStyle w:val="TAC"/>
              <w:rPr>
                <w:lang w:val="en-US" w:eastAsia="zh-CN"/>
              </w:rPr>
            </w:pPr>
            <w:r w:rsidRPr="008523D2">
              <w:rPr>
                <w:rFonts w:hint="eastAsia"/>
                <w:lang w:val="en-US" w:eastAsia="zh-CN"/>
              </w:rPr>
              <w:t>1</w:t>
            </w:r>
          </w:p>
        </w:tc>
      </w:tr>
      <w:tr w:rsidR="00817A4B" w:rsidRPr="00480423" w14:paraId="627AA5C7" w14:textId="77777777" w:rsidTr="008F31B0">
        <w:trPr>
          <w:trHeight w:val="29"/>
        </w:trPr>
        <w:tc>
          <w:tcPr>
            <w:tcW w:w="2067" w:type="dxa"/>
            <w:tcBorders>
              <w:top w:val="nil"/>
              <w:left w:val="single" w:sz="4" w:space="0" w:color="auto"/>
              <w:bottom w:val="nil"/>
              <w:right w:val="single" w:sz="4" w:space="0" w:color="auto"/>
            </w:tcBorders>
            <w:vAlign w:val="center"/>
          </w:tcPr>
          <w:p w14:paraId="4BA2436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B01768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2DE3C6"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8819FD"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5, 10, 15, 20, 30, 40</w:t>
            </w:r>
          </w:p>
        </w:tc>
        <w:tc>
          <w:tcPr>
            <w:tcW w:w="1610" w:type="dxa"/>
            <w:tcBorders>
              <w:top w:val="nil"/>
              <w:left w:val="single" w:sz="4" w:space="0" w:color="auto"/>
              <w:bottom w:val="nil"/>
              <w:right w:val="single" w:sz="4" w:space="0" w:color="auto"/>
            </w:tcBorders>
            <w:vAlign w:val="center"/>
          </w:tcPr>
          <w:p w14:paraId="3159F0E1" w14:textId="77777777" w:rsidR="00817A4B" w:rsidRPr="00480423" w:rsidRDefault="00817A4B" w:rsidP="008F31B0">
            <w:pPr>
              <w:pStyle w:val="TAC"/>
              <w:rPr>
                <w:lang w:val="en-US" w:eastAsia="zh-CN"/>
              </w:rPr>
            </w:pPr>
          </w:p>
        </w:tc>
      </w:tr>
      <w:tr w:rsidR="00817A4B" w:rsidRPr="00480423" w14:paraId="29E9B66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36AC6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A8158A4"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326843" w14:textId="77777777" w:rsidR="00817A4B" w:rsidRPr="00480423" w:rsidRDefault="00817A4B" w:rsidP="008F31B0">
            <w:pPr>
              <w:pStyle w:val="TAC"/>
              <w:rPr>
                <w:lang w:val="en-US" w:eastAsia="zh-CN"/>
              </w:rPr>
            </w:pPr>
            <w:r w:rsidRPr="008523D2">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BD6C6A1" w14:textId="77777777" w:rsidR="00817A4B" w:rsidRPr="00480423" w:rsidRDefault="00817A4B" w:rsidP="008F31B0">
            <w:pPr>
              <w:pStyle w:val="TAC"/>
              <w:rPr>
                <w:rFonts w:cs="Arial"/>
                <w:color w:val="000000"/>
                <w:szCs w:val="18"/>
                <w:lang w:val="en-US" w:eastAsia="zh-CN" w:bidi="ar"/>
              </w:rPr>
            </w:pPr>
            <w:r w:rsidRPr="008523D2">
              <w:rPr>
                <w:rFonts w:cs="Arial"/>
                <w:color w:val="000000"/>
                <w:szCs w:val="18"/>
                <w:lang w:val="en-US" w:eastAsia="zh-CN" w:bidi="ar"/>
              </w:rPr>
              <w:t>CA_n77(2A)_BCS4 and 5</w:t>
            </w:r>
          </w:p>
        </w:tc>
        <w:tc>
          <w:tcPr>
            <w:tcW w:w="1610" w:type="dxa"/>
            <w:tcBorders>
              <w:top w:val="nil"/>
              <w:left w:val="single" w:sz="4" w:space="0" w:color="auto"/>
              <w:bottom w:val="single" w:sz="4" w:space="0" w:color="auto"/>
              <w:right w:val="single" w:sz="4" w:space="0" w:color="auto"/>
            </w:tcBorders>
            <w:vAlign w:val="center"/>
          </w:tcPr>
          <w:p w14:paraId="698EE4BB" w14:textId="77777777" w:rsidR="00817A4B" w:rsidRPr="00480423" w:rsidRDefault="00817A4B" w:rsidP="008F31B0">
            <w:pPr>
              <w:pStyle w:val="TAC"/>
              <w:rPr>
                <w:lang w:val="en-US" w:eastAsia="zh-CN"/>
              </w:rPr>
            </w:pPr>
          </w:p>
        </w:tc>
      </w:tr>
      <w:tr w:rsidR="00817A4B" w:rsidRPr="00480423" w14:paraId="7307A0F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072014" w14:textId="77777777" w:rsidR="00817A4B" w:rsidRPr="00480423" w:rsidRDefault="00817A4B" w:rsidP="008F31B0">
            <w:pPr>
              <w:pStyle w:val="TAC"/>
              <w:rPr>
                <w:lang w:val="en-US" w:eastAsia="zh-CN"/>
              </w:rPr>
            </w:pPr>
            <w:r w:rsidRPr="00480423">
              <w:rPr>
                <w:lang w:val="en-US" w:eastAsia="zh-CN"/>
              </w:rPr>
              <w:t>CA_n5A-n66A-n77(3A)</w:t>
            </w:r>
          </w:p>
        </w:tc>
        <w:tc>
          <w:tcPr>
            <w:tcW w:w="1829" w:type="dxa"/>
            <w:tcBorders>
              <w:top w:val="single" w:sz="4" w:space="0" w:color="auto"/>
              <w:left w:val="single" w:sz="4" w:space="0" w:color="auto"/>
              <w:bottom w:val="nil"/>
              <w:right w:val="single" w:sz="4" w:space="0" w:color="auto"/>
            </w:tcBorders>
            <w:vAlign w:val="center"/>
          </w:tcPr>
          <w:p w14:paraId="5A665B82" w14:textId="77777777" w:rsidR="00817A4B" w:rsidRPr="00480423" w:rsidRDefault="00817A4B" w:rsidP="008F31B0">
            <w:pPr>
              <w:pStyle w:val="TAC"/>
              <w:rPr>
                <w:rFonts w:cs="Arial"/>
                <w:szCs w:val="18"/>
                <w:lang w:val="en-US" w:eastAsia="zh-CN"/>
              </w:rPr>
            </w:pPr>
            <w:r w:rsidRPr="00480423">
              <w:rPr>
                <w:rFonts w:cs="Arial"/>
                <w:szCs w:val="18"/>
                <w:lang w:val="en-US" w:eastAsia="zh-CN"/>
              </w:rPr>
              <w:t>CA_n77(2A)</w:t>
            </w:r>
          </w:p>
          <w:p w14:paraId="23D16591"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CA_n5A-n66A</w:t>
            </w:r>
          </w:p>
          <w:p w14:paraId="33322F43" w14:textId="77777777" w:rsidR="00817A4B" w:rsidRPr="00480423" w:rsidRDefault="00817A4B" w:rsidP="008F31B0">
            <w:pPr>
              <w:pStyle w:val="TAC"/>
              <w:rPr>
                <w:rFonts w:cs="Arial"/>
                <w:szCs w:val="18"/>
                <w:lang w:val="en-US" w:eastAsia="zh-CN"/>
              </w:rPr>
            </w:pPr>
            <w:r w:rsidRPr="00480423">
              <w:rPr>
                <w:rFonts w:cs="Arial"/>
                <w:szCs w:val="18"/>
                <w:lang w:val="en-US" w:eastAsia="zh-CN"/>
              </w:rPr>
              <w:t>CA_n5A-n77A</w:t>
            </w:r>
            <w:r w:rsidRPr="00480423">
              <w:rPr>
                <w:rFonts w:eastAsia="宋体"/>
                <w:kern w:val="2"/>
                <w:vertAlign w:val="superscript"/>
              </w:rPr>
              <w:t>7</w:t>
            </w:r>
          </w:p>
          <w:p w14:paraId="274BF109" w14:textId="77777777" w:rsidR="00817A4B" w:rsidRPr="00480423" w:rsidRDefault="00817A4B" w:rsidP="008F31B0">
            <w:pPr>
              <w:pStyle w:val="TAC"/>
              <w:rPr>
                <w:rFonts w:cs="Arial"/>
                <w:szCs w:val="18"/>
                <w:lang w:val="en-US" w:eastAsia="zh-CN"/>
              </w:rPr>
            </w:pPr>
            <w:r w:rsidRPr="00480423">
              <w:rPr>
                <w:rFonts w:cs="Arial"/>
                <w:szCs w:val="18"/>
                <w:lang w:val="en-US" w:eastAsia="zh-CN"/>
              </w:rPr>
              <w:t>CA_n66A-n77A</w:t>
            </w:r>
            <w:r w:rsidRPr="00480423">
              <w:rPr>
                <w:rFonts w:eastAsia="宋体"/>
                <w:kern w:val="2"/>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76ABBFD"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4BAAAF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83D4EDF" w14:textId="77777777" w:rsidR="00817A4B" w:rsidRPr="00480423" w:rsidRDefault="00817A4B" w:rsidP="008F31B0">
            <w:pPr>
              <w:pStyle w:val="TAC"/>
              <w:rPr>
                <w:lang w:val="en-US" w:eastAsia="zh-CN"/>
              </w:rPr>
            </w:pPr>
            <w:r w:rsidRPr="00480423">
              <w:rPr>
                <w:lang w:val="en-US" w:eastAsia="zh-CN"/>
              </w:rPr>
              <w:t>0</w:t>
            </w:r>
          </w:p>
        </w:tc>
      </w:tr>
      <w:tr w:rsidR="00817A4B" w:rsidRPr="00480423" w14:paraId="2D4CB426" w14:textId="77777777" w:rsidTr="008F31B0">
        <w:trPr>
          <w:trHeight w:val="29"/>
        </w:trPr>
        <w:tc>
          <w:tcPr>
            <w:tcW w:w="2067" w:type="dxa"/>
            <w:tcBorders>
              <w:top w:val="nil"/>
              <w:left w:val="single" w:sz="4" w:space="0" w:color="auto"/>
              <w:bottom w:val="nil"/>
              <w:right w:val="single" w:sz="4" w:space="0" w:color="auto"/>
            </w:tcBorders>
            <w:vAlign w:val="center"/>
          </w:tcPr>
          <w:p w14:paraId="06B8244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53FF12"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6D427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9C6CE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C0BD73B" w14:textId="77777777" w:rsidR="00817A4B" w:rsidRPr="00480423" w:rsidRDefault="00817A4B" w:rsidP="008F31B0">
            <w:pPr>
              <w:pStyle w:val="TAC"/>
              <w:rPr>
                <w:lang w:val="en-US" w:eastAsia="zh-CN"/>
              </w:rPr>
            </w:pPr>
          </w:p>
        </w:tc>
      </w:tr>
      <w:tr w:rsidR="00817A4B" w:rsidRPr="00480423" w14:paraId="19DC798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A7D4B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B996D0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F907C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AB38E6"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2EB2BBD4" w14:textId="77777777" w:rsidR="00817A4B" w:rsidRPr="00480423" w:rsidRDefault="00817A4B" w:rsidP="008F31B0">
            <w:pPr>
              <w:pStyle w:val="TAC"/>
              <w:rPr>
                <w:lang w:val="en-US" w:eastAsia="zh-CN"/>
              </w:rPr>
            </w:pPr>
          </w:p>
        </w:tc>
      </w:tr>
      <w:tr w:rsidR="00817A4B" w:rsidRPr="00480423" w14:paraId="553C7FF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A2FDF47" w14:textId="77777777" w:rsidR="00817A4B" w:rsidRPr="00480423" w:rsidRDefault="00817A4B" w:rsidP="008F31B0">
            <w:pPr>
              <w:pStyle w:val="TAC"/>
              <w:rPr>
                <w:lang w:val="en-US" w:eastAsia="zh-CN"/>
              </w:rPr>
            </w:pPr>
            <w:r w:rsidRPr="00480423">
              <w:rPr>
                <w:lang w:val="en-US" w:eastAsia="zh-CN"/>
              </w:rPr>
              <w:t>CA_n5A-n66A-n78A</w:t>
            </w:r>
          </w:p>
        </w:tc>
        <w:tc>
          <w:tcPr>
            <w:tcW w:w="1829" w:type="dxa"/>
            <w:tcBorders>
              <w:top w:val="single" w:sz="4" w:space="0" w:color="auto"/>
              <w:left w:val="single" w:sz="4" w:space="0" w:color="auto"/>
              <w:bottom w:val="nil"/>
              <w:right w:val="single" w:sz="4" w:space="0" w:color="auto"/>
            </w:tcBorders>
            <w:vAlign w:val="center"/>
          </w:tcPr>
          <w:p w14:paraId="59958474" w14:textId="77777777" w:rsidR="00817A4B" w:rsidRPr="00480423" w:rsidRDefault="00817A4B" w:rsidP="008F31B0">
            <w:pPr>
              <w:pStyle w:val="TAC"/>
              <w:rPr>
                <w:rFonts w:cs="Arial"/>
                <w:szCs w:val="18"/>
                <w:lang w:val="en-US" w:eastAsia="zh-CN"/>
              </w:rPr>
            </w:pPr>
            <w:r w:rsidRPr="00480423">
              <w:rPr>
                <w:rFonts w:cs="Arial"/>
                <w:szCs w:val="18"/>
                <w:lang w:val="en-US" w:eastAsia="zh-CN"/>
              </w:rPr>
              <w:t>CA_n5</w:t>
            </w:r>
            <w:r w:rsidRPr="00480423">
              <w:rPr>
                <w:rFonts w:cs="Arial"/>
                <w:szCs w:val="18"/>
                <w:lang w:val="en-US" w:eastAsia="ja-JP"/>
              </w:rPr>
              <w:t>A-</w:t>
            </w:r>
            <w:r w:rsidRPr="00480423">
              <w:rPr>
                <w:rFonts w:cs="Arial"/>
                <w:szCs w:val="18"/>
                <w:lang w:val="en-US" w:eastAsia="zh-CN"/>
              </w:rPr>
              <w:t>n66A</w:t>
            </w:r>
          </w:p>
          <w:p w14:paraId="580731ED" w14:textId="77777777" w:rsidR="00817A4B" w:rsidRPr="00480423" w:rsidRDefault="00817A4B" w:rsidP="008F31B0">
            <w:pPr>
              <w:pStyle w:val="TAC"/>
              <w:rPr>
                <w:rFonts w:cs="Arial"/>
                <w:szCs w:val="18"/>
                <w:lang w:val="en-US" w:eastAsia="zh-CN"/>
              </w:rPr>
            </w:pPr>
            <w:r w:rsidRPr="00480423">
              <w:rPr>
                <w:rFonts w:cs="Arial"/>
                <w:szCs w:val="18"/>
                <w:lang w:val="en-US" w:eastAsia="zh-CN"/>
              </w:rPr>
              <w:t>CA_n5</w:t>
            </w:r>
            <w:r w:rsidRPr="00480423">
              <w:rPr>
                <w:rFonts w:cs="Arial"/>
                <w:szCs w:val="18"/>
                <w:lang w:val="en-US" w:eastAsia="ja-JP"/>
              </w:rPr>
              <w:t>A-</w:t>
            </w:r>
            <w:r w:rsidRPr="00480423">
              <w:rPr>
                <w:rFonts w:cs="Arial"/>
                <w:szCs w:val="18"/>
                <w:lang w:val="en-US" w:eastAsia="zh-CN"/>
              </w:rPr>
              <w:t>n78A</w:t>
            </w:r>
          </w:p>
          <w:p w14:paraId="27133E7F" w14:textId="77777777" w:rsidR="00817A4B" w:rsidRPr="00480423" w:rsidRDefault="00817A4B" w:rsidP="008F31B0">
            <w:pPr>
              <w:pStyle w:val="TAC"/>
              <w:rPr>
                <w:lang w:val="en-US" w:eastAsia="zh-CN"/>
              </w:rPr>
            </w:pPr>
            <w:r w:rsidRPr="00480423">
              <w:rPr>
                <w:rFonts w:cs="Arial"/>
                <w:szCs w:val="18"/>
                <w:lang w:val="en-US" w:eastAsia="zh-CN"/>
              </w:rPr>
              <w:t>CA_n66</w:t>
            </w:r>
            <w:r w:rsidRPr="00480423">
              <w:rPr>
                <w:rFonts w:cs="Arial"/>
                <w:szCs w:val="18"/>
                <w:lang w:val="sv-SE" w:eastAsia="ja-JP"/>
              </w:rPr>
              <w:t>A-</w:t>
            </w:r>
            <w:r w:rsidRPr="00480423">
              <w:rPr>
                <w:rFonts w:cs="Arial"/>
                <w:szCs w:val="18"/>
                <w:lang w:val="en-US" w:eastAsia="zh-CN"/>
              </w:rPr>
              <w:t>n78</w:t>
            </w:r>
            <w:r w:rsidRPr="00480423">
              <w:rPr>
                <w:rFonts w:cs="Arial"/>
                <w:szCs w:val="18"/>
                <w:lang w:val="sv-SE"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2851491B"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16E68C6"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3B65736" w14:textId="77777777" w:rsidR="00817A4B" w:rsidRPr="00480423" w:rsidRDefault="00817A4B" w:rsidP="008F31B0">
            <w:pPr>
              <w:pStyle w:val="TAC"/>
              <w:rPr>
                <w:lang w:val="en-US" w:eastAsia="zh-CN"/>
              </w:rPr>
            </w:pPr>
            <w:r w:rsidRPr="00480423">
              <w:rPr>
                <w:lang w:val="en-US" w:eastAsia="zh-CN"/>
              </w:rPr>
              <w:t>0</w:t>
            </w:r>
          </w:p>
        </w:tc>
      </w:tr>
      <w:tr w:rsidR="00817A4B" w:rsidRPr="00480423" w14:paraId="1B1B75E1" w14:textId="77777777" w:rsidTr="008F31B0">
        <w:trPr>
          <w:trHeight w:val="29"/>
        </w:trPr>
        <w:tc>
          <w:tcPr>
            <w:tcW w:w="2067" w:type="dxa"/>
            <w:tcBorders>
              <w:top w:val="nil"/>
              <w:left w:val="single" w:sz="4" w:space="0" w:color="auto"/>
              <w:bottom w:val="nil"/>
              <w:right w:val="single" w:sz="4" w:space="0" w:color="auto"/>
            </w:tcBorders>
            <w:vAlign w:val="center"/>
          </w:tcPr>
          <w:p w14:paraId="0D052BC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6D22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BE100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798E99" w14:textId="77777777" w:rsidR="00817A4B" w:rsidRPr="00480423" w:rsidRDefault="00817A4B" w:rsidP="008F31B0">
            <w:pPr>
              <w:pStyle w:val="TAC"/>
              <w:rPr>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F6043F2" w14:textId="77777777" w:rsidR="00817A4B" w:rsidRPr="00480423" w:rsidRDefault="00817A4B" w:rsidP="008F31B0">
            <w:pPr>
              <w:pStyle w:val="TAC"/>
              <w:rPr>
                <w:lang w:val="en-US" w:eastAsia="zh-CN"/>
              </w:rPr>
            </w:pPr>
          </w:p>
        </w:tc>
      </w:tr>
      <w:tr w:rsidR="00817A4B" w:rsidRPr="00480423" w14:paraId="6B4ED491" w14:textId="77777777" w:rsidTr="008F31B0">
        <w:trPr>
          <w:trHeight w:val="29"/>
        </w:trPr>
        <w:tc>
          <w:tcPr>
            <w:tcW w:w="2067" w:type="dxa"/>
            <w:tcBorders>
              <w:top w:val="nil"/>
              <w:left w:val="single" w:sz="4" w:space="0" w:color="auto"/>
              <w:bottom w:val="nil"/>
              <w:right w:val="single" w:sz="4" w:space="0" w:color="auto"/>
            </w:tcBorders>
            <w:vAlign w:val="center"/>
          </w:tcPr>
          <w:p w14:paraId="07860B5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C6E25E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B17CA0"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C06FCF5" w14:textId="77777777" w:rsidR="00817A4B" w:rsidRPr="00480423" w:rsidRDefault="00817A4B" w:rsidP="008F31B0">
            <w:pPr>
              <w:pStyle w:val="TAC"/>
              <w:rPr>
                <w:lang w:val="en-US" w:eastAsia="zh-CN"/>
              </w:rPr>
            </w:pPr>
            <w:r w:rsidRPr="00480423">
              <w:rPr>
                <w:rFonts w:cs="Arial"/>
                <w:color w:val="000000"/>
                <w:szCs w:val="18"/>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3323465B" w14:textId="77777777" w:rsidR="00817A4B" w:rsidRPr="00480423" w:rsidRDefault="00817A4B" w:rsidP="008F31B0">
            <w:pPr>
              <w:pStyle w:val="TAC"/>
              <w:rPr>
                <w:lang w:val="en-US" w:eastAsia="zh-CN"/>
              </w:rPr>
            </w:pPr>
          </w:p>
        </w:tc>
      </w:tr>
      <w:tr w:rsidR="00817A4B" w:rsidRPr="00480423" w14:paraId="50B92AAD" w14:textId="77777777" w:rsidTr="008F31B0">
        <w:trPr>
          <w:trHeight w:val="29"/>
        </w:trPr>
        <w:tc>
          <w:tcPr>
            <w:tcW w:w="2067" w:type="dxa"/>
            <w:tcBorders>
              <w:top w:val="nil"/>
              <w:left w:val="single" w:sz="4" w:space="0" w:color="auto"/>
              <w:bottom w:val="nil"/>
              <w:right w:val="single" w:sz="4" w:space="0" w:color="auto"/>
            </w:tcBorders>
            <w:vAlign w:val="center"/>
          </w:tcPr>
          <w:p w14:paraId="4A3DB1C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BD986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F825AC"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24C9EA8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13671D0" w14:textId="77777777" w:rsidR="00817A4B" w:rsidRPr="00480423" w:rsidRDefault="00817A4B" w:rsidP="008F31B0">
            <w:pPr>
              <w:pStyle w:val="TAC"/>
              <w:rPr>
                <w:lang w:val="en-US" w:eastAsia="zh-CN"/>
              </w:rPr>
            </w:pPr>
            <w:r w:rsidRPr="00480423">
              <w:rPr>
                <w:lang w:val="en-US" w:eastAsia="zh-CN"/>
              </w:rPr>
              <w:t>1</w:t>
            </w:r>
          </w:p>
        </w:tc>
      </w:tr>
      <w:tr w:rsidR="00817A4B" w:rsidRPr="00480423" w14:paraId="1F05F942" w14:textId="77777777" w:rsidTr="008F31B0">
        <w:trPr>
          <w:trHeight w:val="29"/>
        </w:trPr>
        <w:tc>
          <w:tcPr>
            <w:tcW w:w="2067" w:type="dxa"/>
            <w:tcBorders>
              <w:top w:val="nil"/>
              <w:left w:val="single" w:sz="4" w:space="0" w:color="auto"/>
              <w:bottom w:val="nil"/>
              <w:right w:val="single" w:sz="4" w:space="0" w:color="auto"/>
            </w:tcBorders>
            <w:vAlign w:val="center"/>
          </w:tcPr>
          <w:p w14:paraId="6AA7214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B3EF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EBFB3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D10A98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345276A" w14:textId="77777777" w:rsidR="00817A4B" w:rsidRPr="00480423" w:rsidRDefault="00817A4B" w:rsidP="008F31B0">
            <w:pPr>
              <w:pStyle w:val="TAC"/>
              <w:rPr>
                <w:lang w:val="en-US" w:eastAsia="zh-CN"/>
              </w:rPr>
            </w:pPr>
          </w:p>
        </w:tc>
      </w:tr>
      <w:tr w:rsidR="00817A4B" w:rsidRPr="00480423" w14:paraId="050114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38141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967C29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A228CC"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4040E8C"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AAEF530" w14:textId="77777777" w:rsidR="00817A4B" w:rsidRPr="00480423" w:rsidRDefault="00817A4B" w:rsidP="008F31B0">
            <w:pPr>
              <w:pStyle w:val="TAC"/>
              <w:rPr>
                <w:lang w:val="en-US" w:eastAsia="zh-CN"/>
              </w:rPr>
            </w:pPr>
          </w:p>
        </w:tc>
      </w:tr>
      <w:tr w:rsidR="00817A4B" w:rsidRPr="00480423" w14:paraId="50DDFC7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82C2FC" w14:textId="77777777" w:rsidR="00817A4B" w:rsidRPr="00480423" w:rsidRDefault="00817A4B" w:rsidP="008F31B0">
            <w:pPr>
              <w:pStyle w:val="TAC"/>
              <w:rPr>
                <w:lang w:val="en-US" w:eastAsia="zh-CN"/>
              </w:rPr>
            </w:pPr>
            <w:r w:rsidRPr="00480423">
              <w:rPr>
                <w:lang w:val="en-US" w:eastAsia="zh-CN"/>
              </w:rPr>
              <w:t>CA_n5A-n66(2A)-n78A</w:t>
            </w:r>
          </w:p>
        </w:tc>
        <w:tc>
          <w:tcPr>
            <w:tcW w:w="1829" w:type="dxa"/>
            <w:tcBorders>
              <w:top w:val="single" w:sz="4" w:space="0" w:color="auto"/>
              <w:left w:val="single" w:sz="4" w:space="0" w:color="auto"/>
              <w:bottom w:val="nil"/>
              <w:right w:val="single" w:sz="4" w:space="0" w:color="auto"/>
            </w:tcBorders>
            <w:vAlign w:val="center"/>
          </w:tcPr>
          <w:p w14:paraId="547EEF60" w14:textId="77777777" w:rsidR="00817A4B" w:rsidRPr="00480423" w:rsidRDefault="00817A4B" w:rsidP="008F31B0">
            <w:pPr>
              <w:pStyle w:val="TAC"/>
              <w:rPr>
                <w:rFonts w:cs="Arial"/>
                <w:szCs w:val="18"/>
                <w:lang w:val="en-US" w:eastAsia="zh-CN"/>
              </w:rPr>
            </w:pPr>
            <w:r w:rsidRPr="00480423">
              <w:rPr>
                <w:lang w:val="en-US" w:eastAsia="zh-CN"/>
              </w:rPr>
              <w:t>CA_n5A-n66A</w:t>
            </w:r>
            <w:r w:rsidRPr="00480423">
              <w:rPr>
                <w:lang w:val="en-US" w:eastAsia="zh-CN"/>
              </w:rPr>
              <w:br/>
              <w:t>CA_n5A-n78A</w:t>
            </w:r>
            <w:r w:rsidRPr="00480423">
              <w:rPr>
                <w:lang w:val="en-US" w:eastAsia="zh-CN"/>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24B207B3"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5CDE1EF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5057BC41" w14:textId="77777777" w:rsidR="00817A4B" w:rsidRPr="00480423" w:rsidRDefault="00817A4B" w:rsidP="008F31B0">
            <w:pPr>
              <w:pStyle w:val="TAC"/>
              <w:rPr>
                <w:lang w:val="en-US" w:eastAsia="zh-CN"/>
              </w:rPr>
            </w:pPr>
            <w:r w:rsidRPr="00480423">
              <w:rPr>
                <w:lang w:val="en-US" w:eastAsia="zh-CN"/>
              </w:rPr>
              <w:t>0</w:t>
            </w:r>
          </w:p>
        </w:tc>
      </w:tr>
      <w:tr w:rsidR="00817A4B" w:rsidRPr="00480423" w14:paraId="7C38CC20" w14:textId="77777777" w:rsidTr="008F31B0">
        <w:trPr>
          <w:trHeight w:val="29"/>
        </w:trPr>
        <w:tc>
          <w:tcPr>
            <w:tcW w:w="2067" w:type="dxa"/>
            <w:tcBorders>
              <w:top w:val="nil"/>
              <w:left w:val="single" w:sz="4" w:space="0" w:color="auto"/>
              <w:bottom w:val="nil"/>
              <w:right w:val="single" w:sz="4" w:space="0" w:color="auto"/>
            </w:tcBorders>
            <w:vAlign w:val="center"/>
          </w:tcPr>
          <w:p w14:paraId="6F2BBF9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62EE6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61F0A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5A899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1E5D4BFC" w14:textId="77777777" w:rsidR="00817A4B" w:rsidRPr="00480423" w:rsidRDefault="00817A4B" w:rsidP="008F31B0">
            <w:pPr>
              <w:pStyle w:val="TAC"/>
              <w:rPr>
                <w:lang w:val="en-US" w:eastAsia="zh-CN"/>
              </w:rPr>
            </w:pPr>
          </w:p>
        </w:tc>
      </w:tr>
      <w:tr w:rsidR="00817A4B" w:rsidRPr="00480423" w14:paraId="15E9F3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FBCFB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C5BEB68"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62C568"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3BEB57"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2C04A2A" w14:textId="77777777" w:rsidR="00817A4B" w:rsidRPr="00480423" w:rsidRDefault="00817A4B" w:rsidP="008F31B0">
            <w:pPr>
              <w:pStyle w:val="TAC"/>
              <w:rPr>
                <w:lang w:val="en-US" w:eastAsia="zh-CN"/>
              </w:rPr>
            </w:pPr>
          </w:p>
        </w:tc>
      </w:tr>
      <w:tr w:rsidR="00817A4B" w:rsidRPr="00480423" w14:paraId="631235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B397D1F" w14:textId="77777777" w:rsidR="00817A4B" w:rsidRPr="00480423" w:rsidRDefault="00817A4B" w:rsidP="008F31B0">
            <w:pPr>
              <w:pStyle w:val="TAC"/>
              <w:rPr>
                <w:lang w:val="en-US" w:eastAsia="zh-CN"/>
              </w:rPr>
            </w:pPr>
            <w:r w:rsidRPr="00480423">
              <w:rPr>
                <w:lang w:val="en-US" w:eastAsia="zh-CN"/>
              </w:rPr>
              <w:t>CA_n5A-n66A-n78(2A)</w:t>
            </w:r>
          </w:p>
        </w:tc>
        <w:tc>
          <w:tcPr>
            <w:tcW w:w="1829" w:type="dxa"/>
            <w:tcBorders>
              <w:top w:val="single" w:sz="4" w:space="0" w:color="auto"/>
              <w:left w:val="single" w:sz="4" w:space="0" w:color="auto"/>
              <w:bottom w:val="nil"/>
              <w:right w:val="single" w:sz="4" w:space="0" w:color="auto"/>
            </w:tcBorders>
            <w:vAlign w:val="center"/>
          </w:tcPr>
          <w:p w14:paraId="7781DCB5" w14:textId="77777777" w:rsidR="00817A4B" w:rsidRPr="00480423" w:rsidRDefault="00817A4B" w:rsidP="008F31B0">
            <w:pPr>
              <w:pStyle w:val="TAC"/>
              <w:rPr>
                <w:rFonts w:cs="Arial"/>
                <w:szCs w:val="18"/>
                <w:lang w:val="en-US" w:eastAsia="zh-CN"/>
              </w:rPr>
            </w:pPr>
            <w:r w:rsidRPr="00480423">
              <w:rPr>
                <w:lang w:val="en-US" w:eastAsia="zh-CN"/>
              </w:rPr>
              <w:t>CA_n5A-n66A</w:t>
            </w:r>
            <w:r w:rsidRPr="00480423">
              <w:rPr>
                <w:lang w:val="en-US" w:eastAsia="zh-CN"/>
              </w:rPr>
              <w:br/>
              <w:t>CA_n5A-n78A</w:t>
            </w:r>
            <w:r w:rsidRPr="00480423">
              <w:rPr>
                <w:lang w:val="en-US" w:eastAsia="zh-CN"/>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4BFD12C6"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46C61C0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92F3508" w14:textId="77777777" w:rsidR="00817A4B" w:rsidRPr="00480423" w:rsidRDefault="00817A4B" w:rsidP="008F31B0">
            <w:pPr>
              <w:pStyle w:val="TAC"/>
              <w:rPr>
                <w:lang w:val="en-US" w:eastAsia="zh-CN"/>
              </w:rPr>
            </w:pPr>
            <w:r w:rsidRPr="00480423">
              <w:rPr>
                <w:lang w:val="en-US" w:eastAsia="zh-CN"/>
              </w:rPr>
              <w:t>0</w:t>
            </w:r>
          </w:p>
        </w:tc>
      </w:tr>
      <w:tr w:rsidR="00817A4B" w:rsidRPr="00480423" w14:paraId="7FEBFE08" w14:textId="77777777" w:rsidTr="008F31B0">
        <w:trPr>
          <w:trHeight w:val="29"/>
        </w:trPr>
        <w:tc>
          <w:tcPr>
            <w:tcW w:w="2067" w:type="dxa"/>
            <w:tcBorders>
              <w:top w:val="nil"/>
              <w:left w:val="single" w:sz="4" w:space="0" w:color="auto"/>
              <w:bottom w:val="nil"/>
              <w:right w:val="single" w:sz="4" w:space="0" w:color="auto"/>
            </w:tcBorders>
            <w:vAlign w:val="center"/>
          </w:tcPr>
          <w:p w14:paraId="4C9FD3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896A0C"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B6170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9EBBD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C980B08" w14:textId="77777777" w:rsidR="00817A4B" w:rsidRPr="00480423" w:rsidRDefault="00817A4B" w:rsidP="008F31B0">
            <w:pPr>
              <w:pStyle w:val="TAC"/>
              <w:rPr>
                <w:lang w:val="en-US" w:eastAsia="zh-CN"/>
              </w:rPr>
            </w:pPr>
          </w:p>
        </w:tc>
      </w:tr>
      <w:tr w:rsidR="00817A4B" w:rsidRPr="00480423" w14:paraId="4C71D90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7D67B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50116EC"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D93919"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7033F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0879527" w14:textId="77777777" w:rsidR="00817A4B" w:rsidRPr="00480423" w:rsidRDefault="00817A4B" w:rsidP="008F31B0">
            <w:pPr>
              <w:pStyle w:val="TAC"/>
              <w:rPr>
                <w:lang w:val="en-US" w:eastAsia="zh-CN"/>
              </w:rPr>
            </w:pPr>
          </w:p>
        </w:tc>
      </w:tr>
      <w:tr w:rsidR="00817A4B" w:rsidRPr="00480423" w14:paraId="4CE84F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9EBB0D" w14:textId="77777777" w:rsidR="00817A4B" w:rsidRPr="00480423" w:rsidRDefault="00817A4B" w:rsidP="008F31B0">
            <w:pPr>
              <w:pStyle w:val="TAC"/>
              <w:rPr>
                <w:lang w:val="en-US" w:eastAsia="zh-CN"/>
              </w:rPr>
            </w:pPr>
            <w:r w:rsidRPr="00480423">
              <w:rPr>
                <w:lang w:val="en-US" w:eastAsia="zh-CN"/>
              </w:rPr>
              <w:t>CA_n5A-n66(2A)-n78(2A)</w:t>
            </w:r>
          </w:p>
        </w:tc>
        <w:tc>
          <w:tcPr>
            <w:tcW w:w="1829" w:type="dxa"/>
            <w:tcBorders>
              <w:top w:val="single" w:sz="4" w:space="0" w:color="auto"/>
              <w:left w:val="single" w:sz="4" w:space="0" w:color="auto"/>
              <w:bottom w:val="nil"/>
              <w:right w:val="single" w:sz="4" w:space="0" w:color="auto"/>
            </w:tcBorders>
            <w:vAlign w:val="center"/>
          </w:tcPr>
          <w:p w14:paraId="527ACAB2" w14:textId="77777777" w:rsidR="00817A4B" w:rsidRPr="00480423" w:rsidRDefault="00817A4B" w:rsidP="008F31B0">
            <w:pPr>
              <w:pStyle w:val="TAC"/>
              <w:rPr>
                <w:rFonts w:cs="Arial"/>
                <w:szCs w:val="18"/>
                <w:lang w:val="en-US" w:eastAsia="zh-CN"/>
              </w:rPr>
            </w:pPr>
            <w:r w:rsidRPr="00480423">
              <w:rPr>
                <w:lang w:val="en-US" w:eastAsia="zh-CN"/>
              </w:rPr>
              <w:t>CA_n5A-n66A</w:t>
            </w:r>
            <w:r w:rsidRPr="00480423">
              <w:rPr>
                <w:lang w:val="en-US" w:eastAsia="zh-CN"/>
              </w:rPr>
              <w:br/>
              <w:t>CA_n5A-n78A</w:t>
            </w:r>
            <w:r w:rsidRPr="00480423">
              <w:rPr>
                <w:lang w:val="en-US" w:eastAsia="zh-CN"/>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4BBEFADC" w14:textId="77777777" w:rsidR="00817A4B" w:rsidRPr="00480423" w:rsidRDefault="00817A4B" w:rsidP="008F31B0">
            <w:pPr>
              <w:pStyle w:val="TAC"/>
              <w:rPr>
                <w:lang w:val="en-US" w:eastAsia="zh-CN"/>
              </w:rPr>
            </w:pPr>
            <w:r w:rsidRPr="00480423">
              <w:rPr>
                <w:lang w:val="en-US"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78AAAED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702AE5F" w14:textId="77777777" w:rsidR="00817A4B" w:rsidRPr="00480423" w:rsidRDefault="00817A4B" w:rsidP="008F31B0">
            <w:pPr>
              <w:pStyle w:val="TAC"/>
              <w:rPr>
                <w:lang w:val="en-US" w:eastAsia="zh-CN"/>
              </w:rPr>
            </w:pPr>
            <w:r w:rsidRPr="00480423">
              <w:rPr>
                <w:lang w:val="en-US" w:eastAsia="zh-CN"/>
              </w:rPr>
              <w:t>0</w:t>
            </w:r>
          </w:p>
        </w:tc>
      </w:tr>
      <w:tr w:rsidR="00817A4B" w:rsidRPr="00480423" w14:paraId="6331A472" w14:textId="77777777" w:rsidTr="008F31B0">
        <w:trPr>
          <w:trHeight w:val="29"/>
        </w:trPr>
        <w:tc>
          <w:tcPr>
            <w:tcW w:w="2067" w:type="dxa"/>
            <w:tcBorders>
              <w:top w:val="nil"/>
              <w:left w:val="single" w:sz="4" w:space="0" w:color="auto"/>
              <w:bottom w:val="nil"/>
              <w:right w:val="single" w:sz="4" w:space="0" w:color="auto"/>
            </w:tcBorders>
            <w:vAlign w:val="center"/>
          </w:tcPr>
          <w:p w14:paraId="074FE42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F0CC4B"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DA1318"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1B3BE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CA_n66(2A)_BCS1</w:t>
            </w:r>
          </w:p>
        </w:tc>
        <w:tc>
          <w:tcPr>
            <w:tcW w:w="1610" w:type="dxa"/>
            <w:tcBorders>
              <w:top w:val="nil"/>
              <w:left w:val="single" w:sz="4" w:space="0" w:color="auto"/>
              <w:bottom w:val="nil"/>
              <w:right w:val="single" w:sz="4" w:space="0" w:color="auto"/>
            </w:tcBorders>
            <w:vAlign w:val="center"/>
          </w:tcPr>
          <w:p w14:paraId="7AD547D5" w14:textId="77777777" w:rsidR="00817A4B" w:rsidRPr="00480423" w:rsidRDefault="00817A4B" w:rsidP="008F31B0">
            <w:pPr>
              <w:pStyle w:val="TAC"/>
              <w:rPr>
                <w:lang w:val="en-US" w:eastAsia="zh-CN"/>
              </w:rPr>
            </w:pPr>
          </w:p>
        </w:tc>
      </w:tr>
      <w:tr w:rsidR="00817A4B" w:rsidRPr="00480423" w14:paraId="04A986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7EA32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F46AF3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BBCD55"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C1214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3C257941" w14:textId="77777777" w:rsidR="00817A4B" w:rsidRPr="00480423" w:rsidRDefault="00817A4B" w:rsidP="008F31B0">
            <w:pPr>
              <w:pStyle w:val="TAC"/>
              <w:rPr>
                <w:lang w:val="en-US" w:eastAsia="zh-CN"/>
              </w:rPr>
            </w:pPr>
          </w:p>
        </w:tc>
      </w:tr>
      <w:tr w:rsidR="00817A4B" w:rsidRPr="00480423" w14:paraId="5EF4DB0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A399A3" w14:textId="77777777" w:rsidR="00817A4B" w:rsidRPr="00480423" w:rsidRDefault="00817A4B" w:rsidP="008F31B0">
            <w:pPr>
              <w:pStyle w:val="TAC"/>
              <w:rPr>
                <w:lang w:val="en-US" w:eastAsia="zh-CN"/>
              </w:rPr>
            </w:pPr>
            <w:r w:rsidRPr="008523D2">
              <w:rPr>
                <w:rFonts w:eastAsia="宋体"/>
                <w:lang w:eastAsia="zh-CN"/>
              </w:rPr>
              <w:t>CA_n5A-n78A-n79A</w:t>
            </w:r>
          </w:p>
        </w:tc>
        <w:tc>
          <w:tcPr>
            <w:tcW w:w="1829" w:type="dxa"/>
            <w:tcBorders>
              <w:top w:val="single" w:sz="4" w:space="0" w:color="auto"/>
              <w:left w:val="single" w:sz="4" w:space="0" w:color="auto"/>
              <w:bottom w:val="nil"/>
              <w:right w:val="single" w:sz="4" w:space="0" w:color="auto"/>
            </w:tcBorders>
            <w:vAlign w:val="center"/>
          </w:tcPr>
          <w:p w14:paraId="7D4A0842" w14:textId="77777777" w:rsidR="00817A4B" w:rsidRPr="008523D2" w:rsidRDefault="00817A4B" w:rsidP="008F31B0">
            <w:pPr>
              <w:pStyle w:val="TAC"/>
              <w:rPr>
                <w:lang w:eastAsia="zh-CN"/>
              </w:rPr>
            </w:pPr>
            <w:r w:rsidRPr="008523D2">
              <w:rPr>
                <w:lang w:eastAsia="zh-CN"/>
              </w:rPr>
              <w:t>CA_n5A-n78A</w:t>
            </w:r>
          </w:p>
          <w:p w14:paraId="1C2BCA88" w14:textId="77777777" w:rsidR="00817A4B" w:rsidRPr="008523D2" w:rsidRDefault="00817A4B" w:rsidP="008F31B0">
            <w:pPr>
              <w:pStyle w:val="TAC"/>
              <w:rPr>
                <w:lang w:eastAsia="zh-CN"/>
              </w:rPr>
            </w:pPr>
            <w:r w:rsidRPr="008523D2">
              <w:rPr>
                <w:lang w:eastAsia="zh-CN"/>
              </w:rPr>
              <w:t>CA_n5A-n79A</w:t>
            </w:r>
          </w:p>
          <w:p w14:paraId="5705954D" w14:textId="77777777" w:rsidR="00817A4B" w:rsidRPr="00480423" w:rsidRDefault="00817A4B" w:rsidP="008F31B0">
            <w:pPr>
              <w:pStyle w:val="TAC"/>
              <w:rPr>
                <w:rFonts w:cs="Arial"/>
                <w:szCs w:val="18"/>
                <w:lang w:val="en-US" w:eastAsia="zh-CN"/>
              </w:rPr>
            </w:pPr>
            <w:r w:rsidRPr="008523D2">
              <w:rPr>
                <w:lang w:eastAsia="zh-CN"/>
              </w:rPr>
              <w:t>CA_n78A-n79A</w:t>
            </w:r>
          </w:p>
        </w:tc>
        <w:tc>
          <w:tcPr>
            <w:tcW w:w="830" w:type="dxa"/>
            <w:tcBorders>
              <w:top w:val="single" w:sz="4" w:space="0" w:color="auto"/>
              <w:left w:val="single" w:sz="4" w:space="0" w:color="auto"/>
              <w:bottom w:val="single" w:sz="4" w:space="0" w:color="auto"/>
              <w:right w:val="single" w:sz="4" w:space="0" w:color="auto"/>
            </w:tcBorders>
            <w:vAlign w:val="center"/>
          </w:tcPr>
          <w:p w14:paraId="0C3D9945" w14:textId="77777777" w:rsidR="00817A4B" w:rsidRPr="00480423" w:rsidRDefault="00817A4B" w:rsidP="008F31B0">
            <w:pPr>
              <w:pStyle w:val="TAC"/>
              <w:rPr>
                <w:lang w:val="en-US" w:eastAsia="zh-CN"/>
              </w:rPr>
            </w:pPr>
            <w:r w:rsidRPr="008523D2">
              <w:rPr>
                <w:rFonts w:hint="eastAsia"/>
                <w:lang w:eastAsia="zh-CN"/>
              </w:rPr>
              <w:t>n5</w:t>
            </w:r>
          </w:p>
        </w:tc>
        <w:tc>
          <w:tcPr>
            <w:tcW w:w="2827" w:type="dxa"/>
            <w:tcBorders>
              <w:top w:val="single" w:sz="4" w:space="0" w:color="auto"/>
              <w:left w:val="single" w:sz="4" w:space="0" w:color="auto"/>
              <w:bottom w:val="single" w:sz="4" w:space="0" w:color="auto"/>
              <w:right w:val="single" w:sz="4" w:space="0" w:color="auto"/>
            </w:tcBorders>
            <w:vAlign w:val="center"/>
          </w:tcPr>
          <w:p w14:paraId="322DADEE" w14:textId="77777777" w:rsidR="00817A4B" w:rsidRPr="00480423" w:rsidRDefault="00817A4B" w:rsidP="008F31B0">
            <w:pPr>
              <w:pStyle w:val="TAC"/>
              <w:rPr>
                <w:rFonts w:cs="Arial"/>
                <w:szCs w:val="18"/>
                <w:lang w:val="en-US" w:eastAsia="zh-CN" w:bidi="ar"/>
              </w:rPr>
            </w:pPr>
            <w:r w:rsidRPr="008523D2">
              <w:rPr>
                <w:lang w:val="en-US" w:eastAsia="zh-CN" w:bidi="ar"/>
              </w:rPr>
              <w:t>See n5 channel bandwidths in Table 5.3.5-1</w:t>
            </w:r>
          </w:p>
        </w:tc>
        <w:tc>
          <w:tcPr>
            <w:tcW w:w="1610" w:type="dxa"/>
            <w:tcBorders>
              <w:top w:val="single" w:sz="4" w:space="0" w:color="auto"/>
              <w:left w:val="single" w:sz="4" w:space="0" w:color="auto"/>
              <w:bottom w:val="nil"/>
              <w:right w:val="single" w:sz="4" w:space="0" w:color="auto"/>
            </w:tcBorders>
            <w:vAlign w:val="center"/>
          </w:tcPr>
          <w:p w14:paraId="1D765057" w14:textId="77777777" w:rsidR="00817A4B" w:rsidRPr="00480423" w:rsidRDefault="00817A4B" w:rsidP="008F31B0">
            <w:pPr>
              <w:pStyle w:val="TAC"/>
              <w:rPr>
                <w:lang w:val="en-US" w:eastAsia="zh-CN"/>
              </w:rPr>
            </w:pPr>
            <w:r w:rsidRPr="008523D2">
              <w:rPr>
                <w:lang w:eastAsia="zh-CN"/>
              </w:rPr>
              <w:t>4 and 5</w:t>
            </w:r>
          </w:p>
        </w:tc>
      </w:tr>
      <w:tr w:rsidR="00817A4B" w:rsidRPr="00480423" w14:paraId="10A50C3B" w14:textId="77777777" w:rsidTr="008F31B0">
        <w:trPr>
          <w:trHeight w:val="29"/>
        </w:trPr>
        <w:tc>
          <w:tcPr>
            <w:tcW w:w="2067" w:type="dxa"/>
            <w:tcBorders>
              <w:top w:val="nil"/>
              <w:left w:val="single" w:sz="4" w:space="0" w:color="auto"/>
              <w:bottom w:val="nil"/>
              <w:right w:val="single" w:sz="4" w:space="0" w:color="auto"/>
            </w:tcBorders>
            <w:vAlign w:val="center"/>
          </w:tcPr>
          <w:p w14:paraId="728318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46030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EEEACC" w14:textId="77777777" w:rsidR="00817A4B" w:rsidRPr="00480423" w:rsidRDefault="00817A4B" w:rsidP="008F31B0">
            <w:pPr>
              <w:pStyle w:val="TAC"/>
              <w:rPr>
                <w:lang w:val="en-US" w:eastAsia="zh-CN"/>
              </w:rPr>
            </w:pPr>
            <w:r w:rsidRPr="008523D2">
              <w:rPr>
                <w:rFonts w:eastAsia="宋体"/>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AB28A59" w14:textId="77777777" w:rsidR="00817A4B" w:rsidRPr="00480423" w:rsidRDefault="00817A4B" w:rsidP="008F31B0">
            <w:pPr>
              <w:pStyle w:val="TAC"/>
              <w:rPr>
                <w:rFonts w:cs="Arial"/>
                <w:szCs w:val="18"/>
                <w:lang w:val="en-US" w:eastAsia="zh-CN" w:bidi="ar"/>
              </w:rPr>
            </w:pPr>
            <w:r w:rsidRPr="008523D2">
              <w:rPr>
                <w:lang w:val="en-US" w:eastAsia="zh-CN" w:bidi="ar"/>
              </w:rPr>
              <w:t>See n78 channel bandwidths in Table 5.3.5-1</w:t>
            </w:r>
          </w:p>
        </w:tc>
        <w:tc>
          <w:tcPr>
            <w:tcW w:w="1610" w:type="dxa"/>
            <w:tcBorders>
              <w:top w:val="nil"/>
              <w:left w:val="single" w:sz="4" w:space="0" w:color="auto"/>
              <w:bottom w:val="nil"/>
              <w:right w:val="single" w:sz="4" w:space="0" w:color="auto"/>
            </w:tcBorders>
            <w:vAlign w:val="center"/>
          </w:tcPr>
          <w:p w14:paraId="4E7243EF" w14:textId="77777777" w:rsidR="00817A4B" w:rsidRPr="00480423" w:rsidRDefault="00817A4B" w:rsidP="008F31B0">
            <w:pPr>
              <w:pStyle w:val="TAC"/>
              <w:rPr>
                <w:lang w:val="en-US" w:eastAsia="zh-CN"/>
              </w:rPr>
            </w:pPr>
          </w:p>
        </w:tc>
      </w:tr>
      <w:tr w:rsidR="00817A4B" w:rsidRPr="00480423" w14:paraId="7D0A279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D2F63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63BAFF0"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D94083" w14:textId="77777777" w:rsidR="00817A4B" w:rsidRPr="00480423" w:rsidRDefault="00817A4B" w:rsidP="008F31B0">
            <w:pPr>
              <w:pStyle w:val="TAC"/>
              <w:rPr>
                <w:lang w:val="en-US" w:eastAsia="zh-CN"/>
              </w:rPr>
            </w:pPr>
            <w:r w:rsidRPr="008523D2">
              <w:rPr>
                <w:rFonts w:hint="eastAsia"/>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B8CAF84" w14:textId="77777777" w:rsidR="00817A4B" w:rsidRPr="00480423" w:rsidRDefault="00817A4B" w:rsidP="008F31B0">
            <w:pPr>
              <w:pStyle w:val="TAC"/>
              <w:rPr>
                <w:rFonts w:cs="Arial"/>
                <w:szCs w:val="18"/>
                <w:lang w:val="en-US" w:eastAsia="zh-CN" w:bidi="ar"/>
              </w:rPr>
            </w:pPr>
            <w:r w:rsidRPr="008523D2">
              <w:rPr>
                <w:lang w:val="en-US" w:eastAsia="zh-CN" w:bidi="ar"/>
              </w:rPr>
              <w:t>See n79 channel bandwidths in Table 5.3.5-1</w:t>
            </w:r>
          </w:p>
        </w:tc>
        <w:tc>
          <w:tcPr>
            <w:tcW w:w="1610" w:type="dxa"/>
            <w:tcBorders>
              <w:top w:val="nil"/>
              <w:left w:val="single" w:sz="4" w:space="0" w:color="auto"/>
              <w:bottom w:val="single" w:sz="4" w:space="0" w:color="auto"/>
              <w:right w:val="single" w:sz="4" w:space="0" w:color="auto"/>
            </w:tcBorders>
            <w:vAlign w:val="center"/>
          </w:tcPr>
          <w:p w14:paraId="1F363133" w14:textId="77777777" w:rsidR="00817A4B" w:rsidRPr="00480423" w:rsidRDefault="00817A4B" w:rsidP="008F31B0">
            <w:pPr>
              <w:pStyle w:val="TAC"/>
              <w:rPr>
                <w:lang w:val="en-US" w:eastAsia="zh-CN"/>
              </w:rPr>
            </w:pPr>
          </w:p>
        </w:tc>
      </w:tr>
      <w:tr w:rsidR="00817A4B" w:rsidRPr="00480423" w14:paraId="7FDD92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99F0483" w14:textId="77777777" w:rsidR="00817A4B" w:rsidRPr="00480423" w:rsidRDefault="00817A4B" w:rsidP="008F31B0">
            <w:pPr>
              <w:pStyle w:val="TAC"/>
              <w:rPr>
                <w:lang w:val="en-US" w:eastAsia="zh-CN"/>
              </w:rPr>
            </w:pPr>
            <w:r w:rsidRPr="00480423">
              <w:rPr>
                <w:lang w:val="en-US" w:eastAsia="zh-CN"/>
              </w:rPr>
              <w:t>CA_n7A-n8A-n28A</w:t>
            </w:r>
          </w:p>
        </w:tc>
        <w:tc>
          <w:tcPr>
            <w:tcW w:w="1829" w:type="dxa"/>
            <w:tcBorders>
              <w:top w:val="single" w:sz="4" w:space="0" w:color="auto"/>
              <w:left w:val="single" w:sz="4" w:space="0" w:color="auto"/>
              <w:bottom w:val="nil"/>
              <w:right w:val="single" w:sz="4" w:space="0" w:color="auto"/>
            </w:tcBorders>
            <w:vAlign w:val="center"/>
          </w:tcPr>
          <w:p w14:paraId="347CD1E8" w14:textId="77777777" w:rsidR="00817A4B" w:rsidRPr="00480423" w:rsidRDefault="00817A4B" w:rsidP="008F31B0">
            <w:pPr>
              <w:pStyle w:val="TAC"/>
              <w:rPr>
                <w:rFonts w:cs="Arial"/>
                <w:szCs w:val="18"/>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38D939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963C75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63E268DB" w14:textId="77777777" w:rsidR="00817A4B" w:rsidRPr="00480423" w:rsidRDefault="00817A4B" w:rsidP="008F31B0">
            <w:pPr>
              <w:pStyle w:val="TAC"/>
              <w:rPr>
                <w:lang w:val="en-US" w:eastAsia="zh-CN"/>
              </w:rPr>
            </w:pPr>
            <w:r w:rsidRPr="00480423">
              <w:rPr>
                <w:lang w:val="en-US" w:eastAsia="zh-CN"/>
              </w:rPr>
              <w:t>0</w:t>
            </w:r>
          </w:p>
        </w:tc>
      </w:tr>
      <w:tr w:rsidR="00817A4B" w:rsidRPr="00480423" w14:paraId="6302A6C6" w14:textId="77777777" w:rsidTr="008F31B0">
        <w:trPr>
          <w:trHeight w:val="29"/>
        </w:trPr>
        <w:tc>
          <w:tcPr>
            <w:tcW w:w="2067" w:type="dxa"/>
            <w:tcBorders>
              <w:top w:val="nil"/>
              <w:left w:val="single" w:sz="4" w:space="0" w:color="auto"/>
              <w:bottom w:val="nil"/>
              <w:right w:val="single" w:sz="4" w:space="0" w:color="auto"/>
            </w:tcBorders>
            <w:vAlign w:val="center"/>
          </w:tcPr>
          <w:p w14:paraId="723B6C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CC60D2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F29FCE"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AE95C3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158323D7" w14:textId="77777777" w:rsidR="00817A4B" w:rsidRPr="00480423" w:rsidRDefault="00817A4B" w:rsidP="008F31B0">
            <w:pPr>
              <w:pStyle w:val="TAC"/>
              <w:rPr>
                <w:lang w:val="en-US" w:eastAsia="zh-CN"/>
              </w:rPr>
            </w:pPr>
          </w:p>
        </w:tc>
      </w:tr>
      <w:tr w:rsidR="00817A4B" w:rsidRPr="00480423" w14:paraId="1E6D51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C4F88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805EBD"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BF5BF2"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D36F9E1"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5, 10, 15, 20, 30</w:t>
            </w:r>
          </w:p>
        </w:tc>
        <w:tc>
          <w:tcPr>
            <w:tcW w:w="1610" w:type="dxa"/>
            <w:tcBorders>
              <w:top w:val="nil"/>
              <w:left w:val="single" w:sz="4" w:space="0" w:color="auto"/>
              <w:bottom w:val="single" w:sz="4" w:space="0" w:color="auto"/>
              <w:right w:val="single" w:sz="4" w:space="0" w:color="auto"/>
            </w:tcBorders>
            <w:vAlign w:val="center"/>
          </w:tcPr>
          <w:p w14:paraId="111CF19A" w14:textId="77777777" w:rsidR="00817A4B" w:rsidRPr="00480423" w:rsidRDefault="00817A4B" w:rsidP="008F31B0">
            <w:pPr>
              <w:pStyle w:val="TAC"/>
              <w:rPr>
                <w:lang w:val="en-US" w:eastAsia="zh-CN"/>
              </w:rPr>
            </w:pPr>
          </w:p>
        </w:tc>
      </w:tr>
      <w:tr w:rsidR="00817A4B" w:rsidRPr="00480423" w14:paraId="7697C24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E229B1" w14:textId="77777777" w:rsidR="00817A4B" w:rsidRPr="00480423" w:rsidRDefault="00817A4B" w:rsidP="008F31B0">
            <w:pPr>
              <w:pStyle w:val="TAC"/>
              <w:rPr>
                <w:lang w:val="en-US" w:eastAsia="zh-CN"/>
              </w:rPr>
            </w:pPr>
            <w:r w:rsidRPr="00480423">
              <w:rPr>
                <w:lang w:val="en-US" w:eastAsia="zh-CN"/>
              </w:rPr>
              <w:t>CA_n7A-n8A-n40A</w:t>
            </w:r>
          </w:p>
        </w:tc>
        <w:tc>
          <w:tcPr>
            <w:tcW w:w="1829" w:type="dxa"/>
            <w:tcBorders>
              <w:top w:val="single" w:sz="4" w:space="0" w:color="auto"/>
              <w:left w:val="single" w:sz="4" w:space="0" w:color="auto"/>
              <w:bottom w:val="nil"/>
              <w:right w:val="single" w:sz="4" w:space="0" w:color="auto"/>
            </w:tcBorders>
            <w:vAlign w:val="center"/>
          </w:tcPr>
          <w:p w14:paraId="196643B8" w14:textId="77777777" w:rsidR="00817A4B" w:rsidRPr="00480423" w:rsidRDefault="00817A4B" w:rsidP="008F31B0">
            <w:pPr>
              <w:pStyle w:val="TAC"/>
              <w:rPr>
                <w:lang w:val="en-US" w:eastAsia="zh-CN"/>
              </w:rPr>
            </w:pPr>
            <w:r w:rsidRPr="00480423">
              <w:rPr>
                <w:lang w:val="en-US" w:eastAsia="zh-CN"/>
              </w:rPr>
              <w:t>CA_n7A-n8A</w:t>
            </w:r>
          </w:p>
          <w:p w14:paraId="0340AA36" w14:textId="77777777" w:rsidR="00817A4B" w:rsidRPr="00480423" w:rsidRDefault="00817A4B" w:rsidP="008F31B0">
            <w:pPr>
              <w:pStyle w:val="TAC"/>
              <w:rPr>
                <w:lang w:val="en-US" w:eastAsia="zh-CN"/>
              </w:rPr>
            </w:pPr>
            <w:r w:rsidRPr="00480423">
              <w:rPr>
                <w:lang w:val="en-US" w:eastAsia="zh-CN"/>
              </w:rPr>
              <w:t>CA_n7A-n40A</w:t>
            </w:r>
          </w:p>
          <w:p w14:paraId="62CE8E37" w14:textId="77777777" w:rsidR="00817A4B" w:rsidRPr="00480423" w:rsidRDefault="00817A4B" w:rsidP="008F31B0">
            <w:pPr>
              <w:pStyle w:val="TAC"/>
              <w:rPr>
                <w:rFonts w:cs="Arial"/>
                <w:szCs w:val="18"/>
                <w:lang w:val="en-US" w:eastAsia="zh-CN"/>
              </w:rPr>
            </w:pPr>
            <w:r w:rsidRPr="00480423">
              <w:rPr>
                <w:lang w:val="en-US" w:eastAsia="zh-CN"/>
              </w:rPr>
              <w:t>CA_n8A-n40A</w:t>
            </w:r>
          </w:p>
        </w:tc>
        <w:tc>
          <w:tcPr>
            <w:tcW w:w="830" w:type="dxa"/>
            <w:tcBorders>
              <w:top w:val="single" w:sz="4" w:space="0" w:color="auto"/>
              <w:left w:val="single" w:sz="4" w:space="0" w:color="auto"/>
              <w:bottom w:val="single" w:sz="4" w:space="0" w:color="auto"/>
              <w:right w:val="single" w:sz="4" w:space="0" w:color="auto"/>
            </w:tcBorders>
            <w:vAlign w:val="center"/>
          </w:tcPr>
          <w:p w14:paraId="2932C174"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B34581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223E868"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64F2BCB4" w14:textId="77777777" w:rsidTr="008F31B0">
        <w:trPr>
          <w:trHeight w:val="29"/>
        </w:trPr>
        <w:tc>
          <w:tcPr>
            <w:tcW w:w="2067" w:type="dxa"/>
            <w:tcBorders>
              <w:top w:val="nil"/>
              <w:left w:val="single" w:sz="4" w:space="0" w:color="auto"/>
              <w:bottom w:val="nil"/>
              <w:right w:val="single" w:sz="4" w:space="0" w:color="auto"/>
            </w:tcBorders>
            <w:vAlign w:val="center"/>
          </w:tcPr>
          <w:p w14:paraId="37044E1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B33D830"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F9867F"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5A9A6E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6874D3EB" w14:textId="77777777" w:rsidR="00817A4B" w:rsidRPr="00480423" w:rsidRDefault="00817A4B" w:rsidP="008F31B0">
            <w:pPr>
              <w:pStyle w:val="TAC"/>
              <w:rPr>
                <w:lang w:val="en-US" w:eastAsia="zh-CN"/>
              </w:rPr>
            </w:pPr>
          </w:p>
        </w:tc>
      </w:tr>
      <w:tr w:rsidR="00817A4B" w:rsidRPr="00480423" w14:paraId="521DEEE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3E398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31DEB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39D0D3" w14:textId="77777777" w:rsidR="00817A4B" w:rsidRPr="00480423" w:rsidRDefault="00817A4B" w:rsidP="008F31B0">
            <w:pPr>
              <w:pStyle w:val="TAC"/>
              <w:rPr>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20CE6E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r w:rsidRPr="00480423">
              <w:rPr>
                <w:rFonts w:cs="Arial" w:hint="eastAsia"/>
                <w:color w:val="000000"/>
                <w:szCs w:val="18"/>
                <w:lang w:val="en-US" w:eastAsia="zh-CN" w:bidi="ar"/>
              </w:rPr>
              <w:t>,</w:t>
            </w:r>
            <w:r w:rsidRPr="00480423">
              <w:rPr>
                <w:rFonts w:cs="Arial"/>
                <w:color w:val="000000"/>
                <w:szCs w:val="18"/>
                <w:lang w:val="en-US" w:eastAsia="zh-CN" w:bidi="ar"/>
              </w:rPr>
              <w:t xml:space="preserve"> 60, 80</w:t>
            </w:r>
          </w:p>
        </w:tc>
        <w:tc>
          <w:tcPr>
            <w:tcW w:w="1610" w:type="dxa"/>
            <w:tcBorders>
              <w:top w:val="nil"/>
              <w:left w:val="single" w:sz="4" w:space="0" w:color="auto"/>
              <w:bottom w:val="single" w:sz="4" w:space="0" w:color="auto"/>
              <w:right w:val="single" w:sz="4" w:space="0" w:color="auto"/>
            </w:tcBorders>
            <w:vAlign w:val="center"/>
          </w:tcPr>
          <w:p w14:paraId="7403D561" w14:textId="77777777" w:rsidR="00817A4B" w:rsidRPr="00480423" w:rsidRDefault="00817A4B" w:rsidP="008F31B0">
            <w:pPr>
              <w:pStyle w:val="TAC"/>
              <w:rPr>
                <w:lang w:val="en-US" w:eastAsia="zh-CN"/>
              </w:rPr>
            </w:pPr>
          </w:p>
        </w:tc>
      </w:tr>
      <w:tr w:rsidR="00817A4B" w:rsidRPr="00480423" w14:paraId="01C9165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1643B09" w14:textId="77777777" w:rsidR="00817A4B" w:rsidRPr="00480423" w:rsidRDefault="00817A4B" w:rsidP="008F31B0">
            <w:pPr>
              <w:pStyle w:val="TAC"/>
              <w:rPr>
                <w:lang w:val="en-US" w:eastAsia="zh-CN"/>
              </w:rPr>
            </w:pPr>
            <w:r w:rsidRPr="00480423">
              <w:rPr>
                <w:lang w:val="en-US" w:eastAsia="zh-CN"/>
              </w:rPr>
              <w:t>CA_n7A-n8A-n78A</w:t>
            </w:r>
          </w:p>
        </w:tc>
        <w:tc>
          <w:tcPr>
            <w:tcW w:w="1829" w:type="dxa"/>
            <w:tcBorders>
              <w:top w:val="single" w:sz="4" w:space="0" w:color="auto"/>
              <w:left w:val="single" w:sz="4" w:space="0" w:color="auto"/>
              <w:bottom w:val="nil"/>
              <w:right w:val="single" w:sz="4" w:space="0" w:color="auto"/>
            </w:tcBorders>
            <w:vAlign w:val="center"/>
          </w:tcPr>
          <w:p w14:paraId="5D39BDE8" w14:textId="77777777" w:rsidR="00817A4B" w:rsidRPr="00480423" w:rsidRDefault="00817A4B" w:rsidP="008F31B0">
            <w:pPr>
              <w:pStyle w:val="TAC"/>
              <w:rPr>
                <w:lang w:val="en-US" w:eastAsia="zh-CN"/>
              </w:rPr>
            </w:pPr>
            <w:r w:rsidRPr="00480423">
              <w:rPr>
                <w:lang w:val="en-US" w:eastAsia="zh-CN"/>
              </w:rPr>
              <w:t>CA_n7A-n8A</w:t>
            </w:r>
          </w:p>
          <w:p w14:paraId="0B374DDE" w14:textId="77777777" w:rsidR="00817A4B" w:rsidRPr="00480423" w:rsidRDefault="00817A4B" w:rsidP="008F31B0">
            <w:pPr>
              <w:pStyle w:val="TAC"/>
              <w:rPr>
                <w:lang w:val="en-US" w:eastAsia="zh-CN"/>
              </w:rPr>
            </w:pPr>
            <w:r w:rsidRPr="00480423">
              <w:rPr>
                <w:lang w:val="en-US" w:eastAsia="zh-CN"/>
              </w:rPr>
              <w:t>CA_n7A-n78A</w:t>
            </w:r>
          </w:p>
          <w:p w14:paraId="63B2F64B" w14:textId="77777777" w:rsidR="00817A4B" w:rsidRPr="00480423" w:rsidRDefault="00817A4B" w:rsidP="008F31B0">
            <w:pPr>
              <w:pStyle w:val="TAC"/>
              <w:rPr>
                <w:rFonts w:cs="Arial"/>
                <w:szCs w:val="18"/>
                <w:lang w:val="en-US" w:eastAsia="zh-CN"/>
              </w:rPr>
            </w:pPr>
            <w:r w:rsidRPr="00480423">
              <w:rPr>
                <w:lang w:val="en-US" w:eastAsia="zh-CN"/>
              </w:rPr>
              <w:t>CA_n8A-n78A</w:t>
            </w:r>
          </w:p>
        </w:tc>
        <w:tc>
          <w:tcPr>
            <w:tcW w:w="830" w:type="dxa"/>
            <w:tcBorders>
              <w:top w:val="single" w:sz="4" w:space="0" w:color="auto"/>
              <w:left w:val="single" w:sz="4" w:space="0" w:color="auto"/>
              <w:bottom w:val="single" w:sz="4" w:space="0" w:color="auto"/>
              <w:right w:val="single" w:sz="4" w:space="0" w:color="auto"/>
            </w:tcBorders>
            <w:vAlign w:val="center"/>
          </w:tcPr>
          <w:p w14:paraId="639F815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933097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5FE8F38" w14:textId="77777777" w:rsidR="00817A4B" w:rsidRPr="00480423" w:rsidRDefault="00817A4B" w:rsidP="008F31B0">
            <w:pPr>
              <w:pStyle w:val="TAC"/>
              <w:rPr>
                <w:lang w:val="en-US" w:eastAsia="zh-CN"/>
              </w:rPr>
            </w:pPr>
            <w:r w:rsidRPr="00480423">
              <w:rPr>
                <w:lang w:val="en-US" w:eastAsia="zh-CN"/>
              </w:rPr>
              <w:t>0</w:t>
            </w:r>
          </w:p>
        </w:tc>
      </w:tr>
      <w:tr w:rsidR="00817A4B" w:rsidRPr="00480423" w14:paraId="27597CDE" w14:textId="77777777" w:rsidTr="008F31B0">
        <w:trPr>
          <w:trHeight w:val="29"/>
        </w:trPr>
        <w:tc>
          <w:tcPr>
            <w:tcW w:w="2067" w:type="dxa"/>
            <w:tcBorders>
              <w:top w:val="nil"/>
              <w:left w:val="single" w:sz="4" w:space="0" w:color="auto"/>
              <w:bottom w:val="nil"/>
              <w:right w:val="single" w:sz="4" w:space="0" w:color="auto"/>
            </w:tcBorders>
            <w:vAlign w:val="center"/>
          </w:tcPr>
          <w:p w14:paraId="1A6B980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B4C8EC"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8CD7EF"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C44A943"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11E6D72" w14:textId="77777777" w:rsidR="00817A4B" w:rsidRPr="00480423" w:rsidRDefault="00817A4B" w:rsidP="008F31B0">
            <w:pPr>
              <w:pStyle w:val="TAC"/>
              <w:rPr>
                <w:lang w:val="en-US" w:eastAsia="zh-CN"/>
              </w:rPr>
            </w:pPr>
          </w:p>
        </w:tc>
      </w:tr>
      <w:tr w:rsidR="00817A4B" w:rsidRPr="00480423" w14:paraId="43BBEEF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180AF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68A58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A30E0C"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75ED2A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w:t>
            </w:r>
            <w:r w:rsidRPr="00480423">
              <w:rPr>
                <w:rFonts w:cs="Arial" w:hint="eastAsia"/>
                <w:color w:val="000000"/>
                <w:szCs w:val="18"/>
                <w:lang w:val="en-US" w:eastAsia="zh-CN" w:bidi="ar"/>
              </w:rPr>
              <w:t>,</w:t>
            </w:r>
            <w:r w:rsidRPr="00480423">
              <w:rPr>
                <w:rFonts w:cs="Arial"/>
                <w:color w:val="000000"/>
                <w:szCs w:val="18"/>
                <w:lang w:val="en-US" w:eastAsia="zh-CN" w:bidi="ar"/>
              </w:rPr>
              <w:t xml:space="preserve"> 60, 70, 80, 90, 100</w:t>
            </w:r>
          </w:p>
        </w:tc>
        <w:tc>
          <w:tcPr>
            <w:tcW w:w="1610" w:type="dxa"/>
            <w:tcBorders>
              <w:top w:val="nil"/>
              <w:left w:val="single" w:sz="4" w:space="0" w:color="auto"/>
              <w:bottom w:val="single" w:sz="4" w:space="0" w:color="auto"/>
              <w:right w:val="single" w:sz="4" w:space="0" w:color="auto"/>
            </w:tcBorders>
            <w:vAlign w:val="center"/>
          </w:tcPr>
          <w:p w14:paraId="2BC51B7A" w14:textId="77777777" w:rsidR="00817A4B" w:rsidRPr="00480423" w:rsidRDefault="00817A4B" w:rsidP="008F31B0">
            <w:pPr>
              <w:pStyle w:val="TAC"/>
              <w:rPr>
                <w:lang w:val="en-US" w:eastAsia="zh-CN"/>
              </w:rPr>
            </w:pPr>
          </w:p>
        </w:tc>
      </w:tr>
      <w:tr w:rsidR="00817A4B" w:rsidRPr="00480423" w14:paraId="0584991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CC2752" w14:textId="77777777" w:rsidR="00817A4B" w:rsidRPr="00480423" w:rsidRDefault="00817A4B" w:rsidP="008F31B0">
            <w:pPr>
              <w:pStyle w:val="TAC"/>
              <w:rPr>
                <w:lang w:val="en-US" w:eastAsia="zh-CN"/>
              </w:rPr>
            </w:pPr>
            <w:r w:rsidRPr="00480423">
              <w:rPr>
                <w:lang w:eastAsia="zh-CN"/>
              </w:rPr>
              <w:t>CA_n7A-n12A-n25A</w:t>
            </w:r>
          </w:p>
        </w:tc>
        <w:tc>
          <w:tcPr>
            <w:tcW w:w="1829" w:type="dxa"/>
            <w:tcBorders>
              <w:top w:val="single" w:sz="4" w:space="0" w:color="auto"/>
              <w:left w:val="single" w:sz="4" w:space="0" w:color="auto"/>
              <w:bottom w:val="nil"/>
              <w:right w:val="single" w:sz="4" w:space="0" w:color="auto"/>
            </w:tcBorders>
            <w:vAlign w:val="center"/>
          </w:tcPr>
          <w:p w14:paraId="020D2C3D" w14:textId="77777777" w:rsidR="00817A4B" w:rsidRPr="00480423" w:rsidRDefault="00817A4B" w:rsidP="008F31B0">
            <w:pPr>
              <w:pStyle w:val="TAC"/>
              <w:rPr>
                <w:rFonts w:cs="Arial"/>
                <w:szCs w:val="18"/>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E66E385"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C334A78"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36BCD6AE" w14:textId="77777777" w:rsidR="00817A4B" w:rsidRPr="00480423" w:rsidRDefault="00817A4B" w:rsidP="008F31B0">
            <w:pPr>
              <w:pStyle w:val="TAC"/>
              <w:rPr>
                <w:lang w:val="en-US" w:eastAsia="zh-CN"/>
              </w:rPr>
            </w:pPr>
            <w:r w:rsidRPr="00480423">
              <w:rPr>
                <w:lang w:val="en-US" w:eastAsia="zh-CN"/>
              </w:rPr>
              <w:t>0</w:t>
            </w:r>
          </w:p>
        </w:tc>
      </w:tr>
      <w:tr w:rsidR="00817A4B" w:rsidRPr="00480423" w14:paraId="570F2798" w14:textId="77777777" w:rsidTr="008F31B0">
        <w:trPr>
          <w:trHeight w:val="29"/>
        </w:trPr>
        <w:tc>
          <w:tcPr>
            <w:tcW w:w="2067" w:type="dxa"/>
            <w:tcBorders>
              <w:top w:val="nil"/>
              <w:left w:val="single" w:sz="4" w:space="0" w:color="auto"/>
              <w:bottom w:val="nil"/>
              <w:right w:val="single" w:sz="4" w:space="0" w:color="auto"/>
            </w:tcBorders>
            <w:vAlign w:val="center"/>
          </w:tcPr>
          <w:p w14:paraId="4AF1026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F72D5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928A31"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BCC46C0" w14:textId="77777777" w:rsidR="00817A4B" w:rsidRPr="00480423" w:rsidRDefault="00817A4B" w:rsidP="008F31B0">
            <w:pPr>
              <w:pStyle w:val="TAC"/>
              <w:rPr>
                <w:rFonts w:cs="Arial"/>
                <w:color w:val="000000"/>
                <w:szCs w:val="18"/>
                <w:lang w:val="en-US" w:eastAsia="zh-CN" w:bidi="ar"/>
              </w:rPr>
            </w:pPr>
            <w:r w:rsidRPr="00480423">
              <w:t>5, 10, 15</w:t>
            </w:r>
          </w:p>
        </w:tc>
        <w:tc>
          <w:tcPr>
            <w:tcW w:w="1610" w:type="dxa"/>
            <w:tcBorders>
              <w:top w:val="nil"/>
              <w:left w:val="single" w:sz="4" w:space="0" w:color="auto"/>
              <w:bottom w:val="nil"/>
              <w:right w:val="single" w:sz="4" w:space="0" w:color="auto"/>
            </w:tcBorders>
            <w:vAlign w:val="center"/>
          </w:tcPr>
          <w:p w14:paraId="16C3227F" w14:textId="77777777" w:rsidR="00817A4B" w:rsidRPr="00480423" w:rsidRDefault="00817A4B" w:rsidP="008F31B0">
            <w:pPr>
              <w:pStyle w:val="TAC"/>
              <w:rPr>
                <w:lang w:val="en-US" w:eastAsia="zh-CN"/>
              </w:rPr>
            </w:pPr>
          </w:p>
        </w:tc>
      </w:tr>
      <w:tr w:rsidR="00817A4B" w:rsidRPr="00480423" w14:paraId="2B2D29D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6EDAA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6C7B3E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4D8069" w14:textId="77777777" w:rsidR="00817A4B" w:rsidRPr="00480423" w:rsidRDefault="00817A4B" w:rsidP="008F31B0">
            <w:pPr>
              <w:pStyle w:val="TAC"/>
              <w:rPr>
                <w:lang w:val="en-US" w:eastAsia="zh-CN"/>
              </w:rPr>
            </w:pPr>
            <w:r w:rsidRPr="00480423">
              <w:rPr>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643E74E" w14:textId="77777777" w:rsidR="00817A4B" w:rsidRPr="00480423" w:rsidRDefault="00817A4B" w:rsidP="008F31B0">
            <w:pPr>
              <w:pStyle w:val="TAC"/>
              <w:rPr>
                <w:rFonts w:cs="Arial"/>
                <w:color w:val="000000"/>
                <w:szCs w:val="18"/>
                <w:lang w:val="en-US" w:eastAsia="zh-CN" w:bidi="ar"/>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60D66C9" w14:textId="77777777" w:rsidR="00817A4B" w:rsidRPr="00480423" w:rsidRDefault="00817A4B" w:rsidP="008F31B0">
            <w:pPr>
              <w:pStyle w:val="TAC"/>
              <w:rPr>
                <w:lang w:val="en-US" w:eastAsia="zh-CN"/>
              </w:rPr>
            </w:pPr>
          </w:p>
        </w:tc>
      </w:tr>
      <w:tr w:rsidR="00817A4B" w:rsidRPr="00480423" w14:paraId="5FF1FBE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AB5B32" w14:textId="77777777" w:rsidR="00817A4B" w:rsidRPr="00480423" w:rsidRDefault="00817A4B" w:rsidP="008F31B0">
            <w:pPr>
              <w:pStyle w:val="TAC"/>
              <w:rPr>
                <w:lang w:val="en-US" w:eastAsia="zh-CN"/>
              </w:rPr>
            </w:pPr>
            <w:r w:rsidRPr="00480423">
              <w:rPr>
                <w:lang w:eastAsia="zh-CN"/>
              </w:rPr>
              <w:t>CA_n7A-n12A-n66A</w:t>
            </w:r>
          </w:p>
        </w:tc>
        <w:tc>
          <w:tcPr>
            <w:tcW w:w="1829" w:type="dxa"/>
            <w:tcBorders>
              <w:top w:val="single" w:sz="4" w:space="0" w:color="auto"/>
              <w:left w:val="single" w:sz="4" w:space="0" w:color="auto"/>
              <w:bottom w:val="nil"/>
              <w:right w:val="single" w:sz="4" w:space="0" w:color="auto"/>
            </w:tcBorders>
            <w:vAlign w:val="center"/>
          </w:tcPr>
          <w:p w14:paraId="0ED6868D" w14:textId="77777777" w:rsidR="00817A4B" w:rsidRPr="00480423" w:rsidRDefault="00817A4B" w:rsidP="008F31B0">
            <w:pPr>
              <w:pStyle w:val="TAC"/>
              <w:rPr>
                <w:rFonts w:cs="Arial"/>
                <w:szCs w:val="18"/>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6F48C96"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7EC24DA0" w14:textId="77777777" w:rsidR="00817A4B" w:rsidRPr="00480423" w:rsidRDefault="00817A4B" w:rsidP="008F31B0">
            <w:pPr>
              <w:pStyle w:val="TAC"/>
              <w:rPr>
                <w:rFonts w:cs="Arial"/>
                <w:color w:val="000000"/>
                <w:szCs w:val="18"/>
                <w:lang w:val="en-US" w:eastAsia="zh-CN" w:bidi="ar"/>
              </w:rPr>
            </w:pPr>
            <w:r w:rsidRPr="00480423">
              <w:t>5, 10, 15, 20, 25, 30, 35, 40, 50</w:t>
            </w:r>
          </w:p>
        </w:tc>
        <w:tc>
          <w:tcPr>
            <w:tcW w:w="1610" w:type="dxa"/>
            <w:tcBorders>
              <w:top w:val="single" w:sz="4" w:space="0" w:color="auto"/>
              <w:left w:val="single" w:sz="4" w:space="0" w:color="auto"/>
              <w:bottom w:val="nil"/>
              <w:right w:val="single" w:sz="4" w:space="0" w:color="auto"/>
            </w:tcBorders>
            <w:vAlign w:val="center"/>
          </w:tcPr>
          <w:p w14:paraId="7F28EBFB" w14:textId="77777777" w:rsidR="00817A4B" w:rsidRPr="00480423" w:rsidRDefault="00817A4B" w:rsidP="008F31B0">
            <w:pPr>
              <w:pStyle w:val="TAC"/>
              <w:rPr>
                <w:lang w:val="en-US" w:eastAsia="zh-CN"/>
              </w:rPr>
            </w:pPr>
            <w:r w:rsidRPr="00480423">
              <w:rPr>
                <w:lang w:val="en-US" w:eastAsia="zh-CN"/>
              </w:rPr>
              <w:t>0</w:t>
            </w:r>
          </w:p>
        </w:tc>
      </w:tr>
      <w:tr w:rsidR="00817A4B" w:rsidRPr="00480423" w14:paraId="7F2449C8" w14:textId="77777777" w:rsidTr="008F31B0">
        <w:trPr>
          <w:trHeight w:val="29"/>
        </w:trPr>
        <w:tc>
          <w:tcPr>
            <w:tcW w:w="2067" w:type="dxa"/>
            <w:tcBorders>
              <w:top w:val="nil"/>
              <w:left w:val="single" w:sz="4" w:space="0" w:color="auto"/>
              <w:bottom w:val="nil"/>
              <w:right w:val="single" w:sz="4" w:space="0" w:color="auto"/>
            </w:tcBorders>
            <w:vAlign w:val="center"/>
          </w:tcPr>
          <w:p w14:paraId="615AF47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962322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2A0A35"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32D67496" w14:textId="77777777" w:rsidR="00817A4B" w:rsidRPr="00480423" w:rsidRDefault="00817A4B" w:rsidP="008F31B0">
            <w:pPr>
              <w:pStyle w:val="TAC"/>
              <w:rPr>
                <w:rFonts w:cs="Arial"/>
                <w:color w:val="000000"/>
                <w:szCs w:val="18"/>
                <w:lang w:val="en-US" w:eastAsia="zh-CN" w:bidi="ar"/>
              </w:rPr>
            </w:pPr>
            <w:r w:rsidRPr="00480423">
              <w:t>5, 10, 15</w:t>
            </w:r>
          </w:p>
        </w:tc>
        <w:tc>
          <w:tcPr>
            <w:tcW w:w="1610" w:type="dxa"/>
            <w:tcBorders>
              <w:top w:val="nil"/>
              <w:left w:val="single" w:sz="4" w:space="0" w:color="auto"/>
              <w:bottom w:val="nil"/>
              <w:right w:val="single" w:sz="4" w:space="0" w:color="auto"/>
            </w:tcBorders>
            <w:vAlign w:val="center"/>
          </w:tcPr>
          <w:p w14:paraId="68437675" w14:textId="77777777" w:rsidR="00817A4B" w:rsidRPr="00480423" w:rsidRDefault="00817A4B" w:rsidP="008F31B0">
            <w:pPr>
              <w:pStyle w:val="TAC"/>
              <w:rPr>
                <w:lang w:val="en-US" w:eastAsia="zh-CN"/>
              </w:rPr>
            </w:pPr>
          </w:p>
        </w:tc>
      </w:tr>
      <w:tr w:rsidR="00817A4B" w:rsidRPr="00480423" w14:paraId="092317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2F715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D1C2830"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3EB6DD" w14:textId="77777777" w:rsidR="00817A4B" w:rsidRPr="00480423" w:rsidRDefault="00817A4B" w:rsidP="008F31B0">
            <w:pPr>
              <w:pStyle w:val="TAC"/>
              <w:rPr>
                <w:lang w:val="en-US" w:eastAsia="zh-CN"/>
              </w:rPr>
            </w:pPr>
            <w:r w:rsidRPr="00480423">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FA3F2F" w14:textId="77777777" w:rsidR="00817A4B" w:rsidRPr="00480423" w:rsidRDefault="00817A4B" w:rsidP="008F31B0">
            <w:pPr>
              <w:pStyle w:val="TAC"/>
              <w:rPr>
                <w:rFonts w:cs="Arial"/>
                <w:color w:val="000000"/>
                <w:szCs w:val="18"/>
                <w:lang w:val="en-US" w:eastAsia="zh-CN" w:bidi="ar"/>
              </w:rPr>
            </w:pPr>
            <w:r w:rsidRPr="00480423">
              <w:t>5, 10, 15, 20, 25, 30, 35, 40, 45</w:t>
            </w:r>
          </w:p>
        </w:tc>
        <w:tc>
          <w:tcPr>
            <w:tcW w:w="1610" w:type="dxa"/>
            <w:tcBorders>
              <w:top w:val="nil"/>
              <w:left w:val="single" w:sz="4" w:space="0" w:color="auto"/>
              <w:bottom w:val="single" w:sz="4" w:space="0" w:color="auto"/>
              <w:right w:val="single" w:sz="4" w:space="0" w:color="auto"/>
            </w:tcBorders>
            <w:vAlign w:val="center"/>
          </w:tcPr>
          <w:p w14:paraId="6756D480" w14:textId="77777777" w:rsidR="00817A4B" w:rsidRPr="00480423" w:rsidRDefault="00817A4B" w:rsidP="008F31B0">
            <w:pPr>
              <w:pStyle w:val="TAC"/>
              <w:rPr>
                <w:lang w:val="en-US" w:eastAsia="zh-CN"/>
              </w:rPr>
            </w:pPr>
          </w:p>
        </w:tc>
      </w:tr>
      <w:tr w:rsidR="00817A4B" w:rsidRPr="00480423" w14:paraId="779CBC9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25AC33C" w14:textId="77777777" w:rsidR="00817A4B" w:rsidRPr="00480423" w:rsidRDefault="00817A4B" w:rsidP="008F31B0">
            <w:pPr>
              <w:pStyle w:val="TAC"/>
              <w:rPr>
                <w:lang w:val="en-US" w:eastAsia="zh-CN"/>
              </w:rPr>
            </w:pPr>
            <w:bookmarkStart w:id="97" w:name="_Hlk146639094"/>
            <w:r w:rsidRPr="008523D2">
              <w:rPr>
                <w:rFonts w:eastAsia="宋体"/>
                <w:lang w:eastAsia="zh-CN"/>
              </w:rPr>
              <w:t>CA_n7A-n12A-n71A</w:t>
            </w:r>
            <w:bookmarkEnd w:id="97"/>
          </w:p>
        </w:tc>
        <w:tc>
          <w:tcPr>
            <w:tcW w:w="1829" w:type="dxa"/>
            <w:tcBorders>
              <w:top w:val="single" w:sz="4" w:space="0" w:color="auto"/>
              <w:left w:val="single" w:sz="4" w:space="0" w:color="auto"/>
              <w:bottom w:val="nil"/>
              <w:right w:val="single" w:sz="4" w:space="0" w:color="auto"/>
            </w:tcBorders>
            <w:vAlign w:val="center"/>
          </w:tcPr>
          <w:p w14:paraId="0F00953D" w14:textId="77777777" w:rsidR="00817A4B" w:rsidRPr="008523D2" w:rsidRDefault="00817A4B" w:rsidP="008F31B0">
            <w:pPr>
              <w:pStyle w:val="TAC"/>
              <w:rPr>
                <w:lang w:eastAsia="zh-CN"/>
              </w:rPr>
            </w:pPr>
            <w:r w:rsidRPr="008523D2">
              <w:rPr>
                <w:lang w:eastAsia="zh-CN"/>
              </w:rPr>
              <w:t>CA_n7A-n12A</w:t>
            </w:r>
          </w:p>
          <w:p w14:paraId="246A00BB" w14:textId="77777777" w:rsidR="00817A4B" w:rsidRPr="00480423" w:rsidRDefault="00817A4B" w:rsidP="008F31B0">
            <w:pPr>
              <w:pStyle w:val="TAC"/>
              <w:rPr>
                <w:rFonts w:cs="Arial"/>
                <w:szCs w:val="18"/>
                <w:lang w:val="en-US" w:eastAsia="zh-CN"/>
              </w:rPr>
            </w:pPr>
            <w:r w:rsidRPr="008523D2">
              <w:rPr>
                <w:lang w:eastAsia="zh-CN"/>
              </w:rPr>
              <w:t>CA_n7A-n71A</w:t>
            </w:r>
          </w:p>
        </w:tc>
        <w:tc>
          <w:tcPr>
            <w:tcW w:w="830" w:type="dxa"/>
            <w:tcBorders>
              <w:top w:val="single" w:sz="4" w:space="0" w:color="auto"/>
              <w:left w:val="single" w:sz="4" w:space="0" w:color="auto"/>
              <w:bottom w:val="single" w:sz="4" w:space="0" w:color="auto"/>
              <w:right w:val="single" w:sz="4" w:space="0" w:color="auto"/>
            </w:tcBorders>
            <w:vAlign w:val="center"/>
          </w:tcPr>
          <w:p w14:paraId="11AAC8EC" w14:textId="77777777" w:rsidR="00817A4B" w:rsidRPr="00480423" w:rsidRDefault="00817A4B" w:rsidP="008F31B0">
            <w:pPr>
              <w:pStyle w:val="TAC"/>
              <w:rPr>
                <w:lang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FEAC80B" w14:textId="77777777" w:rsidR="00817A4B" w:rsidRPr="00480423" w:rsidRDefault="00817A4B" w:rsidP="008F31B0">
            <w:pPr>
              <w:pStyle w:val="TAC"/>
            </w:pPr>
            <w:r w:rsidRPr="008523D2">
              <w:t>5, 10, 15, 20, 25, 30, 40, 50</w:t>
            </w:r>
          </w:p>
        </w:tc>
        <w:tc>
          <w:tcPr>
            <w:tcW w:w="1610" w:type="dxa"/>
            <w:tcBorders>
              <w:top w:val="single" w:sz="4" w:space="0" w:color="auto"/>
              <w:left w:val="single" w:sz="4" w:space="0" w:color="auto"/>
              <w:bottom w:val="nil"/>
              <w:right w:val="single" w:sz="4" w:space="0" w:color="auto"/>
            </w:tcBorders>
            <w:vAlign w:val="center"/>
          </w:tcPr>
          <w:p w14:paraId="4D0944AF" w14:textId="77777777" w:rsidR="00817A4B" w:rsidRPr="00480423" w:rsidRDefault="00817A4B" w:rsidP="008F31B0">
            <w:pPr>
              <w:pStyle w:val="TAC"/>
              <w:rPr>
                <w:lang w:val="en-US" w:eastAsia="zh-CN"/>
              </w:rPr>
            </w:pPr>
            <w:r w:rsidRPr="008523D2">
              <w:rPr>
                <w:lang w:eastAsia="zh-CN"/>
              </w:rPr>
              <w:t>0</w:t>
            </w:r>
          </w:p>
        </w:tc>
      </w:tr>
      <w:tr w:rsidR="00817A4B" w:rsidRPr="00480423" w14:paraId="1FD03A18" w14:textId="77777777" w:rsidTr="008F31B0">
        <w:trPr>
          <w:trHeight w:val="29"/>
        </w:trPr>
        <w:tc>
          <w:tcPr>
            <w:tcW w:w="2067" w:type="dxa"/>
            <w:tcBorders>
              <w:top w:val="nil"/>
              <w:left w:val="single" w:sz="4" w:space="0" w:color="auto"/>
              <w:bottom w:val="nil"/>
              <w:right w:val="single" w:sz="4" w:space="0" w:color="auto"/>
            </w:tcBorders>
            <w:vAlign w:val="center"/>
          </w:tcPr>
          <w:p w14:paraId="52FD11C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1A0D0FE"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7E9337" w14:textId="77777777" w:rsidR="00817A4B" w:rsidRPr="00480423" w:rsidRDefault="00817A4B" w:rsidP="008F31B0">
            <w:pPr>
              <w:pStyle w:val="TAC"/>
              <w:rPr>
                <w:lang w:eastAsia="zh-CN"/>
              </w:rPr>
            </w:pPr>
            <w:r w:rsidRPr="008523D2">
              <w:rPr>
                <w:rFonts w:hint="eastAsia"/>
                <w:lang w:eastAsia="zh-CN"/>
              </w:rPr>
              <w:t>n</w:t>
            </w:r>
            <w:r w:rsidRPr="008523D2">
              <w:rPr>
                <w:lang w:eastAsia="zh-CN"/>
              </w:rPr>
              <w:t>12</w:t>
            </w:r>
          </w:p>
        </w:tc>
        <w:tc>
          <w:tcPr>
            <w:tcW w:w="2827" w:type="dxa"/>
            <w:tcBorders>
              <w:top w:val="single" w:sz="4" w:space="0" w:color="auto"/>
              <w:left w:val="single" w:sz="4" w:space="0" w:color="auto"/>
              <w:bottom w:val="single" w:sz="4" w:space="0" w:color="auto"/>
              <w:right w:val="single" w:sz="4" w:space="0" w:color="auto"/>
            </w:tcBorders>
            <w:vAlign w:val="center"/>
          </w:tcPr>
          <w:p w14:paraId="0FE270E3" w14:textId="77777777" w:rsidR="00817A4B" w:rsidRPr="00480423" w:rsidRDefault="00817A4B" w:rsidP="008F31B0">
            <w:pPr>
              <w:pStyle w:val="TAC"/>
            </w:pPr>
            <w:r w:rsidRPr="008523D2">
              <w:rPr>
                <w:rFonts w:cs="Arial"/>
                <w:szCs w:val="18"/>
              </w:rPr>
              <w:t>5, 10, 15</w:t>
            </w:r>
          </w:p>
        </w:tc>
        <w:tc>
          <w:tcPr>
            <w:tcW w:w="1610" w:type="dxa"/>
            <w:tcBorders>
              <w:top w:val="nil"/>
              <w:left w:val="single" w:sz="4" w:space="0" w:color="auto"/>
              <w:bottom w:val="nil"/>
              <w:right w:val="single" w:sz="4" w:space="0" w:color="auto"/>
            </w:tcBorders>
            <w:vAlign w:val="center"/>
          </w:tcPr>
          <w:p w14:paraId="7D116803" w14:textId="77777777" w:rsidR="00817A4B" w:rsidRPr="00480423" w:rsidRDefault="00817A4B" w:rsidP="008F31B0">
            <w:pPr>
              <w:pStyle w:val="TAC"/>
              <w:rPr>
                <w:lang w:val="en-US" w:eastAsia="zh-CN"/>
              </w:rPr>
            </w:pPr>
          </w:p>
        </w:tc>
      </w:tr>
      <w:tr w:rsidR="00817A4B" w:rsidRPr="00480423" w14:paraId="206703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251801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BAABB6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E362B6" w14:textId="77777777" w:rsidR="00817A4B" w:rsidRPr="00480423" w:rsidRDefault="00817A4B" w:rsidP="008F31B0">
            <w:pPr>
              <w:pStyle w:val="TAC"/>
              <w:rPr>
                <w:lang w:eastAsia="zh-CN"/>
              </w:rPr>
            </w:pPr>
            <w:r w:rsidRPr="008523D2">
              <w:rPr>
                <w:rFonts w:hint="eastAsia"/>
                <w:lang w:eastAsia="zh-CN"/>
              </w:rPr>
              <w:t>n</w:t>
            </w:r>
            <w:r w:rsidRPr="008523D2">
              <w:rPr>
                <w:lang w:eastAsia="zh-CN"/>
              </w:rPr>
              <w:t>71</w:t>
            </w:r>
          </w:p>
        </w:tc>
        <w:tc>
          <w:tcPr>
            <w:tcW w:w="2827" w:type="dxa"/>
            <w:tcBorders>
              <w:top w:val="single" w:sz="4" w:space="0" w:color="auto"/>
              <w:left w:val="single" w:sz="4" w:space="0" w:color="auto"/>
              <w:bottom w:val="single" w:sz="4" w:space="0" w:color="auto"/>
              <w:right w:val="single" w:sz="4" w:space="0" w:color="auto"/>
            </w:tcBorders>
            <w:vAlign w:val="center"/>
          </w:tcPr>
          <w:p w14:paraId="114EBE3B" w14:textId="77777777" w:rsidR="00817A4B" w:rsidRPr="00480423" w:rsidRDefault="00817A4B" w:rsidP="008F31B0">
            <w:pPr>
              <w:pStyle w:val="TAC"/>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14E4964F" w14:textId="77777777" w:rsidR="00817A4B" w:rsidRPr="00480423" w:rsidRDefault="00817A4B" w:rsidP="008F31B0">
            <w:pPr>
              <w:pStyle w:val="TAC"/>
              <w:rPr>
                <w:lang w:val="en-US" w:eastAsia="zh-CN"/>
              </w:rPr>
            </w:pPr>
          </w:p>
        </w:tc>
      </w:tr>
      <w:tr w:rsidR="00817A4B" w:rsidRPr="00480423" w14:paraId="7B5659B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EB20F2" w14:textId="77777777" w:rsidR="00817A4B" w:rsidRPr="00480423" w:rsidRDefault="00817A4B" w:rsidP="008F31B0">
            <w:pPr>
              <w:pStyle w:val="TAC"/>
              <w:rPr>
                <w:lang w:val="en-US" w:eastAsia="zh-CN"/>
              </w:rPr>
            </w:pPr>
            <w:r w:rsidRPr="00480423">
              <w:rPr>
                <w:lang w:eastAsia="zh-CN"/>
              </w:rPr>
              <w:t>CA_n7A-n12A-n77A</w:t>
            </w:r>
          </w:p>
        </w:tc>
        <w:tc>
          <w:tcPr>
            <w:tcW w:w="1829" w:type="dxa"/>
            <w:tcBorders>
              <w:top w:val="single" w:sz="4" w:space="0" w:color="auto"/>
              <w:left w:val="single" w:sz="4" w:space="0" w:color="auto"/>
              <w:bottom w:val="nil"/>
              <w:right w:val="single" w:sz="4" w:space="0" w:color="auto"/>
            </w:tcBorders>
            <w:vAlign w:val="center"/>
          </w:tcPr>
          <w:p w14:paraId="195BA6C1" w14:textId="77777777" w:rsidR="00817A4B" w:rsidRPr="00480423" w:rsidRDefault="00817A4B" w:rsidP="008F31B0">
            <w:pPr>
              <w:pStyle w:val="TAC"/>
              <w:rPr>
                <w:rFonts w:cs="Arial"/>
                <w:szCs w:val="18"/>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C18EE7C"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38209FA" w14:textId="77777777" w:rsidR="00817A4B" w:rsidRPr="00480423" w:rsidRDefault="00817A4B" w:rsidP="008F31B0">
            <w:pPr>
              <w:pStyle w:val="TAC"/>
              <w:rPr>
                <w:rFonts w:cs="Arial"/>
                <w:color w:val="000000"/>
                <w:szCs w:val="18"/>
                <w:lang w:val="en-US" w:eastAsia="zh-CN" w:bidi="ar"/>
              </w:rPr>
            </w:pPr>
            <w:r w:rsidRPr="00480423">
              <w:t>5, 10, 15, 20, 25, 30, 35, 40, 50</w:t>
            </w:r>
          </w:p>
        </w:tc>
        <w:tc>
          <w:tcPr>
            <w:tcW w:w="1610" w:type="dxa"/>
            <w:tcBorders>
              <w:top w:val="single" w:sz="4" w:space="0" w:color="auto"/>
              <w:left w:val="single" w:sz="4" w:space="0" w:color="auto"/>
              <w:bottom w:val="nil"/>
              <w:right w:val="single" w:sz="4" w:space="0" w:color="auto"/>
            </w:tcBorders>
            <w:vAlign w:val="center"/>
          </w:tcPr>
          <w:p w14:paraId="7EC58A44" w14:textId="77777777" w:rsidR="00817A4B" w:rsidRPr="00480423" w:rsidRDefault="00817A4B" w:rsidP="008F31B0">
            <w:pPr>
              <w:pStyle w:val="TAC"/>
              <w:rPr>
                <w:lang w:val="en-US" w:eastAsia="zh-CN"/>
              </w:rPr>
            </w:pPr>
            <w:r w:rsidRPr="00480423">
              <w:rPr>
                <w:lang w:val="en-US" w:eastAsia="zh-CN"/>
              </w:rPr>
              <w:t>0</w:t>
            </w:r>
          </w:p>
        </w:tc>
      </w:tr>
      <w:tr w:rsidR="00817A4B" w:rsidRPr="00480423" w14:paraId="0182FFDF" w14:textId="77777777" w:rsidTr="008F31B0">
        <w:trPr>
          <w:trHeight w:val="29"/>
        </w:trPr>
        <w:tc>
          <w:tcPr>
            <w:tcW w:w="2067" w:type="dxa"/>
            <w:tcBorders>
              <w:top w:val="nil"/>
              <w:left w:val="single" w:sz="4" w:space="0" w:color="auto"/>
              <w:bottom w:val="nil"/>
              <w:right w:val="single" w:sz="4" w:space="0" w:color="auto"/>
            </w:tcBorders>
            <w:vAlign w:val="center"/>
          </w:tcPr>
          <w:p w14:paraId="3ABCF45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DF650E5"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8A503C"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E34EF20" w14:textId="77777777" w:rsidR="00817A4B" w:rsidRPr="00480423" w:rsidRDefault="00817A4B" w:rsidP="008F31B0">
            <w:pPr>
              <w:pStyle w:val="TAC"/>
              <w:rPr>
                <w:rFonts w:cs="Arial"/>
                <w:color w:val="000000"/>
                <w:szCs w:val="18"/>
                <w:lang w:val="en-US" w:eastAsia="zh-CN" w:bidi="ar"/>
              </w:rPr>
            </w:pPr>
            <w:r w:rsidRPr="00480423">
              <w:t>5, 10, 15</w:t>
            </w:r>
          </w:p>
        </w:tc>
        <w:tc>
          <w:tcPr>
            <w:tcW w:w="1610" w:type="dxa"/>
            <w:tcBorders>
              <w:top w:val="nil"/>
              <w:left w:val="single" w:sz="4" w:space="0" w:color="auto"/>
              <w:bottom w:val="nil"/>
              <w:right w:val="single" w:sz="4" w:space="0" w:color="auto"/>
            </w:tcBorders>
            <w:vAlign w:val="center"/>
          </w:tcPr>
          <w:p w14:paraId="7FC69D07" w14:textId="77777777" w:rsidR="00817A4B" w:rsidRPr="00480423" w:rsidRDefault="00817A4B" w:rsidP="008F31B0">
            <w:pPr>
              <w:pStyle w:val="TAC"/>
              <w:rPr>
                <w:lang w:val="en-US" w:eastAsia="zh-CN"/>
              </w:rPr>
            </w:pPr>
          </w:p>
        </w:tc>
      </w:tr>
      <w:tr w:rsidR="00817A4B" w:rsidRPr="00480423" w14:paraId="17ED23A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9EB7E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901BAA2"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61DA84"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08CD5A" w14:textId="77777777" w:rsidR="00817A4B" w:rsidRPr="00480423" w:rsidRDefault="00817A4B" w:rsidP="008F31B0">
            <w:pPr>
              <w:pStyle w:val="TAC"/>
              <w:rPr>
                <w:rFonts w:cs="Arial"/>
                <w:color w:val="000000"/>
                <w:szCs w:val="18"/>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FBAAF8A" w14:textId="77777777" w:rsidR="00817A4B" w:rsidRPr="00480423" w:rsidRDefault="00817A4B" w:rsidP="008F31B0">
            <w:pPr>
              <w:pStyle w:val="TAC"/>
              <w:rPr>
                <w:lang w:val="en-US" w:eastAsia="zh-CN"/>
              </w:rPr>
            </w:pPr>
          </w:p>
        </w:tc>
      </w:tr>
      <w:tr w:rsidR="00817A4B" w:rsidRPr="00480423" w14:paraId="5FF55CA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F7E0520" w14:textId="77777777" w:rsidR="00817A4B" w:rsidRPr="00480423" w:rsidRDefault="00817A4B" w:rsidP="008F31B0">
            <w:pPr>
              <w:pStyle w:val="TAC"/>
              <w:rPr>
                <w:lang w:val="en-US" w:eastAsia="zh-CN"/>
              </w:rPr>
            </w:pPr>
            <w:r w:rsidRPr="008523D2">
              <w:rPr>
                <w:lang w:eastAsia="zh-CN"/>
              </w:rPr>
              <w:t>CA_n7A-n20A-n67A</w:t>
            </w:r>
          </w:p>
        </w:tc>
        <w:tc>
          <w:tcPr>
            <w:tcW w:w="1829" w:type="dxa"/>
            <w:tcBorders>
              <w:top w:val="single" w:sz="4" w:space="0" w:color="auto"/>
              <w:left w:val="single" w:sz="4" w:space="0" w:color="auto"/>
              <w:bottom w:val="nil"/>
              <w:right w:val="single" w:sz="4" w:space="0" w:color="auto"/>
            </w:tcBorders>
            <w:vAlign w:val="center"/>
          </w:tcPr>
          <w:p w14:paraId="20978AB2" w14:textId="77777777" w:rsidR="00817A4B" w:rsidRPr="00480423" w:rsidRDefault="00817A4B" w:rsidP="008F31B0">
            <w:pPr>
              <w:pStyle w:val="TAC"/>
              <w:rPr>
                <w:rFonts w:cs="Arial"/>
                <w:szCs w:val="18"/>
                <w:lang w:val="en-US" w:eastAsia="zh-CN"/>
              </w:rPr>
            </w:pPr>
            <w:r w:rsidRPr="008523D2">
              <w:rPr>
                <w:lang w:eastAsia="zh-CN"/>
              </w:rPr>
              <w:t>CA_n7A-n20A</w:t>
            </w:r>
          </w:p>
        </w:tc>
        <w:tc>
          <w:tcPr>
            <w:tcW w:w="830" w:type="dxa"/>
            <w:tcBorders>
              <w:top w:val="single" w:sz="4" w:space="0" w:color="auto"/>
              <w:left w:val="single" w:sz="4" w:space="0" w:color="auto"/>
              <w:bottom w:val="single" w:sz="4" w:space="0" w:color="auto"/>
              <w:right w:val="single" w:sz="4" w:space="0" w:color="auto"/>
            </w:tcBorders>
            <w:vAlign w:val="center"/>
          </w:tcPr>
          <w:p w14:paraId="70B0A20E" w14:textId="77777777" w:rsidR="00817A4B" w:rsidRPr="00480423" w:rsidRDefault="00817A4B" w:rsidP="008F31B0">
            <w:pPr>
              <w:pStyle w:val="TAC"/>
              <w:rPr>
                <w:lang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4345F9A8" w14:textId="77777777" w:rsidR="00817A4B" w:rsidRPr="00480423" w:rsidRDefault="00817A4B" w:rsidP="008F31B0">
            <w:pPr>
              <w:pStyle w:val="TAC"/>
            </w:pPr>
            <w:r w:rsidRPr="008523D2">
              <w:rPr>
                <w:lang w:val="en-US" w:eastAsia="zh-CN" w:bidi="ar"/>
              </w:rPr>
              <w:t>See n7 channel bandwidths in Table 5.3.5-1</w:t>
            </w:r>
          </w:p>
        </w:tc>
        <w:tc>
          <w:tcPr>
            <w:tcW w:w="1610" w:type="dxa"/>
            <w:tcBorders>
              <w:top w:val="single" w:sz="4" w:space="0" w:color="auto"/>
              <w:left w:val="single" w:sz="4" w:space="0" w:color="auto"/>
              <w:bottom w:val="nil"/>
              <w:right w:val="single" w:sz="4" w:space="0" w:color="auto"/>
            </w:tcBorders>
            <w:vAlign w:val="center"/>
          </w:tcPr>
          <w:p w14:paraId="6E87848F" w14:textId="77777777" w:rsidR="00817A4B" w:rsidRPr="00480423" w:rsidRDefault="00817A4B" w:rsidP="008F31B0">
            <w:pPr>
              <w:pStyle w:val="TAC"/>
              <w:rPr>
                <w:lang w:val="en-US" w:eastAsia="zh-CN"/>
              </w:rPr>
            </w:pPr>
            <w:r w:rsidRPr="008523D2">
              <w:rPr>
                <w:lang w:eastAsia="zh-CN"/>
              </w:rPr>
              <w:t>4 and 5</w:t>
            </w:r>
          </w:p>
        </w:tc>
      </w:tr>
      <w:tr w:rsidR="00817A4B" w:rsidRPr="00480423" w14:paraId="74AE0897" w14:textId="77777777" w:rsidTr="008F31B0">
        <w:trPr>
          <w:trHeight w:val="29"/>
        </w:trPr>
        <w:tc>
          <w:tcPr>
            <w:tcW w:w="2067" w:type="dxa"/>
            <w:tcBorders>
              <w:top w:val="nil"/>
              <w:left w:val="single" w:sz="4" w:space="0" w:color="auto"/>
              <w:bottom w:val="nil"/>
              <w:right w:val="single" w:sz="4" w:space="0" w:color="auto"/>
            </w:tcBorders>
            <w:vAlign w:val="center"/>
          </w:tcPr>
          <w:p w14:paraId="62F16D6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FFF637"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959358" w14:textId="77777777" w:rsidR="00817A4B" w:rsidRPr="00480423" w:rsidRDefault="00817A4B" w:rsidP="008F31B0">
            <w:pPr>
              <w:pStyle w:val="TAC"/>
              <w:rPr>
                <w:lang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5425801" w14:textId="77777777" w:rsidR="00817A4B" w:rsidRPr="00480423" w:rsidRDefault="00817A4B" w:rsidP="008F31B0">
            <w:pPr>
              <w:pStyle w:val="TAC"/>
            </w:pPr>
            <w:r w:rsidRPr="008523D2">
              <w:rPr>
                <w:lang w:val="en-US" w:eastAsia="zh-CN" w:bidi="ar"/>
              </w:rPr>
              <w:t>See n20 channel bandwidths in Table 5.3.5-1</w:t>
            </w:r>
          </w:p>
        </w:tc>
        <w:tc>
          <w:tcPr>
            <w:tcW w:w="1610" w:type="dxa"/>
            <w:tcBorders>
              <w:top w:val="nil"/>
              <w:left w:val="single" w:sz="4" w:space="0" w:color="auto"/>
              <w:bottom w:val="nil"/>
              <w:right w:val="single" w:sz="4" w:space="0" w:color="auto"/>
            </w:tcBorders>
            <w:vAlign w:val="center"/>
          </w:tcPr>
          <w:p w14:paraId="6D3711AD" w14:textId="77777777" w:rsidR="00817A4B" w:rsidRPr="00480423" w:rsidRDefault="00817A4B" w:rsidP="008F31B0">
            <w:pPr>
              <w:pStyle w:val="TAC"/>
              <w:rPr>
                <w:lang w:val="en-US" w:eastAsia="zh-CN"/>
              </w:rPr>
            </w:pPr>
          </w:p>
        </w:tc>
      </w:tr>
      <w:tr w:rsidR="00817A4B" w:rsidRPr="00480423" w14:paraId="7C499CB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38C74A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64F95F"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BF9A44" w14:textId="77777777" w:rsidR="00817A4B" w:rsidRPr="00480423" w:rsidRDefault="00817A4B" w:rsidP="008F31B0">
            <w:pPr>
              <w:pStyle w:val="TAC"/>
              <w:rPr>
                <w:lang w:eastAsia="zh-CN"/>
              </w:rPr>
            </w:pPr>
            <w:r w:rsidRPr="008523D2">
              <w:rPr>
                <w:lang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5B8DD3A1" w14:textId="77777777" w:rsidR="00817A4B" w:rsidRPr="00480423" w:rsidRDefault="00817A4B" w:rsidP="008F31B0">
            <w:pPr>
              <w:pStyle w:val="TAC"/>
            </w:pPr>
            <w:r w:rsidRPr="008523D2">
              <w:rPr>
                <w:lang w:val="en-US" w:eastAsia="zh-CN" w:bidi="ar"/>
              </w:rPr>
              <w:t>See n67 channel bandwidths in Table 5.3.5-1</w:t>
            </w:r>
          </w:p>
        </w:tc>
        <w:tc>
          <w:tcPr>
            <w:tcW w:w="1610" w:type="dxa"/>
            <w:tcBorders>
              <w:top w:val="nil"/>
              <w:left w:val="single" w:sz="4" w:space="0" w:color="auto"/>
              <w:bottom w:val="single" w:sz="4" w:space="0" w:color="auto"/>
              <w:right w:val="single" w:sz="4" w:space="0" w:color="auto"/>
            </w:tcBorders>
            <w:vAlign w:val="center"/>
          </w:tcPr>
          <w:p w14:paraId="6AFCB8C7" w14:textId="77777777" w:rsidR="00817A4B" w:rsidRPr="00480423" w:rsidRDefault="00817A4B" w:rsidP="008F31B0">
            <w:pPr>
              <w:pStyle w:val="TAC"/>
              <w:rPr>
                <w:lang w:val="en-US" w:eastAsia="zh-CN"/>
              </w:rPr>
            </w:pPr>
          </w:p>
        </w:tc>
      </w:tr>
      <w:tr w:rsidR="00817A4B" w:rsidRPr="00480423" w14:paraId="49A3DC8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F0DB3AE" w14:textId="77777777" w:rsidR="00817A4B" w:rsidRPr="00480423" w:rsidRDefault="00817A4B" w:rsidP="008F31B0">
            <w:pPr>
              <w:pStyle w:val="TAC"/>
              <w:rPr>
                <w:lang w:val="en-US" w:eastAsia="zh-CN"/>
              </w:rPr>
            </w:pPr>
            <w:r w:rsidRPr="008523D2">
              <w:rPr>
                <w:lang w:eastAsia="zh-CN"/>
              </w:rPr>
              <w:t>CA_n7A-n20A-n78A</w:t>
            </w:r>
          </w:p>
        </w:tc>
        <w:tc>
          <w:tcPr>
            <w:tcW w:w="1829" w:type="dxa"/>
            <w:tcBorders>
              <w:top w:val="single" w:sz="4" w:space="0" w:color="auto"/>
              <w:left w:val="single" w:sz="4" w:space="0" w:color="auto"/>
              <w:bottom w:val="nil"/>
              <w:right w:val="single" w:sz="4" w:space="0" w:color="auto"/>
            </w:tcBorders>
            <w:vAlign w:val="center"/>
          </w:tcPr>
          <w:p w14:paraId="3BB2F1A7" w14:textId="77777777" w:rsidR="00817A4B" w:rsidRPr="00480423" w:rsidRDefault="00817A4B" w:rsidP="008F31B0">
            <w:pPr>
              <w:pStyle w:val="TAC"/>
              <w:rPr>
                <w:rFonts w:cs="Arial"/>
                <w:szCs w:val="18"/>
                <w:lang w:val="en-US" w:eastAsia="zh-CN"/>
              </w:rPr>
            </w:pPr>
            <w:r w:rsidRPr="008523D2">
              <w:rPr>
                <w:lang w:eastAsia="zh-CN"/>
              </w:rPr>
              <w:t>CA_n7A-n20A</w:t>
            </w:r>
            <w:r w:rsidRPr="008523D2">
              <w:rPr>
                <w:lang w:eastAsia="zh-CN"/>
              </w:rPr>
              <w:br/>
              <w:t>CA_n7A-n78A</w:t>
            </w:r>
            <w:r w:rsidRPr="008523D2">
              <w:rPr>
                <w:lang w:eastAsia="zh-CN"/>
              </w:rPr>
              <w:br/>
              <w:t>CA_n20A-n78A</w:t>
            </w:r>
          </w:p>
        </w:tc>
        <w:tc>
          <w:tcPr>
            <w:tcW w:w="830" w:type="dxa"/>
            <w:tcBorders>
              <w:top w:val="single" w:sz="4" w:space="0" w:color="auto"/>
              <w:left w:val="single" w:sz="4" w:space="0" w:color="auto"/>
              <w:bottom w:val="single" w:sz="4" w:space="0" w:color="auto"/>
              <w:right w:val="single" w:sz="4" w:space="0" w:color="auto"/>
            </w:tcBorders>
            <w:vAlign w:val="center"/>
          </w:tcPr>
          <w:p w14:paraId="5AED6C88" w14:textId="77777777" w:rsidR="00817A4B" w:rsidRPr="00480423" w:rsidRDefault="00817A4B" w:rsidP="008F31B0">
            <w:pPr>
              <w:pStyle w:val="TAC"/>
              <w:rPr>
                <w:lang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61698794" w14:textId="77777777" w:rsidR="00817A4B" w:rsidRPr="00480423" w:rsidRDefault="00817A4B" w:rsidP="008F31B0">
            <w:pPr>
              <w:pStyle w:val="TAC"/>
            </w:pPr>
            <w:r w:rsidRPr="008523D2">
              <w:rPr>
                <w:lang w:val="en-US" w:eastAsia="zh-CN" w:bidi="ar"/>
              </w:rPr>
              <w:t>See n7 channel bandwidths in Table 5.3.5-1</w:t>
            </w:r>
          </w:p>
        </w:tc>
        <w:tc>
          <w:tcPr>
            <w:tcW w:w="1610" w:type="dxa"/>
            <w:tcBorders>
              <w:top w:val="single" w:sz="4" w:space="0" w:color="auto"/>
              <w:left w:val="single" w:sz="4" w:space="0" w:color="auto"/>
              <w:bottom w:val="nil"/>
              <w:right w:val="single" w:sz="4" w:space="0" w:color="auto"/>
            </w:tcBorders>
            <w:vAlign w:val="center"/>
          </w:tcPr>
          <w:p w14:paraId="2883215E" w14:textId="77777777" w:rsidR="00817A4B" w:rsidRPr="00480423" w:rsidRDefault="00817A4B" w:rsidP="008F31B0">
            <w:pPr>
              <w:pStyle w:val="TAC"/>
              <w:rPr>
                <w:lang w:val="en-US" w:eastAsia="zh-CN"/>
              </w:rPr>
            </w:pPr>
            <w:r w:rsidRPr="008523D2">
              <w:rPr>
                <w:lang w:eastAsia="zh-CN"/>
              </w:rPr>
              <w:t>4 and 5</w:t>
            </w:r>
          </w:p>
        </w:tc>
      </w:tr>
      <w:tr w:rsidR="00817A4B" w:rsidRPr="00480423" w14:paraId="02FE9AFA" w14:textId="77777777" w:rsidTr="008F31B0">
        <w:trPr>
          <w:trHeight w:val="29"/>
        </w:trPr>
        <w:tc>
          <w:tcPr>
            <w:tcW w:w="2067" w:type="dxa"/>
            <w:tcBorders>
              <w:top w:val="nil"/>
              <w:left w:val="single" w:sz="4" w:space="0" w:color="auto"/>
              <w:bottom w:val="nil"/>
              <w:right w:val="single" w:sz="4" w:space="0" w:color="auto"/>
            </w:tcBorders>
            <w:vAlign w:val="center"/>
          </w:tcPr>
          <w:p w14:paraId="2E4F140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C0689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7897EF" w14:textId="77777777" w:rsidR="00817A4B" w:rsidRPr="00480423" w:rsidRDefault="00817A4B" w:rsidP="008F31B0">
            <w:pPr>
              <w:pStyle w:val="TAC"/>
              <w:rPr>
                <w:lang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7697F12" w14:textId="77777777" w:rsidR="00817A4B" w:rsidRPr="00480423" w:rsidRDefault="00817A4B" w:rsidP="008F31B0">
            <w:pPr>
              <w:pStyle w:val="TAC"/>
            </w:pPr>
            <w:r w:rsidRPr="008523D2">
              <w:rPr>
                <w:lang w:val="en-US" w:eastAsia="zh-CN" w:bidi="ar"/>
              </w:rPr>
              <w:t>See n20 channel bandwidths in Table 5.3.5-1</w:t>
            </w:r>
          </w:p>
        </w:tc>
        <w:tc>
          <w:tcPr>
            <w:tcW w:w="1610" w:type="dxa"/>
            <w:tcBorders>
              <w:top w:val="nil"/>
              <w:left w:val="single" w:sz="4" w:space="0" w:color="auto"/>
              <w:bottom w:val="nil"/>
              <w:right w:val="single" w:sz="4" w:space="0" w:color="auto"/>
            </w:tcBorders>
            <w:vAlign w:val="center"/>
          </w:tcPr>
          <w:p w14:paraId="053CA7D0" w14:textId="77777777" w:rsidR="00817A4B" w:rsidRPr="00480423" w:rsidRDefault="00817A4B" w:rsidP="008F31B0">
            <w:pPr>
              <w:pStyle w:val="TAC"/>
              <w:rPr>
                <w:lang w:val="en-US" w:eastAsia="zh-CN"/>
              </w:rPr>
            </w:pPr>
          </w:p>
        </w:tc>
      </w:tr>
      <w:tr w:rsidR="00817A4B" w:rsidRPr="00480423" w14:paraId="12DE74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8C161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537CC05"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9AA29F" w14:textId="77777777" w:rsidR="00817A4B" w:rsidRPr="00480423" w:rsidRDefault="00817A4B" w:rsidP="008F31B0">
            <w:pPr>
              <w:pStyle w:val="TAC"/>
              <w:rPr>
                <w:lang w:eastAsia="zh-CN"/>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F5DA08E" w14:textId="77777777" w:rsidR="00817A4B" w:rsidRPr="00480423" w:rsidRDefault="00817A4B" w:rsidP="008F31B0">
            <w:pPr>
              <w:pStyle w:val="TAC"/>
            </w:pPr>
            <w:r w:rsidRPr="008523D2">
              <w:rPr>
                <w:lang w:val="en-US" w:eastAsia="zh-CN" w:bidi="ar"/>
              </w:rPr>
              <w:t>See n78 channel bandwidths in Table 5.3.5-1</w:t>
            </w:r>
          </w:p>
        </w:tc>
        <w:tc>
          <w:tcPr>
            <w:tcW w:w="1610" w:type="dxa"/>
            <w:tcBorders>
              <w:top w:val="nil"/>
              <w:left w:val="single" w:sz="4" w:space="0" w:color="auto"/>
              <w:bottom w:val="single" w:sz="4" w:space="0" w:color="auto"/>
              <w:right w:val="single" w:sz="4" w:space="0" w:color="auto"/>
            </w:tcBorders>
            <w:vAlign w:val="center"/>
          </w:tcPr>
          <w:p w14:paraId="15E5258E" w14:textId="77777777" w:rsidR="00817A4B" w:rsidRPr="00480423" w:rsidRDefault="00817A4B" w:rsidP="008F31B0">
            <w:pPr>
              <w:pStyle w:val="TAC"/>
              <w:rPr>
                <w:lang w:val="en-US" w:eastAsia="zh-CN"/>
              </w:rPr>
            </w:pPr>
          </w:p>
        </w:tc>
      </w:tr>
      <w:tr w:rsidR="00817A4B" w:rsidRPr="00480423" w14:paraId="2D56D50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B238520" w14:textId="77777777" w:rsidR="00817A4B" w:rsidRPr="00480423" w:rsidRDefault="00817A4B" w:rsidP="008F31B0">
            <w:pPr>
              <w:pStyle w:val="TAC"/>
              <w:rPr>
                <w:lang w:val="en-US" w:eastAsia="zh-CN"/>
              </w:rPr>
            </w:pPr>
            <w:r w:rsidRPr="008523D2">
              <w:rPr>
                <w:lang w:eastAsia="zh-CN"/>
              </w:rPr>
              <w:t>CA_n7A-n20A-n78(2A)</w:t>
            </w:r>
          </w:p>
        </w:tc>
        <w:tc>
          <w:tcPr>
            <w:tcW w:w="1829" w:type="dxa"/>
            <w:tcBorders>
              <w:top w:val="single" w:sz="4" w:space="0" w:color="auto"/>
              <w:left w:val="single" w:sz="4" w:space="0" w:color="auto"/>
              <w:bottom w:val="nil"/>
              <w:right w:val="single" w:sz="4" w:space="0" w:color="auto"/>
            </w:tcBorders>
            <w:vAlign w:val="center"/>
          </w:tcPr>
          <w:p w14:paraId="1CB71F4D" w14:textId="77777777" w:rsidR="00817A4B" w:rsidRPr="008523D2" w:rsidRDefault="00817A4B" w:rsidP="008F31B0">
            <w:pPr>
              <w:pStyle w:val="TAC"/>
              <w:rPr>
                <w:lang w:eastAsia="zh-CN"/>
              </w:rPr>
            </w:pPr>
            <w:r w:rsidRPr="008523D2">
              <w:rPr>
                <w:lang w:eastAsia="zh-CN"/>
              </w:rPr>
              <w:t>CA_n7A-n20A</w:t>
            </w:r>
            <w:r w:rsidRPr="008523D2">
              <w:rPr>
                <w:lang w:eastAsia="zh-CN"/>
              </w:rPr>
              <w:br/>
              <w:t>CA_n7A-n78A</w:t>
            </w:r>
            <w:r w:rsidRPr="008523D2">
              <w:rPr>
                <w:lang w:eastAsia="zh-CN"/>
              </w:rPr>
              <w:br/>
              <w:t>CA_n20A-n78A</w:t>
            </w:r>
          </w:p>
          <w:p w14:paraId="38389E6C" w14:textId="77777777" w:rsidR="00817A4B" w:rsidRPr="00480423" w:rsidRDefault="00817A4B" w:rsidP="008F31B0">
            <w:pPr>
              <w:pStyle w:val="TAC"/>
              <w:rPr>
                <w:rFonts w:cs="Arial"/>
                <w:szCs w:val="18"/>
                <w:lang w:val="en-US" w:eastAsia="zh-CN"/>
              </w:rPr>
            </w:pPr>
            <w:r w:rsidRPr="008523D2">
              <w:rPr>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F2259B7" w14:textId="77777777" w:rsidR="00817A4B" w:rsidRPr="00480423" w:rsidRDefault="00817A4B" w:rsidP="008F31B0">
            <w:pPr>
              <w:pStyle w:val="TAC"/>
              <w:rPr>
                <w:lang w:eastAsia="zh-CN"/>
              </w:rPr>
            </w:pPr>
            <w:r w:rsidRPr="008523D2">
              <w:rPr>
                <w:rFonts w:hint="eastAsia"/>
                <w:lang w:eastAsia="zh-CN"/>
              </w:rPr>
              <w:t>n</w:t>
            </w:r>
            <w:r w:rsidRPr="008523D2">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3D8C26F" w14:textId="77777777" w:rsidR="00817A4B" w:rsidRPr="00480423" w:rsidRDefault="00817A4B" w:rsidP="008F31B0">
            <w:pPr>
              <w:pStyle w:val="TAC"/>
            </w:pPr>
            <w:r w:rsidRPr="008523D2">
              <w:rPr>
                <w:lang w:val="en-US" w:eastAsia="zh-CN" w:bidi="ar"/>
              </w:rPr>
              <w:t>See n7 channel bandwidths in Table 5.3.5-1</w:t>
            </w:r>
          </w:p>
        </w:tc>
        <w:tc>
          <w:tcPr>
            <w:tcW w:w="1610" w:type="dxa"/>
            <w:tcBorders>
              <w:top w:val="single" w:sz="4" w:space="0" w:color="auto"/>
              <w:left w:val="single" w:sz="4" w:space="0" w:color="auto"/>
              <w:bottom w:val="nil"/>
              <w:right w:val="single" w:sz="4" w:space="0" w:color="auto"/>
            </w:tcBorders>
            <w:vAlign w:val="center"/>
          </w:tcPr>
          <w:p w14:paraId="7DA7E706" w14:textId="77777777" w:rsidR="00817A4B" w:rsidRPr="00480423" w:rsidRDefault="00817A4B" w:rsidP="008F31B0">
            <w:pPr>
              <w:pStyle w:val="TAC"/>
              <w:rPr>
                <w:lang w:val="en-US" w:eastAsia="zh-CN"/>
              </w:rPr>
            </w:pPr>
            <w:r w:rsidRPr="008523D2">
              <w:rPr>
                <w:lang w:eastAsia="zh-CN"/>
              </w:rPr>
              <w:t>4 and 5</w:t>
            </w:r>
          </w:p>
        </w:tc>
      </w:tr>
      <w:tr w:rsidR="00817A4B" w:rsidRPr="00480423" w14:paraId="18E882CB" w14:textId="77777777" w:rsidTr="008F31B0">
        <w:trPr>
          <w:trHeight w:val="29"/>
        </w:trPr>
        <w:tc>
          <w:tcPr>
            <w:tcW w:w="2067" w:type="dxa"/>
            <w:tcBorders>
              <w:top w:val="nil"/>
              <w:left w:val="single" w:sz="4" w:space="0" w:color="auto"/>
              <w:bottom w:val="nil"/>
              <w:right w:val="single" w:sz="4" w:space="0" w:color="auto"/>
            </w:tcBorders>
            <w:vAlign w:val="center"/>
          </w:tcPr>
          <w:p w14:paraId="773847E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2C9176"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D53C99" w14:textId="77777777" w:rsidR="00817A4B" w:rsidRPr="00480423" w:rsidRDefault="00817A4B" w:rsidP="008F31B0">
            <w:pPr>
              <w:pStyle w:val="TAC"/>
              <w:rPr>
                <w:lang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6482A687" w14:textId="77777777" w:rsidR="00817A4B" w:rsidRPr="00480423" w:rsidRDefault="00817A4B" w:rsidP="008F31B0">
            <w:pPr>
              <w:pStyle w:val="TAC"/>
            </w:pPr>
            <w:r w:rsidRPr="008523D2">
              <w:rPr>
                <w:lang w:val="en-US" w:eastAsia="zh-CN" w:bidi="ar"/>
              </w:rPr>
              <w:t>See n20 channel bandwidths in Table 5.3.5-1</w:t>
            </w:r>
          </w:p>
        </w:tc>
        <w:tc>
          <w:tcPr>
            <w:tcW w:w="1610" w:type="dxa"/>
            <w:tcBorders>
              <w:top w:val="nil"/>
              <w:left w:val="single" w:sz="4" w:space="0" w:color="auto"/>
              <w:bottom w:val="nil"/>
              <w:right w:val="single" w:sz="4" w:space="0" w:color="auto"/>
            </w:tcBorders>
            <w:vAlign w:val="center"/>
          </w:tcPr>
          <w:p w14:paraId="033B66EF" w14:textId="77777777" w:rsidR="00817A4B" w:rsidRPr="00480423" w:rsidRDefault="00817A4B" w:rsidP="008F31B0">
            <w:pPr>
              <w:pStyle w:val="TAC"/>
              <w:rPr>
                <w:lang w:val="en-US" w:eastAsia="zh-CN"/>
              </w:rPr>
            </w:pPr>
          </w:p>
        </w:tc>
      </w:tr>
      <w:tr w:rsidR="00817A4B" w:rsidRPr="00480423" w14:paraId="5C83C8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EE606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F5BBF8"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38DD6F" w14:textId="77777777" w:rsidR="00817A4B" w:rsidRPr="00480423" w:rsidRDefault="00817A4B" w:rsidP="008F31B0">
            <w:pPr>
              <w:pStyle w:val="TAC"/>
              <w:rPr>
                <w:lang w:eastAsia="zh-CN"/>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393919E" w14:textId="77777777" w:rsidR="00817A4B" w:rsidRPr="00480423" w:rsidRDefault="00817A4B" w:rsidP="008F31B0">
            <w:pPr>
              <w:pStyle w:val="TAC"/>
            </w:pPr>
            <w:r w:rsidRPr="008523D2">
              <w:rPr>
                <w:rFonts w:cs="Arial" w:hint="eastAsia"/>
                <w:lang w:val="en-US" w:eastAsia="zh-CN" w:bidi="ar"/>
              </w:rPr>
              <w:t>CA_n</w:t>
            </w:r>
            <w:r w:rsidRPr="008523D2">
              <w:rPr>
                <w:rFonts w:cs="Arial"/>
                <w:lang w:val="en-US" w:eastAsia="zh-CN" w:bidi="ar"/>
              </w:rPr>
              <w:t>78(2A)</w:t>
            </w:r>
            <w:r w:rsidRPr="008523D2">
              <w:rPr>
                <w:rFonts w:cs="Arial" w:hint="eastAsia"/>
                <w:lang w:val="en-US" w:eastAsia="zh-CN" w:bidi="ar"/>
              </w:rPr>
              <w:t>_BCS4 and 5</w:t>
            </w:r>
          </w:p>
        </w:tc>
        <w:tc>
          <w:tcPr>
            <w:tcW w:w="1610" w:type="dxa"/>
            <w:tcBorders>
              <w:top w:val="nil"/>
              <w:left w:val="single" w:sz="4" w:space="0" w:color="auto"/>
              <w:bottom w:val="single" w:sz="4" w:space="0" w:color="auto"/>
              <w:right w:val="single" w:sz="4" w:space="0" w:color="auto"/>
            </w:tcBorders>
            <w:vAlign w:val="center"/>
          </w:tcPr>
          <w:p w14:paraId="1F4606E8" w14:textId="77777777" w:rsidR="00817A4B" w:rsidRPr="00480423" w:rsidRDefault="00817A4B" w:rsidP="008F31B0">
            <w:pPr>
              <w:pStyle w:val="TAC"/>
              <w:rPr>
                <w:lang w:val="en-US" w:eastAsia="zh-CN"/>
              </w:rPr>
            </w:pPr>
          </w:p>
        </w:tc>
      </w:tr>
      <w:tr w:rsidR="00817A4B" w:rsidRPr="00480423" w14:paraId="6556D2D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9F59EB" w14:textId="77777777" w:rsidR="00817A4B" w:rsidRPr="00480423" w:rsidRDefault="00817A4B" w:rsidP="008F31B0">
            <w:pPr>
              <w:pStyle w:val="TAC"/>
              <w:rPr>
                <w:lang w:val="en-US" w:eastAsia="zh-CN"/>
              </w:rPr>
            </w:pPr>
            <w:r w:rsidRPr="00480423">
              <w:rPr>
                <w:lang w:val="en-US" w:eastAsia="zh-CN"/>
              </w:rPr>
              <w:t>CA_n7A-n25A-n66A</w:t>
            </w:r>
          </w:p>
        </w:tc>
        <w:tc>
          <w:tcPr>
            <w:tcW w:w="1829" w:type="dxa"/>
            <w:tcBorders>
              <w:top w:val="single" w:sz="4" w:space="0" w:color="auto"/>
              <w:left w:val="single" w:sz="4" w:space="0" w:color="auto"/>
              <w:bottom w:val="nil"/>
              <w:right w:val="single" w:sz="4" w:space="0" w:color="auto"/>
            </w:tcBorders>
            <w:vAlign w:val="center"/>
          </w:tcPr>
          <w:p w14:paraId="6A495E1E" w14:textId="77777777" w:rsidR="00817A4B" w:rsidRPr="00480423" w:rsidRDefault="00817A4B" w:rsidP="008F31B0">
            <w:pPr>
              <w:pStyle w:val="TAC"/>
              <w:rPr>
                <w:rFonts w:cs="Arial"/>
                <w:szCs w:val="18"/>
                <w:lang w:val="en-US" w:eastAsia="zh-CN"/>
              </w:rPr>
            </w:pPr>
            <w:r w:rsidRPr="00480423">
              <w:rPr>
                <w:rFonts w:cs="Arial"/>
                <w:szCs w:val="18"/>
                <w:lang w:val="en-US" w:eastAsia="zh-CN"/>
              </w:rPr>
              <w:t>CA_n7A-n25A</w:t>
            </w:r>
          </w:p>
          <w:p w14:paraId="1BAC8542" w14:textId="77777777" w:rsidR="00817A4B" w:rsidRPr="00480423" w:rsidRDefault="00817A4B" w:rsidP="008F31B0">
            <w:pPr>
              <w:pStyle w:val="TAC"/>
              <w:rPr>
                <w:rFonts w:cs="Arial"/>
                <w:szCs w:val="18"/>
                <w:lang w:val="en-US" w:eastAsia="zh-CN"/>
              </w:rPr>
            </w:pPr>
            <w:r w:rsidRPr="00480423">
              <w:rPr>
                <w:rFonts w:cs="Arial"/>
                <w:szCs w:val="18"/>
                <w:lang w:val="en-US" w:eastAsia="zh-CN"/>
              </w:rPr>
              <w:t>CA_n7A-n66A</w:t>
            </w:r>
          </w:p>
          <w:p w14:paraId="4480FF15" w14:textId="77777777" w:rsidR="00817A4B" w:rsidRPr="00480423" w:rsidRDefault="00817A4B" w:rsidP="008F31B0">
            <w:pPr>
              <w:pStyle w:val="TAC"/>
              <w:rPr>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n25</w:t>
            </w:r>
            <w:r w:rsidRPr="00480423">
              <w:rPr>
                <w:rFonts w:cs="Arial"/>
                <w:szCs w:val="18"/>
                <w:lang w:val="sv-SE" w:eastAsia="ja-JP"/>
              </w:rPr>
              <w:t>A-</w:t>
            </w:r>
            <w:r w:rsidRPr="00480423">
              <w:rPr>
                <w:rFonts w:cs="Arial"/>
                <w:szCs w:val="18"/>
                <w:lang w:val="en-US" w:eastAsia="zh-CN"/>
              </w:rPr>
              <w:t>n66</w:t>
            </w:r>
            <w:r w:rsidRPr="00480423">
              <w:rPr>
                <w:rFonts w:cs="Arial"/>
                <w:szCs w:val="18"/>
                <w:lang w:val="sv-SE"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23C694C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4459EE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DEF031A" w14:textId="77777777" w:rsidR="00817A4B" w:rsidRPr="00480423" w:rsidRDefault="00817A4B" w:rsidP="008F31B0">
            <w:pPr>
              <w:pStyle w:val="TAC"/>
              <w:rPr>
                <w:lang w:val="en-US" w:eastAsia="zh-CN"/>
              </w:rPr>
            </w:pPr>
            <w:r w:rsidRPr="00480423">
              <w:rPr>
                <w:lang w:val="en-US" w:eastAsia="zh-CN"/>
              </w:rPr>
              <w:t>0</w:t>
            </w:r>
          </w:p>
        </w:tc>
      </w:tr>
      <w:tr w:rsidR="00817A4B" w:rsidRPr="00480423" w14:paraId="03A6E6BC" w14:textId="77777777" w:rsidTr="008F31B0">
        <w:trPr>
          <w:trHeight w:val="29"/>
        </w:trPr>
        <w:tc>
          <w:tcPr>
            <w:tcW w:w="2067" w:type="dxa"/>
            <w:tcBorders>
              <w:top w:val="nil"/>
              <w:left w:val="single" w:sz="4" w:space="0" w:color="auto"/>
              <w:bottom w:val="nil"/>
              <w:right w:val="single" w:sz="4" w:space="0" w:color="auto"/>
            </w:tcBorders>
            <w:vAlign w:val="center"/>
          </w:tcPr>
          <w:p w14:paraId="4EE3462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06AA3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BD09B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129EC52"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05BFA88" w14:textId="77777777" w:rsidR="00817A4B" w:rsidRPr="00480423" w:rsidRDefault="00817A4B" w:rsidP="008F31B0">
            <w:pPr>
              <w:pStyle w:val="TAC"/>
              <w:rPr>
                <w:lang w:val="en-US" w:eastAsia="zh-CN"/>
              </w:rPr>
            </w:pPr>
          </w:p>
        </w:tc>
      </w:tr>
      <w:tr w:rsidR="00817A4B" w:rsidRPr="00480423" w14:paraId="37F7B4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4EE7E0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C65DA8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7DAD9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27A0C78"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0F3D266C" w14:textId="77777777" w:rsidR="00817A4B" w:rsidRPr="00480423" w:rsidRDefault="00817A4B" w:rsidP="008F31B0">
            <w:pPr>
              <w:pStyle w:val="TAC"/>
              <w:rPr>
                <w:lang w:val="en-US" w:eastAsia="zh-CN"/>
              </w:rPr>
            </w:pPr>
          </w:p>
        </w:tc>
      </w:tr>
      <w:tr w:rsidR="00817A4B" w:rsidRPr="00480423" w14:paraId="4727F5FD" w14:textId="77777777" w:rsidTr="008F31B0">
        <w:trPr>
          <w:trHeight w:val="29"/>
        </w:trPr>
        <w:tc>
          <w:tcPr>
            <w:tcW w:w="2067" w:type="dxa"/>
            <w:tcBorders>
              <w:top w:val="single" w:sz="4" w:space="0" w:color="auto"/>
              <w:left w:val="single" w:sz="4" w:space="0" w:color="auto"/>
              <w:bottom w:val="nil"/>
              <w:right w:val="single" w:sz="4" w:space="0" w:color="auto"/>
            </w:tcBorders>
          </w:tcPr>
          <w:p w14:paraId="34C1821A" w14:textId="77777777" w:rsidR="00817A4B" w:rsidRPr="00480423" w:rsidRDefault="00817A4B" w:rsidP="008F31B0">
            <w:pPr>
              <w:pStyle w:val="TAC"/>
              <w:rPr>
                <w:lang w:val="en-US" w:eastAsia="zh-CN"/>
              </w:rPr>
            </w:pPr>
            <w:r w:rsidRPr="00480423">
              <w:rPr>
                <w:lang w:val="en-US" w:eastAsia="zh-CN"/>
              </w:rPr>
              <w:t>CA_n7A-n25(2A)-n66A</w:t>
            </w:r>
          </w:p>
        </w:tc>
        <w:tc>
          <w:tcPr>
            <w:tcW w:w="1829" w:type="dxa"/>
            <w:tcBorders>
              <w:top w:val="single" w:sz="4" w:space="0" w:color="auto"/>
              <w:left w:val="single" w:sz="4" w:space="0" w:color="auto"/>
              <w:bottom w:val="nil"/>
              <w:right w:val="single" w:sz="4" w:space="0" w:color="auto"/>
            </w:tcBorders>
          </w:tcPr>
          <w:p w14:paraId="7EA8DCF5"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2F31A814"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1F09D186" w14:textId="77777777" w:rsidR="00817A4B" w:rsidRPr="00480423" w:rsidRDefault="00817A4B" w:rsidP="008F31B0">
            <w:pPr>
              <w:pStyle w:val="TAC"/>
              <w:rPr>
                <w:lang w:val="en-US" w:eastAsia="zh-CN"/>
              </w:rPr>
            </w:pPr>
            <w:r w:rsidRPr="00480423">
              <w:rPr>
                <w:rFonts w:cs="Arial"/>
                <w:szCs w:val="18"/>
                <w:lang w:eastAsia="zh-CN"/>
              </w:rPr>
              <w:t>CA_n25A-n66A</w:t>
            </w:r>
          </w:p>
        </w:tc>
        <w:tc>
          <w:tcPr>
            <w:tcW w:w="830" w:type="dxa"/>
            <w:tcBorders>
              <w:top w:val="single" w:sz="4" w:space="0" w:color="auto"/>
              <w:left w:val="single" w:sz="4" w:space="0" w:color="auto"/>
              <w:bottom w:val="single" w:sz="4" w:space="0" w:color="auto"/>
              <w:right w:val="single" w:sz="4" w:space="0" w:color="auto"/>
            </w:tcBorders>
          </w:tcPr>
          <w:p w14:paraId="56B7B561"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0B630D0" w14:textId="77777777" w:rsidR="00817A4B" w:rsidRPr="00480423" w:rsidRDefault="00817A4B" w:rsidP="008F31B0">
            <w:pPr>
              <w:pStyle w:val="TAC"/>
              <w:rPr>
                <w:lang w:val="en-US" w:eastAsia="zh-CN"/>
              </w:rPr>
            </w:pPr>
            <w:r w:rsidRPr="00480423">
              <w:rPr>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487B8EF4" w14:textId="77777777" w:rsidR="00817A4B" w:rsidRPr="00480423" w:rsidRDefault="00817A4B" w:rsidP="008F31B0">
            <w:pPr>
              <w:pStyle w:val="TAC"/>
              <w:rPr>
                <w:lang w:val="en-US" w:eastAsia="zh-CN"/>
              </w:rPr>
            </w:pPr>
            <w:r w:rsidRPr="00480423">
              <w:rPr>
                <w:lang w:val="en-US" w:eastAsia="zh-CN"/>
              </w:rPr>
              <w:t>0</w:t>
            </w:r>
          </w:p>
        </w:tc>
      </w:tr>
      <w:tr w:rsidR="00817A4B" w:rsidRPr="00480423" w14:paraId="13ACEEA3" w14:textId="77777777" w:rsidTr="008F31B0">
        <w:trPr>
          <w:trHeight w:val="29"/>
        </w:trPr>
        <w:tc>
          <w:tcPr>
            <w:tcW w:w="2067" w:type="dxa"/>
            <w:tcBorders>
              <w:top w:val="nil"/>
              <w:left w:val="single" w:sz="4" w:space="0" w:color="auto"/>
              <w:bottom w:val="nil"/>
              <w:right w:val="single" w:sz="4" w:space="0" w:color="auto"/>
            </w:tcBorders>
          </w:tcPr>
          <w:p w14:paraId="6314D27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30DAD3C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5FA799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5186876" w14:textId="77777777" w:rsidR="00817A4B" w:rsidRPr="00480423" w:rsidRDefault="00817A4B" w:rsidP="008F31B0">
            <w:pPr>
              <w:pStyle w:val="TAC"/>
              <w:rPr>
                <w:lang w:val="en-US" w:eastAsia="zh-CN"/>
              </w:rPr>
            </w:pPr>
            <w:r w:rsidRPr="00480423">
              <w:rPr>
                <w:lang w:val="en-US" w:eastAsia="zh-CN"/>
              </w:rPr>
              <w:t>CA_n25(2A)_BCS0</w:t>
            </w:r>
          </w:p>
        </w:tc>
        <w:tc>
          <w:tcPr>
            <w:tcW w:w="1610" w:type="dxa"/>
            <w:tcBorders>
              <w:top w:val="nil"/>
              <w:left w:val="single" w:sz="4" w:space="0" w:color="auto"/>
              <w:bottom w:val="nil"/>
              <w:right w:val="single" w:sz="4" w:space="0" w:color="auto"/>
            </w:tcBorders>
            <w:vAlign w:val="center"/>
          </w:tcPr>
          <w:p w14:paraId="146C23FA" w14:textId="77777777" w:rsidR="00817A4B" w:rsidRPr="00480423" w:rsidRDefault="00817A4B" w:rsidP="008F31B0">
            <w:pPr>
              <w:pStyle w:val="TAC"/>
              <w:rPr>
                <w:lang w:val="en-US" w:eastAsia="zh-CN"/>
              </w:rPr>
            </w:pPr>
          </w:p>
        </w:tc>
      </w:tr>
      <w:tr w:rsidR="00817A4B" w:rsidRPr="00480423" w14:paraId="42F8B45D" w14:textId="77777777" w:rsidTr="008F31B0">
        <w:trPr>
          <w:trHeight w:val="29"/>
        </w:trPr>
        <w:tc>
          <w:tcPr>
            <w:tcW w:w="2067" w:type="dxa"/>
            <w:tcBorders>
              <w:top w:val="nil"/>
              <w:left w:val="single" w:sz="4" w:space="0" w:color="auto"/>
              <w:bottom w:val="single" w:sz="4" w:space="0" w:color="auto"/>
              <w:right w:val="single" w:sz="4" w:space="0" w:color="auto"/>
            </w:tcBorders>
          </w:tcPr>
          <w:p w14:paraId="6C4B9B4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2B902E1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544C640"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A76714C"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single" w:sz="4" w:space="0" w:color="auto"/>
              <w:right w:val="single" w:sz="4" w:space="0" w:color="auto"/>
            </w:tcBorders>
            <w:vAlign w:val="center"/>
          </w:tcPr>
          <w:p w14:paraId="3CE5479A" w14:textId="77777777" w:rsidR="00817A4B" w:rsidRPr="00480423" w:rsidRDefault="00817A4B" w:rsidP="008F31B0">
            <w:pPr>
              <w:pStyle w:val="TAC"/>
              <w:rPr>
                <w:lang w:val="en-US" w:eastAsia="zh-CN"/>
              </w:rPr>
            </w:pPr>
          </w:p>
        </w:tc>
      </w:tr>
      <w:tr w:rsidR="00817A4B" w:rsidRPr="00480423" w14:paraId="69C5C455" w14:textId="77777777" w:rsidTr="008F31B0">
        <w:trPr>
          <w:trHeight w:val="29"/>
        </w:trPr>
        <w:tc>
          <w:tcPr>
            <w:tcW w:w="2067" w:type="dxa"/>
            <w:tcBorders>
              <w:top w:val="single" w:sz="4" w:space="0" w:color="auto"/>
              <w:left w:val="single" w:sz="4" w:space="0" w:color="auto"/>
              <w:bottom w:val="nil"/>
              <w:right w:val="single" w:sz="4" w:space="0" w:color="auto"/>
            </w:tcBorders>
          </w:tcPr>
          <w:p w14:paraId="5A2C3052" w14:textId="77777777" w:rsidR="00817A4B" w:rsidRPr="00480423" w:rsidRDefault="00817A4B" w:rsidP="008F31B0">
            <w:pPr>
              <w:pStyle w:val="TAC"/>
              <w:rPr>
                <w:lang w:val="en-US" w:eastAsia="zh-CN"/>
              </w:rPr>
            </w:pPr>
            <w:r w:rsidRPr="00480423">
              <w:rPr>
                <w:lang w:val="en-US" w:eastAsia="zh-CN"/>
              </w:rPr>
              <w:t>CA_n7A-n25(2A)-n66(2A)</w:t>
            </w:r>
          </w:p>
        </w:tc>
        <w:tc>
          <w:tcPr>
            <w:tcW w:w="1829" w:type="dxa"/>
            <w:tcBorders>
              <w:top w:val="single" w:sz="4" w:space="0" w:color="auto"/>
              <w:left w:val="single" w:sz="4" w:space="0" w:color="auto"/>
              <w:bottom w:val="nil"/>
              <w:right w:val="single" w:sz="4" w:space="0" w:color="auto"/>
            </w:tcBorders>
          </w:tcPr>
          <w:p w14:paraId="6C46A024"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6C7A638F"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2E4A671A"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7762178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92E6487" w14:textId="77777777" w:rsidR="00817A4B" w:rsidRPr="00480423" w:rsidRDefault="00817A4B" w:rsidP="008F31B0">
            <w:pPr>
              <w:pStyle w:val="TAC"/>
              <w:rPr>
                <w:lang w:val="en-US" w:eastAsia="zh-CN"/>
              </w:rPr>
            </w:pPr>
            <w:r w:rsidRPr="00480423">
              <w:rPr>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53D33C86" w14:textId="77777777" w:rsidR="00817A4B" w:rsidRPr="00480423" w:rsidRDefault="00817A4B" w:rsidP="008F31B0">
            <w:pPr>
              <w:pStyle w:val="TAC"/>
              <w:rPr>
                <w:lang w:val="en-US" w:eastAsia="zh-CN"/>
              </w:rPr>
            </w:pPr>
            <w:r w:rsidRPr="00480423">
              <w:rPr>
                <w:lang w:val="en-US" w:eastAsia="zh-CN"/>
              </w:rPr>
              <w:t>0</w:t>
            </w:r>
          </w:p>
        </w:tc>
      </w:tr>
      <w:tr w:rsidR="00817A4B" w:rsidRPr="00480423" w14:paraId="0665A38C" w14:textId="77777777" w:rsidTr="008F31B0">
        <w:trPr>
          <w:trHeight w:val="29"/>
        </w:trPr>
        <w:tc>
          <w:tcPr>
            <w:tcW w:w="2067" w:type="dxa"/>
            <w:tcBorders>
              <w:top w:val="nil"/>
              <w:left w:val="single" w:sz="4" w:space="0" w:color="auto"/>
              <w:bottom w:val="nil"/>
              <w:right w:val="single" w:sz="4" w:space="0" w:color="auto"/>
            </w:tcBorders>
          </w:tcPr>
          <w:p w14:paraId="6309E10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0D0B5FF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86DD2C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83B4D9D" w14:textId="77777777" w:rsidR="00817A4B" w:rsidRPr="00480423" w:rsidRDefault="00817A4B" w:rsidP="008F31B0">
            <w:pPr>
              <w:pStyle w:val="TAC"/>
              <w:rPr>
                <w:lang w:val="en-US" w:eastAsia="zh-CN"/>
              </w:rPr>
            </w:pPr>
            <w:r w:rsidRPr="00480423">
              <w:rPr>
                <w:lang w:val="en-US" w:eastAsia="zh-CN"/>
              </w:rPr>
              <w:t>CA_n25(2A)_BCS0</w:t>
            </w:r>
          </w:p>
        </w:tc>
        <w:tc>
          <w:tcPr>
            <w:tcW w:w="1610" w:type="dxa"/>
            <w:tcBorders>
              <w:top w:val="nil"/>
              <w:left w:val="single" w:sz="4" w:space="0" w:color="auto"/>
              <w:bottom w:val="nil"/>
              <w:right w:val="single" w:sz="4" w:space="0" w:color="auto"/>
            </w:tcBorders>
            <w:vAlign w:val="center"/>
          </w:tcPr>
          <w:p w14:paraId="161D8AE1" w14:textId="77777777" w:rsidR="00817A4B" w:rsidRPr="00480423" w:rsidRDefault="00817A4B" w:rsidP="008F31B0">
            <w:pPr>
              <w:pStyle w:val="TAC"/>
              <w:rPr>
                <w:lang w:val="en-US" w:eastAsia="zh-CN"/>
              </w:rPr>
            </w:pPr>
          </w:p>
        </w:tc>
      </w:tr>
      <w:tr w:rsidR="00817A4B" w:rsidRPr="00480423" w14:paraId="463530A5" w14:textId="77777777" w:rsidTr="008F31B0">
        <w:trPr>
          <w:trHeight w:val="29"/>
        </w:trPr>
        <w:tc>
          <w:tcPr>
            <w:tcW w:w="2067" w:type="dxa"/>
            <w:tcBorders>
              <w:top w:val="nil"/>
              <w:left w:val="single" w:sz="4" w:space="0" w:color="auto"/>
              <w:bottom w:val="single" w:sz="4" w:space="0" w:color="auto"/>
              <w:right w:val="single" w:sz="4" w:space="0" w:color="auto"/>
            </w:tcBorders>
          </w:tcPr>
          <w:p w14:paraId="043FE21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21D24B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BA6521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A86D8F" w14:textId="77777777" w:rsidR="00817A4B" w:rsidRPr="00480423" w:rsidRDefault="00817A4B" w:rsidP="008F31B0">
            <w:pPr>
              <w:pStyle w:val="TAC"/>
              <w:rPr>
                <w:lang w:val="en-US" w:eastAsia="zh-CN"/>
              </w:rPr>
            </w:pPr>
            <w:r w:rsidRPr="00480423">
              <w:rPr>
                <w:lang w:val="en-US" w:eastAsia="zh-CN"/>
              </w:rPr>
              <w:t>CA_n66(2A)_BCS1</w:t>
            </w:r>
          </w:p>
        </w:tc>
        <w:tc>
          <w:tcPr>
            <w:tcW w:w="1610" w:type="dxa"/>
            <w:tcBorders>
              <w:top w:val="nil"/>
              <w:left w:val="single" w:sz="4" w:space="0" w:color="auto"/>
              <w:bottom w:val="single" w:sz="4" w:space="0" w:color="auto"/>
              <w:right w:val="single" w:sz="4" w:space="0" w:color="auto"/>
            </w:tcBorders>
            <w:vAlign w:val="center"/>
          </w:tcPr>
          <w:p w14:paraId="167FF70B" w14:textId="77777777" w:rsidR="00817A4B" w:rsidRPr="00480423" w:rsidRDefault="00817A4B" w:rsidP="008F31B0">
            <w:pPr>
              <w:pStyle w:val="TAC"/>
              <w:rPr>
                <w:lang w:val="en-US" w:eastAsia="zh-CN"/>
              </w:rPr>
            </w:pPr>
          </w:p>
        </w:tc>
      </w:tr>
      <w:tr w:rsidR="00817A4B" w:rsidRPr="00480423" w14:paraId="6255F7F6" w14:textId="77777777" w:rsidTr="008F31B0">
        <w:trPr>
          <w:trHeight w:val="29"/>
        </w:trPr>
        <w:tc>
          <w:tcPr>
            <w:tcW w:w="2067" w:type="dxa"/>
            <w:tcBorders>
              <w:top w:val="single" w:sz="4" w:space="0" w:color="auto"/>
              <w:left w:val="single" w:sz="4" w:space="0" w:color="auto"/>
              <w:bottom w:val="nil"/>
              <w:right w:val="single" w:sz="4" w:space="0" w:color="auto"/>
            </w:tcBorders>
          </w:tcPr>
          <w:p w14:paraId="01980702" w14:textId="77777777" w:rsidR="00817A4B" w:rsidRPr="00480423" w:rsidRDefault="00817A4B" w:rsidP="008F31B0">
            <w:pPr>
              <w:pStyle w:val="TAC"/>
              <w:rPr>
                <w:lang w:val="en-US" w:eastAsia="zh-CN"/>
              </w:rPr>
            </w:pPr>
            <w:r w:rsidRPr="00480423">
              <w:rPr>
                <w:lang w:val="en-US" w:eastAsia="zh-CN"/>
              </w:rPr>
              <w:t>CA_n7A-n25A-n66(2A)</w:t>
            </w:r>
          </w:p>
        </w:tc>
        <w:tc>
          <w:tcPr>
            <w:tcW w:w="1829" w:type="dxa"/>
            <w:tcBorders>
              <w:top w:val="single" w:sz="4" w:space="0" w:color="auto"/>
              <w:left w:val="single" w:sz="4" w:space="0" w:color="auto"/>
              <w:bottom w:val="nil"/>
              <w:right w:val="single" w:sz="4" w:space="0" w:color="auto"/>
            </w:tcBorders>
          </w:tcPr>
          <w:p w14:paraId="40517BC4"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1105F635"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2CC312B1"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52B0D60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510DB68" w14:textId="77777777" w:rsidR="00817A4B" w:rsidRPr="00480423" w:rsidRDefault="00817A4B" w:rsidP="008F31B0">
            <w:pPr>
              <w:pStyle w:val="TAC"/>
              <w:rPr>
                <w:lang w:val="en-US" w:eastAsia="zh-CN"/>
              </w:rPr>
            </w:pPr>
            <w:r w:rsidRPr="00480423">
              <w:rPr>
                <w:lang w:val="en-US"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52BE1C71" w14:textId="77777777" w:rsidR="00817A4B" w:rsidRPr="00480423" w:rsidRDefault="00817A4B" w:rsidP="008F31B0">
            <w:pPr>
              <w:pStyle w:val="TAC"/>
              <w:rPr>
                <w:lang w:val="en-US" w:eastAsia="zh-CN"/>
              </w:rPr>
            </w:pPr>
            <w:r w:rsidRPr="00480423">
              <w:rPr>
                <w:lang w:val="en-US" w:eastAsia="zh-CN"/>
              </w:rPr>
              <w:t>0</w:t>
            </w:r>
          </w:p>
        </w:tc>
      </w:tr>
      <w:tr w:rsidR="00817A4B" w:rsidRPr="00480423" w14:paraId="3DF7F8EB" w14:textId="77777777" w:rsidTr="008F31B0">
        <w:trPr>
          <w:trHeight w:val="29"/>
        </w:trPr>
        <w:tc>
          <w:tcPr>
            <w:tcW w:w="2067" w:type="dxa"/>
            <w:tcBorders>
              <w:top w:val="nil"/>
              <w:left w:val="single" w:sz="4" w:space="0" w:color="auto"/>
              <w:bottom w:val="nil"/>
              <w:right w:val="single" w:sz="4" w:space="0" w:color="auto"/>
            </w:tcBorders>
          </w:tcPr>
          <w:p w14:paraId="17167B3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54811D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851FC5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C4B76F7"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nil"/>
              <w:right w:val="single" w:sz="4" w:space="0" w:color="auto"/>
            </w:tcBorders>
            <w:vAlign w:val="center"/>
          </w:tcPr>
          <w:p w14:paraId="761FD33E" w14:textId="77777777" w:rsidR="00817A4B" w:rsidRPr="00480423" w:rsidRDefault="00817A4B" w:rsidP="008F31B0">
            <w:pPr>
              <w:pStyle w:val="TAC"/>
              <w:rPr>
                <w:lang w:val="en-US" w:eastAsia="zh-CN"/>
              </w:rPr>
            </w:pPr>
          </w:p>
        </w:tc>
      </w:tr>
      <w:tr w:rsidR="00817A4B" w:rsidRPr="00480423" w14:paraId="71D9B59F" w14:textId="77777777" w:rsidTr="008F31B0">
        <w:trPr>
          <w:trHeight w:val="29"/>
        </w:trPr>
        <w:tc>
          <w:tcPr>
            <w:tcW w:w="2067" w:type="dxa"/>
            <w:tcBorders>
              <w:top w:val="nil"/>
              <w:left w:val="single" w:sz="4" w:space="0" w:color="auto"/>
              <w:bottom w:val="single" w:sz="4" w:space="0" w:color="auto"/>
              <w:right w:val="single" w:sz="4" w:space="0" w:color="auto"/>
            </w:tcBorders>
          </w:tcPr>
          <w:p w14:paraId="6D1531E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61283F4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010C1B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E550EA" w14:textId="77777777" w:rsidR="00817A4B" w:rsidRPr="00480423" w:rsidRDefault="00817A4B" w:rsidP="008F31B0">
            <w:pPr>
              <w:pStyle w:val="TAC"/>
              <w:rPr>
                <w:lang w:val="en-US" w:eastAsia="zh-CN"/>
              </w:rPr>
            </w:pPr>
            <w:r w:rsidRPr="00480423">
              <w:rPr>
                <w:lang w:val="en-US" w:eastAsia="zh-CN"/>
              </w:rPr>
              <w:t>CA_n66(2A)_BCS1</w:t>
            </w:r>
          </w:p>
        </w:tc>
        <w:tc>
          <w:tcPr>
            <w:tcW w:w="1610" w:type="dxa"/>
            <w:tcBorders>
              <w:top w:val="nil"/>
              <w:left w:val="single" w:sz="4" w:space="0" w:color="auto"/>
              <w:bottom w:val="single" w:sz="4" w:space="0" w:color="auto"/>
              <w:right w:val="single" w:sz="4" w:space="0" w:color="auto"/>
            </w:tcBorders>
            <w:vAlign w:val="center"/>
          </w:tcPr>
          <w:p w14:paraId="615E185E" w14:textId="77777777" w:rsidR="00817A4B" w:rsidRPr="00480423" w:rsidRDefault="00817A4B" w:rsidP="008F31B0">
            <w:pPr>
              <w:pStyle w:val="TAC"/>
              <w:rPr>
                <w:lang w:val="en-US" w:eastAsia="zh-CN"/>
              </w:rPr>
            </w:pPr>
          </w:p>
        </w:tc>
      </w:tr>
      <w:tr w:rsidR="00817A4B" w:rsidRPr="00480423" w14:paraId="09AE219E" w14:textId="77777777" w:rsidTr="008F31B0">
        <w:trPr>
          <w:trHeight w:val="29"/>
        </w:trPr>
        <w:tc>
          <w:tcPr>
            <w:tcW w:w="2067" w:type="dxa"/>
            <w:tcBorders>
              <w:top w:val="single" w:sz="4" w:space="0" w:color="auto"/>
              <w:left w:val="single" w:sz="4" w:space="0" w:color="auto"/>
              <w:bottom w:val="nil"/>
              <w:right w:val="single" w:sz="4" w:space="0" w:color="auto"/>
            </w:tcBorders>
          </w:tcPr>
          <w:p w14:paraId="48198F0B" w14:textId="77777777" w:rsidR="00817A4B" w:rsidRPr="00480423" w:rsidRDefault="00817A4B" w:rsidP="008F31B0">
            <w:pPr>
              <w:pStyle w:val="TAC"/>
              <w:rPr>
                <w:lang w:val="en-US" w:eastAsia="zh-CN"/>
              </w:rPr>
            </w:pPr>
            <w:r w:rsidRPr="00480423">
              <w:rPr>
                <w:lang w:val="en-US" w:eastAsia="zh-CN"/>
              </w:rPr>
              <w:t>CA_n7(2A)-n25A-n66A</w:t>
            </w:r>
          </w:p>
        </w:tc>
        <w:tc>
          <w:tcPr>
            <w:tcW w:w="1829" w:type="dxa"/>
            <w:tcBorders>
              <w:top w:val="single" w:sz="4" w:space="0" w:color="auto"/>
              <w:left w:val="single" w:sz="4" w:space="0" w:color="auto"/>
              <w:bottom w:val="nil"/>
              <w:right w:val="single" w:sz="4" w:space="0" w:color="auto"/>
            </w:tcBorders>
          </w:tcPr>
          <w:p w14:paraId="1791839F"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44733072"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12165C69"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7EE3D73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5C39C11" w14:textId="77777777" w:rsidR="00817A4B" w:rsidRPr="00480423" w:rsidRDefault="00817A4B" w:rsidP="008F31B0">
            <w:pPr>
              <w:pStyle w:val="TAC"/>
              <w:rPr>
                <w:lang w:val="en-US" w:eastAsia="zh-CN"/>
              </w:rPr>
            </w:pPr>
            <w:r w:rsidRPr="00480423">
              <w:rPr>
                <w:lang w:val="en-US" w:eastAsia="zh-CN"/>
              </w:rPr>
              <w:t>CA_n7(2A)_BCS0</w:t>
            </w:r>
          </w:p>
        </w:tc>
        <w:tc>
          <w:tcPr>
            <w:tcW w:w="1610" w:type="dxa"/>
            <w:tcBorders>
              <w:top w:val="single" w:sz="4" w:space="0" w:color="auto"/>
              <w:left w:val="single" w:sz="4" w:space="0" w:color="auto"/>
              <w:bottom w:val="nil"/>
              <w:right w:val="single" w:sz="4" w:space="0" w:color="auto"/>
            </w:tcBorders>
            <w:vAlign w:val="center"/>
          </w:tcPr>
          <w:p w14:paraId="3C46F83D" w14:textId="77777777" w:rsidR="00817A4B" w:rsidRPr="00480423" w:rsidRDefault="00817A4B" w:rsidP="008F31B0">
            <w:pPr>
              <w:pStyle w:val="TAC"/>
              <w:rPr>
                <w:lang w:val="en-US" w:eastAsia="zh-CN"/>
              </w:rPr>
            </w:pPr>
            <w:r w:rsidRPr="00480423">
              <w:rPr>
                <w:lang w:val="en-US" w:eastAsia="zh-CN"/>
              </w:rPr>
              <w:t>0</w:t>
            </w:r>
          </w:p>
        </w:tc>
      </w:tr>
      <w:tr w:rsidR="00817A4B" w:rsidRPr="00480423" w14:paraId="03438631" w14:textId="77777777" w:rsidTr="008F31B0">
        <w:trPr>
          <w:trHeight w:val="29"/>
        </w:trPr>
        <w:tc>
          <w:tcPr>
            <w:tcW w:w="2067" w:type="dxa"/>
            <w:tcBorders>
              <w:top w:val="nil"/>
              <w:left w:val="single" w:sz="4" w:space="0" w:color="auto"/>
              <w:bottom w:val="nil"/>
              <w:right w:val="single" w:sz="4" w:space="0" w:color="auto"/>
            </w:tcBorders>
          </w:tcPr>
          <w:p w14:paraId="784C5BA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2463EFE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8F83908"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5B0AAE4"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nil"/>
              <w:right w:val="single" w:sz="4" w:space="0" w:color="auto"/>
            </w:tcBorders>
            <w:vAlign w:val="center"/>
          </w:tcPr>
          <w:p w14:paraId="7598D580" w14:textId="77777777" w:rsidR="00817A4B" w:rsidRPr="00480423" w:rsidRDefault="00817A4B" w:rsidP="008F31B0">
            <w:pPr>
              <w:pStyle w:val="TAC"/>
              <w:rPr>
                <w:lang w:val="en-US" w:eastAsia="zh-CN"/>
              </w:rPr>
            </w:pPr>
          </w:p>
        </w:tc>
      </w:tr>
      <w:tr w:rsidR="00817A4B" w:rsidRPr="00480423" w14:paraId="5FEE0B53" w14:textId="77777777" w:rsidTr="008F31B0">
        <w:trPr>
          <w:trHeight w:val="29"/>
        </w:trPr>
        <w:tc>
          <w:tcPr>
            <w:tcW w:w="2067" w:type="dxa"/>
            <w:tcBorders>
              <w:top w:val="nil"/>
              <w:left w:val="single" w:sz="4" w:space="0" w:color="auto"/>
              <w:bottom w:val="single" w:sz="4" w:space="0" w:color="auto"/>
              <w:right w:val="single" w:sz="4" w:space="0" w:color="auto"/>
            </w:tcBorders>
          </w:tcPr>
          <w:p w14:paraId="507FAE7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4D55BD1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D43F75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75AD15"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single" w:sz="4" w:space="0" w:color="auto"/>
              <w:right w:val="single" w:sz="4" w:space="0" w:color="auto"/>
            </w:tcBorders>
            <w:vAlign w:val="center"/>
          </w:tcPr>
          <w:p w14:paraId="347DFA09" w14:textId="77777777" w:rsidR="00817A4B" w:rsidRPr="00480423" w:rsidRDefault="00817A4B" w:rsidP="008F31B0">
            <w:pPr>
              <w:pStyle w:val="TAC"/>
              <w:rPr>
                <w:lang w:val="en-US" w:eastAsia="zh-CN"/>
              </w:rPr>
            </w:pPr>
          </w:p>
        </w:tc>
      </w:tr>
      <w:tr w:rsidR="00817A4B" w:rsidRPr="00480423" w14:paraId="2E86F3A0" w14:textId="77777777" w:rsidTr="008F31B0">
        <w:trPr>
          <w:trHeight w:val="29"/>
        </w:trPr>
        <w:tc>
          <w:tcPr>
            <w:tcW w:w="2067" w:type="dxa"/>
            <w:tcBorders>
              <w:top w:val="single" w:sz="4" w:space="0" w:color="auto"/>
              <w:left w:val="single" w:sz="4" w:space="0" w:color="auto"/>
              <w:bottom w:val="nil"/>
              <w:right w:val="single" w:sz="4" w:space="0" w:color="auto"/>
            </w:tcBorders>
          </w:tcPr>
          <w:p w14:paraId="4A356A1C" w14:textId="77777777" w:rsidR="00817A4B" w:rsidRPr="00480423" w:rsidRDefault="00817A4B" w:rsidP="008F31B0">
            <w:pPr>
              <w:pStyle w:val="TAC"/>
              <w:rPr>
                <w:lang w:val="en-US" w:eastAsia="zh-CN"/>
              </w:rPr>
            </w:pPr>
            <w:r w:rsidRPr="00480423">
              <w:rPr>
                <w:lang w:val="en-US" w:eastAsia="zh-CN"/>
              </w:rPr>
              <w:t>CA_n7(2A)-n25(2A)-n66A</w:t>
            </w:r>
          </w:p>
        </w:tc>
        <w:tc>
          <w:tcPr>
            <w:tcW w:w="1829" w:type="dxa"/>
            <w:tcBorders>
              <w:top w:val="single" w:sz="4" w:space="0" w:color="auto"/>
              <w:left w:val="single" w:sz="4" w:space="0" w:color="auto"/>
              <w:bottom w:val="nil"/>
              <w:right w:val="single" w:sz="4" w:space="0" w:color="auto"/>
            </w:tcBorders>
          </w:tcPr>
          <w:p w14:paraId="7E3490C8"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41A335FA"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2D5A9243"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06A9D109"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BC4FEB1" w14:textId="77777777" w:rsidR="00817A4B" w:rsidRPr="00480423" w:rsidRDefault="00817A4B" w:rsidP="008F31B0">
            <w:pPr>
              <w:pStyle w:val="TAC"/>
              <w:rPr>
                <w:lang w:val="en-US" w:eastAsia="zh-CN"/>
              </w:rPr>
            </w:pPr>
            <w:r w:rsidRPr="00480423">
              <w:rPr>
                <w:lang w:val="en-US" w:eastAsia="zh-CN"/>
              </w:rPr>
              <w:t>CA_n7(2A)_BCS0</w:t>
            </w:r>
          </w:p>
        </w:tc>
        <w:tc>
          <w:tcPr>
            <w:tcW w:w="1610" w:type="dxa"/>
            <w:tcBorders>
              <w:top w:val="single" w:sz="4" w:space="0" w:color="auto"/>
              <w:left w:val="single" w:sz="4" w:space="0" w:color="auto"/>
              <w:bottom w:val="nil"/>
              <w:right w:val="single" w:sz="4" w:space="0" w:color="auto"/>
            </w:tcBorders>
            <w:vAlign w:val="center"/>
          </w:tcPr>
          <w:p w14:paraId="0F6B9D87" w14:textId="77777777" w:rsidR="00817A4B" w:rsidRPr="00480423" w:rsidRDefault="00817A4B" w:rsidP="008F31B0">
            <w:pPr>
              <w:pStyle w:val="TAC"/>
              <w:rPr>
                <w:lang w:val="en-US" w:eastAsia="zh-CN"/>
              </w:rPr>
            </w:pPr>
            <w:r w:rsidRPr="00480423">
              <w:rPr>
                <w:lang w:val="en-US" w:eastAsia="zh-CN"/>
              </w:rPr>
              <w:t>0</w:t>
            </w:r>
          </w:p>
        </w:tc>
      </w:tr>
      <w:tr w:rsidR="00817A4B" w:rsidRPr="00480423" w14:paraId="73FF3C33" w14:textId="77777777" w:rsidTr="008F31B0">
        <w:trPr>
          <w:trHeight w:val="29"/>
        </w:trPr>
        <w:tc>
          <w:tcPr>
            <w:tcW w:w="2067" w:type="dxa"/>
            <w:tcBorders>
              <w:top w:val="nil"/>
              <w:left w:val="single" w:sz="4" w:space="0" w:color="auto"/>
              <w:bottom w:val="nil"/>
              <w:right w:val="single" w:sz="4" w:space="0" w:color="auto"/>
            </w:tcBorders>
          </w:tcPr>
          <w:p w14:paraId="0A3D01B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617792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34EAEA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C8F2618" w14:textId="77777777" w:rsidR="00817A4B" w:rsidRPr="00480423" w:rsidRDefault="00817A4B" w:rsidP="008F31B0">
            <w:pPr>
              <w:pStyle w:val="TAC"/>
              <w:rPr>
                <w:lang w:val="en-US" w:eastAsia="zh-CN"/>
              </w:rPr>
            </w:pPr>
            <w:r w:rsidRPr="00480423">
              <w:rPr>
                <w:lang w:val="en-US" w:eastAsia="zh-CN"/>
              </w:rPr>
              <w:t>CA_n25(2A)_BCS0</w:t>
            </w:r>
          </w:p>
        </w:tc>
        <w:tc>
          <w:tcPr>
            <w:tcW w:w="1610" w:type="dxa"/>
            <w:tcBorders>
              <w:top w:val="nil"/>
              <w:left w:val="single" w:sz="4" w:space="0" w:color="auto"/>
              <w:bottom w:val="nil"/>
              <w:right w:val="single" w:sz="4" w:space="0" w:color="auto"/>
            </w:tcBorders>
            <w:vAlign w:val="center"/>
          </w:tcPr>
          <w:p w14:paraId="5AB52FFF" w14:textId="77777777" w:rsidR="00817A4B" w:rsidRPr="00480423" w:rsidRDefault="00817A4B" w:rsidP="008F31B0">
            <w:pPr>
              <w:pStyle w:val="TAC"/>
              <w:rPr>
                <w:lang w:val="en-US" w:eastAsia="zh-CN"/>
              </w:rPr>
            </w:pPr>
          </w:p>
        </w:tc>
      </w:tr>
      <w:tr w:rsidR="00817A4B" w:rsidRPr="00480423" w14:paraId="1BB25222" w14:textId="77777777" w:rsidTr="008F31B0">
        <w:trPr>
          <w:trHeight w:val="29"/>
        </w:trPr>
        <w:tc>
          <w:tcPr>
            <w:tcW w:w="2067" w:type="dxa"/>
            <w:tcBorders>
              <w:top w:val="nil"/>
              <w:left w:val="single" w:sz="4" w:space="0" w:color="auto"/>
              <w:bottom w:val="single" w:sz="4" w:space="0" w:color="auto"/>
              <w:right w:val="single" w:sz="4" w:space="0" w:color="auto"/>
            </w:tcBorders>
          </w:tcPr>
          <w:p w14:paraId="21B5665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4722F9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3CD9FE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27BFB12"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single" w:sz="4" w:space="0" w:color="auto"/>
              <w:right w:val="single" w:sz="4" w:space="0" w:color="auto"/>
            </w:tcBorders>
            <w:vAlign w:val="center"/>
          </w:tcPr>
          <w:p w14:paraId="095BA414" w14:textId="77777777" w:rsidR="00817A4B" w:rsidRPr="00480423" w:rsidRDefault="00817A4B" w:rsidP="008F31B0">
            <w:pPr>
              <w:pStyle w:val="TAC"/>
              <w:rPr>
                <w:lang w:val="en-US" w:eastAsia="zh-CN"/>
              </w:rPr>
            </w:pPr>
          </w:p>
        </w:tc>
      </w:tr>
      <w:tr w:rsidR="00817A4B" w:rsidRPr="00480423" w14:paraId="329CD71E" w14:textId="77777777" w:rsidTr="008F31B0">
        <w:trPr>
          <w:trHeight w:val="29"/>
        </w:trPr>
        <w:tc>
          <w:tcPr>
            <w:tcW w:w="2067" w:type="dxa"/>
            <w:tcBorders>
              <w:top w:val="single" w:sz="4" w:space="0" w:color="auto"/>
              <w:left w:val="single" w:sz="4" w:space="0" w:color="auto"/>
              <w:bottom w:val="nil"/>
              <w:right w:val="single" w:sz="4" w:space="0" w:color="auto"/>
            </w:tcBorders>
          </w:tcPr>
          <w:p w14:paraId="2305A50A" w14:textId="77777777" w:rsidR="00817A4B" w:rsidRPr="00480423" w:rsidRDefault="00817A4B" w:rsidP="008F31B0">
            <w:pPr>
              <w:pStyle w:val="TAC"/>
              <w:rPr>
                <w:lang w:val="en-US" w:eastAsia="zh-CN"/>
              </w:rPr>
            </w:pPr>
            <w:r w:rsidRPr="00480423">
              <w:rPr>
                <w:lang w:val="en-US" w:eastAsia="zh-CN"/>
              </w:rPr>
              <w:t>CA_n7(2A)-n25A-n66(2A)</w:t>
            </w:r>
          </w:p>
        </w:tc>
        <w:tc>
          <w:tcPr>
            <w:tcW w:w="1829" w:type="dxa"/>
            <w:tcBorders>
              <w:top w:val="single" w:sz="4" w:space="0" w:color="auto"/>
              <w:left w:val="single" w:sz="4" w:space="0" w:color="auto"/>
              <w:bottom w:val="nil"/>
              <w:right w:val="single" w:sz="4" w:space="0" w:color="auto"/>
            </w:tcBorders>
          </w:tcPr>
          <w:p w14:paraId="2A993D70"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53D6AC21"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6D9661E6"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3D36B4A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6BE686D" w14:textId="77777777" w:rsidR="00817A4B" w:rsidRPr="00480423" w:rsidRDefault="00817A4B" w:rsidP="008F31B0">
            <w:pPr>
              <w:pStyle w:val="TAC"/>
              <w:rPr>
                <w:lang w:val="en-US" w:eastAsia="zh-CN"/>
              </w:rPr>
            </w:pPr>
            <w:r w:rsidRPr="00480423">
              <w:rPr>
                <w:lang w:val="en-US" w:eastAsia="zh-CN"/>
              </w:rPr>
              <w:t>CA_n7(2A)_BCS0</w:t>
            </w:r>
          </w:p>
        </w:tc>
        <w:tc>
          <w:tcPr>
            <w:tcW w:w="1610" w:type="dxa"/>
            <w:tcBorders>
              <w:top w:val="single" w:sz="4" w:space="0" w:color="auto"/>
              <w:left w:val="single" w:sz="4" w:space="0" w:color="auto"/>
              <w:bottom w:val="nil"/>
              <w:right w:val="single" w:sz="4" w:space="0" w:color="auto"/>
            </w:tcBorders>
            <w:vAlign w:val="center"/>
          </w:tcPr>
          <w:p w14:paraId="01B9090D" w14:textId="77777777" w:rsidR="00817A4B" w:rsidRPr="00480423" w:rsidRDefault="00817A4B" w:rsidP="008F31B0">
            <w:pPr>
              <w:pStyle w:val="TAC"/>
              <w:rPr>
                <w:lang w:val="en-US" w:eastAsia="zh-CN"/>
              </w:rPr>
            </w:pPr>
            <w:r w:rsidRPr="00480423">
              <w:rPr>
                <w:lang w:val="en-US" w:eastAsia="zh-CN"/>
              </w:rPr>
              <w:t>0</w:t>
            </w:r>
          </w:p>
        </w:tc>
      </w:tr>
      <w:tr w:rsidR="00817A4B" w:rsidRPr="00480423" w14:paraId="792DF700" w14:textId="77777777" w:rsidTr="008F31B0">
        <w:trPr>
          <w:trHeight w:val="29"/>
        </w:trPr>
        <w:tc>
          <w:tcPr>
            <w:tcW w:w="2067" w:type="dxa"/>
            <w:tcBorders>
              <w:top w:val="nil"/>
              <w:left w:val="single" w:sz="4" w:space="0" w:color="auto"/>
              <w:bottom w:val="nil"/>
              <w:right w:val="single" w:sz="4" w:space="0" w:color="auto"/>
            </w:tcBorders>
          </w:tcPr>
          <w:p w14:paraId="45F577D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75041B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9952D8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B015DF4" w14:textId="77777777" w:rsidR="00817A4B" w:rsidRPr="00480423" w:rsidRDefault="00817A4B" w:rsidP="008F31B0">
            <w:pPr>
              <w:pStyle w:val="TAC"/>
              <w:rPr>
                <w:lang w:val="en-US" w:eastAsia="zh-CN"/>
              </w:rPr>
            </w:pPr>
            <w:r w:rsidRPr="00480423">
              <w:rPr>
                <w:lang w:val="en-US" w:eastAsia="zh-CN"/>
              </w:rPr>
              <w:t>5, 10, 15, 20, 25, 30, 40</w:t>
            </w:r>
          </w:p>
        </w:tc>
        <w:tc>
          <w:tcPr>
            <w:tcW w:w="1610" w:type="dxa"/>
            <w:tcBorders>
              <w:top w:val="nil"/>
              <w:left w:val="single" w:sz="4" w:space="0" w:color="auto"/>
              <w:bottom w:val="nil"/>
              <w:right w:val="single" w:sz="4" w:space="0" w:color="auto"/>
            </w:tcBorders>
            <w:vAlign w:val="center"/>
          </w:tcPr>
          <w:p w14:paraId="6E7E2A69" w14:textId="77777777" w:rsidR="00817A4B" w:rsidRPr="00480423" w:rsidRDefault="00817A4B" w:rsidP="008F31B0">
            <w:pPr>
              <w:pStyle w:val="TAC"/>
              <w:rPr>
                <w:lang w:val="en-US" w:eastAsia="zh-CN"/>
              </w:rPr>
            </w:pPr>
          </w:p>
        </w:tc>
      </w:tr>
      <w:tr w:rsidR="00817A4B" w:rsidRPr="00480423" w14:paraId="24980A48" w14:textId="77777777" w:rsidTr="008F31B0">
        <w:trPr>
          <w:trHeight w:val="29"/>
        </w:trPr>
        <w:tc>
          <w:tcPr>
            <w:tcW w:w="2067" w:type="dxa"/>
            <w:tcBorders>
              <w:top w:val="nil"/>
              <w:left w:val="single" w:sz="4" w:space="0" w:color="auto"/>
              <w:bottom w:val="single" w:sz="4" w:space="0" w:color="auto"/>
              <w:right w:val="single" w:sz="4" w:space="0" w:color="auto"/>
            </w:tcBorders>
          </w:tcPr>
          <w:p w14:paraId="7369BAC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3A2E4C6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D36514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D9EC29" w14:textId="77777777" w:rsidR="00817A4B" w:rsidRPr="00480423" w:rsidRDefault="00817A4B" w:rsidP="008F31B0">
            <w:pPr>
              <w:pStyle w:val="TAC"/>
              <w:rPr>
                <w:lang w:val="en-US" w:eastAsia="zh-CN"/>
              </w:rPr>
            </w:pPr>
            <w:r w:rsidRPr="00480423">
              <w:rPr>
                <w:lang w:val="en-US" w:eastAsia="zh-CN"/>
              </w:rPr>
              <w:t>CA_n66(2A)_BCS1</w:t>
            </w:r>
          </w:p>
        </w:tc>
        <w:tc>
          <w:tcPr>
            <w:tcW w:w="1610" w:type="dxa"/>
            <w:tcBorders>
              <w:top w:val="nil"/>
              <w:left w:val="single" w:sz="4" w:space="0" w:color="auto"/>
              <w:bottom w:val="single" w:sz="4" w:space="0" w:color="auto"/>
              <w:right w:val="single" w:sz="4" w:space="0" w:color="auto"/>
            </w:tcBorders>
            <w:vAlign w:val="center"/>
          </w:tcPr>
          <w:p w14:paraId="0E45BE09" w14:textId="77777777" w:rsidR="00817A4B" w:rsidRPr="00480423" w:rsidRDefault="00817A4B" w:rsidP="008F31B0">
            <w:pPr>
              <w:pStyle w:val="TAC"/>
              <w:rPr>
                <w:lang w:val="en-US" w:eastAsia="zh-CN"/>
              </w:rPr>
            </w:pPr>
          </w:p>
        </w:tc>
      </w:tr>
      <w:tr w:rsidR="00817A4B" w:rsidRPr="00480423" w14:paraId="25E54778" w14:textId="77777777" w:rsidTr="008F31B0">
        <w:trPr>
          <w:trHeight w:val="29"/>
        </w:trPr>
        <w:tc>
          <w:tcPr>
            <w:tcW w:w="2067" w:type="dxa"/>
            <w:tcBorders>
              <w:top w:val="single" w:sz="4" w:space="0" w:color="auto"/>
              <w:left w:val="single" w:sz="4" w:space="0" w:color="auto"/>
              <w:bottom w:val="nil"/>
              <w:right w:val="single" w:sz="4" w:space="0" w:color="auto"/>
            </w:tcBorders>
          </w:tcPr>
          <w:p w14:paraId="77CF29AB" w14:textId="77777777" w:rsidR="00817A4B" w:rsidRPr="00480423" w:rsidRDefault="00817A4B" w:rsidP="008F31B0">
            <w:pPr>
              <w:pStyle w:val="TAC"/>
              <w:rPr>
                <w:lang w:val="en-US" w:eastAsia="zh-CN"/>
              </w:rPr>
            </w:pPr>
            <w:r w:rsidRPr="00480423">
              <w:rPr>
                <w:lang w:val="en-US" w:eastAsia="zh-CN"/>
              </w:rPr>
              <w:t>CA_n7(2A)-n25(2A)-n66(2A)</w:t>
            </w:r>
          </w:p>
        </w:tc>
        <w:tc>
          <w:tcPr>
            <w:tcW w:w="1829" w:type="dxa"/>
            <w:tcBorders>
              <w:top w:val="single" w:sz="4" w:space="0" w:color="auto"/>
              <w:left w:val="single" w:sz="4" w:space="0" w:color="auto"/>
              <w:bottom w:val="nil"/>
              <w:right w:val="single" w:sz="4" w:space="0" w:color="auto"/>
            </w:tcBorders>
          </w:tcPr>
          <w:p w14:paraId="617E8A31" w14:textId="77777777" w:rsidR="00817A4B" w:rsidRPr="00480423" w:rsidRDefault="00817A4B" w:rsidP="008F31B0">
            <w:pPr>
              <w:pStyle w:val="TAC"/>
              <w:rPr>
                <w:rFonts w:cs="Arial"/>
                <w:szCs w:val="18"/>
                <w:lang w:eastAsia="zh-CN"/>
              </w:rPr>
            </w:pPr>
            <w:r w:rsidRPr="00480423">
              <w:rPr>
                <w:rFonts w:cs="Arial"/>
                <w:szCs w:val="18"/>
                <w:lang w:eastAsia="zh-CN"/>
              </w:rPr>
              <w:t>CA_n7A-n25A</w:t>
            </w:r>
          </w:p>
          <w:p w14:paraId="4E886A6B" w14:textId="77777777" w:rsidR="00817A4B" w:rsidRPr="00480423" w:rsidRDefault="00817A4B" w:rsidP="008F31B0">
            <w:pPr>
              <w:pStyle w:val="TAC"/>
              <w:rPr>
                <w:rFonts w:cs="Arial"/>
                <w:szCs w:val="18"/>
                <w:lang w:eastAsia="zh-CN"/>
              </w:rPr>
            </w:pPr>
            <w:r w:rsidRPr="00480423">
              <w:rPr>
                <w:rFonts w:cs="Arial"/>
                <w:szCs w:val="18"/>
                <w:lang w:eastAsia="zh-CN"/>
              </w:rPr>
              <w:t>CA_n7A-n66A</w:t>
            </w:r>
          </w:p>
          <w:p w14:paraId="626764EF" w14:textId="77777777" w:rsidR="00817A4B" w:rsidRPr="00480423" w:rsidRDefault="00817A4B" w:rsidP="008F31B0">
            <w:pPr>
              <w:pStyle w:val="TAC"/>
              <w:rPr>
                <w:lang w:val="en-US" w:eastAsia="zh-CN"/>
              </w:rPr>
            </w:pPr>
            <w:r w:rsidRPr="00480423">
              <w:rPr>
                <w:rFonts w:cs="Arial" w:hint="eastAsia"/>
                <w:szCs w:val="18"/>
                <w:lang w:eastAsia="zh-CN"/>
              </w:rPr>
              <w:t>CA</w:t>
            </w:r>
            <w:r w:rsidRPr="00480423">
              <w:rPr>
                <w:rFonts w:cs="Arial"/>
                <w:szCs w:val="18"/>
                <w:lang w:eastAsia="zh-CN"/>
              </w:rPr>
              <w:t>_</w:t>
            </w:r>
            <w:r w:rsidRPr="00480423">
              <w:rPr>
                <w:rFonts w:cs="Arial" w:hint="eastAsia"/>
                <w:szCs w:val="18"/>
                <w:lang w:eastAsia="zh-CN"/>
              </w:rPr>
              <w:t>n</w:t>
            </w:r>
            <w:r w:rsidRPr="00480423">
              <w:rPr>
                <w:rFonts w:cs="Arial"/>
                <w:szCs w:val="18"/>
                <w:lang w:eastAsia="zh-CN"/>
              </w:rPr>
              <w:t>25A-</w:t>
            </w:r>
            <w:r w:rsidRPr="00480423">
              <w:rPr>
                <w:rFonts w:cs="Arial" w:hint="eastAsia"/>
                <w:szCs w:val="18"/>
                <w:lang w:eastAsia="zh-CN"/>
              </w:rPr>
              <w:t>n</w:t>
            </w:r>
            <w:r w:rsidRPr="00480423">
              <w:rPr>
                <w:rFonts w:cs="Arial"/>
                <w:szCs w:val="18"/>
                <w:lang w:eastAsia="zh-CN"/>
              </w:rPr>
              <w:t>66</w:t>
            </w:r>
            <w:r w:rsidRPr="00480423">
              <w:rPr>
                <w:rFonts w:cs="Arial"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tcPr>
          <w:p w14:paraId="33980B6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AFA3B71" w14:textId="77777777" w:rsidR="00817A4B" w:rsidRPr="00480423" w:rsidRDefault="00817A4B" w:rsidP="008F31B0">
            <w:pPr>
              <w:pStyle w:val="TAC"/>
              <w:rPr>
                <w:lang w:val="en-US" w:eastAsia="zh-CN"/>
              </w:rPr>
            </w:pPr>
            <w:r w:rsidRPr="00480423">
              <w:rPr>
                <w:lang w:val="en-US" w:eastAsia="zh-CN"/>
              </w:rPr>
              <w:t>CA_n7(2A)_BCS0</w:t>
            </w:r>
          </w:p>
        </w:tc>
        <w:tc>
          <w:tcPr>
            <w:tcW w:w="1610" w:type="dxa"/>
            <w:tcBorders>
              <w:top w:val="single" w:sz="4" w:space="0" w:color="auto"/>
              <w:left w:val="single" w:sz="4" w:space="0" w:color="auto"/>
              <w:bottom w:val="nil"/>
              <w:right w:val="single" w:sz="4" w:space="0" w:color="auto"/>
            </w:tcBorders>
            <w:vAlign w:val="center"/>
          </w:tcPr>
          <w:p w14:paraId="1CC753C4" w14:textId="77777777" w:rsidR="00817A4B" w:rsidRPr="00480423" w:rsidRDefault="00817A4B" w:rsidP="008F31B0">
            <w:pPr>
              <w:pStyle w:val="TAC"/>
              <w:rPr>
                <w:lang w:val="en-US" w:eastAsia="zh-CN"/>
              </w:rPr>
            </w:pPr>
            <w:r w:rsidRPr="00480423">
              <w:rPr>
                <w:lang w:val="en-US" w:eastAsia="zh-CN"/>
              </w:rPr>
              <w:t>0</w:t>
            </w:r>
          </w:p>
        </w:tc>
      </w:tr>
      <w:tr w:rsidR="00817A4B" w:rsidRPr="00480423" w14:paraId="346326CF" w14:textId="77777777" w:rsidTr="008F31B0">
        <w:trPr>
          <w:trHeight w:val="29"/>
        </w:trPr>
        <w:tc>
          <w:tcPr>
            <w:tcW w:w="2067" w:type="dxa"/>
            <w:tcBorders>
              <w:top w:val="nil"/>
              <w:left w:val="single" w:sz="4" w:space="0" w:color="auto"/>
              <w:bottom w:val="nil"/>
              <w:right w:val="single" w:sz="4" w:space="0" w:color="auto"/>
            </w:tcBorders>
          </w:tcPr>
          <w:p w14:paraId="67F382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03D268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9FAF14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B0833A5" w14:textId="77777777" w:rsidR="00817A4B" w:rsidRPr="00480423" w:rsidRDefault="00817A4B" w:rsidP="008F31B0">
            <w:pPr>
              <w:pStyle w:val="TAC"/>
              <w:rPr>
                <w:lang w:val="en-US" w:eastAsia="zh-CN"/>
              </w:rPr>
            </w:pPr>
            <w:r w:rsidRPr="00480423">
              <w:rPr>
                <w:lang w:val="en-US" w:eastAsia="zh-CN"/>
              </w:rPr>
              <w:t>CA_n25(2A)_BCS0</w:t>
            </w:r>
          </w:p>
        </w:tc>
        <w:tc>
          <w:tcPr>
            <w:tcW w:w="1610" w:type="dxa"/>
            <w:tcBorders>
              <w:top w:val="nil"/>
              <w:left w:val="single" w:sz="4" w:space="0" w:color="auto"/>
              <w:bottom w:val="nil"/>
              <w:right w:val="single" w:sz="4" w:space="0" w:color="auto"/>
            </w:tcBorders>
            <w:vAlign w:val="center"/>
          </w:tcPr>
          <w:p w14:paraId="34B239E0" w14:textId="77777777" w:rsidR="00817A4B" w:rsidRPr="00480423" w:rsidRDefault="00817A4B" w:rsidP="008F31B0">
            <w:pPr>
              <w:pStyle w:val="TAC"/>
              <w:rPr>
                <w:lang w:val="en-US" w:eastAsia="zh-CN"/>
              </w:rPr>
            </w:pPr>
          </w:p>
        </w:tc>
      </w:tr>
      <w:tr w:rsidR="00817A4B" w:rsidRPr="00480423" w14:paraId="3362EB36" w14:textId="77777777" w:rsidTr="008F31B0">
        <w:trPr>
          <w:trHeight w:val="29"/>
        </w:trPr>
        <w:tc>
          <w:tcPr>
            <w:tcW w:w="2067" w:type="dxa"/>
            <w:tcBorders>
              <w:top w:val="nil"/>
              <w:left w:val="single" w:sz="4" w:space="0" w:color="auto"/>
              <w:bottom w:val="single" w:sz="4" w:space="0" w:color="auto"/>
              <w:right w:val="single" w:sz="4" w:space="0" w:color="auto"/>
            </w:tcBorders>
          </w:tcPr>
          <w:p w14:paraId="5AD4A44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2AAED9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0D8668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8E1C512" w14:textId="77777777" w:rsidR="00817A4B" w:rsidRPr="00480423" w:rsidRDefault="00817A4B" w:rsidP="008F31B0">
            <w:pPr>
              <w:pStyle w:val="TAC"/>
              <w:rPr>
                <w:lang w:val="en-US" w:eastAsia="zh-CN"/>
              </w:rPr>
            </w:pPr>
            <w:r w:rsidRPr="00480423">
              <w:rPr>
                <w:lang w:val="en-US" w:eastAsia="zh-CN"/>
              </w:rPr>
              <w:t>CA_n66(2A)_BCS1</w:t>
            </w:r>
          </w:p>
        </w:tc>
        <w:tc>
          <w:tcPr>
            <w:tcW w:w="1610" w:type="dxa"/>
            <w:tcBorders>
              <w:top w:val="nil"/>
              <w:left w:val="single" w:sz="4" w:space="0" w:color="auto"/>
              <w:bottom w:val="single" w:sz="4" w:space="0" w:color="auto"/>
              <w:right w:val="single" w:sz="4" w:space="0" w:color="auto"/>
            </w:tcBorders>
            <w:vAlign w:val="center"/>
          </w:tcPr>
          <w:p w14:paraId="68522BB0" w14:textId="77777777" w:rsidR="00817A4B" w:rsidRPr="00480423" w:rsidRDefault="00817A4B" w:rsidP="008F31B0">
            <w:pPr>
              <w:pStyle w:val="TAC"/>
              <w:rPr>
                <w:lang w:val="en-US" w:eastAsia="zh-CN"/>
              </w:rPr>
            </w:pPr>
          </w:p>
        </w:tc>
      </w:tr>
      <w:tr w:rsidR="00817A4B" w:rsidRPr="00480423" w14:paraId="7D3BD9E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4E63C26" w14:textId="77777777" w:rsidR="00817A4B" w:rsidRPr="00480423" w:rsidRDefault="00817A4B" w:rsidP="008F31B0">
            <w:pPr>
              <w:pStyle w:val="TAC"/>
              <w:rPr>
                <w:lang w:val="en-US" w:eastAsia="zh-CN"/>
              </w:rPr>
            </w:pPr>
            <w:r w:rsidRPr="00480423">
              <w:rPr>
                <w:lang w:eastAsia="zh-CN"/>
              </w:rPr>
              <w:t>CA_n7A-n25A-n71A</w:t>
            </w:r>
          </w:p>
        </w:tc>
        <w:tc>
          <w:tcPr>
            <w:tcW w:w="1829" w:type="dxa"/>
            <w:tcBorders>
              <w:top w:val="single" w:sz="4" w:space="0" w:color="auto"/>
              <w:left w:val="single" w:sz="4" w:space="0" w:color="auto"/>
              <w:bottom w:val="nil"/>
              <w:right w:val="single" w:sz="4" w:space="0" w:color="auto"/>
            </w:tcBorders>
            <w:vAlign w:val="center"/>
          </w:tcPr>
          <w:p w14:paraId="3F9E6D39"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BD10171"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C312ECE" w14:textId="77777777" w:rsidR="00817A4B" w:rsidRPr="00480423" w:rsidRDefault="00817A4B" w:rsidP="008F31B0">
            <w:pPr>
              <w:pStyle w:val="TAC"/>
              <w:rPr>
                <w:lang w:val="en-US" w:eastAsia="zh-CN"/>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65DD7E1C" w14:textId="77777777" w:rsidR="00817A4B" w:rsidRPr="00480423" w:rsidRDefault="00817A4B" w:rsidP="008F31B0">
            <w:pPr>
              <w:pStyle w:val="TAC"/>
              <w:rPr>
                <w:lang w:val="en-US" w:eastAsia="zh-CN"/>
              </w:rPr>
            </w:pPr>
            <w:r w:rsidRPr="00480423">
              <w:rPr>
                <w:lang w:val="en-US" w:eastAsia="zh-CN"/>
              </w:rPr>
              <w:t>0</w:t>
            </w:r>
          </w:p>
        </w:tc>
      </w:tr>
      <w:tr w:rsidR="00817A4B" w:rsidRPr="00480423" w14:paraId="064BF255" w14:textId="77777777" w:rsidTr="008F31B0">
        <w:trPr>
          <w:trHeight w:val="29"/>
        </w:trPr>
        <w:tc>
          <w:tcPr>
            <w:tcW w:w="2067" w:type="dxa"/>
            <w:tcBorders>
              <w:top w:val="nil"/>
              <w:left w:val="single" w:sz="4" w:space="0" w:color="auto"/>
              <w:bottom w:val="nil"/>
              <w:right w:val="single" w:sz="4" w:space="0" w:color="auto"/>
            </w:tcBorders>
            <w:vAlign w:val="center"/>
          </w:tcPr>
          <w:p w14:paraId="7C22612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F716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3372E6" w14:textId="77777777" w:rsidR="00817A4B" w:rsidRPr="00480423" w:rsidRDefault="00817A4B" w:rsidP="008F31B0">
            <w:pPr>
              <w:pStyle w:val="TAC"/>
              <w:rPr>
                <w:lang w:val="en-US" w:eastAsia="zh-CN"/>
              </w:rPr>
            </w:pPr>
            <w:r w:rsidRPr="00480423">
              <w:rPr>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FCB97A8"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085C10D" w14:textId="77777777" w:rsidR="00817A4B" w:rsidRPr="00480423" w:rsidRDefault="00817A4B" w:rsidP="008F31B0">
            <w:pPr>
              <w:pStyle w:val="TAC"/>
              <w:rPr>
                <w:lang w:val="en-US" w:eastAsia="zh-CN"/>
              </w:rPr>
            </w:pPr>
          </w:p>
        </w:tc>
      </w:tr>
      <w:tr w:rsidR="00817A4B" w:rsidRPr="00480423" w14:paraId="4F4DA9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9C5BD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B7CA4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B1F324" w14:textId="77777777" w:rsidR="00817A4B" w:rsidRPr="00480423" w:rsidRDefault="00817A4B" w:rsidP="008F31B0">
            <w:pPr>
              <w:pStyle w:val="TAC"/>
              <w:rPr>
                <w:lang w:val="en-US" w:eastAsia="zh-CN"/>
              </w:rPr>
            </w:pPr>
            <w:r w:rsidRPr="00480423">
              <w:rPr>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0C95B6F" w14:textId="77777777" w:rsidR="00817A4B" w:rsidRPr="00480423" w:rsidRDefault="00817A4B" w:rsidP="008F31B0">
            <w:pPr>
              <w:pStyle w:val="TAC"/>
              <w:rPr>
                <w:lang w:val="en-US" w:eastAsia="zh-CN"/>
              </w:rPr>
            </w:pPr>
            <w:r w:rsidRPr="00480423">
              <w:t>5, 10, 15, 20</w:t>
            </w:r>
          </w:p>
        </w:tc>
        <w:tc>
          <w:tcPr>
            <w:tcW w:w="1610" w:type="dxa"/>
            <w:tcBorders>
              <w:top w:val="nil"/>
              <w:left w:val="single" w:sz="4" w:space="0" w:color="auto"/>
              <w:bottom w:val="single" w:sz="4" w:space="0" w:color="auto"/>
              <w:right w:val="single" w:sz="4" w:space="0" w:color="auto"/>
            </w:tcBorders>
            <w:vAlign w:val="center"/>
          </w:tcPr>
          <w:p w14:paraId="57C5835F" w14:textId="77777777" w:rsidR="00817A4B" w:rsidRPr="00480423" w:rsidRDefault="00817A4B" w:rsidP="008F31B0">
            <w:pPr>
              <w:pStyle w:val="TAC"/>
              <w:rPr>
                <w:lang w:val="en-US" w:eastAsia="zh-CN"/>
              </w:rPr>
            </w:pPr>
          </w:p>
        </w:tc>
      </w:tr>
      <w:tr w:rsidR="00817A4B" w:rsidRPr="00480423" w14:paraId="2717C32A" w14:textId="77777777" w:rsidTr="008F31B0">
        <w:trPr>
          <w:trHeight w:val="29"/>
        </w:trPr>
        <w:tc>
          <w:tcPr>
            <w:tcW w:w="2067" w:type="dxa"/>
            <w:tcBorders>
              <w:top w:val="nil"/>
              <w:left w:val="single" w:sz="4" w:space="0" w:color="auto"/>
              <w:bottom w:val="nil"/>
              <w:right w:val="single" w:sz="4" w:space="0" w:color="auto"/>
            </w:tcBorders>
            <w:vAlign w:val="center"/>
          </w:tcPr>
          <w:p w14:paraId="7167CE38" w14:textId="77777777" w:rsidR="00817A4B" w:rsidRPr="00480423" w:rsidRDefault="00817A4B" w:rsidP="008F31B0">
            <w:pPr>
              <w:pStyle w:val="TAC"/>
              <w:rPr>
                <w:lang w:val="en-US" w:eastAsia="zh-CN"/>
              </w:rPr>
            </w:pPr>
            <w:r w:rsidRPr="00480423">
              <w:rPr>
                <w:lang w:val="en-US" w:eastAsia="zh-CN"/>
              </w:rPr>
              <w:t>CA_n7A-n25A-n77A</w:t>
            </w:r>
          </w:p>
        </w:tc>
        <w:tc>
          <w:tcPr>
            <w:tcW w:w="1829" w:type="dxa"/>
            <w:tcBorders>
              <w:top w:val="single" w:sz="4" w:space="0" w:color="auto"/>
              <w:left w:val="single" w:sz="4" w:space="0" w:color="auto"/>
              <w:bottom w:val="nil"/>
              <w:right w:val="single" w:sz="4" w:space="0" w:color="auto"/>
            </w:tcBorders>
            <w:vAlign w:val="center"/>
          </w:tcPr>
          <w:p w14:paraId="365F2E55" w14:textId="77777777" w:rsidR="00817A4B" w:rsidRPr="000276B7" w:rsidRDefault="00817A4B" w:rsidP="008F31B0">
            <w:pPr>
              <w:pStyle w:val="TAC"/>
              <w:rPr>
                <w:rFonts w:eastAsia="等线"/>
                <w:lang w:val="en-US" w:eastAsia="zh-CN"/>
              </w:rPr>
            </w:pPr>
            <w:r w:rsidRPr="000276B7">
              <w:rPr>
                <w:rFonts w:eastAsia="等线"/>
                <w:lang w:val="en-US" w:eastAsia="zh-CN"/>
              </w:rPr>
              <w:t>n77</w:t>
            </w:r>
            <w:r w:rsidRPr="000276B7">
              <w:rPr>
                <w:rFonts w:eastAsia="等线"/>
                <w:vertAlign w:val="superscript"/>
                <w:lang w:val="en-US" w:eastAsia="zh-CN"/>
              </w:rPr>
              <w:t>7,9</w:t>
            </w:r>
          </w:p>
          <w:p w14:paraId="7C81539C" w14:textId="77777777" w:rsidR="00817A4B" w:rsidRPr="000276B7" w:rsidRDefault="00817A4B" w:rsidP="008F31B0">
            <w:pPr>
              <w:pStyle w:val="TAC"/>
              <w:rPr>
                <w:color w:val="000000"/>
                <w:szCs w:val="18"/>
                <w:lang w:val="en-US"/>
              </w:rPr>
            </w:pPr>
            <w:r w:rsidRPr="000276B7">
              <w:rPr>
                <w:color w:val="000000"/>
                <w:szCs w:val="18"/>
                <w:lang w:val="en-US"/>
              </w:rPr>
              <w:t>CA_n7A-n25A</w:t>
            </w:r>
          </w:p>
          <w:p w14:paraId="0871749F" w14:textId="77777777" w:rsidR="00817A4B" w:rsidRPr="000276B7" w:rsidRDefault="00817A4B" w:rsidP="008F31B0">
            <w:pPr>
              <w:pStyle w:val="TAC"/>
              <w:rPr>
                <w:color w:val="000000"/>
                <w:szCs w:val="18"/>
                <w:lang w:val="en-US"/>
              </w:rPr>
            </w:pPr>
            <w:r w:rsidRPr="000276B7">
              <w:rPr>
                <w:color w:val="000000"/>
                <w:szCs w:val="18"/>
                <w:lang w:val="en-US"/>
              </w:rPr>
              <w:t>CA_n7A-n77A</w:t>
            </w:r>
            <w:r w:rsidRPr="000276B7">
              <w:rPr>
                <w:rFonts w:eastAsia="等线"/>
                <w:vertAlign w:val="superscript"/>
                <w:lang w:val="en-US" w:eastAsia="zh-CN"/>
              </w:rPr>
              <w:t>7</w:t>
            </w:r>
          </w:p>
          <w:p w14:paraId="0393AF70" w14:textId="77777777" w:rsidR="00817A4B" w:rsidRPr="00480423" w:rsidRDefault="00817A4B" w:rsidP="008F31B0">
            <w:pPr>
              <w:pStyle w:val="TAC"/>
              <w:rPr>
                <w:lang w:val="en-US" w:eastAsia="zh-CN"/>
              </w:rPr>
            </w:pPr>
            <w:r w:rsidRPr="000276B7">
              <w:rPr>
                <w:lang w:val="en-US"/>
              </w:rPr>
              <w:t>CA_n25A-n77A</w:t>
            </w:r>
            <w:r w:rsidRPr="000276B7">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3BE0D9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D1C32A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7DCFC725" w14:textId="77777777" w:rsidR="00817A4B" w:rsidRPr="00480423" w:rsidRDefault="00817A4B" w:rsidP="008F31B0">
            <w:pPr>
              <w:pStyle w:val="TAC"/>
              <w:rPr>
                <w:lang w:val="en-US" w:eastAsia="zh-CN"/>
              </w:rPr>
            </w:pPr>
            <w:r w:rsidRPr="00480423">
              <w:rPr>
                <w:lang w:val="en-US" w:eastAsia="zh-CN"/>
              </w:rPr>
              <w:t>0</w:t>
            </w:r>
          </w:p>
        </w:tc>
      </w:tr>
      <w:tr w:rsidR="00817A4B" w:rsidRPr="00480423" w14:paraId="10E272DF" w14:textId="77777777" w:rsidTr="008F31B0">
        <w:trPr>
          <w:trHeight w:val="29"/>
        </w:trPr>
        <w:tc>
          <w:tcPr>
            <w:tcW w:w="2067" w:type="dxa"/>
            <w:tcBorders>
              <w:top w:val="nil"/>
              <w:left w:val="single" w:sz="4" w:space="0" w:color="auto"/>
              <w:bottom w:val="nil"/>
              <w:right w:val="single" w:sz="4" w:space="0" w:color="auto"/>
            </w:tcBorders>
            <w:vAlign w:val="center"/>
          </w:tcPr>
          <w:p w14:paraId="55A6EB5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F9E39B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1949FE"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93882BF"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7FC9B66" w14:textId="77777777" w:rsidR="00817A4B" w:rsidRPr="00480423" w:rsidRDefault="00817A4B" w:rsidP="008F31B0">
            <w:pPr>
              <w:pStyle w:val="TAC"/>
              <w:rPr>
                <w:lang w:val="en-US" w:eastAsia="zh-CN"/>
              </w:rPr>
            </w:pPr>
          </w:p>
        </w:tc>
      </w:tr>
      <w:tr w:rsidR="00817A4B" w:rsidRPr="00480423" w14:paraId="3680F99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5D8E2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2246B4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336FB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2515D75"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67AF7CC" w14:textId="77777777" w:rsidR="00817A4B" w:rsidRPr="00480423" w:rsidRDefault="00817A4B" w:rsidP="008F31B0">
            <w:pPr>
              <w:pStyle w:val="TAC"/>
              <w:rPr>
                <w:lang w:val="en-US" w:eastAsia="zh-CN"/>
              </w:rPr>
            </w:pPr>
          </w:p>
        </w:tc>
      </w:tr>
      <w:tr w:rsidR="00817A4B" w:rsidRPr="00480423" w14:paraId="61C93BE2" w14:textId="77777777" w:rsidTr="008F31B0">
        <w:trPr>
          <w:trHeight w:val="29"/>
        </w:trPr>
        <w:tc>
          <w:tcPr>
            <w:tcW w:w="2067" w:type="dxa"/>
            <w:tcBorders>
              <w:top w:val="nil"/>
              <w:left w:val="single" w:sz="4" w:space="0" w:color="auto"/>
              <w:bottom w:val="nil"/>
              <w:right w:val="single" w:sz="4" w:space="0" w:color="auto"/>
            </w:tcBorders>
            <w:vAlign w:val="center"/>
          </w:tcPr>
          <w:p w14:paraId="0CF50F30" w14:textId="77777777" w:rsidR="00817A4B" w:rsidRPr="00480423" w:rsidRDefault="00817A4B" w:rsidP="008F31B0">
            <w:pPr>
              <w:pStyle w:val="TAC"/>
              <w:rPr>
                <w:lang w:val="en-US" w:eastAsia="zh-CN"/>
              </w:rPr>
            </w:pPr>
            <w:r w:rsidRPr="00480423">
              <w:rPr>
                <w:lang w:val="en-US" w:eastAsia="zh-CN"/>
              </w:rPr>
              <w:t>CA_n7A-n25(2A)-n77A</w:t>
            </w:r>
          </w:p>
        </w:tc>
        <w:tc>
          <w:tcPr>
            <w:tcW w:w="1829" w:type="dxa"/>
            <w:tcBorders>
              <w:top w:val="single" w:sz="4" w:space="0" w:color="auto"/>
              <w:left w:val="single" w:sz="4" w:space="0" w:color="auto"/>
              <w:bottom w:val="nil"/>
              <w:right w:val="single" w:sz="4" w:space="0" w:color="auto"/>
            </w:tcBorders>
            <w:vAlign w:val="center"/>
          </w:tcPr>
          <w:p w14:paraId="3054651A" w14:textId="77777777" w:rsidR="00817A4B" w:rsidRPr="000276B7" w:rsidRDefault="00817A4B" w:rsidP="008F31B0">
            <w:pPr>
              <w:pStyle w:val="TAC"/>
              <w:rPr>
                <w:rFonts w:eastAsia="等线"/>
                <w:lang w:val="en-US" w:eastAsia="zh-CN"/>
              </w:rPr>
            </w:pPr>
            <w:r w:rsidRPr="000276B7">
              <w:rPr>
                <w:rFonts w:eastAsia="等线"/>
                <w:lang w:val="en-US" w:eastAsia="zh-CN"/>
              </w:rPr>
              <w:t>n77</w:t>
            </w:r>
            <w:r w:rsidRPr="000276B7">
              <w:rPr>
                <w:rFonts w:eastAsia="等线"/>
                <w:vertAlign w:val="superscript"/>
                <w:lang w:val="en-US" w:eastAsia="zh-CN"/>
              </w:rPr>
              <w:t>7,9</w:t>
            </w:r>
          </w:p>
          <w:p w14:paraId="30B766EB" w14:textId="77777777" w:rsidR="00817A4B" w:rsidRPr="000276B7" w:rsidRDefault="00817A4B" w:rsidP="008F31B0">
            <w:pPr>
              <w:pStyle w:val="TAC"/>
              <w:rPr>
                <w:color w:val="000000"/>
                <w:szCs w:val="18"/>
                <w:lang w:val="en-US"/>
              </w:rPr>
            </w:pPr>
            <w:r w:rsidRPr="000276B7">
              <w:rPr>
                <w:color w:val="000000"/>
                <w:szCs w:val="18"/>
                <w:lang w:val="en-US"/>
              </w:rPr>
              <w:t>CA_n7A-n25A</w:t>
            </w:r>
          </w:p>
          <w:p w14:paraId="06F4225C" w14:textId="77777777" w:rsidR="00817A4B" w:rsidRPr="000276B7" w:rsidRDefault="00817A4B" w:rsidP="008F31B0">
            <w:pPr>
              <w:pStyle w:val="TAC"/>
              <w:rPr>
                <w:color w:val="000000"/>
                <w:szCs w:val="18"/>
                <w:lang w:val="en-US"/>
              </w:rPr>
            </w:pPr>
            <w:r w:rsidRPr="000276B7">
              <w:rPr>
                <w:color w:val="000000"/>
                <w:szCs w:val="18"/>
                <w:lang w:val="en-US"/>
              </w:rPr>
              <w:t>CA_n7A-n77A</w:t>
            </w:r>
            <w:r w:rsidRPr="000276B7">
              <w:rPr>
                <w:rFonts w:eastAsia="等线"/>
                <w:vertAlign w:val="superscript"/>
                <w:lang w:val="en-US" w:eastAsia="zh-CN"/>
              </w:rPr>
              <w:t>7</w:t>
            </w:r>
          </w:p>
          <w:p w14:paraId="5ED6E6DB" w14:textId="77777777" w:rsidR="00817A4B" w:rsidRPr="00480423" w:rsidRDefault="00817A4B" w:rsidP="008F31B0">
            <w:pPr>
              <w:pStyle w:val="TAC"/>
              <w:rPr>
                <w:lang w:val="en-US" w:eastAsia="zh-CN"/>
              </w:rPr>
            </w:pPr>
            <w:r w:rsidRPr="000276B7">
              <w:rPr>
                <w:lang w:val="en-US"/>
              </w:rPr>
              <w:t>CA_n25A-n77A</w:t>
            </w:r>
            <w:r w:rsidRPr="000276B7">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5634BA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D5B302B"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E53D96F" w14:textId="77777777" w:rsidR="00817A4B" w:rsidRPr="00480423" w:rsidRDefault="00817A4B" w:rsidP="008F31B0">
            <w:pPr>
              <w:pStyle w:val="TAC"/>
              <w:rPr>
                <w:lang w:val="en-US" w:eastAsia="zh-CN"/>
              </w:rPr>
            </w:pPr>
            <w:r w:rsidRPr="00480423">
              <w:rPr>
                <w:lang w:val="en-US" w:eastAsia="zh-CN"/>
              </w:rPr>
              <w:t>0</w:t>
            </w:r>
          </w:p>
        </w:tc>
      </w:tr>
      <w:tr w:rsidR="00817A4B" w:rsidRPr="00480423" w14:paraId="484A3195" w14:textId="77777777" w:rsidTr="008F31B0">
        <w:trPr>
          <w:trHeight w:val="29"/>
        </w:trPr>
        <w:tc>
          <w:tcPr>
            <w:tcW w:w="2067" w:type="dxa"/>
            <w:tcBorders>
              <w:top w:val="nil"/>
              <w:left w:val="single" w:sz="4" w:space="0" w:color="auto"/>
              <w:bottom w:val="nil"/>
              <w:right w:val="single" w:sz="4" w:space="0" w:color="auto"/>
            </w:tcBorders>
            <w:vAlign w:val="center"/>
          </w:tcPr>
          <w:p w14:paraId="000B2EA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809CFE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B79A7D6"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52898D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417BDFEC" w14:textId="77777777" w:rsidR="00817A4B" w:rsidRPr="00480423" w:rsidRDefault="00817A4B" w:rsidP="008F31B0">
            <w:pPr>
              <w:pStyle w:val="TAC"/>
              <w:rPr>
                <w:lang w:val="en-US" w:eastAsia="zh-CN"/>
              </w:rPr>
            </w:pPr>
          </w:p>
        </w:tc>
      </w:tr>
      <w:tr w:rsidR="00817A4B" w:rsidRPr="00480423" w14:paraId="6B4F1E1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5CFA9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7066E6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C6A02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AFA516E"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012C653" w14:textId="77777777" w:rsidR="00817A4B" w:rsidRPr="00480423" w:rsidRDefault="00817A4B" w:rsidP="008F31B0">
            <w:pPr>
              <w:pStyle w:val="TAC"/>
              <w:rPr>
                <w:lang w:val="en-US" w:eastAsia="zh-CN"/>
              </w:rPr>
            </w:pPr>
          </w:p>
        </w:tc>
      </w:tr>
      <w:tr w:rsidR="00817A4B" w:rsidRPr="00480423" w14:paraId="144B204D" w14:textId="77777777" w:rsidTr="008F31B0">
        <w:trPr>
          <w:trHeight w:val="29"/>
        </w:trPr>
        <w:tc>
          <w:tcPr>
            <w:tcW w:w="2067" w:type="dxa"/>
            <w:tcBorders>
              <w:top w:val="nil"/>
              <w:left w:val="single" w:sz="4" w:space="0" w:color="auto"/>
              <w:bottom w:val="nil"/>
              <w:right w:val="single" w:sz="4" w:space="0" w:color="auto"/>
            </w:tcBorders>
            <w:vAlign w:val="center"/>
          </w:tcPr>
          <w:p w14:paraId="554149B1" w14:textId="77777777" w:rsidR="00817A4B" w:rsidRPr="00480423" w:rsidRDefault="00817A4B" w:rsidP="008F31B0">
            <w:pPr>
              <w:pStyle w:val="TAC"/>
              <w:rPr>
                <w:lang w:val="en-US" w:eastAsia="zh-CN"/>
              </w:rPr>
            </w:pPr>
            <w:r w:rsidRPr="00480423">
              <w:rPr>
                <w:lang w:val="en-US" w:eastAsia="zh-CN"/>
              </w:rPr>
              <w:t>CA_n7A-n25A-n77(2A)</w:t>
            </w:r>
          </w:p>
        </w:tc>
        <w:tc>
          <w:tcPr>
            <w:tcW w:w="1829" w:type="dxa"/>
            <w:tcBorders>
              <w:top w:val="single" w:sz="4" w:space="0" w:color="auto"/>
              <w:left w:val="single" w:sz="4" w:space="0" w:color="auto"/>
              <w:bottom w:val="nil"/>
              <w:right w:val="single" w:sz="4" w:space="0" w:color="auto"/>
            </w:tcBorders>
            <w:vAlign w:val="center"/>
          </w:tcPr>
          <w:p w14:paraId="44B4F8EC" w14:textId="77777777" w:rsidR="00817A4B" w:rsidRPr="0087253D" w:rsidRDefault="00817A4B" w:rsidP="008F31B0">
            <w:pPr>
              <w:pStyle w:val="TAC"/>
              <w:rPr>
                <w:rFonts w:eastAsia="等线"/>
                <w:lang w:val="en-US" w:eastAsia="zh-CN"/>
              </w:rPr>
            </w:pPr>
            <w:r w:rsidRPr="0087253D">
              <w:rPr>
                <w:rFonts w:eastAsia="等线"/>
                <w:lang w:val="en-US" w:eastAsia="zh-CN"/>
              </w:rPr>
              <w:t>n77</w:t>
            </w:r>
            <w:r w:rsidRPr="0087253D">
              <w:rPr>
                <w:rFonts w:eastAsia="等线"/>
                <w:vertAlign w:val="superscript"/>
                <w:lang w:val="en-US" w:eastAsia="zh-CN"/>
              </w:rPr>
              <w:t>7,9</w:t>
            </w:r>
          </w:p>
          <w:p w14:paraId="6DBE459B" w14:textId="77777777" w:rsidR="00817A4B" w:rsidRPr="0087253D" w:rsidRDefault="00817A4B" w:rsidP="008F31B0">
            <w:pPr>
              <w:pStyle w:val="TAC"/>
              <w:rPr>
                <w:color w:val="000000"/>
                <w:szCs w:val="18"/>
                <w:lang w:val="en-US"/>
              </w:rPr>
            </w:pPr>
            <w:r w:rsidRPr="0087253D">
              <w:rPr>
                <w:color w:val="000000"/>
                <w:szCs w:val="18"/>
                <w:lang w:val="en-US"/>
              </w:rPr>
              <w:t>CA_n7A-n25A</w:t>
            </w:r>
          </w:p>
          <w:p w14:paraId="37813D46" w14:textId="77777777" w:rsidR="00817A4B" w:rsidRPr="0087253D" w:rsidRDefault="00817A4B" w:rsidP="008F31B0">
            <w:pPr>
              <w:pStyle w:val="TAC"/>
              <w:rPr>
                <w:color w:val="000000"/>
                <w:szCs w:val="18"/>
                <w:lang w:val="en-US"/>
              </w:rPr>
            </w:pPr>
            <w:r w:rsidRPr="0087253D">
              <w:rPr>
                <w:color w:val="000000"/>
                <w:szCs w:val="18"/>
                <w:lang w:val="en-US"/>
              </w:rPr>
              <w:t>CA_n7A-n77A</w:t>
            </w:r>
            <w:r w:rsidRPr="0087253D">
              <w:rPr>
                <w:rFonts w:eastAsia="等线"/>
                <w:vertAlign w:val="superscript"/>
                <w:lang w:val="en-US" w:eastAsia="zh-CN"/>
              </w:rPr>
              <w:t>7</w:t>
            </w:r>
          </w:p>
          <w:p w14:paraId="74188AE8" w14:textId="77777777" w:rsidR="00817A4B" w:rsidRPr="00480423" w:rsidRDefault="00817A4B" w:rsidP="008F31B0">
            <w:pPr>
              <w:pStyle w:val="TAC"/>
              <w:rPr>
                <w:lang w:val="en-US" w:eastAsia="zh-CN"/>
              </w:rPr>
            </w:pPr>
            <w:r w:rsidRPr="0087253D">
              <w:rPr>
                <w:lang w:val="en-US"/>
              </w:rPr>
              <w:t>CA_n25A-n77A</w:t>
            </w:r>
            <w:r w:rsidRPr="0087253D">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C95D65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B4DF08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81121D2" w14:textId="77777777" w:rsidR="00817A4B" w:rsidRPr="00480423" w:rsidRDefault="00817A4B" w:rsidP="008F31B0">
            <w:pPr>
              <w:pStyle w:val="TAC"/>
              <w:rPr>
                <w:lang w:val="en-US" w:eastAsia="zh-CN"/>
              </w:rPr>
            </w:pPr>
            <w:r w:rsidRPr="00480423">
              <w:rPr>
                <w:lang w:val="en-US" w:eastAsia="zh-CN"/>
              </w:rPr>
              <w:t>0</w:t>
            </w:r>
          </w:p>
        </w:tc>
      </w:tr>
      <w:tr w:rsidR="00817A4B" w:rsidRPr="00480423" w14:paraId="41F471EF" w14:textId="77777777" w:rsidTr="008F31B0">
        <w:trPr>
          <w:trHeight w:val="29"/>
        </w:trPr>
        <w:tc>
          <w:tcPr>
            <w:tcW w:w="2067" w:type="dxa"/>
            <w:tcBorders>
              <w:top w:val="nil"/>
              <w:left w:val="single" w:sz="4" w:space="0" w:color="auto"/>
              <w:bottom w:val="nil"/>
              <w:right w:val="single" w:sz="4" w:space="0" w:color="auto"/>
            </w:tcBorders>
            <w:vAlign w:val="center"/>
          </w:tcPr>
          <w:p w14:paraId="2122E77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317851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5AC08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C98620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CF51A07" w14:textId="77777777" w:rsidR="00817A4B" w:rsidRPr="00480423" w:rsidRDefault="00817A4B" w:rsidP="008F31B0">
            <w:pPr>
              <w:pStyle w:val="TAC"/>
              <w:rPr>
                <w:lang w:val="en-US" w:eastAsia="zh-CN"/>
              </w:rPr>
            </w:pPr>
          </w:p>
        </w:tc>
      </w:tr>
      <w:tr w:rsidR="00817A4B" w:rsidRPr="00480423" w14:paraId="1A0D3E7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C3AD2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2D7588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6C5AA8"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9DEC589"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24CDED4" w14:textId="77777777" w:rsidR="00817A4B" w:rsidRPr="00480423" w:rsidRDefault="00817A4B" w:rsidP="008F31B0">
            <w:pPr>
              <w:pStyle w:val="TAC"/>
              <w:rPr>
                <w:lang w:val="en-US" w:eastAsia="zh-CN"/>
              </w:rPr>
            </w:pPr>
          </w:p>
        </w:tc>
      </w:tr>
      <w:tr w:rsidR="00817A4B" w:rsidRPr="00480423" w14:paraId="7DB246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923023A" w14:textId="77777777" w:rsidR="00817A4B" w:rsidRPr="00480423" w:rsidRDefault="00817A4B" w:rsidP="008F31B0">
            <w:pPr>
              <w:pStyle w:val="TAC"/>
              <w:rPr>
                <w:lang w:val="en-US"/>
              </w:rPr>
            </w:pPr>
            <w:r w:rsidRPr="00480423">
              <w:rPr>
                <w:lang w:val="en-US" w:eastAsia="zh-CN"/>
              </w:rPr>
              <w:t>CA_n7A-n25A-n77(3A)</w:t>
            </w:r>
          </w:p>
        </w:tc>
        <w:tc>
          <w:tcPr>
            <w:tcW w:w="1829" w:type="dxa"/>
            <w:tcBorders>
              <w:top w:val="single" w:sz="4" w:space="0" w:color="auto"/>
              <w:left w:val="single" w:sz="4" w:space="0" w:color="auto"/>
              <w:bottom w:val="nil"/>
              <w:right w:val="single" w:sz="4" w:space="0" w:color="auto"/>
            </w:tcBorders>
            <w:vAlign w:val="center"/>
          </w:tcPr>
          <w:p w14:paraId="1F19231E"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22650AA5" w14:textId="77777777" w:rsidR="00817A4B" w:rsidRPr="00207DFB" w:rsidRDefault="00817A4B" w:rsidP="008F31B0">
            <w:pPr>
              <w:pStyle w:val="TAC"/>
              <w:rPr>
                <w:lang w:val="en-US"/>
              </w:rPr>
            </w:pPr>
            <w:r w:rsidRPr="00207DFB">
              <w:rPr>
                <w:lang w:val="en-US"/>
              </w:rPr>
              <w:t>CA_n77(2A)</w:t>
            </w:r>
          </w:p>
          <w:p w14:paraId="19562021" w14:textId="77777777" w:rsidR="00817A4B" w:rsidRPr="00207DFB" w:rsidRDefault="00817A4B" w:rsidP="008F31B0">
            <w:pPr>
              <w:pStyle w:val="TAC"/>
              <w:rPr>
                <w:lang w:val="en-US"/>
              </w:rPr>
            </w:pPr>
            <w:r w:rsidRPr="00207DFB">
              <w:rPr>
                <w:lang w:val="en-US"/>
              </w:rPr>
              <w:t>CA_n7A-n25A</w:t>
            </w:r>
          </w:p>
          <w:p w14:paraId="181B50B5" w14:textId="77777777" w:rsidR="00817A4B" w:rsidRPr="00207DFB" w:rsidRDefault="00817A4B" w:rsidP="008F31B0">
            <w:pPr>
              <w:pStyle w:val="TAC"/>
              <w:rPr>
                <w:lang w:val="en-US"/>
              </w:rPr>
            </w:pPr>
            <w:r w:rsidRPr="00207DFB">
              <w:rPr>
                <w:lang w:val="en-US"/>
              </w:rPr>
              <w:t>CA_n7A-n77A</w:t>
            </w:r>
            <w:r w:rsidRPr="00207DFB">
              <w:rPr>
                <w:rFonts w:eastAsia="等线"/>
                <w:vertAlign w:val="superscript"/>
                <w:lang w:val="en-US" w:eastAsia="zh-CN"/>
              </w:rPr>
              <w:t>7</w:t>
            </w:r>
          </w:p>
          <w:p w14:paraId="6AF3E480" w14:textId="77777777" w:rsidR="00817A4B" w:rsidRPr="00480423" w:rsidRDefault="00817A4B" w:rsidP="008F31B0">
            <w:pPr>
              <w:pStyle w:val="TAC"/>
              <w:rPr>
                <w:lang w:val="en-US"/>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991FDE9"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0C68D6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C2BF712" w14:textId="77777777" w:rsidR="00817A4B" w:rsidRPr="00480423" w:rsidRDefault="00817A4B" w:rsidP="008F31B0">
            <w:pPr>
              <w:pStyle w:val="TAC"/>
              <w:rPr>
                <w:lang w:val="en-US" w:eastAsia="zh-CN"/>
              </w:rPr>
            </w:pPr>
            <w:r w:rsidRPr="00480423">
              <w:rPr>
                <w:lang w:val="en-US" w:eastAsia="zh-CN"/>
              </w:rPr>
              <w:t>0</w:t>
            </w:r>
          </w:p>
        </w:tc>
      </w:tr>
      <w:tr w:rsidR="00817A4B" w:rsidRPr="00480423" w14:paraId="062A4DF1" w14:textId="77777777" w:rsidTr="008F31B0">
        <w:trPr>
          <w:trHeight w:val="29"/>
        </w:trPr>
        <w:tc>
          <w:tcPr>
            <w:tcW w:w="2067" w:type="dxa"/>
            <w:tcBorders>
              <w:top w:val="nil"/>
              <w:left w:val="single" w:sz="4" w:space="0" w:color="auto"/>
              <w:bottom w:val="nil"/>
              <w:right w:val="single" w:sz="4" w:space="0" w:color="auto"/>
            </w:tcBorders>
            <w:vAlign w:val="center"/>
          </w:tcPr>
          <w:p w14:paraId="3B35683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ECC30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01C4D8"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6E9774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590917E" w14:textId="77777777" w:rsidR="00817A4B" w:rsidRPr="00480423" w:rsidRDefault="00817A4B" w:rsidP="008F31B0">
            <w:pPr>
              <w:pStyle w:val="TAC"/>
              <w:rPr>
                <w:lang w:val="en-US" w:eastAsia="zh-CN"/>
              </w:rPr>
            </w:pPr>
          </w:p>
        </w:tc>
      </w:tr>
      <w:tr w:rsidR="00817A4B" w:rsidRPr="00480423" w14:paraId="07AC989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FCCEC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094581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603667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B7F628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00F30FAA" w14:textId="77777777" w:rsidR="00817A4B" w:rsidRPr="00480423" w:rsidRDefault="00817A4B" w:rsidP="008F31B0">
            <w:pPr>
              <w:pStyle w:val="TAC"/>
              <w:rPr>
                <w:lang w:val="en-US" w:eastAsia="zh-CN"/>
              </w:rPr>
            </w:pPr>
          </w:p>
        </w:tc>
      </w:tr>
      <w:tr w:rsidR="00817A4B" w:rsidRPr="00480423" w14:paraId="5A642C3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66BCAA" w14:textId="77777777" w:rsidR="00817A4B" w:rsidRPr="00480423" w:rsidRDefault="00817A4B" w:rsidP="008F31B0">
            <w:pPr>
              <w:pStyle w:val="TAC"/>
              <w:rPr>
                <w:lang w:val="en-US" w:eastAsia="zh-CN"/>
              </w:rPr>
            </w:pPr>
            <w:r w:rsidRPr="00480423">
              <w:rPr>
                <w:lang w:val="en-US" w:eastAsia="zh-CN"/>
              </w:rPr>
              <w:t>CA_n7A-n25(2A)-n77(2A)</w:t>
            </w:r>
          </w:p>
        </w:tc>
        <w:tc>
          <w:tcPr>
            <w:tcW w:w="1829" w:type="dxa"/>
            <w:tcBorders>
              <w:top w:val="single" w:sz="4" w:space="0" w:color="auto"/>
              <w:left w:val="single" w:sz="4" w:space="0" w:color="auto"/>
              <w:bottom w:val="nil"/>
              <w:right w:val="single" w:sz="4" w:space="0" w:color="auto"/>
            </w:tcBorders>
            <w:vAlign w:val="center"/>
          </w:tcPr>
          <w:p w14:paraId="176082A4"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6C80843C" w14:textId="77777777" w:rsidR="00817A4B" w:rsidRPr="00207DFB" w:rsidRDefault="00817A4B" w:rsidP="008F31B0">
            <w:pPr>
              <w:pStyle w:val="TAC"/>
              <w:rPr>
                <w:color w:val="000000"/>
                <w:szCs w:val="18"/>
                <w:lang w:val="en-US"/>
              </w:rPr>
            </w:pPr>
            <w:r w:rsidRPr="00207DFB">
              <w:rPr>
                <w:color w:val="000000"/>
                <w:szCs w:val="18"/>
                <w:lang w:val="en-US"/>
              </w:rPr>
              <w:t>CA_n7A-n25A</w:t>
            </w:r>
          </w:p>
          <w:p w14:paraId="195DF244" w14:textId="77777777" w:rsidR="00817A4B" w:rsidRPr="00207DFB" w:rsidRDefault="00817A4B" w:rsidP="008F31B0">
            <w:pPr>
              <w:pStyle w:val="TAC"/>
              <w:rPr>
                <w:color w:val="000000"/>
                <w:szCs w:val="18"/>
                <w:lang w:val="en-US"/>
              </w:rPr>
            </w:pPr>
            <w:r w:rsidRPr="00207DFB">
              <w:rPr>
                <w:color w:val="000000"/>
                <w:szCs w:val="18"/>
                <w:lang w:val="en-US"/>
              </w:rPr>
              <w:t>CA_n7A-n77A</w:t>
            </w:r>
            <w:r w:rsidRPr="00207DFB">
              <w:rPr>
                <w:rFonts w:eastAsia="等线"/>
                <w:vertAlign w:val="superscript"/>
                <w:lang w:val="en-US" w:eastAsia="zh-CN"/>
              </w:rPr>
              <w:t>7</w:t>
            </w:r>
          </w:p>
          <w:p w14:paraId="4423CB55" w14:textId="77777777" w:rsidR="00817A4B" w:rsidRPr="00480423" w:rsidRDefault="00817A4B" w:rsidP="008F31B0">
            <w:pPr>
              <w:pStyle w:val="TAC"/>
              <w:rPr>
                <w:lang w:val="en-US" w:eastAsia="zh-CN"/>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C3C514C"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107AD26"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E8A4ACB" w14:textId="77777777" w:rsidR="00817A4B" w:rsidRPr="00480423" w:rsidRDefault="00817A4B" w:rsidP="008F31B0">
            <w:pPr>
              <w:pStyle w:val="TAC"/>
              <w:rPr>
                <w:lang w:val="en-US" w:eastAsia="zh-CN"/>
              </w:rPr>
            </w:pPr>
            <w:r w:rsidRPr="00480423">
              <w:rPr>
                <w:lang w:val="en-US" w:eastAsia="zh-CN"/>
              </w:rPr>
              <w:t>0</w:t>
            </w:r>
          </w:p>
        </w:tc>
      </w:tr>
      <w:tr w:rsidR="00817A4B" w:rsidRPr="00480423" w14:paraId="24462341" w14:textId="77777777" w:rsidTr="008F31B0">
        <w:trPr>
          <w:trHeight w:val="29"/>
        </w:trPr>
        <w:tc>
          <w:tcPr>
            <w:tcW w:w="2067" w:type="dxa"/>
            <w:tcBorders>
              <w:top w:val="nil"/>
              <w:left w:val="single" w:sz="4" w:space="0" w:color="auto"/>
              <w:bottom w:val="nil"/>
              <w:right w:val="single" w:sz="4" w:space="0" w:color="auto"/>
            </w:tcBorders>
            <w:vAlign w:val="center"/>
          </w:tcPr>
          <w:p w14:paraId="5001AF2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BA904D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2C9E1A"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0BA2330"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CA_n25(2A)_BCS0</w:t>
            </w:r>
          </w:p>
        </w:tc>
        <w:tc>
          <w:tcPr>
            <w:tcW w:w="1610" w:type="dxa"/>
            <w:tcBorders>
              <w:top w:val="nil"/>
              <w:left w:val="single" w:sz="4" w:space="0" w:color="auto"/>
              <w:bottom w:val="nil"/>
              <w:right w:val="single" w:sz="4" w:space="0" w:color="auto"/>
            </w:tcBorders>
            <w:vAlign w:val="center"/>
          </w:tcPr>
          <w:p w14:paraId="1FE4B6D1" w14:textId="77777777" w:rsidR="00817A4B" w:rsidRPr="00480423" w:rsidRDefault="00817A4B" w:rsidP="008F31B0">
            <w:pPr>
              <w:pStyle w:val="TAC"/>
              <w:rPr>
                <w:lang w:val="en-US" w:eastAsia="zh-CN"/>
              </w:rPr>
            </w:pPr>
          </w:p>
        </w:tc>
      </w:tr>
      <w:tr w:rsidR="00817A4B" w:rsidRPr="00480423" w14:paraId="35C9ACF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C3385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9558FF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80C43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F3F80D"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A7FD98D" w14:textId="77777777" w:rsidR="00817A4B" w:rsidRPr="00480423" w:rsidRDefault="00817A4B" w:rsidP="008F31B0">
            <w:pPr>
              <w:pStyle w:val="TAC"/>
              <w:rPr>
                <w:lang w:val="en-US" w:eastAsia="zh-CN"/>
              </w:rPr>
            </w:pPr>
          </w:p>
        </w:tc>
      </w:tr>
      <w:tr w:rsidR="00817A4B" w:rsidRPr="00480423" w14:paraId="36F2E44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4FE8403" w14:textId="77777777" w:rsidR="00817A4B" w:rsidRPr="00480423" w:rsidRDefault="00817A4B" w:rsidP="008F31B0">
            <w:pPr>
              <w:pStyle w:val="TAC"/>
              <w:rPr>
                <w:lang w:val="en-US" w:eastAsia="zh-CN"/>
              </w:rPr>
            </w:pPr>
            <w:r w:rsidRPr="00480423">
              <w:rPr>
                <w:lang w:val="en-US" w:eastAsia="zh-CN"/>
              </w:rPr>
              <w:t>CA_n7(2A)-n25A-n77A</w:t>
            </w:r>
          </w:p>
        </w:tc>
        <w:tc>
          <w:tcPr>
            <w:tcW w:w="1829" w:type="dxa"/>
            <w:tcBorders>
              <w:top w:val="single" w:sz="4" w:space="0" w:color="auto"/>
              <w:left w:val="single" w:sz="4" w:space="0" w:color="auto"/>
              <w:bottom w:val="nil"/>
              <w:right w:val="single" w:sz="4" w:space="0" w:color="auto"/>
            </w:tcBorders>
            <w:vAlign w:val="center"/>
          </w:tcPr>
          <w:p w14:paraId="031B249C"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43582D05" w14:textId="77777777" w:rsidR="00817A4B" w:rsidRPr="00207DFB" w:rsidRDefault="00817A4B" w:rsidP="008F31B0">
            <w:pPr>
              <w:pStyle w:val="TAC"/>
              <w:rPr>
                <w:color w:val="000000"/>
                <w:szCs w:val="18"/>
                <w:lang w:val="en-US"/>
              </w:rPr>
            </w:pPr>
            <w:r w:rsidRPr="00207DFB">
              <w:rPr>
                <w:color w:val="000000"/>
                <w:szCs w:val="18"/>
                <w:lang w:val="en-US"/>
              </w:rPr>
              <w:t>CA_n7A-n25A</w:t>
            </w:r>
          </w:p>
          <w:p w14:paraId="28C3E313" w14:textId="77777777" w:rsidR="00817A4B" w:rsidRPr="00207DFB" w:rsidRDefault="00817A4B" w:rsidP="008F31B0">
            <w:pPr>
              <w:pStyle w:val="TAC"/>
              <w:rPr>
                <w:color w:val="000000"/>
                <w:szCs w:val="18"/>
                <w:lang w:val="en-US"/>
              </w:rPr>
            </w:pPr>
            <w:r w:rsidRPr="00207DFB">
              <w:rPr>
                <w:color w:val="000000"/>
                <w:szCs w:val="18"/>
                <w:lang w:val="en-US"/>
              </w:rPr>
              <w:t>CA_n7A-n77A</w:t>
            </w:r>
            <w:r w:rsidRPr="00207DFB">
              <w:rPr>
                <w:rFonts w:eastAsia="等线"/>
                <w:vertAlign w:val="superscript"/>
                <w:lang w:val="en-US" w:eastAsia="zh-CN"/>
              </w:rPr>
              <w:t>7</w:t>
            </w:r>
          </w:p>
          <w:p w14:paraId="7DEB1A9A" w14:textId="77777777" w:rsidR="00817A4B" w:rsidRPr="00480423" w:rsidRDefault="00817A4B" w:rsidP="008F31B0">
            <w:pPr>
              <w:pStyle w:val="TAC"/>
              <w:rPr>
                <w:lang w:val="en-US" w:eastAsia="zh-CN"/>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F6889D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87C0B24" w14:textId="77777777" w:rsidR="00817A4B" w:rsidRPr="00480423" w:rsidRDefault="00817A4B" w:rsidP="008F31B0">
            <w:pPr>
              <w:pStyle w:val="TAC"/>
              <w:rPr>
                <w:rFonts w:ascii="Calibri" w:hAnsi="Calibri"/>
                <w:sz w:val="21"/>
                <w:lang w:val="en-US" w:eastAsia="zh-CN"/>
              </w:rPr>
            </w:pPr>
            <w:r w:rsidRPr="00480423">
              <w:rPr>
                <w:rFonts w:cs="Arial"/>
                <w:color w:val="000000"/>
                <w:szCs w:val="18"/>
                <w:lang w:val="en-US" w:eastAsia="zh-CN" w:bidi="ar"/>
              </w:rPr>
              <w:t>CA_n7(2A)_BCS0</w:t>
            </w:r>
          </w:p>
        </w:tc>
        <w:tc>
          <w:tcPr>
            <w:tcW w:w="1610" w:type="dxa"/>
            <w:tcBorders>
              <w:top w:val="nil"/>
              <w:left w:val="single" w:sz="4" w:space="0" w:color="auto"/>
              <w:bottom w:val="nil"/>
              <w:right w:val="single" w:sz="4" w:space="0" w:color="auto"/>
            </w:tcBorders>
            <w:vAlign w:val="center"/>
          </w:tcPr>
          <w:p w14:paraId="39C4335A" w14:textId="77777777" w:rsidR="00817A4B" w:rsidRPr="00480423" w:rsidRDefault="00817A4B" w:rsidP="008F31B0">
            <w:pPr>
              <w:pStyle w:val="TAC"/>
              <w:rPr>
                <w:lang w:val="en-US" w:eastAsia="zh-CN"/>
              </w:rPr>
            </w:pPr>
            <w:r w:rsidRPr="00480423">
              <w:rPr>
                <w:lang w:val="en-US" w:eastAsia="zh-CN"/>
              </w:rPr>
              <w:t>0</w:t>
            </w:r>
          </w:p>
        </w:tc>
      </w:tr>
      <w:tr w:rsidR="00817A4B" w:rsidRPr="00480423" w14:paraId="6A7500D2" w14:textId="77777777" w:rsidTr="008F31B0">
        <w:trPr>
          <w:trHeight w:val="29"/>
        </w:trPr>
        <w:tc>
          <w:tcPr>
            <w:tcW w:w="2067" w:type="dxa"/>
            <w:tcBorders>
              <w:top w:val="nil"/>
              <w:left w:val="single" w:sz="4" w:space="0" w:color="auto"/>
              <w:bottom w:val="nil"/>
              <w:right w:val="single" w:sz="4" w:space="0" w:color="auto"/>
            </w:tcBorders>
            <w:vAlign w:val="center"/>
          </w:tcPr>
          <w:p w14:paraId="1F2C56C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30ADC9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BDC986"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5E901C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6F5456B" w14:textId="77777777" w:rsidR="00817A4B" w:rsidRPr="00480423" w:rsidRDefault="00817A4B" w:rsidP="008F31B0">
            <w:pPr>
              <w:pStyle w:val="TAC"/>
              <w:rPr>
                <w:lang w:val="en-US" w:eastAsia="zh-CN"/>
              </w:rPr>
            </w:pPr>
          </w:p>
        </w:tc>
      </w:tr>
      <w:tr w:rsidR="00817A4B" w:rsidRPr="00480423" w14:paraId="6005CFC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AD682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881A7A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10901A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190B9D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836F947" w14:textId="77777777" w:rsidR="00817A4B" w:rsidRPr="00480423" w:rsidRDefault="00817A4B" w:rsidP="008F31B0">
            <w:pPr>
              <w:pStyle w:val="TAC"/>
              <w:rPr>
                <w:lang w:val="en-US" w:eastAsia="zh-CN"/>
              </w:rPr>
            </w:pPr>
          </w:p>
        </w:tc>
      </w:tr>
      <w:tr w:rsidR="00817A4B" w:rsidRPr="00480423" w14:paraId="636B7B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016A29" w14:textId="77777777" w:rsidR="00817A4B" w:rsidRPr="00480423" w:rsidRDefault="00817A4B" w:rsidP="008F31B0">
            <w:pPr>
              <w:pStyle w:val="TAC"/>
              <w:rPr>
                <w:lang w:val="en-US" w:eastAsia="zh-CN"/>
              </w:rPr>
            </w:pPr>
            <w:r w:rsidRPr="00480423">
              <w:rPr>
                <w:lang w:val="en-US" w:eastAsia="zh-CN"/>
              </w:rPr>
              <w:t>CA_n7(2A)-n25(2A)-n77A</w:t>
            </w:r>
          </w:p>
        </w:tc>
        <w:tc>
          <w:tcPr>
            <w:tcW w:w="1829" w:type="dxa"/>
            <w:tcBorders>
              <w:top w:val="single" w:sz="4" w:space="0" w:color="auto"/>
              <w:left w:val="single" w:sz="4" w:space="0" w:color="auto"/>
              <w:bottom w:val="nil"/>
              <w:right w:val="single" w:sz="4" w:space="0" w:color="auto"/>
            </w:tcBorders>
            <w:vAlign w:val="center"/>
          </w:tcPr>
          <w:p w14:paraId="03528D1A"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10FBC8A2" w14:textId="77777777" w:rsidR="00817A4B" w:rsidRPr="00207DFB" w:rsidRDefault="00817A4B" w:rsidP="008F31B0">
            <w:pPr>
              <w:pStyle w:val="TAC"/>
              <w:rPr>
                <w:color w:val="000000"/>
                <w:szCs w:val="18"/>
                <w:lang w:val="en-US"/>
              </w:rPr>
            </w:pPr>
            <w:r w:rsidRPr="00207DFB">
              <w:rPr>
                <w:color w:val="000000"/>
                <w:szCs w:val="18"/>
                <w:lang w:val="en-US"/>
              </w:rPr>
              <w:t>CA_n7A-n25A</w:t>
            </w:r>
          </w:p>
          <w:p w14:paraId="264CAC72" w14:textId="77777777" w:rsidR="00817A4B" w:rsidRPr="00207DFB" w:rsidRDefault="00817A4B" w:rsidP="008F31B0">
            <w:pPr>
              <w:pStyle w:val="TAC"/>
              <w:rPr>
                <w:color w:val="000000"/>
                <w:szCs w:val="18"/>
                <w:lang w:val="en-US"/>
              </w:rPr>
            </w:pPr>
            <w:r w:rsidRPr="00207DFB">
              <w:rPr>
                <w:color w:val="000000"/>
                <w:szCs w:val="18"/>
                <w:lang w:val="en-US"/>
              </w:rPr>
              <w:t>CA_n7A-n77A</w:t>
            </w:r>
            <w:r w:rsidRPr="00207DFB">
              <w:rPr>
                <w:rFonts w:eastAsia="等线"/>
                <w:vertAlign w:val="superscript"/>
                <w:lang w:val="en-US" w:eastAsia="zh-CN"/>
              </w:rPr>
              <w:t>7</w:t>
            </w:r>
          </w:p>
          <w:p w14:paraId="668067BB" w14:textId="77777777" w:rsidR="00817A4B" w:rsidRPr="00480423" w:rsidRDefault="00817A4B" w:rsidP="008F31B0">
            <w:pPr>
              <w:pStyle w:val="TAC"/>
              <w:rPr>
                <w:lang w:val="en-US" w:eastAsia="zh-CN"/>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718545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B694F0D"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020A6258" w14:textId="77777777" w:rsidR="00817A4B" w:rsidRPr="00480423" w:rsidRDefault="00817A4B" w:rsidP="008F31B0">
            <w:pPr>
              <w:pStyle w:val="TAC"/>
              <w:rPr>
                <w:lang w:val="en-US" w:eastAsia="zh-CN"/>
              </w:rPr>
            </w:pPr>
            <w:r w:rsidRPr="00480423">
              <w:rPr>
                <w:lang w:val="en-US" w:eastAsia="zh-CN"/>
              </w:rPr>
              <w:t>0</w:t>
            </w:r>
          </w:p>
        </w:tc>
      </w:tr>
      <w:tr w:rsidR="00817A4B" w:rsidRPr="00480423" w14:paraId="332AEA7E" w14:textId="77777777" w:rsidTr="008F31B0">
        <w:trPr>
          <w:trHeight w:val="29"/>
        </w:trPr>
        <w:tc>
          <w:tcPr>
            <w:tcW w:w="2067" w:type="dxa"/>
            <w:tcBorders>
              <w:top w:val="nil"/>
              <w:left w:val="single" w:sz="4" w:space="0" w:color="auto"/>
              <w:bottom w:val="nil"/>
              <w:right w:val="single" w:sz="4" w:space="0" w:color="auto"/>
            </w:tcBorders>
            <w:vAlign w:val="center"/>
          </w:tcPr>
          <w:p w14:paraId="2D6AB39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178215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8A3C1A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D48DC3E"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5F35EF51" w14:textId="77777777" w:rsidR="00817A4B" w:rsidRPr="00480423" w:rsidRDefault="00817A4B" w:rsidP="008F31B0">
            <w:pPr>
              <w:pStyle w:val="TAC"/>
              <w:rPr>
                <w:lang w:val="en-US" w:eastAsia="zh-CN"/>
              </w:rPr>
            </w:pPr>
          </w:p>
        </w:tc>
      </w:tr>
      <w:tr w:rsidR="00817A4B" w:rsidRPr="00480423" w14:paraId="1DEB54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72A51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9350C0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1A13E6"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7A255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AF82D35" w14:textId="77777777" w:rsidR="00817A4B" w:rsidRPr="00480423" w:rsidRDefault="00817A4B" w:rsidP="008F31B0">
            <w:pPr>
              <w:pStyle w:val="TAC"/>
              <w:rPr>
                <w:lang w:val="en-US" w:eastAsia="zh-CN"/>
              </w:rPr>
            </w:pPr>
          </w:p>
        </w:tc>
      </w:tr>
      <w:tr w:rsidR="00817A4B" w:rsidRPr="00480423" w14:paraId="4A8EE02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26AA25" w14:textId="77777777" w:rsidR="00817A4B" w:rsidRPr="00480423" w:rsidRDefault="00817A4B" w:rsidP="008F31B0">
            <w:pPr>
              <w:pStyle w:val="TAC"/>
              <w:rPr>
                <w:lang w:val="en-US" w:eastAsia="zh-CN"/>
              </w:rPr>
            </w:pPr>
            <w:r w:rsidRPr="00480423">
              <w:rPr>
                <w:lang w:val="en-US" w:eastAsia="zh-CN"/>
              </w:rPr>
              <w:t>CA_n7(2A)-n25A-n77(2A)</w:t>
            </w:r>
          </w:p>
        </w:tc>
        <w:tc>
          <w:tcPr>
            <w:tcW w:w="1829" w:type="dxa"/>
            <w:tcBorders>
              <w:top w:val="single" w:sz="4" w:space="0" w:color="auto"/>
              <w:left w:val="single" w:sz="4" w:space="0" w:color="auto"/>
              <w:bottom w:val="nil"/>
              <w:right w:val="single" w:sz="4" w:space="0" w:color="auto"/>
            </w:tcBorders>
            <w:vAlign w:val="center"/>
          </w:tcPr>
          <w:p w14:paraId="2E5A2C4D"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54625E2A" w14:textId="77777777" w:rsidR="00817A4B" w:rsidRPr="00207DFB" w:rsidRDefault="00817A4B" w:rsidP="008F31B0">
            <w:pPr>
              <w:pStyle w:val="TAC"/>
              <w:rPr>
                <w:color w:val="000000"/>
                <w:szCs w:val="18"/>
                <w:lang w:val="en-US"/>
              </w:rPr>
            </w:pPr>
            <w:r w:rsidRPr="00207DFB">
              <w:rPr>
                <w:color w:val="000000"/>
                <w:szCs w:val="18"/>
                <w:lang w:val="en-US"/>
              </w:rPr>
              <w:t>CA_n7A-n25A</w:t>
            </w:r>
          </w:p>
          <w:p w14:paraId="5CC34314" w14:textId="77777777" w:rsidR="00817A4B" w:rsidRPr="00207DFB" w:rsidRDefault="00817A4B" w:rsidP="008F31B0">
            <w:pPr>
              <w:pStyle w:val="TAC"/>
              <w:rPr>
                <w:color w:val="000000"/>
                <w:szCs w:val="18"/>
                <w:lang w:val="en-US"/>
              </w:rPr>
            </w:pPr>
            <w:r w:rsidRPr="00207DFB">
              <w:rPr>
                <w:color w:val="000000"/>
                <w:szCs w:val="18"/>
                <w:lang w:val="en-US"/>
              </w:rPr>
              <w:t>CA_n7A-n77A</w:t>
            </w:r>
            <w:r w:rsidRPr="00207DFB">
              <w:rPr>
                <w:rFonts w:eastAsia="等线"/>
                <w:vertAlign w:val="superscript"/>
                <w:lang w:val="en-US" w:eastAsia="zh-CN"/>
              </w:rPr>
              <w:t>7</w:t>
            </w:r>
          </w:p>
          <w:p w14:paraId="49F13D97" w14:textId="77777777" w:rsidR="00817A4B" w:rsidRPr="00480423" w:rsidRDefault="00817A4B" w:rsidP="008F31B0">
            <w:pPr>
              <w:pStyle w:val="TAC"/>
              <w:rPr>
                <w:lang w:val="en-US" w:eastAsia="zh-CN"/>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6D4B634"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95EB564"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7161A89F" w14:textId="77777777" w:rsidR="00817A4B" w:rsidRPr="00480423" w:rsidRDefault="00817A4B" w:rsidP="008F31B0">
            <w:pPr>
              <w:pStyle w:val="TAC"/>
              <w:rPr>
                <w:lang w:val="en-US" w:eastAsia="zh-CN"/>
              </w:rPr>
            </w:pPr>
            <w:r w:rsidRPr="00480423">
              <w:rPr>
                <w:lang w:val="en-US" w:eastAsia="zh-CN"/>
              </w:rPr>
              <w:t>0</w:t>
            </w:r>
          </w:p>
        </w:tc>
      </w:tr>
      <w:tr w:rsidR="00817A4B" w:rsidRPr="00480423" w14:paraId="56C27EEC" w14:textId="77777777" w:rsidTr="008F31B0">
        <w:trPr>
          <w:trHeight w:val="29"/>
        </w:trPr>
        <w:tc>
          <w:tcPr>
            <w:tcW w:w="2067" w:type="dxa"/>
            <w:tcBorders>
              <w:top w:val="nil"/>
              <w:left w:val="single" w:sz="4" w:space="0" w:color="auto"/>
              <w:bottom w:val="nil"/>
              <w:right w:val="single" w:sz="4" w:space="0" w:color="auto"/>
            </w:tcBorders>
            <w:vAlign w:val="center"/>
          </w:tcPr>
          <w:p w14:paraId="663A5D3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817A68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E5D74A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251B13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30876CD" w14:textId="77777777" w:rsidR="00817A4B" w:rsidRPr="00480423" w:rsidRDefault="00817A4B" w:rsidP="008F31B0">
            <w:pPr>
              <w:pStyle w:val="TAC"/>
              <w:rPr>
                <w:lang w:val="en-US" w:eastAsia="zh-CN"/>
              </w:rPr>
            </w:pPr>
          </w:p>
        </w:tc>
      </w:tr>
      <w:tr w:rsidR="00817A4B" w:rsidRPr="00480423" w14:paraId="7A6F5E4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8C0583"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CBC745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C904B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EC63CF6"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61DA5D3" w14:textId="77777777" w:rsidR="00817A4B" w:rsidRPr="00480423" w:rsidRDefault="00817A4B" w:rsidP="008F31B0">
            <w:pPr>
              <w:pStyle w:val="TAC"/>
              <w:rPr>
                <w:lang w:val="en-US" w:eastAsia="zh-CN"/>
              </w:rPr>
            </w:pPr>
          </w:p>
        </w:tc>
      </w:tr>
      <w:tr w:rsidR="00817A4B" w:rsidRPr="00480423" w14:paraId="4F47D7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7FABD9" w14:textId="77777777" w:rsidR="00817A4B" w:rsidRPr="00480423" w:rsidRDefault="00817A4B" w:rsidP="008F31B0">
            <w:pPr>
              <w:pStyle w:val="TAC"/>
              <w:rPr>
                <w:lang w:val="en-US" w:eastAsia="zh-CN"/>
              </w:rPr>
            </w:pPr>
            <w:r w:rsidRPr="00480423">
              <w:rPr>
                <w:lang w:val="en-US" w:eastAsia="zh-CN"/>
              </w:rPr>
              <w:t>CA_n7(2A)-n25(2A)-n77(2A)</w:t>
            </w:r>
          </w:p>
        </w:tc>
        <w:tc>
          <w:tcPr>
            <w:tcW w:w="1829" w:type="dxa"/>
            <w:tcBorders>
              <w:top w:val="single" w:sz="4" w:space="0" w:color="auto"/>
              <w:left w:val="single" w:sz="4" w:space="0" w:color="auto"/>
              <w:bottom w:val="nil"/>
              <w:right w:val="single" w:sz="4" w:space="0" w:color="auto"/>
            </w:tcBorders>
            <w:vAlign w:val="center"/>
          </w:tcPr>
          <w:p w14:paraId="45F05B34" w14:textId="77777777" w:rsidR="00817A4B" w:rsidRPr="00207DFB" w:rsidRDefault="00817A4B" w:rsidP="008F31B0">
            <w:pPr>
              <w:pStyle w:val="TAC"/>
              <w:rPr>
                <w:rFonts w:eastAsia="等线"/>
                <w:lang w:val="en-US" w:eastAsia="zh-CN"/>
              </w:rPr>
            </w:pPr>
            <w:r w:rsidRPr="00207DFB">
              <w:rPr>
                <w:rFonts w:eastAsia="等线"/>
                <w:lang w:val="en-US" w:eastAsia="zh-CN"/>
              </w:rPr>
              <w:t>n77</w:t>
            </w:r>
            <w:r w:rsidRPr="00207DFB">
              <w:rPr>
                <w:rFonts w:eastAsia="等线"/>
                <w:vertAlign w:val="superscript"/>
                <w:lang w:val="en-US" w:eastAsia="zh-CN"/>
              </w:rPr>
              <w:t>7,9</w:t>
            </w:r>
          </w:p>
          <w:p w14:paraId="30E7BCA6" w14:textId="77777777" w:rsidR="00817A4B" w:rsidRPr="00207DFB" w:rsidRDefault="00817A4B" w:rsidP="008F31B0">
            <w:pPr>
              <w:pStyle w:val="TAC"/>
              <w:rPr>
                <w:color w:val="000000"/>
                <w:szCs w:val="18"/>
                <w:lang w:val="en-US"/>
              </w:rPr>
            </w:pPr>
            <w:r w:rsidRPr="00207DFB">
              <w:rPr>
                <w:color w:val="000000"/>
                <w:szCs w:val="18"/>
                <w:lang w:val="en-US"/>
              </w:rPr>
              <w:t>CA_n7A-n25A</w:t>
            </w:r>
          </w:p>
          <w:p w14:paraId="453CEF37" w14:textId="77777777" w:rsidR="00817A4B" w:rsidRPr="00207DFB" w:rsidRDefault="00817A4B" w:rsidP="008F31B0">
            <w:pPr>
              <w:pStyle w:val="TAC"/>
              <w:rPr>
                <w:color w:val="000000"/>
                <w:szCs w:val="18"/>
                <w:lang w:val="en-US"/>
              </w:rPr>
            </w:pPr>
            <w:r w:rsidRPr="00207DFB">
              <w:rPr>
                <w:color w:val="000000"/>
                <w:szCs w:val="18"/>
                <w:lang w:val="en-US"/>
              </w:rPr>
              <w:t>CA_n7A-n77A</w:t>
            </w:r>
            <w:r w:rsidRPr="00207DFB">
              <w:rPr>
                <w:rFonts w:eastAsia="等线"/>
                <w:vertAlign w:val="superscript"/>
                <w:lang w:val="en-US" w:eastAsia="zh-CN"/>
              </w:rPr>
              <w:t>7</w:t>
            </w:r>
          </w:p>
          <w:p w14:paraId="4DB1F2B0" w14:textId="77777777" w:rsidR="00817A4B" w:rsidRPr="00480423" w:rsidRDefault="00817A4B" w:rsidP="008F31B0">
            <w:pPr>
              <w:pStyle w:val="TAC"/>
              <w:rPr>
                <w:lang w:val="en-US" w:eastAsia="zh-CN"/>
              </w:rPr>
            </w:pPr>
            <w:r w:rsidRPr="00207DFB">
              <w:rPr>
                <w:lang w:val="en-US"/>
              </w:rPr>
              <w:t>CA_n25A-n77A</w:t>
            </w:r>
            <w:r w:rsidRPr="00207DFB">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EB81E62"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8726447"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177DC6FF" w14:textId="77777777" w:rsidR="00817A4B" w:rsidRPr="00480423" w:rsidRDefault="00817A4B" w:rsidP="008F31B0">
            <w:pPr>
              <w:pStyle w:val="TAC"/>
              <w:rPr>
                <w:lang w:val="en-US" w:eastAsia="zh-CN"/>
              </w:rPr>
            </w:pPr>
            <w:r w:rsidRPr="00480423">
              <w:rPr>
                <w:lang w:val="en-US" w:eastAsia="zh-CN"/>
              </w:rPr>
              <w:t>0</w:t>
            </w:r>
          </w:p>
        </w:tc>
      </w:tr>
      <w:tr w:rsidR="00817A4B" w:rsidRPr="00480423" w14:paraId="3B4172B1" w14:textId="77777777" w:rsidTr="008F31B0">
        <w:trPr>
          <w:trHeight w:val="29"/>
        </w:trPr>
        <w:tc>
          <w:tcPr>
            <w:tcW w:w="2067" w:type="dxa"/>
            <w:tcBorders>
              <w:top w:val="nil"/>
              <w:left w:val="single" w:sz="4" w:space="0" w:color="auto"/>
              <w:bottom w:val="nil"/>
              <w:right w:val="single" w:sz="4" w:space="0" w:color="auto"/>
            </w:tcBorders>
            <w:vAlign w:val="center"/>
          </w:tcPr>
          <w:p w14:paraId="1232029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39A66F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6D2B8E"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82CE343"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6D178B21" w14:textId="77777777" w:rsidR="00817A4B" w:rsidRPr="00480423" w:rsidRDefault="00817A4B" w:rsidP="008F31B0">
            <w:pPr>
              <w:pStyle w:val="TAC"/>
              <w:rPr>
                <w:lang w:val="en-US" w:eastAsia="zh-CN"/>
              </w:rPr>
            </w:pPr>
          </w:p>
        </w:tc>
      </w:tr>
      <w:tr w:rsidR="00817A4B" w:rsidRPr="00480423" w14:paraId="61A92C0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D9B3F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2D9BF0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6826780"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3C99249"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6FDCCDD" w14:textId="77777777" w:rsidR="00817A4B" w:rsidRPr="00480423" w:rsidRDefault="00817A4B" w:rsidP="008F31B0">
            <w:pPr>
              <w:pStyle w:val="TAC"/>
              <w:rPr>
                <w:lang w:val="en-US" w:eastAsia="zh-CN"/>
              </w:rPr>
            </w:pPr>
          </w:p>
        </w:tc>
      </w:tr>
      <w:tr w:rsidR="00817A4B" w:rsidRPr="00480423" w14:paraId="3D3DC60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0AD80B" w14:textId="77777777" w:rsidR="00817A4B" w:rsidRPr="00480423" w:rsidRDefault="00817A4B" w:rsidP="008F31B0">
            <w:pPr>
              <w:pStyle w:val="TAC"/>
              <w:rPr>
                <w:lang w:val="en-US" w:eastAsia="zh-CN"/>
              </w:rPr>
            </w:pPr>
            <w:r w:rsidRPr="00480423">
              <w:rPr>
                <w:lang w:val="en-US" w:eastAsia="zh-CN"/>
              </w:rPr>
              <w:t>CA_n7A-n25A-n78A</w:t>
            </w:r>
          </w:p>
        </w:tc>
        <w:tc>
          <w:tcPr>
            <w:tcW w:w="1829" w:type="dxa"/>
            <w:tcBorders>
              <w:top w:val="single" w:sz="4" w:space="0" w:color="auto"/>
              <w:left w:val="single" w:sz="4" w:space="0" w:color="auto"/>
              <w:bottom w:val="nil"/>
              <w:right w:val="single" w:sz="4" w:space="0" w:color="auto"/>
            </w:tcBorders>
            <w:vAlign w:val="center"/>
          </w:tcPr>
          <w:p w14:paraId="650EED1E" w14:textId="77777777" w:rsidR="00817A4B" w:rsidRPr="00480423" w:rsidRDefault="00817A4B" w:rsidP="008F31B0">
            <w:pPr>
              <w:pStyle w:val="TAC"/>
              <w:rPr>
                <w:lang w:val="en-US" w:eastAsia="zh-CN"/>
              </w:rPr>
            </w:pPr>
            <w:r w:rsidRPr="00480423">
              <w:rPr>
                <w:szCs w:val="18"/>
                <w:lang w:val="en-US" w:eastAsia="zh-CN"/>
              </w:rPr>
              <w:t>CA_n7A-n25A</w:t>
            </w:r>
          </w:p>
          <w:p w14:paraId="08AB90E9" w14:textId="77777777" w:rsidR="00817A4B" w:rsidRPr="00480423" w:rsidRDefault="00817A4B" w:rsidP="008F31B0">
            <w:pPr>
              <w:pStyle w:val="TAC"/>
              <w:rPr>
                <w:szCs w:val="18"/>
                <w:lang w:val="en-US" w:eastAsia="zh-CN"/>
              </w:rPr>
            </w:pPr>
            <w:r w:rsidRPr="00480423">
              <w:rPr>
                <w:szCs w:val="18"/>
                <w:lang w:val="en-US" w:eastAsia="zh-CN"/>
              </w:rPr>
              <w:t>CA_n7A-n78A</w:t>
            </w:r>
          </w:p>
          <w:p w14:paraId="38E2FB88" w14:textId="77777777" w:rsidR="00817A4B" w:rsidRPr="00480423" w:rsidRDefault="00817A4B" w:rsidP="008F31B0">
            <w:pPr>
              <w:pStyle w:val="TAC"/>
              <w:rPr>
                <w:lang w:val="en-US" w:eastAsia="zh-CN"/>
              </w:rPr>
            </w:pPr>
            <w:r w:rsidRPr="00480423">
              <w:rPr>
                <w:szCs w:val="18"/>
                <w:lang w:val="en-US" w:eastAsia="zh-CN"/>
              </w:rPr>
              <w:t>CA_n25A-n78A</w:t>
            </w:r>
          </w:p>
        </w:tc>
        <w:tc>
          <w:tcPr>
            <w:tcW w:w="830" w:type="dxa"/>
            <w:tcBorders>
              <w:top w:val="single" w:sz="4" w:space="0" w:color="auto"/>
              <w:left w:val="single" w:sz="4" w:space="0" w:color="auto"/>
              <w:bottom w:val="single" w:sz="4" w:space="0" w:color="auto"/>
              <w:right w:val="single" w:sz="4" w:space="0" w:color="auto"/>
            </w:tcBorders>
            <w:vAlign w:val="center"/>
          </w:tcPr>
          <w:p w14:paraId="76D875C8" w14:textId="77777777" w:rsidR="00817A4B" w:rsidRPr="00480423" w:rsidRDefault="00817A4B" w:rsidP="008F31B0">
            <w:pPr>
              <w:pStyle w:val="TAC"/>
              <w:rPr>
                <w:lang w:val="en-US" w:eastAsia="zh-CN"/>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92B70A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28D2E80" w14:textId="77777777" w:rsidR="00817A4B" w:rsidRPr="00480423" w:rsidRDefault="00817A4B" w:rsidP="008F31B0">
            <w:pPr>
              <w:pStyle w:val="TAC"/>
              <w:rPr>
                <w:lang w:val="en-US" w:eastAsia="zh-CN"/>
              </w:rPr>
            </w:pPr>
            <w:r w:rsidRPr="00480423">
              <w:rPr>
                <w:lang w:val="en-US" w:eastAsia="zh-CN"/>
              </w:rPr>
              <w:t>0</w:t>
            </w:r>
          </w:p>
        </w:tc>
      </w:tr>
      <w:tr w:rsidR="00817A4B" w:rsidRPr="00480423" w14:paraId="0E0D9EA7" w14:textId="77777777" w:rsidTr="008F31B0">
        <w:trPr>
          <w:trHeight w:val="29"/>
        </w:trPr>
        <w:tc>
          <w:tcPr>
            <w:tcW w:w="2067" w:type="dxa"/>
            <w:tcBorders>
              <w:top w:val="nil"/>
              <w:left w:val="single" w:sz="4" w:space="0" w:color="auto"/>
              <w:bottom w:val="nil"/>
              <w:right w:val="single" w:sz="4" w:space="0" w:color="auto"/>
            </w:tcBorders>
            <w:vAlign w:val="center"/>
          </w:tcPr>
          <w:p w14:paraId="05E3F3F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512D4E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7F3030"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0685BB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E93FAE8" w14:textId="77777777" w:rsidR="00817A4B" w:rsidRPr="00480423" w:rsidRDefault="00817A4B" w:rsidP="008F31B0">
            <w:pPr>
              <w:pStyle w:val="TAC"/>
              <w:rPr>
                <w:lang w:val="en-US" w:eastAsia="zh-CN"/>
              </w:rPr>
            </w:pPr>
          </w:p>
        </w:tc>
      </w:tr>
      <w:tr w:rsidR="00817A4B" w:rsidRPr="00480423" w14:paraId="7BAD4B3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8C369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D18565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B4321F"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F3C128"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w:t>
            </w:r>
            <w:r w:rsidRPr="00480423">
              <w:rPr>
                <w:vertAlign w:val="superscript"/>
                <w:lang w:val="en-US" w:eastAsia="zh-CN" w:bidi="ar"/>
              </w:rPr>
              <w:t>4</w:t>
            </w:r>
            <w:r w:rsidRPr="00480423">
              <w:rPr>
                <w:lang w:val="en-US" w:eastAsia="zh-CN" w:bidi="ar"/>
              </w:rPr>
              <w:t>, 80, 90</w:t>
            </w:r>
            <w:r w:rsidRPr="00480423">
              <w:rPr>
                <w:vertAlign w:val="superscript"/>
                <w:lang w:val="en-US" w:eastAsia="zh-CN" w:bidi="ar"/>
              </w:rPr>
              <w:t>4</w:t>
            </w:r>
            <w:r w:rsidRPr="00480423">
              <w:rPr>
                <w:lang w:val="en-US" w:eastAsia="zh-CN" w:bidi="ar"/>
              </w:rPr>
              <w:t>, 100</w:t>
            </w:r>
          </w:p>
        </w:tc>
        <w:tc>
          <w:tcPr>
            <w:tcW w:w="1610" w:type="dxa"/>
            <w:tcBorders>
              <w:top w:val="nil"/>
              <w:left w:val="single" w:sz="4" w:space="0" w:color="auto"/>
              <w:bottom w:val="single" w:sz="4" w:space="0" w:color="auto"/>
              <w:right w:val="single" w:sz="4" w:space="0" w:color="auto"/>
            </w:tcBorders>
            <w:vAlign w:val="center"/>
          </w:tcPr>
          <w:p w14:paraId="7245D29A" w14:textId="77777777" w:rsidR="00817A4B" w:rsidRPr="00480423" w:rsidRDefault="00817A4B" w:rsidP="008F31B0">
            <w:pPr>
              <w:pStyle w:val="TAC"/>
              <w:rPr>
                <w:lang w:val="en-US" w:eastAsia="zh-CN"/>
              </w:rPr>
            </w:pPr>
          </w:p>
        </w:tc>
      </w:tr>
      <w:tr w:rsidR="00817A4B" w:rsidRPr="00480423" w14:paraId="1E7663D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22A6A59" w14:textId="77777777" w:rsidR="00817A4B" w:rsidRPr="00480423" w:rsidRDefault="00817A4B" w:rsidP="008F31B0">
            <w:pPr>
              <w:pStyle w:val="TAC"/>
              <w:rPr>
                <w:lang w:val="en-US"/>
              </w:rPr>
            </w:pPr>
            <w:r w:rsidRPr="00480423">
              <w:rPr>
                <w:rFonts w:eastAsia="宋体"/>
                <w:lang w:val="en-US"/>
              </w:rPr>
              <w:t>CA_n7(2A)-n25A-n78A</w:t>
            </w:r>
          </w:p>
        </w:tc>
        <w:tc>
          <w:tcPr>
            <w:tcW w:w="1829" w:type="dxa"/>
            <w:tcBorders>
              <w:top w:val="single" w:sz="4" w:space="0" w:color="auto"/>
              <w:left w:val="single" w:sz="4" w:space="0" w:color="auto"/>
              <w:bottom w:val="nil"/>
              <w:right w:val="single" w:sz="4" w:space="0" w:color="auto"/>
            </w:tcBorders>
            <w:vAlign w:val="center"/>
          </w:tcPr>
          <w:p w14:paraId="703EA030"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D9432B2" w14:textId="77777777" w:rsidR="00817A4B" w:rsidRPr="00480423" w:rsidRDefault="00817A4B" w:rsidP="008F31B0">
            <w:pPr>
              <w:pStyle w:val="TAC"/>
              <w:rPr>
                <w:lang w:val="en-US" w:eastAsia="zh-CN"/>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969A7D0" w14:textId="77777777" w:rsidR="00817A4B" w:rsidRPr="00480423" w:rsidRDefault="00817A4B" w:rsidP="008F31B0">
            <w:pPr>
              <w:pStyle w:val="TAC"/>
              <w:rPr>
                <w:lang w:val="en-US" w:eastAsia="zh-CN" w:bidi="ar"/>
              </w:rPr>
            </w:pPr>
            <w:r w:rsidRPr="00480423">
              <w:rPr>
                <w:rFonts w:eastAsia="宋体"/>
                <w:lang w:val="en-US" w:eastAsia="zh-CN" w:bidi="ar"/>
              </w:rPr>
              <w:t>CA_n7(2A)_BCS0</w:t>
            </w:r>
          </w:p>
        </w:tc>
        <w:tc>
          <w:tcPr>
            <w:tcW w:w="1610" w:type="dxa"/>
            <w:tcBorders>
              <w:top w:val="single" w:sz="4" w:space="0" w:color="auto"/>
              <w:left w:val="single" w:sz="4" w:space="0" w:color="auto"/>
              <w:bottom w:val="nil"/>
              <w:right w:val="single" w:sz="4" w:space="0" w:color="auto"/>
            </w:tcBorders>
            <w:vAlign w:val="center"/>
          </w:tcPr>
          <w:p w14:paraId="5557A589" w14:textId="77777777" w:rsidR="00817A4B" w:rsidRPr="00480423" w:rsidRDefault="00817A4B" w:rsidP="008F31B0">
            <w:pPr>
              <w:pStyle w:val="TAC"/>
              <w:rPr>
                <w:lang w:val="en-US" w:eastAsia="zh-CN"/>
              </w:rPr>
            </w:pPr>
            <w:r w:rsidRPr="00480423">
              <w:rPr>
                <w:rFonts w:eastAsia="宋体"/>
                <w:lang w:val="en-US" w:eastAsia="zh-CN"/>
              </w:rPr>
              <w:t>0</w:t>
            </w:r>
          </w:p>
        </w:tc>
      </w:tr>
      <w:tr w:rsidR="00817A4B" w:rsidRPr="00480423" w14:paraId="18307D02" w14:textId="77777777" w:rsidTr="008F31B0">
        <w:trPr>
          <w:trHeight w:val="29"/>
        </w:trPr>
        <w:tc>
          <w:tcPr>
            <w:tcW w:w="2067" w:type="dxa"/>
            <w:tcBorders>
              <w:top w:val="nil"/>
              <w:left w:val="single" w:sz="4" w:space="0" w:color="auto"/>
              <w:bottom w:val="nil"/>
              <w:right w:val="single" w:sz="4" w:space="0" w:color="auto"/>
            </w:tcBorders>
            <w:vAlign w:val="center"/>
          </w:tcPr>
          <w:p w14:paraId="3EE11E9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D5FB83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2AC749" w14:textId="77777777" w:rsidR="00817A4B" w:rsidRPr="00480423" w:rsidRDefault="00817A4B" w:rsidP="008F31B0">
            <w:pPr>
              <w:pStyle w:val="TAC"/>
              <w:rPr>
                <w:lang w:val="en-US" w:eastAsia="zh-CN"/>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02C02ED" w14:textId="77777777" w:rsidR="00817A4B" w:rsidRPr="00480423" w:rsidRDefault="00817A4B" w:rsidP="008F31B0">
            <w:pPr>
              <w:pStyle w:val="TAC"/>
              <w:rPr>
                <w:lang w:val="en-US" w:eastAsia="zh-CN" w:bidi="ar"/>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3791BE8" w14:textId="77777777" w:rsidR="00817A4B" w:rsidRPr="00480423" w:rsidRDefault="00817A4B" w:rsidP="008F31B0">
            <w:pPr>
              <w:pStyle w:val="TAC"/>
              <w:rPr>
                <w:lang w:val="en-US" w:eastAsia="zh-CN"/>
              </w:rPr>
            </w:pPr>
          </w:p>
        </w:tc>
      </w:tr>
      <w:tr w:rsidR="00817A4B" w:rsidRPr="00480423" w14:paraId="3381012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38748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BDACE0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1F0031" w14:textId="77777777" w:rsidR="00817A4B" w:rsidRPr="00480423" w:rsidRDefault="00817A4B" w:rsidP="008F31B0">
            <w:pPr>
              <w:pStyle w:val="TAC"/>
              <w:rPr>
                <w:lang w:val="en-US" w:eastAsia="zh-CN"/>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457383B"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w:t>
            </w:r>
            <w:r w:rsidRPr="00480423">
              <w:rPr>
                <w:rFonts w:eastAsia="宋体"/>
                <w:vertAlign w:val="superscript"/>
                <w:lang w:val="en-US" w:eastAsia="zh-CN" w:bidi="ar"/>
              </w:rPr>
              <w:t>4</w:t>
            </w:r>
            <w:r w:rsidRPr="00480423">
              <w:rPr>
                <w:rFonts w:eastAsia="宋体"/>
                <w:lang w:val="en-US" w:eastAsia="zh-CN" w:bidi="ar"/>
              </w:rPr>
              <w:t>, 80, 90</w:t>
            </w:r>
            <w:r w:rsidRPr="00480423">
              <w:rPr>
                <w:rFonts w:eastAsia="宋体"/>
                <w:vertAlign w:val="superscript"/>
                <w:lang w:val="en-US" w:eastAsia="zh-CN" w:bidi="ar"/>
              </w:rPr>
              <w:t>4</w:t>
            </w:r>
            <w:r w:rsidRPr="00480423">
              <w:rPr>
                <w:rFonts w:eastAsia="宋体"/>
                <w:lang w:val="en-US" w:eastAsia="zh-CN" w:bidi="ar"/>
              </w:rPr>
              <w:t>, 100</w:t>
            </w:r>
          </w:p>
        </w:tc>
        <w:tc>
          <w:tcPr>
            <w:tcW w:w="1610" w:type="dxa"/>
            <w:tcBorders>
              <w:top w:val="nil"/>
              <w:left w:val="single" w:sz="4" w:space="0" w:color="auto"/>
              <w:bottom w:val="single" w:sz="4" w:space="0" w:color="auto"/>
              <w:right w:val="single" w:sz="4" w:space="0" w:color="auto"/>
            </w:tcBorders>
            <w:vAlign w:val="center"/>
          </w:tcPr>
          <w:p w14:paraId="511526DE" w14:textId="77777777" w:rsidR="00817A4B" w:rsidRPr="00480423" w:rsidRDefault="00817A4B" w:rsidP="008F31B0">
            <w:pPr>
              <w:pStyle w:val="TAC"/>
              <w:rPr>
                <w:lang w:val="en-US" w:eastAsia="zh-CN"/>
              </w:rPr>
            </w:pPr>
          </w:p>
        </w:tc>
      </w:tr>
      <w:tr w:rsidR="00817A4B" w:rsidRPr="00480423" w14:paraId="222C2B4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716A563" w14:textId="77777777" w:rsidR="00817A4B" w:rsidRPr="00480423" w:rsidRDefault="00817A4B" w:rsidP="008F31B0">
            <w:pPr>
              <w:pStyle w:val="TAC"/>
              <w:rPr>
                <w:lang w:val="en-US"/>
              </w:rPr>
            </w:pPr>
            <w:r w:rsidRPr="00480423">
              <w:rPr>
                <w:rFonts w:eastAsia="宋体"/>
                <w:lang w:val="en-US"/>
              </w:rPr>
              <w:t>CA_n7A-n25(2A)-n78A</w:t>
            </w:r>
          </w:p>
        </w:tc>
        <w:tc>
          <w:tcPr>
            <w:tcW w:w="1829" w:type="dxa"/>
            <w:tcBorders>
              <w:top w:val="single" w:sz="4" w:space="0" w:color="auto"/>
              <w:left w:val="single" w:sz="4" w:space="0" w:color="auto"/>
              <w:bottom w:val="nil"/>
              <w:right w:val="single" w:sz="4" w:space="0" w:color="auto"/>
            </w:tcBorders>
            <w:vAlign w:val="center"/>
          </w:tcPr>
          <w:p w14:paraId="3AD3ADD8"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5C0FA14" w14:textId="77777777" w:rsidR="00817A4B" w:rsidRPr="00480423" w:rsidRDefault="00817A4B" w:rsidP="008F31B0">
            <w:pPr>
              <w:pStyle w:val="TAC"/>
              <w:rPr>
                <w:lang w:val="en-US" w:eastAsia="zh-CN"/>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746BD77" w14:textId="77777777" w:rsidR="00817A4B" w:rsidRPr="00480423" w:rsidRDefault="00817A4B" w:rsidP="008F31B0">
            <w:pPr>
              <w:pStyle w:val="TAC"/>
              <w:rPr>
                <w:lang w:val="en-US" w:eastAsia="zh-CN" w:bidi="ar"/>
              </w:rPr>
            </w:pPr>
            <w:r w:rsidRPr="00480423">
              <w:rPr>
                <w:rFonts w:eastAsia="宋体"/>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FDF3CCC" w14:textId="77777777" w:rsidR="00817A4B" w:rsidRPr="00480423" w:rsidRDefault="00817A4B" w:rsidP="008F31B0">
            <w:pPr>
              <w:pStyle w:val="TAC"/>
              <w:rPr>
                <w:lang w:val="en-US" w:eastAsia="zh-CN"/>
              </w:rPr>
            </w:pPr>
            <w:r w:rsidRPr="00480423">
              <w:rPr>
                <w:rFonts w:eastAsia="宋体"/>
                <w:lang w:val="en-US" w:eastAsia="zh-CN"/>
              </w:rPr>
              <w:t>0</w:t>
            </w:r>
          </w:p>
        </w:tc>
      </w:tr>
      <w:tr w:rsidR="00817A4B" w:rsidRPr="00480423" w14:paraId="65DDE115" w14:textId="77777777" w:rsidTr="008F31B0">
        <w:trPr>
          <w:trHeight w:val="29"/>
        </w:trPr>
        <w:tc>
          <w:tcPr>
            <w:tcW w:w="2067" w:type="dxa"/>
            <w:tcBorders>
              <w:top w:val="nil"/>
              <w:left w:val="single" w:sz="4" w:space="0" w:color="auto"/>
              <w:bottom w:val="nil"/>
              <w:right w:val="single" w:sz="4" w:space="0" w:color="auto"/>
            </w:tcBorders>
            <w:vAlign w:val="center"/>
          </w:tcPr>
          <w:p w14:paraId="13856CCF"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0ABFA2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A83914" w14:textId="77777777" w:rsidR="00817A4B" w:rsidRPr="00480423" w:rsidRDefault="00817A4B" w:rsidP="008F31B0">
            <w:pPr>
              <w:pStyle w:val="TAC"/>
              <w:rPr>
                <w:lang w:val="en-US" w:eastAsia="zh-CN"/>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0A293BA" w14:textId="77777777" w:rsidR="00817A4B" w:rsidRPr="00480423" w:rsidRDefault="00817A4B" w:rsidP="008F31B0">
            <w:pPr>
              <w:pStyle w:val="TAC"/>
              <w:rPr>
                <w:lang w:val="en-US" w:eastAsia="zh-CN" w:bidi="ar"/>
              </w:rPr>
            </w:pPr>
            <w:r w:rsidRPr="00480423">
              <w:rPr>
                <w:rFonts w:eastAsia="宋体"/>
                <w:lang w:val="en-US" w:eastAsia="zh-CN" w:bidi="ar"/>
              </w:rPr>
              <w:t>CA_n25(2A)_BCS0</w:t>
            </w:r>
          </w:p>
        </w:tc>
        <w:tc>
          <w:tcPr>
            <w:tcW w:w="1610" w:type="dxa"/>
            <w:tcBorders>
              <w:top w:val="nil"/>
              <w:left w:val="single" w:sz="4" w:space="0" w:color="auto"/>
              <w:bottom w:val="nil"/>
              <w:right w:val="single" w:sz="4" w:space="0" w:color="auto"/>
            </w:tcBorders>
            <w:vAlign w:val="center"/>
          </w:tcPr>
          <w:p w14:paraId="680A153E" w14:textId="77777777" w:rsidR="00817A4B" w:rsidRPr="00480423" w:rsidRDefault="00817A4B" w:rsidP="008F31B0">
            <w:pPr>
              <w:pStyle w:val="TAC"/>
              <w:rPr>
                <w:lang w:val="en-US" w:eastAsia="zh-CN"/>
              </w:rPr>
            </w:pPr>
          </w:p>
        </w:tc>
      </w:tr>
      <w:tr w:rsidR="00817A4B" w:rsidRPr="00480423" w14:paraId="34B26B4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10E29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ED2376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1A5A970" w14:textId="77777777" w:rsidR="00817A4B" w:rsidRPr="00480423" w:rsidRDefault="00817A4B" w:rsidP="008F31B0">
            <w:pPr>
              <w:pStyle w:val="TAC"/>
              <w:rPr>
                <w:lang w:val="en-US" w:eastAsia="zh-CN"/>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B62214E"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w:t>
            </w:r>
            <w:r w:rsidRPr="00480423">
              <w:rPr>
                <w:rFonts w:eastAsia="宋体"/>
                <w:vertAlign w:val="superscript"/>
                <w:lang w:val="en-US" w:eastAsia="zh-CN" w:bidi="ar"/>
              </w:rPr>
              <w:t>4</w:t>
            </w:r>
            <w:r w:rsidRPr="00480423">
              <w:rPr>
                <w:rFonts w:eastAsia="宋体"/>
                <w:lang w:val="en-US" w:eastAsia="zh-CN" w:bidi="ar"/>
              </w:rPr>
              <w:t>, 80, 90</w:t>
            </w:r>
            <w:r w:rsidRPr="00480423">
              <w:rPr>
                <w:rFonts w:eastAsia="宋体"/>
                <w:vertAlign w:val="superscript"/>
                <w:lang w:val="en-US" w:eastAsia="zh-CN" w:bidi="ar"/>
              </w:rPr>
              <w:t>4</w:t>
            </w:r>
            <w:r w:rsidRPr="00480423">
              <w:rPr>
                <w:rFonts w:eastAsia="宋体"/>
                <w:lang w:val="en-US" w:eastAsia="zh-CN" w:bidi="ar"/>
              </w:rPr>
              <w:t>, 100</w:t>
            </w:r>
          </w:p>
        </w:tc>
        <w:tc>
          <w:tcPr>
            <w:tcW w:w="1610" w:type="dxa"/>
            <w:tcBorders>
              <w:top w:val="nil"/>
              <w:left w:val="single" w:sz="4" w:space="0" w:color="auto"/>
              <w:bottom w:val="single" w:sz="4" w:space="0" w:color="auto"/>
              <w:right w:val="single" w:sz="4" w:space="0" w:color="auto"/>
            </w:tcBorders>
            <w:vAlign w:val="center"/>
          </w:tcPr>
          <w:p w14:paraId="6EA46B39" w14:textId="77777777" w:rsidR="00817A4B" w:rsidRPr="00480423" w:rsidRDefault="00817A4B" w:rsidP="008F31B0">
            <w:pPr>
              <w:pStyle w:val="TAC"/>
              <w:rPr>
                <w:lang w:val="en-US" w:eastAsia="zh-CN"/>
              </w:rPr>
            </w:pPr>
          </w:p>
        </w:tc>
      </w:tr>
      <w:tr w:rsidR="00817A4B" w:rsidRPr="00480423" w14:paraId="693575C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C99F10" w14:textId="77777777" w:rsidR="00817A4B" w:rsidRPr="00480423" w:rsidRDefault="00817A4B" w:rsidP="008F31B0">
            <w:pPr>
              <w:pStyle w:val="TAC"/>
              <w:rPr>
                <w:lang w:val="en-US"/>
              </w:rPr>
            </w:pPr>
            <w:r w:rsidRPr="00480423">
              <w:rPr>
                <w:rFonts w:eastAsia="宋体"/>
                <w:lang w:val="en-US"/>
              </w:rPr>
              <w:t>CA_n7(2A)-n25(2A)-n78A</w:t>
            </w:r>
          </w:p>
        </w:tc>
        <w:tc>
          <w:tcPr>
            <w:tcW w:w="1829" w:type="dxa"/>
            <w:tcBorders>
              <w:top w:val="single" w:sz="4" w:space="0" w:color="auto"/>
              <w:left w:val="single" w:sz="4" w:space="0" w:color="auto"/>
              <w:bottom w:val="nil"/>
              <w:right w:val="single" w:sz="4" w:space="0" w:color="auto"/>
            </w:tcBorders>
            <w:vAlign w:val="center"/>
          </w:tcPr>
          <w:p w14:paraId="40E80BB8"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11662B2" w14:textId="77777777" w:rsidR="00817A4B" w:rsidRPr="00480423" w:rsidRDefault="00817A4B" w:rsidP="008F31B0">
            <w:pPr>
              <w:pStyle w:val="TAC"/>
              <w:rPr>
                <w:lang w:val="en-US" w:eastAsia="zh-CN"/>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2D4F9C3" w14:textId="77777777" w:rsidR="00817A4B" w:rsidRPr="00480423" w:rsidRDefault="00817A4B" w:rsidP="008F31B0">
            <w:pPr>
              <w:pStyle w:val="TAC"/>
              <w:rPr>
                <w:lang w:val="en-US" w:eastAsia="zh-CN" w:bidi="ar"/>
              </w:rPr>
            </w:pPr>
            <w:r w:rsidRPr="00480423">
              <w:rPr>
                <w:rFonts w:eastAsia="宋体"/>
                <w:lang w:val="en-US" w:eastAsia="zh-CN" w:bidi="ar"/>
              </w:rPr>
              <w:t>CA_n7(2A)_BCS0</w:t>
            </w:r>
          </w:p>
        </w:tc>
        <w:tc>
          <w:tcPr>
            <w:tcW w:w="1610" w:type="dxa"/>
            <w:tcBorders>
              <w:top w:val="single" w:sz="4" w:space="0" w:color="auto"/>
              <w:left w:val="single" w:sz="4" w:space="0" w:color="auto"/>
              <w:bottom w:val="nil"/>
              <w:right w:val="single" w:sz="4" w:space="0" w:color="auto"/>
            </w:tcBorders>
            <w:vAlign w:val="center"/>
          </w:tcPr>
          <w:p w14:paraId="6F7EA965" w14:textId="77777777" w:rsidR="00817A4B" w:rsidRPr="00480423" w:rsidRDefault="00817A4B" w:rsidP="008F31B0">
            <w:pPr>
              <w:pStyle w:val="TAC"/>
              <w:rPr>
                <w:lang w:val="en-US" w:eastAsia="zh-CN"/>
              </w:rPr>
            </w:pPr>
            <w:r w:rsidRPr="00480423">
              <w:rPr>
                <w:rFonts w:eastAsia="宋体"/>
                <w:lang w:val="en-US" w:eastAsia="zh-CN"/>
              </w:rPr>
              <w:t>0</w:t>
            </w:r>
          </w:p>
        </w:tc>
      </w:tr>
      <w:tr w:rsidR="00817A4B" w:rsidRPr="00480423" w14:paraId="7538FB22" w14:textId="77777777" w:rsidTr="008F31B0">
        <w:trPr>
          <w:trHeight w:val="29"/>
        </w:trPr>
        <w:tc>
          <w:tcPr>
            <w:tcW w:w="2067" w:type="dxa"/>
            <w:tcBorders>
              <w:top w:val="nil"/>
              <w:left w:val="single" w:sz="4" w:space="0" w:color="auto"/>
              <w:bottom w:val="nil"/>
              <w:right w:val="single" w:sz="4" w:space="0" w:color="auto"/>
            </w:tcBorders>
            <w:vAlign w:val="center"/>
          </w:tcPr>
          <w:p w14:paraId="42F38D3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47E170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4563E5" w14:textId="77777777" w:rsidR="00817A4B" w:rsidRPr="00480423" w:rsidRDefault="00817A4B" w:rsidP="008F31B0">
            <w:pPr>
              <w:pStyle w:val="TAC"/>
              <w:rPr>
                <w:lang w:val="en-US" w:eastAsia="zh-CN"/>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5161C90" w14:textId="77777777" w:rsidR="00817A4B" w:rsidRPr="00480423" w:rsidRDefault="00817A4B" w:rsidP="008F31B0">
            <w:pPr>
              <w:pStyle w:val="TAC"/>
              <w:rPr>
                <w:lang w:val="en-US" w:eastAsia="zh-CN" w:bidi="ar"/>
              </w:rPr>
            </w:pPr>
            <w:r w:rsidRPr="00480423">
              <w:rPr>
                <w:rFonts w:eastAsia="宋体"/>
                <w:lang w:val="en-US" w:eastAsia="zh-CN" w:bidi="ar"/>
              </w:rPr>
              <w:t>CA_n25(2A)_BCS0</w:t>
            </w:r>
          </w:p>
        </w:tc>
        <w:tc>
          <w:tcPr>
            <w:tcW w:w="1610" w:type="dxa"/>
            <w:tcBorders>
              <w:top w:val="nil"/>
              <w:left w:val="single" w:sz="4" w:space="0" w:color="auto"/>
              <w:bottom w:val="nil"/>
              <w:right w:val="single" w:sz="4" w:space="0" w:color="auto"/>
            </w:tcBorders>
            <w:vAlign w:val="center"/>
          </w:tcPr>
          <w:p w14:paraId="2C528805" w14:textId="77777777" w:rsidR="00817A4B" w:rsidRPr="00480423" w:rsidRDefault="00817A4B" w:rsidP="008F31B0">
            <w:pPr>
              <w:pStyle w:val="TAC"/>
              <w:rPr>
                <w:lang w:val="en-US" w:eastAsia="zh-CN"/>
              </w:rPr>
            </w:pPr>
          </w:p>
        </w:tc>
      </w:tr>
      <w:tr w:rsidR="00817A4B" w:rsidRPr="00480423" w14:paraId="60C022C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0746F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039E55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21221C" w14:textId="77777777" w:rsidR="00817A4B" w:rsidRPr="00480423" w:rsidRDefault="00817A4B" w:rsidP="008F31B0">
            <w:pPr>
              <w:pStyle w:val="TAC"/>
              <w:rPr>
                <w:lang w:val="en-US" w:eastAsia="zh-CN"/>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A2679A5"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w:t>
            </w:r>
            <w:r w:rsidRPr="00480423">
              <w:rPr>
                <w:rFonts w:eastAsia="宋体"/>
                <w:vertAlign w:val="superscript"/>
                <w:lang w:val="en-US" w:eastAsia="zh-CN" w:bidi="ar"/>
              </w:rPr>
              <w:t>4</w:t>
            </w:r>
            <w:r w:rsidRPr="00480423">
              <w:rPr>
                <w:rFonts w:eastAsia="宋体"/>
                <w:lang w:val="en-US" w:eastAsia="zh-CN" w:bidi="ar"/>
              </w:rPr>
              <w:t>, 80, 90</w:t>
            </w:r>
            <w:r w:rsidRPr="00480423">
              <w:rPr>
                <w:rFonts w:eastAsia="宋体"/>
                <w:vertAlign w:val="superscript"/>
                <w:lang w:val="en-US" w:eastAsia="zh-CN" w:bidi="ar"/>
              </w:rPr>
              <w:t>4</w:t>
            </w:r>
            <w:r w:rsidRPr="00480423">
              <w:rPr>
                <w:rFonts w:eastAsia="宋体"/>
                <w:lang w:val="en-US" w:eastAsia="zh-CN" w:bidi="ar"/>
              </w:rPr>
              <w:t>, 100</w:t>
            </w:r>
          </w:p>
        </w:tc>
        <w:tc>
          <w:tcPr>
            <w:tcW w:w="1610" w:type="dxa"/>
            <w:tcBorders>
              <w:top w:val="nil"/>
              <w:left w:val="single" w:sz="4" w:space="0" w:color="auto"/>
              <w:bottom w:val="single" w:sz="4" w:space="0" w:color="auto"/>
              <w:right w:val="single" w:sz="4" w:space="0" w:color="auto"/>
            </w:tcBorders>
            <w:vAlign w:val="center"/>
          </w:tcPr>
          <w:p w14:paraId="71157F43" w14:textId="77777777" w:rsidR="00817A4B" w:rsidRPr="00480423" w:rsidRDefault="00817A4B" w:rsidP="008F31B0">
            <w:pPr>
              <w:pStyle w:val="TAC"/>
              <w:rPr>
                <w:lang w:val="en-US" w:eastAsia="zh-CN"/>
              </w:rPr>
            </w:pPr>
          </w:p>
        </w:tc>
      </w:tr>
      <w:tr w:rsidR="00817A4B" w:rsidRPr="00480423" w14:paraId="2E761AE1" w14:textId="77777777" w:rsidTr="008F31B0">
        <w:trPr>
          <w:trHeight w:val="29"/>
        </w:trPr>
        <w:tc>
          <w:tcPr>
            <w:tcW w:w="2067" w:type="dxa"/>
            <w:tcBorders>
              <w:top w:val="nil"/>
              <w:left w:val="single" w:sz="4" w:space="0" w:color="auto"/>
              <w:bottom w:val="nil"/>
              <w:right w:val="single" w:sz="4" w:space="0" w:color="auto"/>
            </w:tcBorders>
            <w:vAlign w:val="center"/>
          </w:tcPr>
          <w:p w14:paraId="460211DE" w14:textId="77777777" w:rsidR="00817A4B" w:rsidRPr="00480423" w:rsidRDefault="00817A4B" w:rsidP="008F31B0">
            <w:pPr>
              <w:pStyle w:val="TAC"/>
              <w:rPr>
                <w:lang w:val="en-US" w:eastAsia="zh-CN"/>
              </w:rPr>
            </w:pPr>
            <w:r w:rsidRPr="00480423">
              <w:rPr>
                <w:lang w:val="en-US" w:eastAsia="zh-CN"/>
              </w:rPr>
              <w:t>CA_n7A-n25A-n78(2A)</w:t>
            </w:r>
          </w:p>
        </w:tc>
        <w:tc>
          <w:tcPr>
            <w:tcW w:w="1829" w:type="dxa"/>
            <w:tcBorders>
              <w:top w:val="nil"/>
              <w:left w:val="single" w:sz="4" w:space="0" w:color="auto"/>
              <w:bottom w:val="nil"/>
              <w:right w:val="single" w:sz="4" w:space="0" w:color="auto"/>
            </w:tcBorders>
            <w:vAlign w:val="center"/>
          </w:tcPr>
          <w:p w14:paraId="58743DA0" w14:textId="77777777" w:rsidR="00817A4B" w:rsidRPr="00480423" w:rsidRDefault="00817A4B" w:rsidP="008F31B0">
            <w:pPr>
              <w:pStyle w:val="TAC"/>
              <w:rPr>
                <w:lang w:val="en-US" w:eastAsia="zh-CN"/>
              </w:rPr>
            </w:pPr>
            <w:r w:rsidRPr="00480423">
              <w:rPr>
                <w:szCs w:val="18"/>
                <w:lang w:val="en-US" w:eastAsia="zh-CN"/>
              </w:rPr>
              <w:t>CA_n7A-n25A</w:t>
            </w:r>
          </w:p>
          <w:p w14:paraId="7E6D0401" w14:textId="77777777" w:rsidR="00817A4B" w:rsidRPr="00480423" w:rsidRDefault="00817A4B" w:rsidP="008F31B0">
            <w:pPr>
              <w:pStyle w:val="TAC"/>
              <w:rPr>
                <w:szCs w:val="18"/>
                <w:lang w:val="en-US" w:eastAsia="zh-CN"/>
              </w:rPr>
            </w:pPr>
            <w:r w:rsidRPr="00480423">
              <w:rPr>
                <w:szCs w:val="18"/>
                <w:lang w:val="en-US" w:eastAsia="zh-CN"/>
              </w:rPr>
              <w:t>CA_n7A-n78A</w:t>
            </w:r>
          </w:p>
          <w:p w14:paraId="373F953F" w14:textId="77777777" w:rsidR="00817A4B" w:rsidRPr="00480423" w:rsidRDefault="00817A4B" w:rsidP="008F31B0">
            <w:pPr>
              <w:pStyle w:val="TAC"/>
              <w:rPr>
                <w:lang w:val="en-US" w:eastAsia="zh-CN"/>
              </w:rPr>
            </w:pPr>
            <w:r w:rsidRPr="00480423">
              <w:rPr>
                <w:szCs w:val="18"/>
                <w:lang w:val="en-US" w:eastAsia="zh-CN"/>
              </w:rPr>
              <w:t>CA_n25A-n78A</w:t>
            </w:r>
          </w:p>
        </w:tc>
        <w:tc>
          <w:tcPr>
            <w:tcW w:w="830" w:type="dxa"/>
            <w:tcBorders>
              <w:top w:val="single" w:sz="4" w:space="0" w:color="auto"/>
              <w:left w:val="single" w:sz="4" w:space="0" w:color="auto"/>
              <w:bottom w:val="single" w:sz="4" w:space="0" w:color="auto"/>
              <w:right w:val="single" w:sz="4" w:space="0" w:color="auto"/>
            </w:tcBorders>
            <w:vAlign w:val="center"/>
          </w:tcPr>
          <w:p w14:paraId="1D4D6788" w14:textId="77777777" w:rsidR="00817A4B" w:rsidRPr="00480423" w:rsidRDefault="00817A4B" w:rsidP="008F31B0">
            <w:pPr>
              <w:pStyle w:val="TAC"/>
              <w:rPr>
                <w:lang w:val="en-US" w:eastAsia="zh-CN"/>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D89977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62854A09" w14:textId="77777777" w:rsidR="00817A4B" w:rsidRPr="00480423" w:rsidRDefault="00817A4B" w:rsidP="008F31B0">
            <w:pPr>
              <w:pStyle w:val="TAC"/>
              <w:rPr>
                <w:lang w:val="en-US" w:eastAsia="zh-CN"/>
              </w:rPr>
            </w:pPr>
            <w:r w:rsidRPr="00480423">
              <w:rPr>
                <w:lang w:val="en-US" w:eastAsia="zh-CN"/>
              </w:rPr>
              <w:t>0</w:t>
            </w:r>
          </w:p>
        </w:tc>
      </w:tr>
      <w:tr w:rsidR="00817A4B" w:rsidRPr="00480423" w14:paraId="61920DC3" w14:textId="77777777" w:rsidTr="008F31B0">
        <w:trPr>
          <w:trHeight w:val="29"/>
        </w:trPr>
        <w:tc>
          <w:tcPr>
            <w:tcW w:w="2067" w:type="dxa"/>
            <w:tcBorders>
              <w:top w:val="nil"/>
              <w:left w:val="single" w:sz="4" w:space="0" w:color="auto"/>
              <w:bottom w:val="nil"/>
              <w:right w:val="single" w:sz="4" w:space="0" w:color="auto"/>
            </w:tcBorders>
            <w:vAlign w:val="center"/>
          </w:tcPr>
          <w:p w14:paraId="03F1FAE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532A57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01A4C3"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11A960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3FB0F98" w14:textId="77777777" w:rsidR="00817A4B" w:rsidRPr="00480423" w:rsidRDefault="00817A4B" w:rsidP="008F31B0">
            <w:pPr>
              <w:pStyle w:val="TAC"/>
              <w:rPr>
                <w:lang w:val="en-US" w:eastAsia="zh-CN"/>
              </w:rPr>
            </w:pPr>
          </w:p>
        </w:tc>
      </w:tr>
      <w:tr w:rsidR="00817A4B" w:rsidRPr="00480423" w14:paraId="605F20BC" w14:textId="77777777" w:rsidTr="008F31B0">
        <w:trPr>
          <w:trHeight w:val="29"/>
        </w:trPr>
        <w:tc>
          <w:tcPr>
            <w:tcW w:w="2067" w:type="dxa"/>
            <w:tcBorders>
              <w:top w:val="nil"/>
              <w:left w:val="single" w:sz="4" w:space="0" w:color="auto"/>
              <w:bottom w:val="nil"/>
              <w:right w:val="single" w:sz="4" w:space="0" w:color="auto"/>
            </w:tcBorders>
            <w:vAlign w:val="center"/>
          </w:tcPr>
          <w:p w14:paraId="3B26DFF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D6BA0D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0606D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3420CF3"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27F796C1" w14:textId="77777777" w:rsidR="00817A4B" w:rsidRPr="00480423" w:rsidRDefault="00817A4B" w:rsidP="008F31B0">
            <w:pPr>
              <w:pStyle w:val="TAC"/>
              <w:rPr>
                <w:lang w:val="en-US" w:eastAsia="zh-CN"/>
              </w:rPr>
            </w:pPr>
          </w:p>
        </w:tc>
      </w:tr>
      <w:tr w:rsidR="00817A4B" w:rsidRPr="00480423" w14:paraId="4202227B" w14:textId="77777777" w:rsidTr="008F31B0">
        <w:trPr>
          <w:trHeight w:val="29"/>
        </w:trPr>
        <w:tc>
          <w:tcPr>
            <w:tcW w:w="2067" w:type="dxa"/>
            <w:tcBorders>
              <w:top w:val="nil"/>
              <w:left w:val="single" w:sz="4" w:space="0" w:color="auto"/>
              <w:bottom w:val="nil"/>
              <w:right w:val="single" w:sz="4" w:space="0" w:color="auto"/>
            </w:tcBorders>
            <w:vAlign w:val="center"/>
          </w:tcPr>
          <w:p w14:paraId="3C77B6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91A2D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20F012" w14:textId="77777777" w:rsidR="00817A4B" w:rsidRPr="00480423" w:rsidRDefault="00817A4B" w:rsidP="008F31B0">
            <w:pPr>
              <w:pStyle w:val="TAC"/>
              <w:rPr>
                <w:lang w:val="en-US" w:eastAsia="zh-CN"/>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FA68D79"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38E37DE" w14:textId="77777777" w:rsidR="00817A4B" w:rsidRPr="00480423" w:rsidRDefault="00817A4B" w:rsidP="008F31B0">
            <w:pPr>
              <w:pStyle w:val="TAC"/>
              <w:rPr>
                <w:lang w:val="en-US" w:eastAsia="zh-CN"/>
              </w:rPr>
            </w:pPr>
            <w:r w:rsidRPr="00480423">
              <w:rPr>
                <w:lang w:val="en-US" w:eastAsia="zh-CN"/>
              </w:rPr>
              <w:t>1</w:t>
            </w:r>
          </w:p>
        </w:tc>
      </w:tr>
      <w:tr w:rsidR="00817A4B" w:rsidRPr="00480423" w14:paraId="5E6827FC" w14:textId="77777777" w:rsidTr="008F31B0">
        <w:trPr>
          <w:trHeight w:val="29"/>
        </w:trPr>
        <w:tc>
          <w:tcPr>
            <w:tcW w:w="2067" w:type="dxa"/>
            <w:tcBorders>
              <w:top w:val="nil"/>
              <w:left w:val="single" w:sz="4" w:space="0" w:color="auto"/>
              <w:bottom w:val="nil"/>
              <w:right w:val="single" w:sz="4" w:space="0" w:color="auto"/>
            </w:tcBorders>
            <w:vAlign w:val="center"/>
          </w:tcPr>
          <w:p w14:paraId="66F1929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907B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EDFB60"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DD15D0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3EAB681" w14:textId="77777777" w:rsidR="00817A4B" w:rsidRPr="00480423" w:rsidRDefault="00817A4B" w:rsidP="008F31B0">
            <w:pPr>
              <w:pStyle w:val="TAC"/>
              <w:rPr>
                <w:lang w:val="en-US" w:eastAsia="zh-CN"/>
              </w:rPr>
            </w:pPr>
          </w:p>
        </w:tc>
      </w:tr>
      <w:tr w:rsidR="00817A4B" w:rsidRPr="00480423" w14:paraId="5621112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D2E66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DEFBC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6DD7C4"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AFB1ED8"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1EDB177E" w14:textId="77777777" w:rsidR="00817A4B" w:rsidRPr="00480423" w:rsidRDefault="00817A4B" w:rsidP="008F31B0">
            <w:pPr>
              <w:pStyle w:val="TAC"/>
              <w:rPr>
                <w:lang w:val="en-US" w:eastAsia="zh-CN"/>
              </w:rPr>
            </w:pPr>
          </w:p>
        </w:tc>
      </w:tr>
      <w:tr w:rsidR="00817A4B" w:rsidRPr="00480423" w14:paraId="3A19C20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D9B8026" w14:textId="77777777" w:rsidR="00817A4B" w:rsidRPr="00480423" w:rsidRDefault="00817A4B" w:rsidP="008F31B0">
            <w:pPr>
              <w:pStyle w:val="TAC"/>
              <w:rPr>
                <w:lang w:val="en-US" w:eastAsia="zh-CN"/>
              </w:rPr>
            </w:pPr>
            <w:r w:rsidRPr="00480423">
              <w:rPr>
                <w:rFonts w:eastAsia="宋体"/>
                <w:lang w:val="en-US" w:eastAsia="zh-CN"/>
              </w:rPr>
              <w:t>CA_n7(2A)-n25A-n78(2A)</w:t>
            </w:r>
          </w:p>
        </w:tc>
        <w:tc>
          <w:tcPr>
            <w:tcW w:w="1829" w:type="dxa"/>
            <w:tcBorders>
              <w:top w:val="single" w:sz="4" w:space="0" w:color="auto"/>
              <w:left w:val="single" w:sz="4" w:space="0" w:color="auto"/>
              <w:bottom w:val="nil"/>
              <w:right w:val="single" w:sz="4" w:space="0" w:color="auto"/>
            </w:tcBorders>
            <w:vAlign w:val="center"/>
          </w:tcPr>
          <w:p w14:paraId="61900520"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D2175DD" w14:textId="77777777" w:rsidR="00817A4B" w:rsidRPr="00480423" w:rsidRDefault="00817A4B" w:rsidP="008F31B0">
            <w:pPr>
              <w:pStyle w:val="TAC"/>
              <w:rPr>
                <w:lang w:val="en-US"/>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7B385F0"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CA_n7(2A)_BCS0</w:t>
            </w:r>
          </w:p>
        </w:tc>
        <w:tc>
          <w:tcPr>
            <w:tcW w:w="1610" w:type="dxa"/>
            <w:tcBorders>
              <w:top w:val="single" w:sz="4" w:space="0" w:color="auto"/>
              <w:left w:val="single" w:sz="4" w:space="0" w:color="auto"/>
              <w:bottom w:val="nil"/>
              <w:right w:val="single" w:sz="4" w:space="0" w:color="auto"/>
            </w:tcBorders>
            <w:vAlign w:val="center"/>
          </w:tcPr>
          <w:p w14:paraId="7D261C54" w14:textId="77777777" w:rsidR="00817A4B" w:rsidRPr="00480423" w:rsidRDefault="00817A4B" w:rsidP="008F31B0">
            <w:pPr>
              <w:pStyle w:val="TAC"/>
              <w:rPr>
                <w:lang w:val="en-US"/>
              </w:rPr>
            </w:pPr>
            <w:r w:rsidRPr="00480423">
              <w:rPr>
                <w:rFonts w:eastAsia="宋体"/>
                <w:lang w:val="en-US" w:eastAsia="zh-CN"/>
              </w:rPr>
              <w:t>0</w:t>
            </w:r>
          </w:p>
        </w:tc>
      </w:tr>
      <w:tr w:rsidR="00817A4B" w:rsidRPr="00480423" w14:paraId="3B7F9A66" w14:textId="77777777" w:rsidTr="008F31B0">
        <w:trPr>
          <w:trHeight w:val="29"/>
        </w:trPr>
        <w:tc>
          <w:tcPr>
            <w:tcW w:w="2067" w:type="dxa"/>
            <w:tcBorders>
              <w:top w:val="nil"/>
              <w:left w:val="single" w:sz="4" w:space="0" w:color="auto"/>
              <w:bottom w:val="nil"/>
              <w:right w:val="single" w:sz="4" w:space="0" w:color="auto"/>
            </w:tcBorders>
            <w:vAlign w:val="center"/>
          </w:tcPr>
          <w:p w14:paraId="0935FFD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7A44E1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53CB26" w14:textId="77777777" w:rsidR="00817A4B" w:rsidRPr="00480423" w:rsidRDefault="00817A4B" w:rsidP="008F31B0">
            <w:pPr>
              <w:pStyle w:val="TAC"/>
              <w:rPr>
                <w:lang w:val="en-US"/>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AA55D14"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4F08DE0" w14:textId="77777777" w:rsidR="00817A4B" w:rsidRPr="00480423" w:rsidRDefault="00817A4B" w:rsidP="008F31B0">
            <w:pPr>
              <w:pStyle w:val="TAC"/>
              <w:rPr>
                <w:lang w:val="en-US"/>
              </w:rPr>
            </w:pPr>
          </w:p>
        </w:tc>
      </w:tr>
      <w:tr w:rsidR="00817A4B" w:rsidRPr="00480423" w14:paraId="47F4B73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53149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349E76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3E5E1C" w14:textId="77777777" w:rsidR="00817A4B" w:rsidRPr="00480423" w:rsidRDefault="00817A4B" w:rsidP="008F31B0">
            <w:pPr>
              <w:pStyle w:val="TAC"/>
              <w:rPr>
                <w:lang w:val="en-US"/>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4AD4B55"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37300320" w14:textId="77777777" w:rsidR="00817A4B" w:rsidRPr="00480423" w:rsidRDefault="00817A4B" w:rsidP="008F31B0">
            <w:pPr>
              <w:pStyle w:val="TAC"/>
              <w:rPr>
                <w:lang w:val="en-US"/>
              </w:rPr>
            </w:pPr>
          </w:p>
        </w:tc>
      </w:tr>
      <w:tr w:rsidR="00817A4B" w:rsidRPr="00480423" w14:paraId="2203750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25BBF5" w14:textId="77777777" w:rsidR="00817A4B" w:rsidRPr="00480423" w:rsidRDefault="00817A4B" w:rsidP="008F31B0">
            <w:pPr>
              <w:pStyle w:val="TAC"/>
              <w:rPr>
                <w:lang w:val="en-US" w:eastAsia="zh-CN"/>
              </w:rPr>
            </w:pPr>
            <w:r w:rsidRPr="00480423">
              <w:rPr>
                <w:rFonts w:eastAsia="宋体"/>
                <w:lang w:val="en-US" w:eastAsia="zh-CN"/>
              </w:rPr>
              <w:t>CA_n7A-n25(2A)-n78(2A)</w:t>
            </w:r>
          </w:p>
        </w:tc>
        <w:tc>
          <w:tcPr>
            <w:tcW w:w="1829" w:type="dxa"/>
            <w:tcBorders>
              <w:top w:val="single" w:sz="4" w:space="0" w:color="auto"/>
              <w:left w:val="single" w:sz="4" w:space="0" w:color="auto"/>
              <w:bottom w:val="nil"/>
              <w:right w:val="single" w:sz="4" w:space="0" w:color="auto"/>
            </w:tcBorders>
            <w:vAlign w:val="center"/>
          </w:tcPr>
          <w:p w14:paraId="4CA86CF6"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468F3BA" w14:textId="77777777" w:rsidR="00817A4B" w:rsidRPr="00480423" w:rsidRDefault="00817A4B" w:rsidP="008F31B0">
            <w:pPr>
              <w:pStyle w:val="TAC"/>
              <w:rPr>
                <w:lang w:val="en-US"/>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95B2904"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94187CC" w14:textId="77777777" w:rsidR="00817A4B" w:rsidRPr="00480423" w:rsidRDefault="00817A4B" w:rsidP="008F31B0">
            <w:pPr>
              <w:pStyle w:val="TAC"/>
              <w:rPr>
                <w:lang w:val="en-US"/>
              </w:rPr>
            </w:pPr>
            <w:r w:rsidRPr="00480423">
              <w:rPr>
                <w:rFonts w:eastAsia="宋体"/>
                <w:lang w:val="en-US" w:eastAsia="zh-CN"/>
              </w:rPr>
              <w:t>0</w:t>
            </w:r>
          </w:p>
        </w:tc>
      </w:tr>
      <w:tr w:rsidR="00817A4B" w:rsidRPr="00480423" w14:paraId="423EE22A" w14:textId="77777777" w:rsidTr="008F31B0">
        <w:trPr>
          <w:trHeight w:val="29"/>
        </w:trPr>
        <w:tc>
          <w:tcPr>
            <w:tcW w:w="2067" w:type="dxa"/>
            <w:tcBorders>
              <w:top w:val="nil"/>
              <w:left w:val="single" w:sz="4" w:space="0" w:color="auto"/>
              <w:bottom w:val="nil"/>
              <w:right w:val="single" w:sz="4" w:space="0" w:color="auto"/>
            </w:tcBorders>
            <w:vAlign w:val="center"/>
          </w:tcPr>
          <w:p w14:paraId="79AC5D4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84978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B54126" w14:textId="77777777" w:rsidR="00817A4B" w:rsidRPr="00480423" w:rsidRDefault="00817A4B" w:rsidP="008F31B0">
            <w:pPr>
              <w:pStyle w:val="TAC"/>
              <w:rPr>
                <w:lang w:val="en-US"/>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D91305D"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CA_n25(2A)_BCS0</w:t>
            </w:r>
          </w:p>
        </w:tc>
        <w:tc>
          <w:tcPr>
            <w:tcW w:w="1610" w:type="dxa"/>
            <w:tcBorders>
              <w:top w:val="nil"/>
              <w:left w:val="single" w:sz="4" w:space="0" w:color="auto"/>
              <w:bottom w:val="nil"/>
              <w:right w:val="single" w:sz="4" w:space="0" w:color="auto"/>
            </w:tcBorders>
            <w:vAlign w:val="center"/>
          </w:tcPr>
          <w:p w14:paraId="05F9264C" w14:textId="77777777" w:rsidR="00817A4B" w:rsidRPr="00480423" w:rsidRDefault="00817A4B" w:rsidP="008F31B0">
            <w:pPr>
              <w:pStyle w:val="TAC"/>
              <w:rPr>
                <w:lang w:val="en-US"/>
              </w:rPr>
            </w:pPr>
          </w:p>
        </w:tc>
      </w:tr>
      <w:tr w:rsidR="00817A4B" w:rsidRPr="00480423" w14:paraId="72734AA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7733B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07876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CE2AD20" w14:textId="77777777" w:rsidR="00817A4B" w:rsidRPr="00480423" w:rsidRDefault="00817A4B" w:rsidP="008F31B0">
            <w:pPr>
              <w:pStyle w:val="TAC"/>
              <w:rPr>
                <w:lang w:val="en-US"/>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F186BBB"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26E9CD3C" w14:textId="77777777" w:rsidR="00817A4B" w:rsidRPr="00480423" w:rsidRDefault="00817A4B" w:rsidP="008F31B0">
            <w:pPr>
              <w:pStyle w:val="TAC"/>
              <w:rPr>
                <w:lang w:val="en-US"/>
              </w:rPr>
            </w:pPr>
          </w:p>
        </w:tc>
      </w:tr>
      <w:tr w:rsidR="00817A4B" w:rsidRPr="00480423" w14:paraId="6A0EFA8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C03593B" w14:textId="77777777" w:rsidR="00817A4B" w:rsidRPr="00480423" w:rsidRDefault="00817A4B" w:rsidP="008F31B0">
            <w:pPr>
              <w:pStyle w:val="TAC"/>
              <w:rPr>
                <w:lang w:val="en-US" w:eastAsia="zh-CN"/>
              </w:rPr>
            </w:pPr>
            <w:r w:rsidRPr="00480423">
              <w:rPr>
                <w:rFonts w:eastAsia="宋体"/>
                <w:lang w:val="en-US" w:eastAsia="zh-CN"/>
              </w:rPr>
              <w:t>CA_n7(2A)-n25(2A)-n78(2A)</w:t>
            </w:r>
          </w:p>
        </w:tc>
        <w:tc>
          <w:tcPr>
            <w:tcW w:w="1829" w:type="dxa"/>
            <w:tcBorders>
              <w:top w:val="single" w:sz="4" w:space="0" w:color="auto"/>
              <w:left w:val="single" w:sz="4" w:space="0" w:color="auto"/>
              <w:bottom w:val="nil"/>
              <w:right w:val="single" w:sz="4" w:space="0" w:color="auto"/>
            </w:tcBorders>
            <w:vAlign w:val="center"/>
          </w:tcPr>
          <w:p w14:paraId="37831CC0" w14:textId="77777777" w:rsidR="00817A4B" w:rsidRPr="00480423" w:rsidRDefault="00817A4B" w:rsidP="008F31B0">
            <w:pPr>
              <w:pStyle w:val="TAC"/>
              <w:rPr>
                <w:lang w:val="en-US"/>
              </w:rPr>
            </w:pPr>
            <w:r w:rsidRPr="00480423">
              <w:rPr>
                <w:rFonts w:eastAsia="宋体"/>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BF2D64E" w14:textId="77777777" w:rsidR="00817A4B" w:rsidRPr="00480423" w:rsidRDefault="00817A4B" w:rsidP="008F31B0">
            <w:pPr>
              <w:pStyle w:val="TAC"/>
              <w:rPr>
                <w:lang w:val="en-US"/>
              </w:rPr>
            </w:pPr>
            <w:r w:rsidRPr="00480423">
              <w:rPr>
                <w:rFonts w:eastAsia="宋体"/>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E143F08"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CA_n7(2A)_BCS0</w:t>
            </w:r>
          </w:p>
        </w:tc>
        <w:tc>
          <w:tcPr>
            <w:tcW w:w="1610" w:type="dxa"/>
            <w:tcBorders>
              <w:top w:val="single" w:sz="4" w:space="0" w:color="auto"/>
              <w:left w:val="single" w:sz="4" w:space="0" w:color="auto"/>
              <w:bottom w:val="nil"/>
              <w:right w:val="single" w:sz="4" w:space="0" w:color="auto"/>
            </w:tcBorders>
            <w:vAlign w:val="center"/>
          </w:tcPr>
          <w:p w14:paraId="19C307CD" w14:textId="77777777" w:rsidR="00817A4B" w:rsidRPr="00480423" w:rsidRDefault="00817A4B" w:rsidP="008F31B0">
            <w:pPr>
              <w:pStyle w:val="TAC"/>
              <w:rPr>
                <w:lang w:val="en-US"/>
              </w:rPr>
            </w:pPr>
            <w:r w:rsidRPr="00480423">
              <w:rPr>
                <w:rFonts w:eastAsia="宋体"/>
                <w:lang w:val="en-US" w:eastAsia="zh-CN"/>
              </w:rPr>
              <w:t>0</w:t>
            </w:r>
          </w:p>
        </w:tc>
      </w:tr>
      <w:tr w:rsidR="00817A4B" w:rsidRPr="00480423" w14:paraId="34119D64" w14:textId="77777777" w:rsidTr="008F31B0">
        <w:trPr>
          <w:trHeight w:val="29"/>
        </w:trPr>
        <w:tc>
          <w:tcPr>
            <w:tcW w:w="2067" w:type="dxa"/>
            <w:tcBorders>
              <w:top w:val="nil"/>
              <w:left w:val="single" w:sz="4" w:space="0" w:color="auto"/>
              <w:bottom w:val="nil"/>
              <w:right w:val="single" w:sz="4" w:space="0" w:color="auto"/>
            </w:tcBorders>
            <w:vAlign w:val="center"/>
          </w:tcPr>
          <w:p w14:paraId="5BAE93B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66B36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5FDF015" w14:textId="77777777" w:rsidR="00817A4B" w:rsidRPr="00480423" w:rsidRDefault="00817A4B" w:rsidP="008F31B0">
            <w:pPr>
              <w:pStyle w:val="TAC"/>
              <w:rPr>
                <w:lang w:val="en-US"/>
              </w:rPr>
            </w:pPr>
            <w:r w:rsidRPr="00480423">
              <w:rPr>
                <w:rFonts w:eastAsia="宋体"/>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9F011CD"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CA_n25(2A)_BCS0</w:t>
            </w:r>
          </w:p>
        </w:tc>
        <w:tc>
          <w:tcPr>
            <w:tcW w:w="1610" w:type="dxa"/>
            <w:tcBorders>
              <w:top w:val="nil"/>
              <w:left w:val="single" w:sz="4" w:space="0" w:color="auto"/>
              <w:bottom w:val="nil"/>
              <w:right w:val="single" w:sz="4" w:space="0" w:color="auto"/>
            </w:tcBorders>
            <w:vAlign w:val="center"/>
          </w:tcPr>
          <w:p w14:paraId="29E7937B" w14:textId="77777777" w:rsidR="00817A4B" w:rsidRPr="00480423" w:rsidRDefault="00817A4B" w:rsidP="008F31B0">
            <w:pPr>
              <w:pStyle w:val="TAC"/>
              <w:rPr>
                <w:lang w:val="en-US"/>
              </w:rPr>
            </w:pPr>
          </w:p>
        </w:tc>
      </w:tr>
      <w:tr w:rsidR="00817A4B" w:rsidRPr="00480423" w14:paraId="3F2A726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CFD8A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B7318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F48827" w14:textId="77777777" w:rsidR="00817A4B" w:rsidRPr="00480423" w:rsidRDefault="00817A4B" w:rsidP="008F31B0">
            <w:pPr>
              <w:pStyle w:val="TAC"/>
              <w:rPr>
                <w:lang w:val="en-US"/>
              </w:rPr>
            </w:pPr>
            <w:r w:rsidRPr="00480423">
              <w:rPr>
                <w:rFonts w:eastAsia="宋体"/>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17EDCD" w14:textId="77777777" w:rsidR="00817A4B" w:rsidRPr="00480423" w:rsidRDefault="00817A4B" w:rsidP="008F31B0">
            <w:pPr>
              <w:pStyle w:val="TAC"/>
              <w:rPr>
                <w:rFonts w:cs="Arial"/>
                <w:color w:val="000000"/>
                <w:szCs w:val="18"/>
                <w:lang w:val="en-US" w:bidi="ar"/>
              </w:rPr>
            </w:pPr>
            <w:r w:rsidRPr="00480423">
              <w:rPr>
                <w:rFonts w:eastAsia="宋体"/>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710A9CB3" w14:textId="77777777" w:rsidR="00817A4B" w:rsidRPr="00480423" w:rsidRDefault="00817A4B" w:rsidP="008F31B0">
            <w:pPr>
              <w:pStyle w:val="TAC"/>
              <w:rPr>
                <w:lang w:val="en-US"/>
              </w:rPr>
            </w:pPr>
          </w:p>
        </w:tc>
      </w:tr>
      <w:tr w:rsidR="00817A4B" w:rsidRPr="00480423" w14:paraId="1D94111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744238" w14:textId="77777777" w:rsidR="00817A4B" w:rsidRPr="00480423" w:rsidRDefault="00817A4B" w:rsidP="008F31B0">
            <w:pPr>
              <w:pStyle w:val="TAC"/>
              <w:rPr>
                <w:lang w:val="en-US" w:eastAsia="zh-CN"/>
              </w:rPr>
            </w:pPr>
            <w:r w:rsidRPr="00480423">
              <w:t>CA_n7A-n26A-n78A</w:t>
            </w:r>
          </w:p>
        </w:tc>
        <w:tc>
          <w:tcPr>
            <w:tcW w:w="1829" w:type="dxa"/>
            <w:tcBorders>
              <w:top w:val="single" w:sz="4" w:space="0" w:color="auto"/>
              <w:left w:val="single" w:sz="4" w:space="0" w:color="auto"/>
              <w:bottom w:val="nil"/>
              <w:right w:val="single" w:sz="4" w:space="0" w:color="auto"/>
            </w:tcBorders>
            <w:vAlign w:val="center"/>
          </w:tcPr>
          <w:p w14:paraId="391D45E5" w14:textId="77777777" w:rsidR="00817A4B" w:rsidRPr="00480423" w:rsidRDefault="00817A4B" w:rsidP="008F31B0">
            <w:pPr>
              <w:pStyle w:val="TAC"/>
              <w:rPr>
                <w:szCs w:val="18"/>
                <w:lang w:val="en-US" w:eastAsia="zh-CN"/>
              </w:rPr>
            </w:pPr>
            <w:r w:rsidRPr="00480423">
              <w:rPr>
                <w:szCs w:val="18"/>
                <w:lang w:val="en-US" w:eastAsia="zh-CN"/>
              </w:rPr>
              <w:t>CA_n7A-n26A</w:t>
            </w:r>
          </w:p>
          <w:p w14:paraId="330F3D15" w14:textId="77777777" w:rsidR="00817A4B" w:rsidRPr="00480423" w:rsidRDefault="00817A4B" w:rsidP="008F31B0">
            <w:pPr>
              <w:pStyle w:val="TAC"/>
              <w:rPr>
                <w:szCs w:val="18"/>
                <w:lang w:val="en-US" w:eastAsia="zh-CN"/>
              </w:rPr>
            </w:pPr>
            <w:r w:rsidRPr="00480423">
              <w:rPr>
                <w:szCs w:val="18"/>
                <w:lang w:val="en-US" w:eastAsia="zh-CN"/>
              </w:rPr>
              <w:t>CA_n7A-n78A</w:t>
            </w:r>
          </w:p>
          <w:p w14:paraId="6AA70EC4" w14:textId="77777777" w:rsidR="00817A4B" w:rsidRPr="00480423" w:rsidRDefault="00817A4B" w:rsidP="008F31B0">
            <w:pPr>
              <w:pStyle w:val="TAC"/>
              <w:rPr>
                <w:lang w:val="en-US"/>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25EE61A0" w14:textId="77777777" w:rsidR="00817A4B" w:rsidRPr="00480423" w:rsidRDefault="00817A4B" w:rsidP="008F31B0">
            <w:pPr>
              <w:pStyle w:val="TAC"/>
              <w:rPr>
                <w:rFonts w:eastAsia="宋体"/>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5240A98"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40</w:t>
            </w:r>
            <w:r w:rsidRPr="00480423">
              <w:rPr>
                <w:rFonts w:eastAsia="宋体" w:cs="Arial"/>
                <w:szCs w:val="18"/>
                <w:lang w:val="en-US" w:eastAsia="zh-CN" w:bidi="ar"/>
              </w:rPr>
              <w:t>, 50</w:t>
            </w:r>
          </w:p>
        </w:tc>
        <w:tc>
          <w:tcPr>
            <w:tcW w:w="1610" w:type="dxa"/>
            <w:tcBorders>
              <w:top w:val="single" w:sz="4" w:space="0" w:color="auto"/>
              <w:left w:val="single" w:sz="4" w:space="0" w:color="auto"/>
              <w:bottom w:val="nil"/>
              <w:right w:val="single" w:sz="4" w:space="0" w:color="auto"/>
            </w:tcBorders>
            <w:vAlign w:val="center"/>
          </w:tcPr>
          <w:p w14:paraId="12B75066" w14:textId="77777777" w:rsidR="00817A4B" w:rsidRPr="00480423" w:rsidRDefault="00817A4B" w:rsidP="008F31B0">
            <w:pPr>
              <w:pStyle w:val="TAC"/>
              <w:rPr>
                <w:lang w:val="en-US"/>
              </w:rPr>
            </w:pPr>
            <w:r w:rsidRPr="00480423">
              <w:rPr>
                <w:rFonts w:hint="eastAsia"/>
                <w:szCs w:val="18"/>
                <w:lang w:val="en-US" w:eastAsia="zh-CN"/>
              </w:rPr>
              <w:t>0</w:t>
            </w:r>
          </w:p>
        </w:tc>
      </w:tr>
      <w:tr w:rsidR="00817A4B" w:rsidRPr="00480423" w14:paraId="10108AF4" w14:textId="77777777" w:rsidTr="008F31B0">
        <w:trPr>
          <w:trHeight w:val="29"/>
        </w:trPr>
        <w:tc>
          <w:tcPr>
            <w:tcW w:w="2067" w:type="dxa"/>
            <w:tcBorders>
              <w:top w:val="nil"/>
              <w:left w:val="single" w:sz="4" w:space="0" w:color="auto"/>
              <w:bottom w:val="nil"/>
              <w:right w:val="single" w:sz="4" w:space="0" w:color="auto"/>
            </w:tcBorders>
            <w:vAlign w:val="center"/>
          </w:tcPr>
          <w:p w14:paraId="5460E73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49206F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122D6A1" w14:textId="77777777" w:rsidR="00817A4B" w:rsidRPr="00480423" w:rsidRDefault="00817A4B" w:rsidP="008F31B0">
            <w:pPr>
              <w:pStyle w:val="TAC"/>
              <w:rPr>
                <w:rFonts w:eastAsia="宋体"/>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0090933E"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56D6034" w14:textId="77777777" w:rsidR="00817A4B" w:rsidRPr="00480423" w:rsidRDefault="00817A4B" w:rsidP="008F31B0">
            <w:pPr>
              <w:pStyle w:val="TAC"/>
              <w:rPr>
                <w:lang w:val="en-US"/>
              </w:rPr>
            </w:pPr>
          </w:p>
        </w:tc>
      </w:tr>
      <w:tr w:rsidR="00817A4B" w:rsidRPr="00480423" w14:paraId="4F47382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AF6C5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DBF3D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226355B" w14:textId="77777777" w:rsidR="00817A4B" w:rsidRPr="00480423" w:rsidRDefault="00817A4B" w:rsidP="008F31B0">
            <w:pPr>
              <w:pStyle w:val="TAC"/>
              <w:rPr>
                <w:rFonts w:eastAsia="宋体"/>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D9AB03"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F8292D0" w14:textId="77777777" w:rsidR="00817A4B" w:rsidRPr="00480423" w:rsidRDefault="00817A4B" w:rsidP="008F31B0">
            <w:pPr>
              <w:pStyle w:val="TAC"/>
              <w:rPr>
                <w:lang w:val="en-US"/>
              </w:rPr>
            </w:pPr>
          </w:p>
        </w:tc>
      </w:tr>
      <w:tr w:rsidR="00817A4B" w:rsidRPr="00480423" w14:paraId="33CDE0F5" w14:textId="77777777" w:rsidTr="008F31B0">
        <w:trPr>
          <w:trHeight w:val="29"/>
        </w:trPr>
        <w:tc>
          <w:tcPr>
            <w:tcW w:w="2067" w:type="dxa"/>
            <w:tcBorders>
              <w:top w:val="single" w:sz="4" w:space="0" w:color="auto"/>
              <w:left w:val="single" w:sz="4" w:space="0" w:color="auto"/>
              <w:bottom w:val="nil"/>
              <w:right w:val="single" w:sz="4" w:space="0" w:color="auto"/>
            </w:tcBorders>
          </w:tcPr>
          <w:p w14:paraId="7A426DCF" w14:textId="77777777" w:rsidR="00817A4B" w:rsidRPr="00480423" w:rsidRDefault="00817A4B" w:rsidP="008F31B0">
            <w:pPr>
              <w:pStyle w:val="TAC"/>
            </w:pPr>
            <w:r w:rsidRPr="00480423">
              <w:t>CA_n7A-n26A-n78(2A)</w:t>
            </w:r>
          </w:p>
        </w:tc>
        <w:tc>
          <w:tcPr>
            <w:tcW w:w="1829" w:type="dxa"/>
            <w:tcBorders>
              <w:top w:val="single" w:sz="4" w:space="0" w:color="auto"/>
              <w:left w:val="single" w:sz="4" w:space="0" w:color="auto"/>
              <w:bottom w:val="nil"/>
              <w:right w:val="single" w:sz="4" w:space="0" w:color="auto"/>
            </w:tcBorders>
            <w:vAlign w:val="center"/>
          </w:tcPr>
          <w:p w14:paraId="617B9422" w14:textId="77777777" w:rsidR="00817A4B" w:rsidRPr="00480423" w:rsidRDefault="00817A4B" w:rsidP="008F31B0">
            <w:pPr>
              <w:pStyle w:val="TAC"/>
              <w:rPr>
                <w:szCs w:val="18"/>
                <w:lang w:val="en-US" w:eastAsia="zh-CN"/>
              </w:rPr>
            </w:pPr>
            <w:r w:rsidRPr="00480423">
              <w:rPr>
                <w:szCs w:val="18"/>
                <w:lang w:val="en-US" w:eastAsia="zh-CN"/>
              </w:rPr>
              <w:t>CA_n7A-n26A</w:t>
            </w:r>
          </w:p>
          <w:p w14:paraId="5CEED8F5" w14:textId="77777777" w:rsidR="00817A4B" w:rsidRPr="00480423" w:rsidRDefault="00817A4B" w:rsidP="008F31B0">
            <w:pPr>
              <w:pStyle w:val="TAC"/>
              <w:rPr>
                <w:szCs w:val="18"/>
                <w:lang w:val="en-US" w:eastAsia="zh-CN"/>
              </w:rPr>
            </w:pPr>
            <w:r w:rsidRPr="00480423">
              <w:rPr>
                <w:szCs w:val="18"/>
                <w:lang w:val="en-US" w:eastAsia="zh-CN"/>
              </w:rPr>
              <w:t>CA_n7A-n78A</w:t>
            </w:r>
          </w:p>
          <w:p w14:paraId="52060B77" w14:textId="77777777" w:rsidR="00817A4B" w:rsidRPr="00480423" w:rsidRDefault="00817A4B" w:rsidP="008F31B0">
            <w:pPr>
              <w:pStyle w:val="TAC"/>
              <w:rPr>
                <w:szCs w:val="18"/>
                <w:lang w:val="en-US"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4CF2B39D" w14:textId="77777777" w:rsidR="00817A4B" w:rsidRPr="00480423" w:rsidRDefault="00817A4B" w:rsidP="008F31B0">
            <w:pPr>
              <w:pStyle w:val="TAC"/>
              <w:rPr>
                <w:color w:val="000000"/>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5E170A5"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single" w:sz="4" w:space="0" w:color="auto"/>
              <w:left w:val="single" w:sz="4" w:space="0" w:color="auto"/>
              <w:bottom w:val="nil"/>
              <w:right w:val="single" w:sz="4" w:space="0" w:color="auto"/>
            </w:tcBorders>
            <w:vAlign w:val="center"/>
          </w:tcPr>
          <w:p w14:paraId="04AB1EEB" w14:textId="77777777" w:rsidR="00817A4B" w:rsidRPr="00480423" w:rsidRDefault="00817A4B" w:rsidP="008F31B0">
            <w:pPr>
              <w:pStyle w:val="TAC"/>
              <w:rPr>
                <w:szCs w:val="18"/>
                <w:lang w:val="en-US" w:eastAsia="zh-CN"/>
              </w:rPr>
            </w:pPr>
            <w:r w:rsidRPr="00480423">
              <w:rPr>
                <w:lang w:val="en-US"/>
              </w:rPr>
              <w:t>0</w:t>
            </w:r>
          </w:p>
        </w:tc>
      </w:tr>
      <w:tr w:rsidR="00817A4B" w:rsidRPr="00480423" w14:paraId="3FC71EA5" w14:textId="77777777" w:rsidTr="008F31B0">
        <w:trPr>
          <w:trHeight w:val="29"/>
        </w:trPr>
        <w:tc>
          <w:tcPr>
            <w:tcW w:w="2067" w:type="dxa"/>
            <w:tcBorders>
              <w:top w:val="nil"/>
              <w:left w:val="single" w:sz="4" w:space="0" w:color="auto"/>
              <w:bottom w:val="nil"/>
              <w:right w:val="single" w:sz="4" w:space="0" w:color="auto"/>
            </w:tcBorders>
          </w:tcPr>
          <w:p w14:paraId="7C3BEAB2" w14:textId="77777777" w:rsidR="00817A4B" w:rsidRPr="00480423" w:rsidRDefault="00817A4B" w:rsidP="008F31B0">
            <w:pPr>
              <w:pStyle w:val="TAC"/>
            </w:pPr>
          </w:p>
        </w:tc>
        <w:tc>
          <w:tcPr>
            <w:tcW w:w="1829" w:type="dxa"/>
            <w:tcBorders>
              <w:top w:val="nil"/>
              <w:left w:val="single" w:sz="4" w:space="0" w:color="auto"/>
              <w:bottom w:val="nil"/>
              <w:right w:val="single" w:sz="4" w:space="0" w:color="auto"/>
            </w:tcBorders>
            <w:vAlign w:val="center"/>
          </w:tcPr>
          <w:p w14:paraId="21A7AAB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4E336F" w14:textId="77777777" w:rsidR="00817A4B" w:rsidRPr="00480423" w:rsidRDefault="00817A4B" w:rsidP="008F31B0">
            <w:pPr>
              <w:pStyle w:val="TAC"/>
              <w:rPr>
                <w:color w:val="000000"/>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B17FF32" w14:textId="77777777" w:rsidR="00817A4B" w:rsidRPr="00480423" w:rsidRDefault="00817A4B" w:rsidP="008F31B0">
            <w:pPr>
              <w:pStyle w:val="TAC"/>
              <w:rPr>
                <w:rFonts w:eastAsia="宋体" w:cs="Arial"/>
                <w:szCs w:val="18"/>
                <w:lang w:val="en-US" w:eastAsia="zh-CN" w:bidi="ar"/>
              </w:rPr>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52A5DAC8" w14:textId="77777777" w:rsidR="00817A4B" w:rsidRPr="00480423" w:rsidRDefault="00817A4B" w:rsidP="008F31B0">
            <w:pPr>
              <w:pStyle w:val="TAC"/>
              <w:rPr>
                <w:szCs w:val="18"/>
                <w:lang w:val="en-US" w:eastAsia="zh-CN"/>
              </w:rPr>
            </w:pPr>
          </w:p>
        </w:tc>
      </w:tr>
      <w:tr w:rsidR="00817A4B" w:rsidRPr="00480423" w14:paraId="72A116D9" w14:textId="77777777" w:rsidTr="008F31B0">
        <w:trPr>
          <w:trHeight w:val="29"/>
        </w:trPr>
        <w:tc>
          <w:tcPr>
            <w:tcW w:w="2067" w:type="dxa"/>
            <w:tcBorders>
              <w:top w:val="nil"/>
              <w:left w:val="single" w:sz="4" w:space="0" w:color="auto"/>
              <w:bottom w:val="single" w:sz="4" w:space="0" w:color="auto"/>
              <w:right w:val="single" w:sz="4" w:space="0" w:color="auto"/>
            </w:tcBorders>
          </w:tcPr>
          <w:p w14:paraId="54EF80AC" w14:textId="77777777" w:rsidR="00817A4B" w:rsidRPr="00480423" w:rsidRDefault="00817A4B" w:rsidP="008F31B0">
            <w:pPr>
              <w:pStyle w:val="TAC"/>
            </w:pPr>
          </w:p>
        </w:tc>
        <w:tc>
          <w:tcPr>
            <w:tcW w:w="1829" w:type="dxa"/>
            <w:tcBorders>
              <w:top w:val="nil"/>
              <w:left w:val="single" w:sz="4" w:space="0" w:color="auto"/>
              <w:bottom w:val="single" w:sz="4" w:space="0" w:color="auto"/>
              <w:right w:val="single" w:sz="4" w:space="0" w:color="auto"/>
            </w:tcBorders>
            <w:vAlign w:val="center"/>
          </w:tcPr>
          <w:p w14:paraId="0328336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49E0D9" w14:textId="77777777" w:rsidR="00817A4B" w:rsidRPr="00480423" w:rsidRDefault="00817A4B" w:rsidP="008F31B0">
            <w:pPr>
              <w:pStyle w:val="TAC"/>
              <w:rPr>
                <w:color w:val="000000"/>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543AF2B" w14:textId="77777777" w:rsidR="00817A4B" w:rsidRPr="00480423" w:rsidRDefault="00817A4B" w:rsidP="008F31B0">
            <w:pPr>
              <w:pStyle w:val="TAC"/>
              <w:rPr>
                <w:rFonts w:eastAsia="宋体" w:cs="Arial"/>
                <w:szCs w:val="18"/>
                <w:lang w:val="en-US" w:eastAsia="zh-CN" w:bidi="ar"/>
              </w:rPr>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10A3AFEF" w14:textId="77777777" w:rsidR="00817A4B" w:rsidRPr="00480423" w:rsidRDefault="00817A4B" w:rsidP="008F31B0">
            <w:pPr>
              <w:pStyle w:val="TAC"/>
              <w:rPr>
                <w:szCs w:val="18"/>
                <w:lang w:val="en-US" w:eastAsia="zh-CN"/>
              </w:rPr>
            </w:pPr>
          </w:p>
        </w:tc>
      </w:tr>
      <w:tr w:rsidR="00817A4B" w:rsidRPr="00480423" w14:paraId="4B9DE0EF" w14:textId="77777777" w:rsidTr="008F31B0">
        <w:trPr>
          <w:trHeight w:val="29"/>
        </w:trPr>
        <w:tc>
          <w:tcPr>
            <w:tcW w:w="2067" w:type="dxa"/>
            <w:tcBorders>
              <w:top w:val="single" w:sz="4" w:space="0" w:color="auto"/>
              <w:left w:val="single" w:sz="4" w:space="0" w:color="auto"/>
              <w:bottom w:val="nil"/>
              <w:right w:val="single" w:sz="4" w:space="0" w:color="auto"/>
            </w:tcBorders>
          </w:tcPr>
          <w:p w14:paraId="28F6776C" w14:textId="77777777" w:rsidR="00817A4B" w:rsidRPr="00480423" w:rsidRDefault="00817A4B" w:rsidP="008F31B0">
            <w:pPr>
              <w:pStyle w:val="TAC"/>
            </w:pPr>
            <w:r w:rsidRPr="00480423">
              <w:t>CA_n7A-n26(2A)-n78A</w:t>
            </w:r>
          </w:p>
        </w:tc>
        <w:tc>
          <w:tcPr>
            <w:tcW w:w="1829" w:type="dxa"/>
            <w:tcBorders>
              <w:top w:val="single" w:sz="4" w:space="0" w:color="auto"/>
              <w:left w:val="single" w:sz="4" w:space="0" w:color="auto"/>
              <w:bottom w:val="nil"/>
              <w:right w:val="single" w:sz="4" w:space="0" w:color="auto"/>
            </w:tcBorders>
            <w:vAlign w:val="center"/>
          </w:tcPr>
          <w:p w14:paraId="125035FD" w14:textId="77777777" w:rsidR="00817A4B" w:rsidRPr="00480423" w:rsidRDefault="00817A4B" w:rsidP="008F31B0">
            <w:pPr>
              <w:pStyle w:val="TAC"/>
              <w:rPr>
                <w:szCs w:val="18"/>
                <w:lang w:val="en-US" w:eastAsia="zh-CN"/>
              </w:rPr>
            </w:pPr>
            <w:r w:rsidRPr="00480423">
              <w:rPr>
                <w:szCs w:val="18"/>
                <w:lang w:val="en-US" w:eastAsia="zh-CN"/>
              </w:rPr>
              <w:t>CA_n7A-n26A</w:t>
            </w:r>
          </w:p>
          <w:p w14:paraId="2A33F6E4" w14:textId="77777777" w:rsidR="00817A4B" w:rsidRPr="00480423" w:rsidRDefault="00817A4B" w:rsidP="008F31B0">
            <w:pPr>
              <w:pStyle w:val="TAC"/>
              <w:rPr>
                <w:szCs w:val="18"/>
                <w:lang w:val="en-US" w:eastAsia="zh-CN"/>
              </w:rPr>
            </w:pPr>
            <w:r w:rsidRPr="00480423">
              <w:rPr>
                <w:szCs w:val="18"/>
                <w:lang w:val="en-US" w:eastAsia="zh-CN"/>
              </w:rPr>
              <w:t>CA_n7A-n78A</w:t>
            </w:r>
          </w:p>
          <w:p w14:paraId="26934359" w14:textId="77777777" w:rsidR="00817A4B" w:rsidRPr="00480423" w:rsidRDefault="00817A4B" w:rsidP="008F31B0">
            <w:pPr>
              <w:pStyle w:val="TAC"/>
              <w:rPr>
                <w:szCs w:val="18"/>
                <w:lang w:val="en-US"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7A8B81D9" w14:textId="77777777" w:rsidR="00817A4B" w:rsidRPr="00480423" w:rsidRDefault="00817A4B" w:rsidP="008F31B0">
            <w:pPr>
              <w:pStyle w:val="TAC"/>
              <w:rPr>
                <w:color w:val="000000"/>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5015DD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single" w:sz="4" w:space="0" w:color="auto"/>
              <w:left w:val="single" w:sz="4" w:space="0" w:color="auto"/>
              <w:bottom w:val="nil"/>
              <w:right w:val="single" w:sz="4" w:space="0" w:color="auto"/>
            </w:tcBorders>
            <w:vAlign w:val="center"/>
          </w:tcPr>
          <w:p w14:paraId="3079CC43" w14:textId="77777777" w:rsidR="00817A4B" w:rsidRPr="00480423" w:rsidRDefault="00817A4B" w:rsidP="008F31B0">
            <w:pPr>
              <w:pStyle w:val="TAC"/>
              <w:rPr>
                <w:szCs w:val="18"/>
                <w:lang w:val="en-US" w:eastAsia="zh-CN"/>
              </w:rPr>
            </w:pPr>
            <w:r w:rsidRPr="00480423">
              <w:rPr>
                <w:lang w:val="en-US"/>
              </w:rPr>
              <w:t>0</w:t>
            </w:r>
          </w:p>
        </w:tc>
      </w:tr>
      <w:tr w:rsidR="00817A4B" w:rsidRPr="00480423" w14:paraId="6FF068C3" w14:textId="77777777" w:rsidTr="008F31B0">
        <w:trPr>
          <w:trHeight w:val="29"/>
        </w:trPr>
        <w:tc>
          <w:tcPr>
            <w:tcW w:w="2067" w:type="dxa"/>
            <w:tcBorders>
              <w:top w:val="nil"/>
              <w:left w:val="single" w:sz="4" w:space="0" w:color="auto"/>
              <w:bottom w:val="nil"/>
              <w:right w:val="single" w:sz="4" w:space="0" w:color="auto"/>
            </w:tcBorders>
          </w:tcPr>
          <w:p w14:paraId="02CB0C51" w14:textId="77777777" w:rsidR="00817A4B" w:rsidRPr="00480423" w:rsidRDefault="00817A4B" w:rsidP="008F31B0">
            <w:pPr>
              <w:pStyle w:val="TAC"/>
            </w:pPr>
          </w:p>
        </w:tc>
        <w:tc>
          <w:tcPr>
            <w:tcW w:w="1829" w:type="dxa"/>
            <w:tcBorders>
              <w:top w:val="nil"/>
              <w:left w:val="single" w:sz="4" w:space="0" w:color="auto"/>
              <w:bottom w:val="nil"/>
              <w:right w:val="single" w:sz="4" w:space="0" w:color="auto"/>
            </w:tcBorders>
            <w:vAlign w:val="center"/>
          </w:tcPr>
          <w:p w14:paraId="42A42A9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0287F3" w14:textId="77777777" w:rsidR="00817A4B" w:rsidRPr="00480423" w:rsidRDefault="00817A4B" w:rsidP="008F31B0">
            <w:pPr>
              <w:pStyle w:val="TAC"/>
              <w:rPr>
                <w:color w:val="000000"/>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0F263C63" w14:textId="77777777" w:rsidR="00817A4B" w:rsidRPr="00480423" w:rsidRDefault="00817A4B" w:rsidP="008F31B0">
            <w:pPr>
              <w:pStyle w:val="TAC"/>
              <w:rPr>
                <w:rFonts w:eastAsia="宋体" w:cs="Arial"/>
                <w:szCs w:val="18"/>
                <w:lang w:val="en-US" w:eastAsia="zh-CN" w:bidi="ar"/>
              </w:rPr>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48E763E7" w14:textId="77777777" w:rsidR="00817A4B" w:rsidRPr="00480423" w:rsidRDefault="00817A4B" w:rsidP="008F31B0">
            <w:pPr>
              <w:pStyle w:val="TAC"/>
              <w:rPr>
                <w:szCs w:val="18"/>
                <w:lang w:val="en-US" w:eastAsia="zh-CN"/>
              </w:rPr>
            </w:pPr>
          </w:p>
        </w:tc>
      </w:tr>
      <w:tr w:rsidR="00817A4B" w:rsidRPr="00480423" w14:paraId="31276BDA" w14:textId="77777777" w:rsidTr="008F31B0">
        <w:trPr>
          <w:trHeight w:val="29"/>
        </w:trPr>
        <w:tc>
          <w:tcPr>
            <w:tcW w:w="2067" w:type="dxa"/>
            <w:tcBorders>
              <w:top w:val="nil"/>
              <w:left w:val="single" w:sz="4" w:space="0" w:color="auto"/>
              <w:bottom w:val="single" w:sz="4" w:space="0" w:color="auto"/>
              <w:right w:val="single" w:sz="4" w:space="0" w:color="auto"/>
            </w:tcBorders>
          </w:tcPr>
          <w:p w14:paraId="74EFE47E" w14:textId="77777777" w:rsidR="00817A4B" w:rsidRPr="00480423" w:rsidRDefault="00817A4B" w:rsidP="008F31B0">
            <w:pPr>
              <w:pStyle w:val="TAC"/>
            </w:pPr>
          </w:p>
        </w:tc>
        <w:tc>
          <w:tcPr>
            <w:tcW w:w="1829" w:type="dxa"/>
            <w:tcBorders>
              <w:top w:val="nil"/>
              <w:left w:val="single" w:sz="4" w:space="0" w:color="auto"/>
              <w:bottom w:val="single" w:sz="4" w:space="0" w:color="auto"/>
              <w:right w:val="single" w:sz="4" w:space="0" w:color="auto"/>
            </w:tcBorders>
            <w:vAlign w:val="center"/>
          </w:tcPr>
          <w:p w14:paraId="321DA61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79A4FC" w14:textId="77777777" w:rsidR="00817A4B" w:rsidRPr="00480423" w:rsidRDefault="00817A4B" w:rsidP="008F31B0">
            <w:pPr>
              <w:pStyle w:val="TAC"/>
              <w:rPr>
                <w:color w:val="000000"/>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3BB2F36"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F0F1862" w14:textId="77777777" w:rsidR="00817A4B" w:rsidRPr="00480423" w:rsidRDefault="00817A4B" w:rsidP="008F31B0">
            <w:pPr>
              <w:pStyle w:val="TAC"/>
              <w:rPr>
                <w:szCs w:val="18"/>
                <w:lang w:val="en-US" w:eastAsia="zh-CN"/>
              </w:rPr>
            </w:pPr>
          </w:p>
        </w:tc>
      </w:tr>
      <w:tr w:rsidR="00817A4B" w:rsidRPr="00480423" w14:paraId="154D6322" w14:textId="77777777" w:rsidTr="008F31B0">
        <w:trPr>
          <w:trHeight w:val="29"/>
        </w:trPr>
        <w:tc>
          <w:tcPr>
            <w:tcW w:w="2067" w:type="dxa"/>
            <w:tcBorders>
              <w:top w:val="single" w:sz="4" w:space="0" w:color="auto"/>
              <w:left w:val="single" w:sz="4" w:space="0" w:color="auto"/>
              <w:bottom w:val="nil"/>
              <w:right w:val="single" w:sz="4" w:space="0" w:color="auto"/>
            </w:tcBorders>
          </w:tcPr>
          <w:p w14:paraId="50615499" w14:textId="77777777" w:rsidR="00817A4B" w:rsidRPr="00480423" w:rsidRDefault="00817A4B" w:rsidP="008F31B0">
            <w:pPr>
              <w:pStyle w:val="TAC"/>
            </w:pPr>
            <w:r w:rsidRPr="00480423">
              <w:t>CA_n7A-n26(2A)-n78(2A)</w:t>
            </w:r>
          </w:p>
        </w:tc>
        <w:tc>
          <w:tcPr>
            <w:tcW w:w="1829" w:type="dxa"/>
            <w:tcBorders>
              <w:top w:val="single" w:sz="4" w:space="0" w:color="auto"/>
              <w:left w:val="single" w:sz="4" w:space="0" w:color="auto"/>
              <w:bottom w:val="nil"/>
              <w:right w:val="single" w:sz="4" w:space="0" w:color="auto"/>
            </w:tcBorders>
            <w:vAlign w:val="center"/>
          </w:tcPr>
          <w:p w14:paraId="40F75995" w14:textId="77777777" w:rsidR="00817A4B" w:rsidRPr="00480423" w:rsidRDefault="00817A4B" w:rsidP="008F31B0">
            <w:pPr>
              <w:pStyle w:val="TAC"/>
              <w:rPr>
                <w:szCs w:val="18"/>
                <w:lang w:val="en-US" w:eastAsia="zh-CN"/>
              </w:rPr>
            </w:pPr>
            <w:r w:rsidRPr="00480423">
              <w:rPr>
                <w:szCs w:val="18"/>
                <w:lang w:val="en-US" w:eastAsia="zh-CN"/>
              </w:rPr>
              <w:t>CA_n7A-n26A</w:t>
            </w:r>
          </w:p>
          <w:p w14:paraId="6C348776" w14:textId="77777777" w:rsidR="00817A4B" w:rsidRPr="00480423" w:rsidRDefault="00817A4B" w:rsidP="008F31B0">
            <w:pPr>
              <w:pStyle w:val="TAC"/>
              <w:rPr>
                <w:szCs w:val="18"/>
                <w:lang w:val="en-US" w:eastAsia="zh-CN"/>
              </w:rPr>
            </w:pPr>
            <w:r w:rsidRPr="00480423">
              <w:rPr>
                <w:szCs w:val="18"/>
                <w:lang w:val="en-US" w:eastAsia="zh-CN"/>
              </w:rPr>
              <w:t>CA_n7A-n78A</w:t>
            </w:r>
          </w:p>
          <w:p w14:paraId="363DAE02" w14:textId="77777777" w:rsidR="00817A4B" w:rsidRPr="00480423" w:rsidRDefault="00817A4B" w:rsidP="008F31B0">
            <w:pPr>
              <w:pStyle w:val="TAC"/>
              <w:rPr>
                <w:szCs w:val="18"/>
                <w:lang w:val="en-US"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77494B2E" w14:textId="77777777" w:rsidR="00817A4B" w:rsidRPr="00480423" w:rsidRDefault="00817A4B" w:rsidP="008F31B0">
            <w:pPr>
              <w:pStyle w:val="TAC"/>
              <w:rPr>
                <w:color w:val="000000"/>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1D6165A" w14:textId="77777777" w:rsidR="00817A4B" w:rsidRPr="00480423" w:rsidRDefault="00817A4B" w:rsidP="008F31B0">
            <w:pPr>
              <w:pStyle w:val="TAC"/>
              <w:rPr>
                <w:rFonts w:eastAsia="宋体" w:cs="Arial"/>
                <w:szCs w:val="18"/>
                <w:lang w:val="en-US" w:eastAsia="zh-CN" w:bidi="ar"/>
              </w:rPr>
            </w:pPr>
            <w:r w:rsidRPr="00480423">
              <w:rPr>
                <w:rFonts w:eastAsia="宋体" w:cs="Arial"/>
                <w:szCs w:val="18"/>
                <w:lang w:val="en-US" w:eastAsia="zh-CN" w:bidi="ar"/>
              </w:rPr>
              <w:t>5, 10, 15, 20, 25, 30</w:t>
            </w:r>
            <w:r w:rsidRPr="00480423">
              <w:rPr>
                <w:rFonts w:eastAsia="宋体" w:cs="Arial" w:hint="eastAsia"/>
                <w:szCs w:val="18"/>
                <w:lang w:val="en-US" w:eastAsia="zh-CN" w:bidi="ar"/>
              </w:rPr>
              <w:t xml:space="preserve">, </w:t>
            </w:r>
            <w:r w:rsidRPr="00480423">
              <w:rPr>
                <w:rFonts w:eastAsia="宋体" w:cs="Arial"/>
                <w:szCs w:val="18"/>
                <w:lang w:val="en-US" w:eastAsia="zh-CN" w:bidi="ar"/>
              </w:rPr>
              <w:t xml:space="preserve">35, </w:t>
            </w:r>
            <w:r w:rsidRPr="00480423">
              <w:rPr>
                <w:rFonts w:eastAsia="宋体" w:cs="Arial" w:hint="eastAsia"/>
                <w:szCs w:val="18"/>
                <w:lang w:val="en-US" w:eastAsia="zh-CN" w:bidi="ar"/>
              </w:rPr>
              <w:t>40</w:t>
            </w:r>
            <w:r w:rsidRPr="00480423">
              <w:rPr>
                <w:rFonts w:eastAsia="宋体" w:cs="Arial"/>
                <w:szCs w:val="18"/>
                <w:lang w:val="en-US" w:eastAsia="zh-CN" w:bidi="ar"/>
              </w:rPr>
              <w:t>, 50</w:t>
            </w:r>
          </w:p>
        </w:tc>
        <w:tc>
          <w:tcPr>
            <w:tcW w:w="1610" w:type="dxa"/>
            <w:tcBorders>
              <w:top w:val="single" w:sz="4" w:space="0" w:color="auto"/>
              <w:left w:val="single" w:sz="4" w:space="0" w:color="auto"/>
              <w:bottom w:val="nil"/>
              <w:right w:val="single" w:sz="4" w:space="0" w:color="auto"/>
            </w:tcBorders>
            <w:vAlign w:val="center"/>
          </w:tcPr>
          <w:p w14:paraId="1D24513D" w14:textId="77777777" w:rsidR="00817A4B" w:rsidRPr="00480423" w:rsidRDefault="00817A4B" w:rsidP="008F31B0">
            <w:pPr>
              <w:pStyle w:val="TAC"/>
              <w:rPr>
                <w:szCs w:val="18"/>
                <w:lang w:val="en-US" w:eastAsia="zh-CN"/>
              </w:rPr>
            </w:pPr>
            <w:r w:rsidRPr="00480423">
              <w:rPr>
                <w:lang w:val="en-US"/>
              </w:rPr>
              <w:t>0</w:t>
            </w:r>
          </w:p>
        </w:tc>
      </w:tr>
      <w:tr w:rsidR="00817A4B" w:rsidRPr="00480423" w14:paraId="42CFAB07" w14:textId="77777777" w:rsidTr="008F31B0">
        <w:trPr>
          <w:trHeight w:val="29"/>
        </w:trPr>
        <w:tc>
          <w:tcPr>
            <w:tcW w:w="2067" w:type="dxa"/>
            <w:tcBorders>
              <w:top w:val="nil"/>
              <w:left w:val="single" w:sz="4" w:space="0" w:color="auto"/>
              <w:bottom w:val="nil"/>
              <w:right w:val="single" w:sz="4" w:space="0" w:color="auto"/>
            </w:tcBorders>
            <w:vAlign w:val="center"/>
          </w:tcPr>
          <w:p w14:paraId="54E0DE40" w14:textId="77777777" w:rsidR="00817A4B" w:rsidRPr="00480423" w:rsidRDefault="00817A4B" w:rsidP="008F31B0">
            <w:pPr>
              <w:pStyle w:val="TAC"/>
            </w:pPr>
          </w:p>
        </w:tc>
        <w:tc>
          <w:tcPr>
            <w:tcW w:w="1829" w:type="dxa"/>
            <w:tcBorders>
              <w:top w:val="nil"/>
              <w:left w:val="single" w:sz="4" w:space="0" w:color="auto"/>
              <w:bottom w:val="nil"/>
              <w:right w:val="single" w:sz="4" w:space="0" w:color="auto"/>
            </w:tcBorders>
            <w:vAlign w:val="center"/>
          </w:tcPr>
          <w:p w14:paraId="51BB215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FB6D50" w14:textId="77777777" w:rsidR="00817A4B" w:rsidRPr="00480423" w:rsidRDefault="00817A4B" w:rsidP="008F31B0">
            <w:pPr>
              <w:pStyle w:val="TAC"/>
              <w:rPr>
                <w:color w:val="000000"/>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29D53F4" w14:textId="77777777" w:rsidR="00817A4B" w:rsidRPr="00480423" w:rsidRDefault="00817A4B" w:rsidP="008F31B0">
            <w:pPr>
              <w:pStyle w:val="TAC"/>
              <w:rPr>
                <w:rFonts w:eastAsia="宋体" w:cs="Arial"/>
                <w:szCs w:val="18"/>
                <w:lang w:val="en-US" w:eastAsia="zh-CN" w:bidi="ar"/>
              </w:rPr>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78AA92D3" w14:textId="77777777" w:rsidR="00817A4B" w:rsidRPr="00480423" w:rsidRDefault="00817A4B" w:rsidP="008F31B0">
            <w:pPr>
              <w:pStyle w:val="TAC"/>
              <w:rPr>
                <w:szCs w:val="18"/>
                <w:lang w:val="en-US" w:eastAsia="zh-CN"/>
              </w:rPr>
            </w:pPr>
          </w:p>
        </w:tc>
      </w:tr>
      <w:tr w:rsidR="00817A4B" w:rsidRPr="00480423" w14:paraId="1A6D3A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E1077B" w14:textId="77777777" w:rsidR="00817A4B" w:rsidRPr="00480423" w:rsidRDefault="00817A4B" w:rsidP="008F31B0">
            <w:pPr>
              <w:pStyle w:val="TAC"/>
            </w:pPr>
          </w:p>
        </w:tc>
        <w:tc>
          <w:tcPr>
            <w:tcW w:w="1829" w:type="dxa"/>
            <w:tcBorders>
              <w:top w:val="nil"/>
              <w:left w:val="single" w:sz="4" w:space="0" w:color="auto"/>
              <w:bottom w:val="single" w:sz="4" w:space="0" w:color="auto"/>
              <w:right w:val="single" w:sz="4" w:space="0" w:color="auto"/>
            </w:tcBorders>
            <w:vAlign w:val="center"/>
          </w:tcPr>
          <w:p w14:paraId="5AE8CEA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4CB5C2" w14:textId="77777777" w:rsidR="00817A4B" w:rsidRPr="00480423" w:rsidRDefault="00817A4B" w:rsidP="008F31B0">
            <w:pPr>
              <w:pStyle w:val="TAC"/>
              <w:rPr>
                <w:color w:val="000000"/>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9E5AC32" w14:textId="77777777" w:rsidR="00817A4B" w:rsidRPr="00480423" w:rsidRDefault="00817A4B" w:rsidP="008F31B0">
            <w:pPr>
              <w:pStyle w:val="TAC"/>
              <w:rPr>
                <w:rFonts w:eastAsia="宋体" w:cs="Arial"/>
                <w:szCs w:val="18"/>
                <w:lang w:val="en-US" w:eastAsia="zh-CN" w:bidi="ar"/>
              </w:rPr>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4B0BB00A" w14:textId="77777777" w:rsidR="00817A4B" w:rsidRPr="00480423" w:rsidRDefault="00817A4B" w:rsidP="008F31B0">
            <w:pPr>
              <w:pStyle w:val="TAC"/>
              <w:rPr>
                <w:szCs w:val="18"/>
                <w:lang w:val="en-US" w:eastAsia="zh-CN"/>
              </w:rPr>
            </w:pPr>
          </w:p>
        </w:tc>
      </w:tr>
      <w:tr w:rsidR="00817A4B" w:rsidRPr="00480423" w14:paraId="760B4F4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5B3323" w14:textId="77777777" w:rsidR="00817A4B" w:rsidRPr="00480423" w:rsidRDefault="00817A4B" w:rsidP="008F31B0">
            <w:pPr>
              <w:pStyle w:val="TAC"/>
              <w:rPr>
                <w:lang w:val="en-US" w:eastAsia="zh-CN"/>
              </w:rPr>
            </w:pPr>
            <w:r w:rsidRPr="00480423">
              <w:t>CA_n7B-n26A-n78A</w:t>
            </w:r>
          </w:p>
        </w:tc>
        <w:tc>
          <w:tcPr>
            <w:tcW w:w="1829" w:type="dxa"/>
            <w:tcBorders>
              <w:top w:val="single" w:sz="4" w:space="0" w:color="auto"/>
              <w:left w:val="single" w:sz="4" w:space="0" w:color="auto"/>
              <w:bottom w:val="nil"/>
              <w:right w:val="single" w:sz="4" w:space="0" w:color="auto"/>
            </w:tcBorders>
            <w:vAlign w:val="center"/>
          </w:tcPr>
          <w:p w14:paraId="24C5C64B" w14:textId="77777777" w:rsidR="00817A4B" w:rsidRPr="00480423" w:rsidRDefault="00817A4B" w:rsidP="008F31B0">
            <w:pPr>
              <w:pStyle w:val="TAC"/>
              <w:rPr>
                <w:szCs w:val="18"/>
                <w:lang w:val="en-US" w:eastAsia="zh-CN"/>
              </w:rPr>
            </w:pPr>
            <w:r w:rsidRPr="00480423">
              <w:rPr>
                <w:szCs w:val="18"/>
                <w:lang w:val="en-US" w:eastAsia="zh-CN"/>
              </w:rPr>
              <w:t>CA_n7A-n26A</w:t>
            </w:r>
          </w:p>
          <w:p w14:paraId="5254F965" w14:textId="77777777" w:rsidR="00817A4B" w:rsidRPr="00480423" w:rsidRDefault="00817A4B" w:rsidP="008F31B0">
            <w:pPr>
              <w:pStyle w:val="TAC"/>
              <w:rPr>
                <w:szCs w:val="18"/>
                <w:lang w:val="en-US" w:eastAsia="zh-CN"/>
              </w:rPr>
            </w:pPr>
            <w:r w:rsidRPr="00480423">
              <w:rPr>
                <w:szCs w:val="18"/>
                <w:lang w:val="en-US" w:eastAsia="zh-CN"/>
              </w:rPr>
              <w:t>CA_n7A-n78A</w:t>
            </w:r>
          </w:p>
          <w:p w14:paraId="20F082D7" w14:textId="77777777" w:rsidR="00817A4B" w:rsidRPr="00480423" w:rsidRDefault="00817A4B" w:rsidP="008F31B0">
            <w:pPr>
              <w:pStyle w:val="TAC"/>
              <w:rPr>
                <w:szCs w:val="18"/>
                <w:lang w:val="en-US" w:eastAsia="zh-CN"/>
              </w:rPr>
            </w:pPr>
            <w:r w:rsidRPr="00480423">
              <w:rPr>
                <w:szCs w:val="18"/>
                <w:lang w:val="en-US" w:eastAsia="zh-CN"/>
              </w:rPr>
              <w:t>CA_n26A-n78A</w:t>
            </w:r>
          </w:p>
          <w:p w14:paraId="45D84234" w14:textId="77777777" w:rsidR="00817A4B" w:rsidRPr="00480423" w:rsidRDefault="00817A4B" w:rsidP="008F31B0">
            <w:pPr>
              <w:pStyle w:val="TAC"/>
              <w:rPr>
                <w:lang w:val="en-US"/>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1470A567" w14:textId="77777777" w:rsidR="00817A4B" w:rsidRPr="00480423" w:rsidRDefault="00817A4B" w:rsidP="008F31B0">
            <w:pPr>
              <w:pStyle w:val="TAC"/>
              <w:rPr>
                <w:rFonts w:eastAsia="宋体"/>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0861219"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72710CF7" w14:textId="77777777" w:rsidR="00817A4B" w:rsidRPr="00480423" w:rsidRDefault="00817A4B" w:rsidP="008F31B0">
            <w:pPr>
              <w:pStyle w:val="TAC"/>
              <w:rPr>
                <w:lang w:val="en-US"/>
              </w:rPr>
            </w:pPr>
            <w:r w:rsidRPr="00480423">
              <w:rPr>
                <w:rFonts w:hint="eastAsia"/>
                <w:szCs w:val="18"/>
                <w:lang w:val="en-US" w:eastAsia="zh-CN"/>
              </w:rPr>
              <w:t>0</w:t>
            </w:r>
          </w:p>
        </w:tc>
      </w:tr>
      <w:tr w:rsidR="00817A4B" w:rsidRPr="00480423" w14:paraId="4F150E92" w14:textId="77777777" w:rsidTr="008F31B0">
        <w:trPr>
          <w:trHeight w:val="29"/>
        </w:trPr>
        <w:tc>
          <w:tcPr>
            <w:tcW w:w="2067" w:type="dxa"/>
            <w:tcBorders>
              <w:top w:val="nil"/>
              <w:left w:val="single" w:sz="4" w:space="0" w:color="auto"/>
              <w:bottom w:val="nil"/>
              <w:right w:val="single" w:sz="4" w:space="0" w:color="auto"/>
            </w:tcBorders>
            <w:vAlign w:val="center"/>
          </w:tcPr>
          <w:p w14:paraId="2AEE024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DA5EC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F719004" w14:textId="77777777" w:rsidR="00817A4B" w:rsidRPr="00480423" w:rsidRDefault="00817A4B" w:rsidP="008F31B0">
            <w:pPr>
              <w:pStyle w:val="TAC"/>
              <w:rPr>
                <w:rFonts w:eastAsia="宋体"/>
                <w:lang w:val="en-US" w:eastAsia="zh-CN"/>
              </w:rPr>
            </w:pPr>
            <w:r w:rsidRPr="00480423">
              <w:rPr>
                <w:rFonts w:eastAsia="宋体"/>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2AEBFFF"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25086B9C" w14:textId="77777777" w:rsidR="00817A4B" w:rsidRPr="00480423" w:rsidRDefault="00817A4B" w:rsidP="008F31B0">
            <w:pPr>
              <w:pStyle w:val="TAC"/>
              <w:rPr>
                <w:lang w:val="en-US"/>
              </w:rPr>
            </w:pPr>
          </w:p>
        </w:tc>
      </w:tr>
      <w:tr w:rsidR="00817A4B" w:rsidRPr="00480423" w14:paraId="0022AFB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5DCDB2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4CFE7B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6F855A2" w14:textId="77777777" w:rsidR="00817A4B" w:rsidRPr="00480423" w:rsidRDefault="00817A4B" w:rsidP="008F31B0">
            <w:pPr>
              <w:pStyle w:val="TAC"/>
              <w:rPr>
                <w:rFonts w:eastAsia="宋体"/>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F9E3A6" w14:textId="77777777" w:rsidR="00817A4B" w:rsidRPr="00480423" w:rsidRDefault="00817A4B" w:rsidP="008F31B0">
            <w:pPr>
              <w:pStyle w:val="TAC"/>
              <w:rPr>
                <w:rFonts w:eastAsia="宋体"/>
                <w:lang w:val="en-US" w:eastAsia="zh-CN" w:bidi="ar"/>
              </w:rPr>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09F08D5" w14:textId="77777777" w:rsidR="00817A4B" w:rsidRPr="00480423" w:rsidRDefault="00817A4B" w:rsidP="008F31B0">
            <w:pPr>
              <w:pStyle w:val="TAC"/>
              <w:rPr>
                <w:lang w:val="en-US"/>
              </w:rPr>
            </w:pPr>
          </w:p>
        </w:tc>
      </w:tr>
      <w:tr w:rsidR="00817A4B" w:rsidRPr="00480423" w14:paraId="74C07624" w14:textId="77777777" w:rsidTr="008F31B0">
        <w:trPr>
          <w:trHeight w:val="29"/>
        </w:trPr>
        <w:tc>
          <w:tcPr>
            <w:tcW w:w="2067" w:type="dxa"/>
            <w:tcBorders>
              <w:top w:val="single" w:sz="4" w:space="0" w:color="auto"/>
              <w:left w:val="single" w:sz="4" w:space="0" w:color="auto"/>
              <w:bottom w:val="nil"/>
              <w:right w:val="single" w:sz="4" w:space="0" w:color="auto"/>
            </w:tcBorders>
          </w:tcPr>
          <w:p w14:paraId="4DBAEABF" w14:textId="77777777" w:rsidR="00817A4B" w:rsidRPr="00480423" w:rsidRDefault="00817A4B" w:rsidP="008F31B0">
            <w:pPr>
              <w:pStyle w:val="TAC"/>
              <w:rPr>
                <w:lang w:eastAsia="zh-CN"/>
              </w:rPr>
            </w:pPr>
            <w:r w:rsidRPr="00480423">
              <w:t>CA_n7B-n26A-n78(2A)</w:t>
            </w:r>
          </w:p>
        </w:tc>
        <w:tc>
          <w:tcPr>
            <w:tcW w:w="1829" w:type="dxa"/>
            <w:tcBorders>
              <w:top w:val="single" w:sz="4" w:space="0" w:color="auto"/>
              <w:left w:val="single" w:sz="4" w:space="0" w:color="auto"/>
              <w:bottom w:val="nil"/>
              <w:right w:val="single" w:sz="4" w:space="0" w:color="auto"/>
            </w:tcBorders>
            <w:vAlign w:val="center"/>
          </w:tcPr>
          <w:p w14:paraId="16CC8C3D" w14:textId="77777777" w:rsidR="00817A4B" w:rsidRPr="00480423" w:rsidRDefault="00817A4B" w:rsidP="008F31B0">
            <w:pPr>
              <w:pStyle w:val="TAC"/>
              <w:rPr>
                <w:szCs w:val="18"/>
                <w:lang w:val="en-US" w:eastAsia="zh-CN"/>
              </w:rPr>
            </w:pPr>
            <w:r w:rsidRPr="00480423">
              <w:rPr>
                <w:szCs w:val="18"/>
                <w:lang w:val="en-US" w:eastAsia="zh-CN"/>
              </w:rPr>
              <w:t>CA_n7A-n26A</w:t>
            </w:r>
          </w:p>
          <w:p w14:paraId="402CC2C6" w14:textId="77777777" w:rsidR="00817A4B" w:rsidRPr="00480423" w:rsidRDefault="00817A4B" w:rsidP="008F31B0">
            <w:pPr>
              <w:pStyle w:val="TAC"/>
              <w:rPr>
                <w:szCs w:val="18"/>
                <w:lang w:val="en-US" w:eastAsia="zh-CN"/>
              </w:rPr>
            </w:pPr>
            <w:r w:rsidRPr="00480423">
              <w:rPr>
                <w:szCs w:val="18"/>
                <w:lang w:val="en-US" w:eastAsia="zh-CN"/>
              </w:rPr>
              <w:t>CA_n7A-n78A</w:t>
            </w:r>
          </w:p>
          <w:p w14:paraId="1038EBC4" w14:textId="77777777" w:rsidR="00817A4B" w:rsidRPr="00480423" w:rsidRDefault="00817A4B" w:rsidP="008F31B0">
            <w:pPr>
              <w:pStyle w:val="TAC"/>
              <w:rPr>
                <w:szCs w:val="18"/>
                <w:lang w:val="en-US" w:eastAsia="zh-CN"/>
              </w:rPr>
            </w:pPr>
            <w:r w:rsidRPr="00480423">
              <w:rPr>
                <w:szCs w:val="18"/>
                <w:lang w:val="en-US" w:eastAsia="zh-CN"/>
              </w:rPr>
              <w:t>CA_n7B</w:t>
            </w:r>
          </w:p>
          <w:p w14:paraId="72B97CC4"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50F45EBE" w14:textId="77777777" w:rsidR="00817A4B" w:rsidRPr="00480423" w:rsidRDefault="00817A4B" w:rsidP="008F31B0">
            <w:pPr>
              <w:pStyle w:val="TAC"/>
              <w:rPr>
                <w:lang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9E37C75" w14:textId="77777777" w:rsidR="00817A4B" w:rsidRPr="00480423" w:rsidRDefault="00817A4B" w:rsidP="008F31B0">
            <w:pPr>
              <w:pStyle w:val="TAC"/>
            </w:pPr>
            <w:r w:rsidRPr="00480423">
              <w:rPr>
                <w:rFonts w:cs="Arial"/>
                <w:color w:val="000000"/>
                <w:szCs w:val="18"/>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372A81C0" w14:textId="77777777" w:rsidR="00817A4B" w:rsidRPr="00480423" w:rsidRDefault="00817A4B" w:rsidP="008F31B0">
            <w:pPr>
              <w:pStyle w:val="TAC"/>
              <w:rPr>
                <w:lang w:eastAsia="zh-CN"/>
              </w:rPr>
            </w:pPr>
            <w:r w:rsidRPr="00480423">
              <w:rPr>
                <w:lang w:val="en-US"/>
              </w:rPr>
              <w:t>0</w:t>
            </w:r>
          </w:p>
        </w:tc>
      </w:tr>
      <w:tr w:rsidR="00817A4B" w:rsidRPr="00480423" w14:paraId="09E1297E" w14:textId="77777777" w:rsidTr="008F31B0">
        <w:trPr>
          <w:trHeight w:val="29"/>
        </w:trPr>
        <w:tc>
          <w:tcPr>
            <w:tcW w:w="2067" w:type="dxa"/>
            <w:tcBorders>
              <w:top w:val="nil"/>
              <w:left w:val="single" w:sz="4" w:space="0" w:color="auto"/>
              <w:bottom w:val="nil"/>
              <w:right w:val="single" w:sz="4" w:space="0" w:color="auto"/>
            </w:tcBorders>
          </w:tcPr>
          <w:p w14:paraId="168149A7"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78F347D5"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17B11D"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FF26D65" w14:textId="77777777" w:rsidR="00817A4B" w:rsidRPr="00480423" w:rsidRDefault="00817A4B" w:rsidP="008F31B0">
            <w:pPr>
              <w:pStyle w:val="TAC"/>
            </w:pPr>
            <w:r w:rsidRPr="00480423">
              <w:rPr>
                <w:rFonts w:cs="Arial"/>
                <w:color w:val="000000"/>
                <w:szCs w:val="18"/>
                <w:lang w:val="en-US" w:eastAsia="zh-CN" w:bidi="ar"/>
              </w:rPr>
              <w:t>5, 10, 15, 20, 25, 30</w:t>
            </w:r>
          </w:p>
        </w:tc>
        <w:tc>
          <w:tcPr>
            <w:tcW w:w="1610" w:type="dxa"/>
            <w:tcBorders>
              <w:top w:val="nil"/>
              <w:left w:val="single" w:sz="4" w:space="0" w:color="auto"/>
              <w:bottom w:val="nil"/>
              <w:right w:val="single" w:sz="4" w:space="0" w:color="auto"/>
            </w:tcBorders>
            <w:vAlign w:val="center"/>
          </w:tcPr>
          <w:p w14:paraId="025B7697" w14:textId="77777777" w:rsidR="00817A4B" w:rsidRPr="00480423" w:rsidRDefault="00817A4B" w:rsidP="008F31B0">
            <w:pPr>
              <w:pStyle w:val="TAC"/>
              <w:rPr>
                <w:lang w:eastAsia="zh-CN"/>
              </w:rPr>
            </w:pPr>
          </w:p>
        </w:tc>
      </w:tr>
      <w:tr w:rsidR="00817A4B" w:rsidRPr="00480423" w14:paraId="6DA8B080" w14:textId="77777777" w:rsidTr="008F31B0">
        <w:trPr>
          <w:trHeight w:val="29"/>
        </w:trPr>
        <w:tc>
          <w:tcPr>
            <w:tcW w:w="2067" w:type="dxa"/>
            <w:tcBorders>
              <w:top w:val="nil"/>
              <w:left w:val="single" w:sz="4" w:space="0" w:color="auto"/>
              <w:bottom w:val="single" w:sz="4" w:space="0" w:color="auto"/>
              <w:right w:val="single" w:sz="4" w:space="0" w:color="auto"/>
            </w:tcBorders>
          </w:tcPr>
          <w:p w14:paraId="1E0187D1"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BC41A82"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39C3A7"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C13DEB1" w14:textId="77777777" w:rsidR="00817A4B" w:rsidRPr="00480423" w:rsidRDefault="00817A4B" w:rsidP="008F31B0">
            <w:pPr>
              <w:pStyle w:val="TAC"/>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0153246A" w14:textId="77777777" w:rsidR="00817A4B" w:rsidRPr="00480423" w:rsidRDefault="00817A4B" w:rsidP="008F31B0">
            <w:pPr>
              <w:pStyle w:val="TAC"/>
              <w:rPr>
                <w:lang w:eastAsia="zh-CN"/>
              </w:rPr>
            </w:pPr>
          </w:p>
        </w:tc>
      </w:tr>
      <w:tr w:rsidR="00817A4B" w:rsidRPr="00480423" w14:paraId="66AEFF2A" w14:textId="77777777" w:rsidTr="008F31B0">
        <w:trPr>
          <w:trHeight w:val="29"/>
        </w:trPr>
        <w:tc>
          <w:tcPr>
            <w:tcW w:w="2067" w:type="dxa"/>
            <w:tcBorders>
              <w:top w:val="single" w:sz="4" w:space="0" w:color="auto"/>
              <w:left w:val="single" w:sz="4" w:space="0" w:color="auto"/>
              <w:bottom w:val="nil"/>
              <w:right w:val="single" w:sz="4" w:space="0" w:color="auto"/>
            </w:tcBorders>
          </w:tcPr>
          <w:p w14:paraId="7B880EF7" w14:textId="77777777" w:rsidR="00817A4B" w:rsidRPr="00480423" w:rsidRDefault="00817A4B" w:rsidP="008F31B0">
            <w:pPr>
              <w:pStyle w:val="TAC"/>
              <w:rPr>
                <w:lang w:eastAsia="zh-CN"/>
              </w:rPr>
            </w:pPr>
            <w:r w:rsidRPr="00480423">
              <w:t>CA_n7B-n26(2A)-n78A</w:t>
            </w:r>
          </w:p>
        </w:tc>
        <w:tc>
          <w:tcPr>
            <w:tcW w:w="1829" w:type="dxa"/>
            <w:tcBorders>
              <w:top w:val="single" w:sz="4" w:space="0" w:color="auto"/>
              <w:left w:val="single" w:sz="4" w:space="0" w:color="auto"/>
              <w:bottom w:val="nil"/>
              <w:right w:val="single" w:sz="4" w:space="0" w:color="auto"/>
            </w:tcBorders>
            <w:vAlign w:val="center"/>
          </w:tcPr>
          <w:p w14:paraId="2DB317D6" w14:textId="77777777" w:rsidR="00817A4B" w:rsidRPr="00480423" w:rsidRDefault="00817A4B" w:rsidP="008F31B0">
            <w:pPr>
              <w:pStyle w:val="TAC"/>
              <w:rPr>
                <w:szCs w:val="18"/>
                <w:lang w:val="en-US" w:eastAsia="zh-CN"/>
              </w:rPr>
            </w:pPr>
            <w:r w:rsidRPr="00480423">
              <w:rPr>
                <w:szCs w:val="18"/>
                <w:lang w:val="en-US" w:eastAsia="zh-CN"/>
              </w:rPr>
              <w:t>CA_n7A-n26A</w:t>
            </w:r>
          </w:p>
          <w:p w14:paraId="4AA63B31" w14:textId="77777777" w:rsidR="00817A4B" w:rsidRPr="00480423" w:rsidRDefault="00817A4B" w:rsidP="008F31B0">
            <w:pPr>
              <w:pStyle w:val="TAC"/>
              <w:rPr>
                <w:szCs w:val="18"/>
                <w:lang w:val="en-US" w:eastAsia="zh-CN"/>
              </w:rPr>
            </w:pPr>
            <w:r w:rsidRPr="00480423">
              <w:rPr>
                <w:szCs w:val="18"/>
                <w:lang w:val="en-US" w:eastAsia="zh-CN"/>
              </w:rPr>
              <w:t>CA_n7A-n78A</w:t>
            </w:r>
          </w:p>
          <w:p w14:paraId="6639A775"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4CDA197B" w14:textId="77777777" w:rsidR="00817A4B" w:rsidRPr="00480423" w:rsidRDefault="00817A4B" w:rsidP="008F31B0">
            <w:pPr>
              <w:pStyle w:val="TAC"/>
              <w:rPr>
                <w:lang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61065B0" w14:textId="77777777" w:rsidR="00817A4B" w:rsidRPr="00480423" w:rsidRDefault="00817A4B" w:rsidP="008F31B0">
            <w:pPr>
              <w:pStyle w:val="TAC"/>
            </w:pPr>
            <w:r w:rsidRPr="00480423">
              <w:rPr>
                <w:rFonts w:eastAsia="宋体" w:cs="Arial"/>
                <w:color w:val="000000"/>
                <w:szCs w:val="18"/>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1E1A0142" w14:textId="77777777" w:rsidR="00817A4B" w:rsidRPr="00480423" w:rsidRDefault="00817A4B" w:rsidP="008F31B0">
            <w:pPr>
              <w:pStyle w:val="TAC"/>
              <w:rPr>
                <w:lang w:eastAsia="zh-CN"/>
              </w:rPr>
            </w:pPr>
            <w:r w:rsidRPr="00480423">
              <w:rPr>
                <w:lang w:val="en-US"/>
              </w:rPr>
              <w:t>0</w:t>
            </w:r>
          </w:p>
        </w:tc>
      </w:tr>
      <w:tr w:rsidR="00817A4B" w:rsidRPr="00480423" w14:paraId="0A627DAA" w14:textId="77777777" w:rsidTr="008F31B0">
        <w:trPr>
          <w:trHeight w:val="29"/>
        </w:trPr>
        <w:tc>
          <w:tcPr>
            <w:tcW w:w="2067" w:type="dxa"/>
            <w:tcBorders>
              <w:top w:val="nil"/>
              <w:left w:val="single" w:sz="4" w:space="0" w:color="auto"/>
              <w:bottom w:val="nil"/>
              <w:right w:val="single" w:sz="4" w:space="0" w:color="auto"/>
            </w:tcBorders>
          </w:tcPr>
          <w:p w14:paraId="627FE551"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5F8D4651"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CF6EDC"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5DCDB2B" w14:textId="77777777" w:rsidR="00817A4B" w:rsidRPr="00480423" w:rsidRDefault="00817A4B" w:rsidP="008F31B0">
            <w:pPr>
              <w:pStyle w:val="TAC"/>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74D0D403" w14:textId="77777777" w:rsidR="00817A4B" w:rsidRPr="00480423" w:rsidRDefault="00817A4B" w:rsidP="008F31B0">
            <w:pPr>
              <w:pStyle w:val="TAC"/>
              <w:rPr>
                <w:lang w:eastAsia="zh-CN"/>
              </w:rPr>
            </w:pPr>
          </w:p>
        </w:tc>
      </w:tr>
      <w:tr w:rsidR="00817A4B" w:rsidRPr="00480423" w14:paraId="52D10C1B" w14:textId="77777777" w:rsidTr="008F31B0">
        <w:trPr>
          <w:trHeight w:val="29"/>
        </w:trPr>
        <w:tc>
          <w:tcPr>
            <w:tcW w:w="2067" w:type="dxa"/>
            <w:tcBorders>
              <w:top w:val="nil"/>
              <w:left w:val="single" w:sz="4" w:space="0" w:color="auto"/>
              <w:bottom w:val="single" w:sz="4" w:space="0" w:color="auto"/>
              <w:right w:val="single" w:sz="4" w:space="0" w:color="auto"/>
            </w:tcBorders>
          </w:tcPr>
          <w:p w14:paraId="7F7B9EEC"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448CBE7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73C973"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304220A" w14:textId="77777777" w:rsidR="00817A4B" w:rsidRPr="00480423" w:rsidRDefault="00817A4B" w:rsidP="008F31B0">
            <w:pPr>
              <w:pStyle w:val="TAC"/>
            </w:pPr>
            <w:r w:rsidRPr="00480423">
              <w:rPr>
                <w:rFonts w:eastAsia="宋体"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09A8444" w14:textId="77777777" w:rsidR="00817A4B" w:rsidRPr="00480423" w:rsidRDefault="00817A4B" w:rsidP="008F31B0">
            <w:pPr>
              <w:pStyle w:val="TAC"/>
              <w:rPr>
                <w:lang w:eastAsia="zh-CN"/>
              </w:rPr>
            </w:pPr>
          </w:p>
        </w:tc>
      </w:tr>
      <w:tr w:rsidR="00817A4B" w:rsidRPr="00480423" w14:paraId="6B10DA96" w14:textId="77777777" w:rsidTr="008F31B0">
        <w:trPr>
          <w:trHeight w:val="29"/>
        </w:trPr>
        <w:tc>
          <w:tcPr>
            <w:tcW w:w="2067" w:type="dxa"/>
            <w:tcBorders>
              <w:top w:val="single" w:sz="4" w:space="0" w:color="auto"/>
              <w:left w:val="single" w:sz="4" w:space="0" w:color="auto"/>
              <w:bottom w:val="nil"/>
              <w:right w:val="single" w:sz="4" w:space="0" w:color="auto"/>
            </w:tcBorders>
          </w:tcPr>
          <w:p w14:paraId="38CA4BC4" w14:textId="77777777" w:rsidR="00817A4B" w:rsidRPr="00480423" w:rsidRDefault="00817A4B" w:rsidP="008F31B0">
            <w:pPr>
              <w:pStyle w:val="TAC"/>
              <w:rPr>
                <w:lang w:eastAsia="zh-CN"/>
              </w:rPr>
            </w:pPr>
            <w:r w:rsidRPr="00480423">
              <w:t>CA_n7B-n26(2A)-n78(2A)</w:t>
            </w:r>
          </w:p>
        </w:tc>
        <w:tc>
          <w:tcPr>
            <w:tcW w:w="1829" w:type="dxa"/>
            <w:tcBorders>
              <w:top w:val="single" w:sz="4" w:space="0" w:color="auto"/>
              <w:left w:val="single" w:sz="4" w:space="0" w:color="auto"/>
              <w:bottom w:val="nil"/>
              <w:right w:val="single" w:sz="4" w:space="0" w:color="auto"/>
            </w:tcBorders>
            <w:vAlign w:val="center"/>
          </w:tcPr>
          <w:p w14:paraId="43C95D85" w14:textId="77777777" w:rsidR="00817A4B" w:rsidRPr="00480423" w:rsidRDefault="00817A4B" w:rsidP="008F31B0">
            <w:pPr>
              <w:pStyle w:val="TAC"/>
              <w:rPr>
                <w:szCs w:val="18"/>
                <w:lang w:val="en-US" w:eastAsia="zh-CN"/>
              </w:rPr>
            </w:pPr>
            <w:r w:rsidRPr="00480423">
              <w:rPr>
                <w:szCs w:val="18"/>
                <w:lang w:val="en-US" w:eastAsia="zh-CN"/>
              </w:rPr>
              <w:t>CA_n7A-n26A</w:t>
            </w:r>
          </w:p>
          <w:p w14:paraId="1F157D74" w14:textId="77777777" w:rsidR="00817A4B" w:rsidRPr="00480423" w:rsidRDefault="00817A4B" w:rsidP="008F31B0">
            <w:pPr>
              <w:pStyle w:val="TAC"/>
              <w:rPr>
                <w:szCs w:val="18"/>
                <w:lang w:val="en-US" w:eastAsia="zh-CN"/>
              </w:rPr>
            </w:pPr>
            <w:r w:rsidRPr="00480423">
              <w:rPr>
                <w:szCs w:val="18"/>
                <w:lang w:val="en-US" w:eastAsia="zh-CN"/>
              </w:rPr>
              <w:t>CA_n7A-n78A</w:t>
            </w:r>
          </w:p>
          <w:p w14:paraId="167A7F38" w14:textId="77777777" w:rsidR="00817A4B" w:rsidRPr="00480423" w:rsidRDefault="00817A4B" w:rsidP="008F31B0">
            <w:pPr>
              <w:pStyle w:val="TAC"/>
              <w:rPr>
                <w:lang w:eastAsia="zh-CN"/>
              </w:rPr>
            </w:pPr>
            <w:r w:rsidRPr="00480423">
              <w:rPr>
                <w:szCs w:val="18"/>
                <w:lang w:val="en-US" w:eastAsia="zh-CN"/>
              </w:rPr>
              <w:t>CA_n26A-n78A</w:t>
            </w:r>
          </w:p>
        </w:tc>
        <w:tc>
          <w:tcPr>
            <w:tcW w:w="830" w:type="dxa"/>
            <w:tcBorders>
              <w:top w:val="single" w:sz="4" w:space="0" w:color="auto"/>
              <w:left w:val="single" w:sz="4" w:space="0" w:color="auto"/>
              <w:bottom w:val="single" w:sz="4" w:space="0" w:color="auto"/>
              <w:right w:val="single" w:sz="4" w:space="0" w:color="auto"/>
            </w:tcBorders>
            <w:vAlign w:val="center"/>
          </w:tcPr>
          <w:p w14:paraId="746F4408" w14:textId="77777777" w:rsidR="00817A4B" w:rsidRPr="00480423" w:rsidRDefault="00817A4B" w:rsidP="008F31B0">
            <w:pPr>
              <w:pStyle w:val="TAC"/>
              <w:rPr>
                <w:lang w:eastAsia="zh-CN"/>
              </w:rPr>
            </w:pPr>
            <w:r w:rsidRPr="00480423">
              <w:rPr>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B91EC0D" w14:textId="77777777" w:rsidR="00817A4B" w:rsidRPr="00480423" w:rsidRDefault="00817A4B" w:rsidP="008F31B0">
            <w:pPr>
              <w:pStyle w:val="TAC"/>
            </w:pPr>
            <w:r w:rsidRPr="00480423">
              <w:rPr>
                <w:rFonts w:eastAsia="宋体" w:cs="Arial"/>
                <w:color w:val="000000"/>
                <w:szCs w:val="18"/>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5819A662" w14:textId="77777777" w:rsidR="00817A4B" w:rsidRPr="00480423" w:rsidRDefault="00817A4B" w:rsidP="008F31B0">
            <w:pPr>
              <w:pStyle w:val="TAC"/>
              <w:rPr>
                <w:lang w:eastAsia="zh-CN"/>
              </w:rPr>
            </w:pPr>
            <w:r w:rsidRPr="00480423">
              <w:rPr>
                <w:lang w:val="en-US"/>
              </w:rPr>
              <w:t>0</w:t>
            </w:r>
          </w:p>
        </w:tc>
      </w:tr>
      <w:tr w:rsidR="00817A4B" w:rsidRPr="00480423" w14:paraId="62BB71C7" w14:textId="77777777" w:rsidTr="008F31B0">
        <w:trPr>
          <w:trHeight w:val="29"/>
        </w:trPr>
        <w:tc>
          <w:tcPr>
            <w:tcW w:w="2067" w:type="dxa"/>
            <w:tcBorders>
              <w:top w:val="nil"/>
              <w:left w:val="single" w:sz="4" w:space="0" w:color="auto"/>
              <w:bottom w:val="nil"/>
              <w:right w:val="single" w:sz="4" w:space="0" w:color="auto"/>
            </w:tcBorders>
            <w:vAlign w:val="center"/>
          </w:tcPr>
          <w:p w14:paraId="009E964C" w14:textId="77777777" w:rsidR="00817A4B" w:rsidRPr="00480423" w:rsidRDefault="00817A4B" w:rsidP="008F31B0">
            <w:pPr>
              <w:pStyle w:val="TAC"/>
              <w:rPr>
                <w:lang w:eastAsia="zh-CN"/>
              </w:rPr>
            </w:pPr>
          </w:p>
        </w:tc>
        <w:tc>
          <w:tcPr>
            <w:tcW w:w="1829" w:type="dxa"/>
            <w:tcBorders>
              <w:top w:val="nil"/>
              <w:left w:val="single" w:sz="4" w:space="0" w:color="auto"/>
              <w:bottom w:val="nil"/>
              <w:right w:val="single" w:sz="4" w:space="0" w:color="auto"/>
            </w:tcBorders>
            <w:vAlign w:val="center"/>
          </w:tcPr>
          <w:p w14:paraId="5EF88101"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79E152" w14:textId="77777777" w:rsidR="00817A4B" w:rsidRPr="00480423" w:rsidRDefault="00817A4B" w:rsidP="008F31B0">
            <w:pPr>
              <w:pStyle w:val="TAC"/>
              <w:rPr>
                <w:lang w:eastAsia="zh-CN"/>
              </w:rPr>
            </w:pPr>
            <w:r w:rsidRPr="00480423">
              <w:rPr>
                <w:rFonts w:eastAsia="等线"/>
                <w:color w:val="000000"/>
                <w:szCs w:val="18"/>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4C609EA" w14:textId="77777777" w:rsidR="00817A4B" w:rsidRPr="00480423" w:rsidRDefault="00817A4B" w:rsidP="008F31B0">
            <w:pPr>
              <w:pStyle w:val="TAC"/>
            </w:pPr>
            <w:r w:rsidRPr="00480423">
              <w:rPr>
                <w:rFonts w:eastAsia="宋体" w:cs="Arial"/>
                <w:color w:val="000000"/>
                <w:szCs w:val="18"/>
                <w:lang w:val="en-US" w:eastAsia="zh-CN" w:bidi="ar"/>
              </w:rPr>
              <w:t>CA_n26(2A)_BCS0</w:t>
            </w:r>
          </w:p>
        </w:tc>
        <w:tc>
          <w:tcPr>
            <w:tcW w:w="1610" w:type="dxa"/>
            <w:tcBorders>
              <w:top w:val="nil"/>
              <w:left w:val="single" w:sz="4" w:space="0" w:color="auto"/>
              <w:bottom w:val="nil"/>
              <w:right w:val="single" w:sz="4" w:space="0" w:color="auto"/>
            </w:tcBorders>
            <w:vAlign w:val="center"/>
          </w:tcPr>
          <w:p w14:paraId="5C772B0D" w14:textId="77777777" w:rsidR="00817A4B" w:rsidRPr="00480423" w:rsidRDefault="00817A4B" w:rsidP="008F31B0">
            <w:pPr>
              <w:pStyle w:val="TAC"/>
              <w:rPr>
                <w:lang w:eastAsia="zh-CN"/>
              </w:rPr>
            </w:pPr>
          </w:p>
        </w:tc>
      </w:tr>
      <w:tr w:rsidR="00817A4B" w:rsidRPr="00480423" w14:paraId="210FD6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08DA40" w14:textId="77777777" w:rsidR="00817A4B" w:rsidRPr="00480423" w:rsidRDefault="00817A4B" w:rsidP="008F31B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0AA9A5DD"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4CD63E" w14:textId="77777777" w:rsidR="00817A4B" w:rsidRPr="00480423" w:rsidRDefault="00817A4B" w:rsidP="008F31B0">
            <w:pPr>
              <w:pStyle w:val="TAC"/>
              <w:rPr>
                <w:lang w:eastAsia="zh-CN"/>
              </w:rPr>
            </w:pPr>
            <w:r w:rsidRPr="00480423">
              <w:rPr>
                <w:rFonts w:eastAsia="等线"/>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3C3E2E4" w14:textId="77777777" w:rsidR="00817A4B" w:rsidRPr="00480423" w:rsidRDefault="00817A4B" w:rsidP="008F31B0">
            <w:pPr>
              <w:pStyle w:val="TAC"/>
            </w:pPr>
            <w:r w:rsidRPr="00480423">
              <w:rPr>
                <w:rFonts w:eastAsia="宋体" w:cs="Arial"/>
                <w:color w:val="000000"/>
                <w:szCs w:val="18"/>
                <w:lang w:val="en-US" w:eastAsia="zh-CN" w:bidi="ar"/>
              </w:rPr>
              <w:t>CA_n78(2A)_BCS0</w:t>
            </w:r>
          </w:p>
        </w:tc>
        <w:tc>
          <w:tcPr>
            <w:tcW w:w="1610" w:type="dxa"/>
            <w:tcBorders>
              <w:top w:val="nil"/>
              <w:left w:val="single" w:sz="4" w:space="0" w:color="auto"/>
              <w:bottom w:val="single" w:sz="4" w:space="0" w:color="auto"/>
              <w:right w:val="single" w:sz="4" w:space="0" w:color="auto"/>
            </w:tcBorders>
            <w:vAlign w:val="center"/>
          </w:tcPr>
          <w:p w14:paraId="0CE3FA8E" w14:textId="77777777" w:rsidR="00817A4B" w:rsidRPr="00480423" w:rsidRDefault="00817A4B" w:rsidP="008F31B0">
            <w:pPr>
              <w:pStyle w:val="TAC"/>
              <w:rPr>
                <w:lang w:eastAsia="zh-CN"/>
              </w:rPr>
            </w:pPr>
          </w:p>
        </w:tc>
      </w:tr>
      <w:tr w:rsidR="00817A4B" w:rsidRPr="00480423" w14:paraId="39B281E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79680D5"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w:t>
            </w:r>
            <w:r w:rsidRPr="00480423">
              <w:rPr>
                <w:lang w:eastAsia="zh-CN"/>
              </w:rPr>
              <w:t>7</w:t>
            </w:r>
            <w:r w:rsidRPr="00480423">
              <w:rPr>
                <w:lang w:val="sv-SE"/>
              </w:rPr>
              <w:t>A-</w:t>
            </w:r>
            <w:r w:rsidRPr="00480423">
              <w:rPr>
                <w:rFonts w:hint="eastAsia"/>
                <w:lang w:eastAsia="zh-CN"/>
              </w:rPr>
              <w:t>n</w:t>
            </w:r>
            <w:r w:rsidRPr="00480423">
              <w:rPr>
                <w:lang w:eastAsia="zh-CN"/>
              </w:rPr>
              <w:t>28A</w:t>
            </w:r>
            <w:r w:rsidRPr="00480423">
              <w:rPr>
                <w:rFonts w:eastAsia="宋体" w:hint="eastAsia"/>
                <w:lang w:eastAsia="zh-CN"/>
              </w:rPr>
              <w:t>-n</w:t>
            </w:r>
            <w:r w:rsidRPr="00480423">
              <w:rPr>
                <w:rFonts w:eastAsia="宋体"/>
                <w:lang w:eastAsia="zh-CN"/>
              </w:rPr>
              <w:t>38</w:t>
            </w:r>
            <w:r w:rsidRPr="00480423">
              <w:rPr>
                <w:rFonts w:eastAsia="宋体" w:hint="eastAsia"/>
                <w:lang w:eastAsia="zh-CN"/>
              </w:rPr>
              <w:t>A</w:t>
            </w:r>
            <w:r w:rsidRPr="00480423">
              <w:rPr>
                <w:rFonts w:eastAsia="宋体"/>
                <w:vertAlign w:val="superscript"/>
                <w:lang w:eastAsia="zh-CN"/>
              </w:rPr>
              <w:t>11</w:t>
            </w:r>
          </w:p>
        </w:tc>
        <w:tc>
          <w:tcPr>
            <w:tcW w:w="1829" w:type="dxa"/>
            <w:tcBorders>
              <w:top w:val="single" w:sz="4" w:space="0" w:color="auto"/>
              <w:left w:val="single" w:sz="4" w:space="0" w:color="auto"/>
              <w:bottom w:val="nil"/>
              <w:right w:val="single" w:sz="4" w:space="0" w:color="auto"/>
            </w:tcBorders>
            <w:vAlign w:val="center"/>
          </w:tcPr>
          <w:p w14:paraId="63D96B34" w14:textId="77777777" w:rsidR="00817A4B" w:rsidRPr="00480423" w:rsidRDefault="00817A4B" w:rsidP="008F31B0">
            <w:pPr>
              <w:pStyle w:val="TAC"/>
              <w:rPr>
                <w:lang w:val="en-US"/>
              </w:rPr>
            </w:pPr>
            <w:r>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6F2A599" w14:textId="77777777" w:rsidR="00817A4B" w:rsidRPr="00480423" w:rsidRDefault="00817A4B" w:rsidP="008F31B0">
            <w:pPr>
              <w:pStyle w:val="TAC"/>
              <w:rPr>
                <w:szCs w:val="18"/>
                <w:lang w:val="en-US" w:eastAsia="zh-CN"/>
              </w:rPr>
            </w:pPr>
            <w:r w:rsidRPr="00D7151B">
              <w:rPr>
                <w:rFonts w:hint="eastAsia"/>
                <w:lang w:eastAsia="zh-CN"/>
              </w:rPr>
              <w:t>n</w:t>
            </w:r>
            <w:r w:rsidRPr="00D7151B">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45C7B426"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0, 15, 20, 30, 40, 50</w:t>
            </w:r>
          </w:p>
        </w:tc>
        <w:tc>
          <w:tcPr>
            <w:tcW w:w="1610" w:type="dxa"/>
            <w:tcBorders>
              <w:top w:val="single" w:sz="4" w:space="0" w:color="auto"/>
              <w:left w:val="single" w:sz="4" w:space="0" w:color="auto"/>
              <w:bottom w:val="nil"/>
              <w:right w:val="single" w:sz="4" w:space="0" w:color="auto"/>
            </w:tcBorders>
            <w:vAlign w:val="center"/>
          </w:tcPr>
          <w:p w14:paraId="19570048" w14:textId="77777777" w:rsidR="00817A4B" w:rsidRPr="00480423" w:rsidRDefault="00817A4B" w:rsidP="008F31B0">
            <w:pPr>
              <w:pStyle w:val="TAC"/>
              <w:rPr>
                <w:lang w:val="en-US"/>
              </w:rPr>
            </w:pPr>
            <w:r w:rsidRPr="00480423">
              <w:rPr>
                <w:rFonts w:hint="eastAsia"/>
                <w:lang w:eastAsia="zh-CN"/>
              </w:rPr>
              <w:t>0</w:t>
            </w:r>
          </w:p>
        </w:tc>
      </w:tr>
      <w:tr w:rsidR="00817A4B" w:rsidRPr="00480423" w14:paraId="191DB5DF" w14:textId="77777777" w:rsidTr="008F31B0">
        <w:trPr>
          <w:trHeight w:val="29"/>
        </w:trPr>
        <w:tc>
          <w:tcPr>
            <w:tcW w:w="2067" w:type="dxa"/>
            <w:tcBorders>
              <w:top w:val="nil"/>
              <w:left w:val="single" w:sz="4" w:space="0" w:color="auto"/>
              <w:bottom w:val="nil"/>
              <w:right w:val="single" w:sz="4" w:space="0" w:color="auto"/>
            </w:tcBorders>
            <w:vAlign w:val="center"/>
          </w:tcPr>
          <w:p w14:paraId="102E5A2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455ED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541B52"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3AA901FD"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w:t>
            </w:r>
          </w:p>
        </w:tc>
        <w:tc>
          <w:tcPr>
            <w:tcW w:w="1610" w:type="dxa"/>
            <w:tcBorders>
              <w:top w:val="nil"/>
              <w:left w:val="single" w:sz="4" w:space="0" w:color="auto"/>
              <w:bottom w:val="nil"/>
              <w:right w:val="single" w:sz="4" w:space="0" w:color="auto"/>
            </w:tcBorders>
            <w:vAlign w:val="center"/>
          </w:tcPr>
          <w:p w14:paraId="00BE21A7" w14:textId="77777777" w:rsidR="00817A4B" w:rsidRPr="00480423" w:rsidRDefault="00817A4B" w:rsidP="008F31B0">
            <w:pPr>
              <w:pStyle w:val="TAC"/>
              <w:rPr>
                <w:lang w:val="en-US"/>
              </w:rPr>
            </w:pPr>
          </w:p>
        </w:tc>
      </w:tr>
      <w:tr w:rsidR="00817A4B" w:rsidRPr="00480423" w14:paraId="33D15B6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D6FA5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94DAD4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FDA007" w14:textId="77777777" w:rsidR="00817A4B" w:rsidRPr="00480423" w:rsidRDefault="00817A4B" w:rsidP="008F31B0">
            <w:pPr>
              <w:pStyle w:val="TAC"/>
              <w:rPr>
                <w:szCs w:val="18"/>
                <w:lang w:val="en-US" w:eastAsia="zh-CN"/>
              </w:rPr>
            </w:pPr>
            <w:r w:rsidRPr="00480423">
              <w:rPr>
                <w:rFonts w:hint="eastAsia"/>
                <w:lang w:eastAsia="zh-CN"/>
              </w:rPr>
              <w:t>n</w:t>
            </w:r>
            <w:r w:rsidRPr="00480423">
              <w:rPr>
                <w:lang w:eastAsia="zh-CN"/>
              </w:rPr>
              <w:t>38</w:t>
            </w:r>
          </w:p>
        </w:tc>
        <w:tc>
          <w:tcPr>
            <w:tcW w:w="2827" w:type="dxa"/>
            <w:tcBorders>
              <w:top w:val="single" w:sz="4" w:space="0" w:color="auto"/>
              <w:left w:val="single" w:sz="4" w:space="0" w:color="auto"/>
              <w:bottom w:val="single" w:sz="4" w:space="0" w:color="auto"/>
              <w:right w:val="single" w:sz="4" w:space="0" w:color="auto"/>
            </w:tcBorders>
            <w:vAlign w:val="center"/>
          </w:tcPr>
          <w:p w14:paraId="33F0E7DA" w14:textId="77777777" w:rsidR="00817A4B" w:rsidRPr="00480423" w:rsidRDefault="00817A4B" w:rsidP="008F31B0">
            <w:pPr>
              <w:pStyle w:val="TAC"/>
              <w:rPr>
                <w:rFonts w:eastAsia="宋体" w:cs="Arial"/>
                <w:szCs w:val="18"/>
                <w:lang w:val="en-US" w:eastAsia="zh-CN" w:bidi="ar"/>
              </w:rPr>
            </w:pPr>
            <w:r w:rsidRPr="00480423">
              <w:t xml:space="preserve">5, </w:t>
            </w:r>
            <w:r w:rsidRPr="00480423">
              <w:rPr>
                <w:rFonts w:hint="eastAsia"/>
              </w:rPr>
              <w:t>1</w:t>
            </w:r>
            <w:r w:rsidRPr="00480423">
              <w:t>0, 15, 20, 30, 40</w:t>
            </w:r>
          </w:p>
        </w:tc>
        <w:tc>
          <w:tcPr>
            <w:tcW w:w="1610" w:type="dxa"/>
            <w:tcBorders>
              <w:top w:val="nil"/>
              <w:left w:val="single" w:sz="4" w:space="0" w:color="auto"/>
              <w:bottom w:val="single" w:sz="4" w:space="0" w:color="auto"/>
              <w:right w:val="single" w:sz="4" w:space="0" w:color="auto"/>
            </w:tcBorders>
            <w:vAlign w:val="center"/>
          </w:tcPr>
          <w:p w14:paraId="3BFB53F9" w14:textId="77777777" w:rsidR="00817A4B" w:rsidRPr="00480423" w:rsidRDefault="00817A4B" w:rsidP="008F31B0">
            <w:pPr>
              <w:pStyle w:val="TAC"/>
              <w:rPr>
                <w:lang w:val="en-US"/>
              </w:rPr>
            </w:pPr>
          </w:p>
        </w:tc>
      </w:tr>
      <w:tr w:rsidR="00817A4B" w:rsidRPr="00480423" w14:paraId="044ADE4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AB40DB" w14:textId="77777777" w:rsidR="00817A4B" w:rsidRPr="00480423" w:rsidRDefault="00817A4B" w:rsidP="008F31B0">
            <w:pPr>
              <w:pStyle w:val="TAC"/>
              <w:rPr>
                <w:lang w:val="en-US" w:eastAsia="zh-CN"/>
              </w:rPr>
            </w:pPr>
            <w:r w:rsidRPr="00480423">
              <w:rPr>
                <w:lang w:val="en-US" w:eastAsia="zh-CN"/>
              </w:rPr>
              <w:t>CA_n7A-n28A-n78(2A)</w:t>
            </w:r>
          </w:p>
        </w:tc>
        <w:tc>
          <w:tcPr>
            <w:tcW w:w="1829" w:type="dxa"/>
            <w:tcBorders>
              <w:top w:val="single" w:sz="4" w:space="0" w:color="auto"/>
              <w:left w:val="single" w:sz="4" w:space="0" w:color="auto"/>
              <w:bottom w:val="nil"/>
              <w:right w:val="single" w:sz="4" w:space="0" w:color="auto"/>
            </w:tcBorders>
            <w:vAlign w:val="center"/>
          </w:tcPr>
          <w:p w14:paraId="21E3AFE8" w14:textId="77777777" w:rsidR="00817A4B" w:rsidRPr="00480423" w:rsidRDefault="00817A4B" w:rsidP="008F31B0">
            <w:pPr>
              <w:pStyle w:val="TAC"/>
              <w:rPr>
                <w:lang w:val="en-US"/>
              </w:rPr>
            </w:pPr>
            <w:r w:rsidRPr="00480423">
              <w:rPr>
                <w:lang w:val="en-US"/>
              </w:rPr>
              <w:t>CA_n78(2A)</w:t>
            </w:r>
          </w:p>
          <w:p w14:paraId="36E0206A" w14:textId="77777777" w:rsidR="00817A4B" w:rsidRPr="00480423" w:rsidRDefault="00817A4B" w:rsidP="008F31B0">
            <w:pPr>
              <w:pStyle w:val="TAC"/>
              <w:rPr>
                <w:lang w:val="en-US"/>
              </w:rPr>
            </w:pPr>
            <w:r w:rsidRPr="00480423">
              <w:rPr>
                <w:lang w:val="en-US"/>
              </w:rPr>
              <w:t>CA_n7A-n28A</w:t>
            </w:r>
          </w:p>
          <w:p w14:paraId="4F4857C7" w14:textId="77777777" w:rsidR="00817A4B" w:rsidRPr="00480423" w:rsidRDefault="00817A4B" w:rsidP="008F31B0">
            <w:pPr>
              <w:pStyle w:val="TAC"/>
              <w:rPr>
                <w:lang w:val="en-US"/>
              </w:rPr>
            </w:pPr>
            <w:r w:rsidRPr="00480423">
              <w:rPr>
                <w:lang w:val="en-US"/>
              </w:rPr>
              <w:t>CA_n7A-n78A</w:t>
            </w:r>
          </w:p>
          <w:p w14:paraId="255C3BE5" w14:textId="77777777" w:rsidR="00817A4B" w:rsidRPr="00480423" w:rsidRDefault="00817A4B" w:rsidP="008F31B0">
            <w:pPr>
              <w:pStyle w:val="TAC"/>
              <w:rPr>
                <w:lang w:val="en-US"/>
              </w:rPr>
            </w:pPr>
            <w:r w:rsidRPr="00480423">
              <w:rPr>
                <w:lang w:val="en-US"/>
              </w:rPr>
              <w:t>CA_n28A-n78A</w:t>
            </w:r>
          </w:p>
        </w:tc>
        <w:tc>
          <w:tcPr>
            <w:tcW w:w="830" w:type="dxa"/>
            <w:tcBorders>
              <w:top w:val="single" w:sz="4" w:space="0" w:color="auto"/>
              <w:left w:val="single" w:sz="4" w:space="0" w:color="auto"/>
              <w:bottom w:val="single" w:sz="4" w:space="0" w:color="auto"/>
              <w:right w:val="single" w:sz="4" w:space="0" w:color="auto"/>
            </w:tcBorders>
          </w:tcPr>
          <w:p w14:paraId="5E72886C" w14:textId="77777777" w:rsidR="00817A4B" w:rsidRPr="00480423" w:rsidRDefault="00817A4B" w:rsidP="008F31B0">
            <w:pPr>
              <w:pStyle w:val="TAC"/>
              <w:rPr>
                <w:lang w:val="en-US"/>
              </w:rPr>
            </w:pPr>
            <w:r w:rsidRPr="00480423">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AE874F8" w14:textId="77777777" w:rsidR="00817A4B" w:rsidRPr="00480423" w:rsidRDefault="00817A4B" w:rsidP="008F31B0">
            <w:pPr>
              <w:pStyle w:val="TAC"/>
              <w:rPr>
                <w:lang w:val="en-US" w:eastAsia="zh-CN" w:bidi="ar"/>
              </w:rPr>
            </w:pPr>
            <w:r w:rsidRPr="00480423">
              <w:rPr>
                <w:lang w:eastAsia="zh-CN"/>
              </w:rPr>
              <w:t>5, 10, 15, 20, 25, 30, 40, 50</w:t>
            </w:r>
          </w:p>
        </w:tc>
        <w:tc>
          <w:tcPr>
            <w:tcW w:w="1610" w:type="dxa"/>
            <w:tcBorders>
              <w:top w:val="single" w:sz="4" w:space="0" w:color="auto"/>
              <w:left w:val="single" w:sz="4" w:space="0" w:color="auto"/>
              <w:bottom w:val="nil"/>
              <w:right w:val="single" w:sz="4" w:space="0" w:color="auto"/>
            </w:tcBorders>
            <w:vAlign w:val="center"/>
          </w:tcPr>
          <w:p w14:paraId="72DC30D9" w14:textId="77777777" w:rsidR="00817A4B" w:rsidRPr="00480423" w:rsidRDefault="00817A4B" w:rsidP="008F31B0">
            <w:pPr>
              <w:pStyle w:val="TAC"/>
              <w:rPr>
                <w:lang w:val="en-US" w:eastAsia="zh-CN"/>
              </w:rPr>
            </w:pPr>
            <w:r w:rsidRPr="00480423">
              <w:rPr>
                <w:lang w:val="en-US"/>
              </w:rPr>
              <w:t>0</w:t>
            </w:r>
          </w:p>
        </w:tc>
      </w:tr>
      <w:tr w:rsidR="00817A4B" w:rsidRPr="00480423" w14:paraId="17AB5A27" w14:textId="77777777" w:rsidTr="008F31B0">
        <w:trPr>
          <w:trHeight w:val="29"/>
        </w:trPr>
        <w:tc>
          <w:tcPr>
            <w:tcW w:w="2067" w:type="dxa"/>
            <w:tcBorders>
              <w:top w:val="nil"/>
              <w:left w:val="single" w:sz="4" w:space="0" w:color="auto"/>
              <w:bottom w:val="nil"/>
              <w:right w:val="single" w:sz="4" w:space="0" w:color="auto"/>
            </w:tcBorders>
            <w:vAlign w:val="center"/>
          </w:tcPr>
          <w:p w14:paraId="473D535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B2B7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1253906" w14:textId="77777777" w:rsidR="00817A4B" w:rsidRPr="00480423" w:rsidRDefault="00817A4B" w:rsidP="008F31B0">
            <w:pPr>
              <w:pStyle w:val="TAC"/>
              <w:rPr>
                <w:lang w:val="en-US"/>
              </w:rPr>
            </w:pPr>
            <w:r w:rsidRPr="00480423">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C098A12" w14:textId="77777777" w:rsidR="00817A4B" w:rsidRPr="00480423" w:rsidRDefault="00817A4B" w:rsidP="008F31B0">
            <w:pPr>
              <w:pStyle w:val="TAC"/>
              <w:rPr>
                <w:lang w:eastAsia="zh-CN"/>
              </w:rPr>
            </w:pPr>
            <w:r w:rsidRPr="00480423">
              <w:rPr>
                <w:lang w:eastAsia="zh-CN"/>
              </w:rPr>
              <w:t>5, 10, 15, 20</w:t>
            </w:r>
          </w:p>
        </w:tc>
        <w:tc>
          <w:tcPr>
            <w:tcW w:w="1610" w:type="dxa"/>
            <w:tcBorders>
              <w:top w:val="nil"/>
              <w:left w:val="single" w:sz="4" w:space="0" w:color="auto"/>
              <w:bottom w:val="nil"/>
              <w:right w:val="single" w:sz="4" w:space="0" w:color="auto"/>
            </w:tcBorders>
            <w:vAlign w:val="center"/>
          </w:tcPr>
          <w:p w14:paraId="4502CE26" w14:textId="77777777" w:rsidR="00817A4B" w:rsidRPr="00480423" w:rsidRDefault="00817A4B" w:rsidP="008F31B0">
            <w:pPr>
              <w:pStyle w:val="TAC"/>
              <w:rPr>
                <w:lang w:val="en-US" w:eastAsia="zh-CN"/>
              </w:rPr>
            </w:pPr>
          </w:p>
        </w:tc>
      </w:tr>
      <w:tr w:rsidR="00817A4B" w:rsidRPr="00480423" w14:paraId="5D8391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AE558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214AB5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DFEB78C" w14:textId="77777777" w:rsidR="00817A4B" w:rsidRPr="00480423" w:rsidRDefault="00817A4B" w:rsidP="008F31B0">
            <w:pPr>
              <w:pStyle w:val="TAC"/>
              <w:rPr>
                <w:lang w:val="en-US"/>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FD44881" w14:textId="77777777" w:rsidR="00817A4B" w:rsidRPr="00480423" w:rsidRDefault="00817A4B" w:rsidP="008F31B0">
            <w:pPr>
              <w:pStyle w:val="TAC"/>
              <w:rPr>
                <w:lang w:val="en-US" w:eastAsia="zh-CN" w:bidi="ar"/>
              </w:rPr>
            </w:pPr>
            <w:r w:rsidRPr="00480423">
              <w:rPr>
                <w:lang w:eastAsia="zh-CN"/>
              </w:rPr>
              <w:t>CA_n78(2A)_BCS2</w:t>
            </w:r>
          </w:p>
        </w:tc>
        <w:tc>
          <w:tcPr>
            <w:tcW w:w="1610" w:type="dxa"/>
            <w:tcBorders>
              <w:top w:val="nil"/>
              <w:left w:val="single" w:sz="4" w:space="0" w:color="auto"/>
              <w:bottom w:val="single" w:sz="4" w:space="0" w:color="auto"/>
              <w:right w:val="single" w:sz="4" w:space="0" w:color="auto"/>
            </w:tcBorders>
            <w:vAlign w:val="center"/>
          </w:tcPr>
          <w:p w14:paraId="1DEE641E" w14:textId="77777777" w:rsidR="00817A4B" w:rsidRPr="00480423" w:rsidRDefault="00817A4B" w:rsidP="008F31B0">
            <w:pPr>
              <w:pStyle w:val="TAC"/>
              <w:rPr>
                <w:lang w:val="en-US" w:eastAsia="zh-CN"/>
              </w:rPr>
            </w:pPr>
          </w:p>
        </w:tc>
      </w:tr>
      <w:tr w:rsidR="00817A4B" w:rsidRPr="00480423" w14:paraId="0534BF6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818EA2" w14:textId="77777777" w:rsidR="00817A4B" w:rsidRPr="00480423" w:rsidRDefault="00817A4B" w:rsidP="008F31B0">
            <w:pPr>
              <w:pStyle w:val="TAC"/>
              <w:rPr>
                <w:lang w:val="en-US" w:eastAsia="zh-CN"/>
              </w:rPr>
            </w:pPr>
            <w:r w:rsidRPr="00480423">
              <w:rPr>
                <w:lang w:val="en-US" w:eastAsia="zh-CN"/>
              </w:rPr>
              <w:t>CA_n7A-n28A-n78A</w:t>
            </w:r>
          </w:p>
        </w:tc>
        <w:tc>
          <w:tcPr>
            <w:tcW w:w="1829" w:type="dxa"/>
            <w:tcBorders>
              <w:top w:val="single" w:sz="4" w:space="0" w:color="auto"/>
              <w:left w:val="single" w:sz="4" w:space="0" w:color="auto"/>
              <w:bottom w:val="nil"/>
              <w:right w:val="single" w:sz="4" w:space="0" w:color="auto"/>
            </w:tcBorders>
          </w:tcPr>
          <w:p w14:paraId="5449A169" w14:textId="77777777" w:rsidR="00817A4B" w:rsidRPr="00480423" w:rsidRDefault="00817A4B" w:rsidP="008F31B0">
            <w:pPr>
              <w:pStyle w:val="TAC"/>
            </w:pPr>
            <w:r w:rsidRPr="00480423">
              <w:rPr>
                <w:rFonts w:cs="Arial"/>
                <w:szCs w:val="18"/>
              </w:rPr>
              <w:t>CA_n7A-n78A</w:t>
            </w:r>
            <w:r w:rsidRPr="00480423">
              <w:rPr>
                <w:rFonts w:cs="Arial"/>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7C21AB4"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C8731E6"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9921B79" w14:textId="77777777" w:rsidR="00817A4B" w:rsidRPr="00480423" w:rsidRDefault="00817A4B" w:rsidP="008F31B0">
            <w:pPr>
              <w:pStyle w:val="TAC"/>
              <w:rPr>
                <w:lang w:val="en-US" w:eastAsia="zh-CN"/>
              </w:rPr>
            </w:pPr>
            <w:r w:rsidRPr="00480423">
              <w:rPr>
                <w:lang w:val="en-US" w:eastAsia="zh-CN"/>
              </w:rPr>
              <w:t>0</w:t>
            </w:r>
          </w:p>
        </w:tc>
      </w:tr>
      <w:tr w:rsidR="00817A4B" w:rsidRPr="00480423" w14:paraId="6A6D5E8F" w14:textId="77777777" w:rsidTr="008F31B0">
        <w:trPr>
          <w:trHeight w:val="29"/>
        </w:trPr>
        <w:tc>
          <w:tcPr>
            <w:tcW w:w="2067" w:type="dxa"/>
            <w:tcBorders>
              <w:top w:val="nil"/>
              <w:left w:val="single" w:sz="4" w:space="0" w:color="auto"/>
              <w:bottom w:val="nil"/>
              <w:right w:val="single" w:sz="4" w:space="0" w:color="auto"/>
            </w:tcBorders>
            <w:vAlign w:val="center"/>
          </w:tcPr>
          <w:p w14:paraId="539FD97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366583AA" w14:textId="77777777" w:rsidR="00817A4B" w:rsidRPr="00480423" w:rsidRDefault="00817A4B" w:rsidP="008F31B0">
            <w:pPr>
              <w:pStyle w:val="TAC"/>
            </w:pPr>
            <w:r w:rsidRPr="00480423">
              <w:rPr>
                <w:rFonts w:cs="Arial"/>
                <w:szCs w:val="18"/>
              </w:rPr>
              <w:t>CA_n28A-n78A</w:t>
            </w:r>
            <w:r w:rsidRPr="00480423">
              <w:rPr>
                <w:rFonts w:cs="Arial"/>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F78F2C3"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E061329"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A19CA2A" w14:textId="77777777" w:rsidR="00817A4B" w:rsidRPr="00480423" w:rsidRDefault="00817A4B" w:rsidP="008F31B0">
            <w:pPr>
              <w:pStyle w:val="TAC"/>
              <w:rPr>
                <w:lang w:val="en-US" w:eastAsia="zh-CN"/>
              </w:rPr>
            </w:pPr>
          </w:p>
        </w:tc>
      </w:tr>
      <w:tr w:rsidR="00817A4B" w:rsidRPr="00480423" w14:paraId="2B32D806" w14:textId="77777777" w:rsidTr="008F31B0">
        <w:trPr>
          <w:trHeight w:val="29"/>
        </w:trPr>
        <w:tc>
          <w:tcPr>
            <w:tcW w:w="2067" w:type="dxa"/>
            <w:tcBorders>
              <w:top w:val="nil"/>
              <w:left w:val="single" w:sz="4" w:space="0" w:color="auto"/>
              <w:bottom w:val="nil"/>
              <w:right w:val="single" w:sz="4" w:space="0" w:color="auto"/>
            </w:tcBorders>
            <w:vAlign w:val="center"/>
          </w:tcPr>
          <w:p w14:paraId="00D181B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6A4DA8"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31E966"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AD391FB" w14:textId="77777777" w:rsidR="00817A4B" w:rsidRPr="00480423" w:rsidRDefault="00817A4B" w:rsidP="008F31B0">
            <w:pPr>
              <w:pStyle w:val="TAC"/>
              <w:rPr>
                <w:lang w:val="en-US" w:eastAsia="zh-CN" w:bidi="ar"/>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019423EC" w14:textId="77777777" w:rsidR="00817A4B" w:rsidRPr="00480423" w:rsidRDefault="00817A4B" w:rsidP="008F31B0">
            <w:pPr>
              <w:pStyle w:val="TAC"/>
              <w:rPr>
                <w:lang w:val="en-US" w:eastAsia="zh-CN"/>
              </w:rPr>
            </w:pPr>
          </w:p>
        </w:tc>
      </w:tr>
      <w:tr w:rsidR="00817A4B" w:rsidRPr="00480423" w14:paraId="53FDBBFB" w14:textId="77777777" w:rsidTr="008F31B0">
        <w:trPr>
          <w:trHeight w:val="29"/>
        </w:trPr>
        <w:tc>
          <w:tcPr>
            <w:tcW w:w="2067" w:type="dxa"/>
            <w:tcBorders>
              <w:top w:val="nil"/>
              <w:left w:val="single" w:sz="4" w:space="0" w:color="auto"/>
              <w:bottom w:val="nil"/>
              <w:right w:val="single" w:sz="4" w:space="0" w:color="auto"/>
            </w:tcBorders>
            <w:vAlign w:val="center"/>
          </w:tcPr>
          <w:p w14:paraId="58961600"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10D6EFB5" w14:textId="77777777" w:rsidR="00817A4B" w:rsidRPr="00480423" w:rsidRDefault="00817A4B" w:rsidP="008F31B0">
            <w:pPr>
              <w:pStyle w:val="TAC"/>
              <w:rPr>
                <w:szCs w:val="18"/>
                <w:lang w:val="en-US" w:eastAsia="zh-CN"/>
              </w:rPr>
            </w:pPr>
            <w:r w:rsidRPr="00480423">
              <w:rPr>
                <w:szCs w:val="18"/>
                <w:lang w:val="en-US" w:eastAsia="zh-CN"/>
              </w:rPr>
              <w:t>CA_n7A-n28A</w:t>
            </w:r>
          </w:p>
          <w:p w14:paraId="20B6AB8D" w14:textId="77777777" w:rsidR="00817A4B" w:rsidRPr="00480423" w:rsidRDefault="00817A4B" w:rsidP="008F31B0">
            <w:pPr>
              <w:pStyle w:val="TAC"/>
              <w:rPr>
                <w:szCs w:val="18"/>
                <w:lang w:val="en-US" w:eastAsia="zh-CN"/>
              </w:rPr>
            </w:pPr>
            <w:r w:rsidRPr="00480423">
              <w:rPr>
                <w:szCs w:val="18"/>
                <w:lang w:val="en-US" w:eastAsia="zh-CN"/>
              </w:rPr>
              <w:t>CA_n7A-n78A</w:t>
            </w:r>
          </w:p>
          <w:p w14:paraId="1AE00DED" w14:textId="77777777" w:rsidR="00817A4B" w:rsidRPr="00480423" w:rsidRDefault="00817A4B" w:rsidP="008F31B0">
            <w:pPr>
              <w:pStyle w:val="TAC"/>
            </w:pPr>
            <w:r w:rsidRPr="00480423">
              <w:rPr>
                <w:szCs w:val="18"/>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2082FE70"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C67D126"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5CF7D11" w14:textId="77777777" w:rsidR="00817A4B" w:rsidRPr="00480423" w:rsidRDefault="00817A4B" w:rsidP="008F31B0">
            <w:pPr>
              <w:pStyle w:val="TAC"/>
              <w:rPr>
                <w:lang w:val="en-US" w:eastAsia="zh-CN"/>
              </w:rPr>
            </w:pPr>
            <w:r w:rsidRPr="00480423">
              <w:rPr>
                <w:lang w:val="en-US" w:eastAsia="zh-CN"/>
              </w:rPr>
              <w:t>1</w:t>
            </w:r>
          </w:p>
        </w:tc>
      </w:tr>
      <w:tr w:rsidR="00817A4B" w:rsidRPr="00480423" w14:paraId="364CD868" w14:textId="77777777" w:rsidTr="008F31B0">
        <w:trPr>
          <w:trHeight w:val="29"/>
        </w:trPr>
        <w:tc>
          <w:tcPr>
            <w:tcW w:w="2067" w:type="dxa"/>
            <w:tcBorders>
              <w:top w:val="nil"/>
              <w:left w:val="single" w:sz="4" w:space="0" w:color="auto"/>
              <w:bottom w:val="nil"/>
              <w:right w:val="single" w:sz="4" w:space="0" w:color="auto"/>
            </w:tcBorders>
            <w:vAlign w:val="center"/>
          </w:tcPr>
          <w:p w14:paraId="48217EF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810FAC9"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71D32D"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FBF3D3C"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669D2978" w14:textId="77777777" w:rsidR="00817A4B" w:rsidRPr="00480423" w:rsidRDefault="00817A4B" w:rsidP="008F31B0">
            <w:pPr>
              <w:pStyle w:val="TAC"/>
              <w:rPr>
                <w:lang w:val="en-US" w:eastAsia="zh-CN"/>
              </w:rPr>
            </w:pPr>
          </w:p>
        </w:tc>
      </w:tr>
      <w:tr w:rsidR="00817A4B" w:rsidRPr="00480423" w14:paraId="70E2AAD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16D2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F8D554B"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0DE8E0"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CABAFEB" w14:textId="77777777" w:rsidR="00817A4B" w:rsidRPr="00480423" w:rsidRDefault="00817A4B" w:rsidP="008F31B0">
            <w:pPr>
              <w:pStyle w:val="TAC"/>
              <w:rPr>
                <w:lang w:val="en-US" w:eastAsia="zh-CN" w:bidi="ar"/>
              </w:rPr>
            </w:pPr>
            <w:r w:rsidRPr="00480423">
              <w:rPr>
                <w:lang w:val="en-US" w:eastAsia="zh-CN" w:bidi="ar"/>
              </w:rPr>
              <w:t>10, 15, 20, 25, 30, 40, 50, 60, 70</w:t>
            </w:r>
            <w:r w:rsidRPr="00480423">
              <w:rPr>
                <w:vertAlign w:val="superscript"/>
                <w:lang w:val="en-US" w:eastAsia="zh-CN" w:bidi="ar"/>
              </w:rPr>
              <w:t>4</w:t>
            </w:r>
            <w:r w:rsidRPr="00480423">
              <w:rPr>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01889C59" w14:textId="77777777" w:rsidR="00817A4B" w:rsidRPr="00480423" w:rsidRDefault="00817A4B" w:rsidP="008F31B0">
            <w:pPr>
              <w:pStyle w:val="TAC"/>
              <w:rPr>
                <w:lang w:val="en-US" w:eastAsia="zh-CN"/>
              </w:rPr>
            </w:pPr>
          </w:p>
        </w:tc>
      </w:tr>
      <w:tr w:rsidR="00817A4B" w:rsidRPr="00480423" w14:paraId="1925F1B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2C1EAC1" w14:textId="77777777" w:rsidR="00817A4B" w:rsidRPr="00480423" w:rsidRDefault="00817A4B" w:rsidP="008F31B0">
            <w:pPr>
              <w:pStyle w:val="TAC"/>
              <w:rPr>
                <w:lang w:val="en-US" w:eastAsia="zh-CN"/>
              </w:rPr>
            </w:pPr>
            <w:r w:rsidRPr="00480423">
              <w:rPr>
                <w:lang w:val="en-US" w:eastAsia="zh-CN"/>
              </w:rPr>
              <w:t>CA_n7A-n28A-n78C</w:t>
            </w:r>
          </w:p>
        </w:tc>
        <w:tc>
          <w:tcPr>
            <w:tcW w:w="1829" w:type="dxa"/>
            <w:tcBorders>
              <w:top w:val="single" w:sz="4" w:space="0" w:color="auto"/>
              <w:left w:val="single" w:sz="4" w:space="0" w:color="auto"/>
              <w:bottom w:val="nil"/>
              <w:right w:val="single" w:sz="4" w:space="0" w:color="auto"/>
            </w:tcBorders>
            <w:vAlign w:val="center"/>
          </w:tcPr>
          <w:p w14:paraId="2457C6E8" w14:textId="77777777" w:rsidR="00817A4B" w:rsidRPr="00480423" w:rsidRDefault="00817A4B" w:rsidP="008F31B0">
            <w:pPr>
              <w:pStyle w:val="TAC"/>
            </w:pPr>
            <w:r w:rsidRPr="00480423">
              <w:rPr>
                <w:rFonts w:hint="eastAsia"/>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6766F1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891E4FC"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00A6087"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7820BD5" w14:textId="77777777" w:rsidTr="008F31B0">
        <w:trPr>
          <w:trHeight w:val="29"/>
        </w:trPr>
        <w:tc>
          <w:tcPr>
            <w:tcW w:w="2067" w:type="dxa"/>
            <w:tcBorders>
              <w:top w:val="nil"/>
              <w:left w:val="single" w:sz="4" w:space="0" w:color="auto"/>
              <w:bottom w:val="nil"/>
              <w:right w:val="single" w:sz="4" w:space="0" w:color="auto"/>
            </w:tcBorders>
            <w:vAlign w:val="center"/>
          </w:tcPr>
          <w:p w14:paraId="5FB7993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7D4CEA"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FC6B7F"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4B4D3B6"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782AA828" w14:textId="77777777" w:rsidR="00817A4B" w:rsidRPr="00480423" w:rsidRDefault="00817A4B" w:rsidP="008F31B0">
            <w:pPr>
              <w:pStyle w:val="TAC"/>
              <w:rPr>
                <w:lang w:val="en-US" w:eastAsia="zh-CN"/>
              </w:rPr>
            </w:pPr>
          </w:p>
        </w:tc>
      </w:tr>
      <w:tr w:rsidR="00817A4B" w:rsidRPr="00480423" w14:paraId="6D2C5E6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0CA33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6DFA2EB"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79F51B"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DBCB738" w14:textId="77777777" w:rsidR="00817A4B" w:rsidRPr="00480423" w:rsidRDefault="00817A4B" w:rsidP="008F31B0">
            <w:pPr>
              <w:pStyle w:val="TAC"/>
              <w:rPr>
                <w:lang w:val="en-US" w:eastAsia="zh-CN" w:bidi="ar"/>
              </w:rPr>
            </w:pPr>
            <w:r w:rsidRPr="00480423">
              <w:rPr>
                <w:lang w:val="en-US" w:eastAsia="zh-CN" w:bidi="ar"/>
              </w:rPr>
              <w:t>CA_n78C_BCS1</w:t>
            </w:r>
          </w:p>
        </w:tc>
        <w:tc>
          <w:tcPr>
            <w:tcW w:w="1610" w:type="dxa"/>
            <w:tcBorders>
              <w:top w:val="nil"/>
              <w:left w:val="single" w:sz="4" w:space="0" w:color="auto"/>
              <w:bottom w:val="single" w:sz="4" w:space="0" w:color="auto"/>
              <w:right w:val="single" w:sz="4" w:space="0" w:color="auto"/>
            </w:tcBorders>
            <w:vAlign w:val="center"/>
          </w:tcPr>
          <w:p w14:paraId="0BCDB1D8" w14:textId="77777777" w:rsidR="00817A4B" w:rsidRPr="00480423" w:rsidRDefault="00817A4B" w:rsidP="008F31B0">
            <w:pPr>
              <w:pStyle w:val="TAC"/>
              <w:rPr>
                <w:lang w:val="en-US" w:eastAsia="zh-CN"/>
              </w:rPr>
            </w:pPr>
          </w:p>
        </w:tc>
      </w:tr>
      <w:tr w:rsidR="00817A4B" w:rsidRPr="00480423" w14:paraId="75D92DB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2F1C7D" w14:textId="77777777" w:rsidR="00817A4B" w:rsidRPr="00480423" w:rsidRDefault="00817A4B" w:rsidP="008F31B0">
            <w:pPr>
              <w:pStyle w:val="TAC"/>
              <w:rPr>
                <w:lang w:val="en-US" w:eastAsia="zh-CN"/>
              </w:rPr>
            </w:pPr>
            <w:r w:rsidRPr="00480423">
              <w:rPr>
                <w:lang w:val="en-US" w:eastAsia="zh-CN"/>
              </w:rPr>
              <w:t>CA_n7B-n28A-n78A</w:t>
            </w:r>
          </w:p>
        </w:tc>
        <w:tc>
          <w:tcPr>
            <w:tcW w:w="1829" w:type="dxa"/>
            <w:tcBorders>
              <w:top w:val="single" w:sz="4" w:space="0" w:color="auto"/>
              <w:left w:val="single" w:sz="4" w:space="0" w:color="auto"/>
              <w:bottom w:val="nil"/>
              <w:right w:val="single" w:sz="4" w:space="0" w:color="auto"/>
            </w:tcBorders>
            <w:vAlign w:val="center"/>
          </w:tcPr>
          <w:p w14:paraId="5C64DDB8" w14:textId="77777777" w:rsidR="00817A4B" w:rsidRPr="00480423" w:rsidRDefault="00817A4B" w:rsidP="008F31B0">
            <w:pPr>
              <w:pStyle w:val="TAC"/>
            </w:pPr>
            <w:r w:rsidRPr="00480423">
              <w:t>CA_n7A-n78A</w:t>
            </w:r>
            <w:r w:rsidRPr="00480423">
              <w:rPr>
                <w:vertAlign w:val="superscript"/>
              </w:rPr>
              <w:t>7</w:t>
            </w:r>
          </w:p>
          <w:p w14:paraId="249AD4C8" w14:textId="77777777" w:rsidR="00817A4B" w:rsidRPr="00480423" w:rsidRDefault="00817A4B" w:rsidP="008F31B0">
            <w:pPr>
              <w:pStyle w:val="TAC"/>
              <w:rPr>
                <w:lang w:val="en-US" w:eastAsia="zh-CN"/>
              </w:rPr>
            </w:pPr>
            <w:r w:rsidRPr="00480423">
              <w:t>CA_n28A-n78A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2E1B69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8260EE8" w14:textId="77777777" w:rsidR="00817A4B" w:rsidRPr="00480423" w:rsidRDefault="00817A4B" w:rsidP="008F31B0">
            <w:pPr>
              <w:pStyle w:val="TAC"/>
              <w:rPr>
                <w:rFonts w:ascii="Calibri" w:hAnsi="Calibri"/>
                <w:sz w:val="21"/>
                <w:lang w:val="en-US" w:eastAsia="zh-CN"/>
              </w:rPr>
            </w:pPr>
            <w:r w:rsidRPr="00480423">
              <w:rPr>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3716842B" w14:textId="77777777" w:rsidR="00817A4B" w:rsidRPr="00480423" w:rsidRDefault="00817A4B" w:rsidP="008F31B0">
            <w:pPr>
              <w:pStyle w:val="TAC"/>
              <w:rPr>
                <w:lang w:val="en-US" w:eastAsia="zh-CN"/>
              </w:rPr>
            </w:pPr>
            <w:r w:rsidRPr="00480423">
              <w:rPr>
                <w:lang w:val="en-US" w:eastAsia="zh-CN"/>
              </w:rPr>
              <w:t>0</w:t>
            </w:r>
          </w:p>
        </w:tc>
      </w:tr>
      <w:tr w:rsidR="00817A4B" w:rsidRPr="00480423" w14:paraId="46530D88" w14:textId="77777777" w:rsidTr="008F31B0">
        <w:trPr>
          <w:trHeight w:val="29"/>
        </w:trPr>
        <w:tc>
          <w:tcPr>
            <w:tcW w:w="2067" w:type="dxa"/>
            <w:tcBorders>
              <w:top w:val="nil"/>
              <w:left w:val="single" w:sz="4" w:space="0" w:color="auto"/>
              <w:bottom w:val="nil"/>
              <w:right w:val="single" w:sz="4" w:space="0" w:color="auto"/>
            </w:tcBorders>
            <w:vAlign w:val="center"/>
          </w:tcPr>
          <w:p w14:paraId="27BB223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11B76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9E48B9"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4589F79"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6EABCA0" w14:textId="77777777" w:rsidR="00817A4B" w:rsidRPr="00480423" w:rsidRDefault="00817A4B" w:rsidP="008F31B0">
            <w:pPr>
              <w:pStyle w:val="TAC"/>
              <w:rPr>
                <w:lang w:val="en-US" w:eastAsia="zh-CN"/>
              </w:rPr>
            </w:pPr>
          </w:p>
        </w:tc>
      </w:tr>
      <w:tr w:rsidR="00817A4B" w:rsidRPr="00480423" w14:paraId="40988193" w14:textId="77777777" w:rsidTr="008F31B0">
        <w:trPr>
          <w:trHeight w:val="29"/>
        </w:trPr>
        <w:tc>
          <w:tcPr>
            <w:tcW w:w="2067" w:type="dxa"/>
            <w:tcBorders>
              <w:top w:val="nil"/>
              <w:left w:val="single" w:sz="4" w:space="0" w:color="auto"/>
              <w:bottom w:val="nil"/>
              <w:right w:val="single" w:sz="4" w:space="0" w:color="auto"/>
            </w:tcBorders>
            <w:vAlign w:val="center"/>
          </w:tcPr>
          <w:p w14:paraId="7B3AF83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0513F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05C19E"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FE1B373"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50AE0F94" w14:textId="77777777" w:rsidR="00817A4B" w:rsidRPr="00480423" w:rsidRDefault="00817A4B" w:rsidP="008F31B0">
            <w:pPr>
              <w:pStyle w:val="TAC"/>
              <w:rPr>
                <w:lang w:val="en-US" w:eastAsia="zh-CN"/>
              </w:rPr>
            </w:pPr>
          </w:p>
        </w:tc>
      </w:tr>
      <w:tr w:rsidR="00817A4B" w:rsidRPr="00480423" w14:paraId="04208294" w14:textId="77777777" w:rsidTr="008F31B0">
        <w:trPr>
          <w:trHeight w:val="29"/>
        </w:trPr>
        <w:tc>
          <w:tcPr>
            <w:tcW w:w="2067" w:type="dxa"/>
            <w:tcBorders>
              <w:top w:val="nil"/>
              <w:left w:val="single" w:sz="4" w:space="0" w:color="auto"/>
              <w:bottom w:val="nil"/>
              <w:right w:val="single" w:sz="4" w:space="0" w:color="auto"/>
            </w:tcBorders>
            <w:vAlign w:val="center"/>
          </w:tcPr>
          <w:p w14:paraId="35AFB1F4"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304AB768" w14:textId="77777777" w:rsidR="00817A4B" w:rsidRPr="00480423" w:rsidRDefault="00817A4B" w:rsidP="008F31B0">
            <w:pPr>
              <w:pStyle w:val="TAC"/>
              <w:rPr>
                <w:szCs w:val="18"/>
                <w:lang w:val="en-US" w:eastAsia="zh-CN"/>
              </w:rPr>
            </w:pPr>
            <w:r w:rsidRPr="00480423">
              <w:rPr>
                <w:szCs w:val="18"/>
                <w:lang w:val="en-US" w:eastAsia="zh-CN"/>
              </w:rPr>
              <w:t>CA_n7A-n28A</w:t>
            </w:r>
          </w:p>
          <w:p w14:paraId="3D6ADB7C" w14:textId="77777777" w:rsidR="00817A4B" w:rsidRPr="00480423" w:rsidRDefault="00817A4B" w:rsidP="008F31B0">
            <w:pPr>
              <w:pStyle w:val="TAC"/>
              <w:rPr>
                <w:szCs w:val="18"/>
                <w:lang w:val="en-US" w:eastAsia="zh-CN"/>
              </w:rPr>
            </w:pPr>
            <w:r w:rsidRPr="00480423">
              <w:rPr>
                <w:szCs w:val="18"/>
                <w:lang w:val="en-US" w:eastAsia="zh-CN"/>
              </w:rPr>
              <w:t>CA_n7A-n78A</w:t>
            </w:r>
          </w:p>
          <w:p w14:paraId="4773018F" w14:textId="77777777" w:rsidR="00817A4B" w:rsidRPr="00480423" w:rsidRDefault="00817A4B" w:rsidP="008F31B0">
            <w:pPr>
              <w:pStyle w:val="TAC"/>
              <w:rPr>
                <w:szCs w:val="18"/>
                <w:lang w:val="en-US" w:eastAsia="zh-CN"/>
              </w:rPr>
            </w:pPr>
            <w:r w:rsidRPr="00480423">
              <w:rPr>
                <w:szCs w:val="18"/>
                <w:lang w:val="en-US" w:eastAsia="zh-CN"/>
              </w:rPr>
              <w:t>CA_n28A-n78A</w:t>
            </w:r>
          </w:p>
          <w:p w14:paraId="220F98CD" w14:textId="77777777" w:rsidR="00817A4B" w:rsidRPr="00480423" w:rsidRDefault="00817A4B" w:rsidP="008F31B0">
            <w:pPr>
              <w:pStyle w:val="TAC"/>
              <w:rPr>
                <w:lang w:val="en-US" w:eastAsia="zh-CN"/>
              </w:rPr>
            </w:pPr>
            <w:r w:rsidRPr="00480423">
              <w:rPr>
                <w:szCs w:val="18"/>
                <w:lang w:val="en-US" w:eastAsia="zh-CN"/>
              </w:rPr>
              <w:t>CA_n7B</w:t>
            </w:r>
          </w:p>
        </w:tc>
        <w:tc>
          <w:tcPr>
            <w:tcW w:w="830" w:type="dxa"/>
            <w:tcBorders>
              <w:top w:val="single" w:sz="4" w:space="0" w:color="auto"/>
              <w:left w:val="single" w:sz="4" w:space="0" w:color="auto"/>
              <w:bottom w:val="single" w:sz="4" w:space="0" w:color="auto"/>
              <w:right w:val="single" w:sz="4" w:space="0" w:color="auto"/>
            </w:tcBorders>
            <w:vAlign w:val="center"/>
          </w:tcPr>
          <w:p w14:paraId="4B65BFB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979E2F9" w14:textId="77777777" w:rsidR="00817A4B" w:rsidRPr="00480423" w:rsidRDefault="00817A4B" w:rsidP="008F31B0">
            <w:pPr>
              <w:pStyle w:val="TAC"/>
              <w:rPr>
                <w:rFonts w:ascii="Calibri" w:hAnsi="Calibri"/>
                <w:sz w:val="21"/>
                <w:lang w:val="en-US" w:eastAsia="zh-CN"/>
              </w:rPr>
            </w:pPr>
            <w:r w:rsidRPr="00480423">
              <w:rPr>
                <w:lang w:val="en-US" w:eastAsia="zh-CN" w:bidi="ar"/>
              </w:rPr>
              <w:t>CA_n7B_BCS0</w:t>
            </w:r>
          </w:p>
        </w:tc>
        <w:tc>
          <w:tcPr>
            <w:tcW w:w="1610" w:type="dxa"/>
            <w:tcBorders>
              <w:top w:val="single" w:sz="4" w:space="0" w:color="auto"/>
              <w:left w:val="single" w:sz="4" w:space="0" w:color="auto"/>
              <w:bottom w:val="nil"/>
              <w:right w:val="single" w:sz="4" w:space="0" w:color="auto"/>
            </w:tcBorders>
            <w:vAlign w:val="center"/>
          </w:tcPr>
          <w:p w14:paraId="7405231A" w14:textId="77777777" w:rsidR="00817A4B" w:rsidRPr="00480423" w:rsidRDefault="00817A4B" w:rsidP="008F31B0">
            <w:pPr>
              <w:pStyle w:val="TAC"/>
              <w:rPr>
                <w:lang w:val="en-US" w:eastAsia="zh-CN"/>
              </w:rPr>
            </w:pPr>
            <w:r w:rsidRPr="00480423">
              <w:rPr>
                <w:lang w:val="en-US" w:eastAsia="zh-CN"/>
              </w:rPr>
              <w:t>1</w:t>
            </w:r>
          </w:p>
        </w:tc>
      </w:tr>
      <w:tr w:rsidR="00817A4B" w:rsidRPr="00480423" w14:paraId="3B50E205" w14:textId="77777777" w:rsidTr="008F31B0">
        <w:trPr>
          <w:trHeight w:val="29"/>
        </w:trPr>
        <w:tc>
          <w:tcPr>
            <w:tcW w:w="2067" w:type="dxa"/>
            <w:tcBorders>
              <w:top w:val="nil"/>
              <w:left w:val="single" w:sz="4" w:space="0" w:color="auto"/>
              <w:bottom w:val="nil"/>
              <w:right w:val="single" w:sz="4" w:space="0" w:color="auto"/>
            </w:tcBorders>
            <w:vAlign w:val="center"/>
          </w:tcPr>
          <w:p w14:paraId="6E3E0B0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3B07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8D5E52"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66847C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39959A65" w14:textId="77777777" w:rsidR="00817A4B" w:rsidRPr="00480423" w:rsidRDefault="00817A4B" w:rsidP="008F31B0">
            <w:pPr>
              <w:pStyle w:val="TAC"/>
              <w:rPr>
                <w:lang w:val="en-US" w:eastAsia="zh-CN"/>
              </w:rPr>
            </w:pPr>
          </w:p>
        </w:tc>
      </w:tr>
      <w:tr w:rsidR="00817A4B" w:rsidRPr="00480423" w14:paraId="3AA779B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FB9EA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80329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C6BD266"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73451C"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w:t>
            </w:r>
            <w:r w:rsidRPr="00480423">
              <w:rPr>
                <w:vertAlign w:val="superscript"/>
                <w:lang w:val="en-US" w:eastAsia="zh-CN" w:bidi="ar"/>
              </w:rPr>
              <w:t>4</w:t>
            </w:r>
            <w:r w:rsidRPr="00480423">
              <w:rPr>
                <w:lang w:val="en-US" w:eastAsia="zh-CN" w:bidi="ar"/>
              </w:rPr>
              <w:t>, 80, 90, 100</w:t>
            </w:r>
          </w:p>
        </w:tc>
        <w:tc>
          <w:tcPr>
            <w:tcW w:w="1610" w:type="dxa"/>
            <w:tcBorders>
              <w:top w:val="nil"/>
              <w:left w:val="single" w:sz="4" w:space="0" w:color="auto"/>
              <w:bottom w:val="single" w:sz="4" w:space="0" w:color="auto"/>
              <w:right w:val="single" w:sz="4" w:space="0" w:color="auto"/>
            </w:tcBorders>
            <w:vAlign w:val="center"/>
          </w:tcPr>
          <w:p w14:paraId="242F038A" w14:textId="77777777" w:rsidR="00817A4B" w:rsidRPr="00480423" w:rsidRDefault="00817A4B" w:rsidP="008F31B0">
            <w:pPr>
              <w:pStyle w:val="TAC"/>
              <w:rPr>
                <w:lang w:val="en-US" w:eastAsia="zh-CN"/>
              </w:rPr>
            </w:pPr>
          </w:p>
        </w:tc>
      </w:tr>
      <w:tr w:rsidR="00817A4B" w:rsidRPr="00480423" w14:paraId="4F720DE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5F5E867" w14:textId="77777777" w:rsidR="00817A4B" w:rsidRPr="00480423" w:rsidRDefault="00817A4B" w:rsidP="008F31B0">
            <w:pPr>
              <w:pStyle w:val="TAC"/>
              <w:rPr>
                <w:lang w:val="en-US" w:eastAsia="zh-CN"/>
              </w:rPr>
            </w:pPr>
            <w:r w:rsidRPr="001A4691">
              <w:rPr>
                <w:lang w:val="en-US" w:eastAsia="zh-CN"/>
              </w:rPr>
              <w:t>CA_n7B-n28A-n78(2A)</w:t>
            </w:r>
          </w:p>
        </w:tc>
        <w:tc>
          <w:tcPr>
            <w:tcW w:w="1829" w:type="dxa"/>
            <w:tcBorders>
              <w:top w:val="single" w:sz="4" w:space="0" w:color="auto"/>
              <w:left w:val="single" w:sz="4" w:space="0" w:color="auto"/>
              <w:bottom w:val="nil"/>
              <w:right w:val="single" w:sz="4" w:space="0" w:color="auto"/>
            </w:tcBorders>
            <w:vAlign w:val="center"/>
          </w:tcPr>
          <w:p w14:paraId="05E19FB9" w14:textId="77777777" w:rsidR="00817A4B" w:rsidRPr="001A4691" w:rsidRDefault="00817A4B" w:rsidP="008F31B0">
            <w:pPr>
              <w:pStyle w:val="TAC"/>
              <w:rPr>
                <w:lang w:val="en-US"/>
              </w:rPr>
            </w:pPr>
            <w:r w:rsidRPr="001A4691">
              <w:rPr>
                <w:lang w:val="en-US"/>
              </w:rPr>
              <w:t>CA_n7B</w:t>
            </w:r>
          </w:p>
          <w:p w14:paraId="3BB929B0" w14:textId="77777777" w:rsidR="00817A4B" w:rsidRPr="001A4691" w:rsidRDefault="00817A4B" w:rsidP="008F31B0">
            <w:pPr>
              <w:pStyle w:val="TAC"/>
              <w:rPr>
                <w:lang w:val="en-US"/>
              </w:rPr>
            </w:pPr>
            <w:r w:rsidRPr="001A4691">
              <w:rPr>
                <w:lang w:val="en-US"/>
              </w:rPr>
              <w:t>CA_n78(2A)</w:t>
            </w:r>
          </w:p>
          <w:p w14:paraId="49812898" w14:textId="77777777" w:rsidR="00817A4B" w:rsidRPr="001A4691" w:rsidRDefault="00817A4B" w:rsidP="008F31B0">
            <w:pPr>
              <w:pStyle w:val="TAC"/>
              <w:rPr>
                <w:lang w:val="en-US"/>
              </w:rPr>
            </w:pPr>
            <w:r w:rsidRPr="001A4691">
              <w:rPr>
                <w:lang w:val="en-US"/>
              </w:rPr>
              <w:t>CA_n7A-n28A</w:t>
            </w:r>
          </w:p>
          <w:p w14:paraId="7AFF1905" w14:textId="77777777" w:rsidR="00817A4B" w:rsidRPr="001A4691" w:rsidRDefault="00817A4B" w:rsidP="008F31B0">
            <w:pPr>
              <w:pStyle w:val="TAC"/>
              <w:rPr>
                <w:lang w:val="en-US"/>
              </w:rPr>
            </w:pPr>
            <w:r w:rsidRPr="001A4691">
              <w:rPr>
                <w:lang w:val="en-US"/>
              </w:rPr>
              <w:t>CA_n7A-n78A</w:t>
            </w:r>
          </w:p>
          <w:p w14:paraId="276FD1CC" w14:textId="77777777" w:rsidR="00817A4B" w:rsidRPr="00480423" w:rsidRDefault="00817A4B" w:rsidP="008F31B0">
            <w:pPr>
              <w:pStyle w:val="TAC"/>
              <w:rPr>
                <w:lang w:val="en-US" w:eastAsia="zh-CN"/>
              </w:rPr>
            </w:pPr>
            <w:r w:rsidRPr="001A4691">
              <w:rPr>
                <w:lang w:val="en-US"/>
              </w:rPr>
              <w:t>CA_n28A-n78A</w:t>
            </w:r>
          </w:p>
        </w:tc>
        <w:tc>
          <w:tcPr>
            <w:tcW w:w="830" w:type="dxa"/>
            <w:tcBorders>
              <w:top w:val="single" w:sz="4" w:space="0" w:color="auto"/>
              <w:left w:val="single" w:sz="4" w:space="0" w:color="auto"/>
              <w:bottom w:val="single" w:sz="4" w:space="0" w:color="auto"/>
              <w:right w:val="single" w:sz="4" w:space="0" w:color="auto"/>
            </w:tcBorders>
          </w:tcPr>
          <w:p w14:paraId="07D0580E" w14:textId="77777777" w:rsidR="00817A4B" w:rsidRPr="00480423" w:rsidRDefault="00817A4B" w:rsidP="008F31B0">
            <w:pPr>
              <w:pStyle w:val="TAC"/>
              <w:rPr>
                <w:lang w:val="en-US" w:eastAsia="zh-CN"/>
              </w:rPr>
            </w:pPr>
            <w:r w:rsidRPr="00C30686">
              <w:rPr>
                <w:lang w:val="en-US"/>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ECEB580" w14:textId="77777777" w:rsidR="00817A4B" w:rsidRPr="00480423" w:rsidRDefault="00817A4B" w:rsidP="008F31B0">
            <w:pPr>
              <w:pStyle w:val="TAC"/>
              <w:rPr>
                <w:lang w:val="en-US" w:eastAsia="zh-CN" w:bidi="ar"/>
              </w:rPr>
            </w:pPr>
            <w:r w:rsidRPr="00577C3E">
              <w:rPr>
                <w:lang w:val="en-US"/>
              </w:rPr>
              <w:t>CA_n7B_BCS0</w:t>
            </w:r>
          </w:p>
        </w:tc>
        <w:tc>
          <w:tcPr>
            <w:tcW w:w="1610" w:type="dxa"/>
            <w:tcBorders>
              <w:top w:val="single" w:sz="4" w:space="0" w:color="auto"/>
              <w:left w:val="single" w:sz="4" w:space="0" w:color="auto"/>
              <w:bottom w:val="nil"/>
              <w:right w:val="single" w:sz="4" w:space="0" w:color="auto"/>
            </w:tcBorders>
            <w:vAlign w:val="center"/>
          </w:tcPr>
          <w:p w14:paraId="3B15D3FB" w14:textId="77777777" w:rsidR="00817A4B" w:rsidRPr="00480423" w:rsidRDefault="00817A4B" w:rsidP="008F31B0">
            <w:pPr>
              <w:pStyle w:val="TAC"/>
              <w:rPr>
                <w:lang w:val="en-US" w:eastAsia="zh-CN"/>
              </w:rPr>
            </w:pPr>
            <w:r w:rsidRPr="00C30686">
              <w:rPr>
                <w:lang w:val="en-US"/>
              </w:rPr>
              <w:t>0</w:t>
            </w:r>
          </w:p>
        </w:tc>
      </w:tr>
      <w:tr w:rsidR="00817A4B" w:rsidRPr="00480423" w14:paraId="290D75A0" w14:textId="77777777" w:rsidTr="008F31B0">
        <w:trPr>
          <w:trHeight w:val="29"/>
        </w:trPr>
        <w:tc>
          <w:tcPr>
            <w:tcW w:w="2067" w:type="dxa"/>
            <w:tcBorders>
              <w:top w:val="nil"/>
              <w:left w:val="single" w:sz="4" w:space="0" w:color="auto"/>
              <w:bottom w:val="nil"/>
              <w:right w:val="single" w:sz="4" w:space="0" w:color="auto"/>
            </w:tcBorders>
            <w:vAlign w:val="center"/>
          </w:tcPr>
          <w:p w14:paraId="658C99A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EF9F1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CB7261F" w14:textId="77777777" w:rsidR="00817A4B" w:rsidRPr="00480423" w:rsidRDefault="00817A4B" w:rsidP="008F31B0">
            <w:pPr>
              <w:pStyle w:val="TAC"/>
              <w:rPr>
                <w:lang w:val="en-US" w:eastAsia="zh-CN"/>
              </w:rPr>
            </w:pPr>
            <w:r w:rsidRPr="00C30686">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93E5B44" w14:textId="77777777" w:rsidR="00817A4B" w:rsidRPr="00480423" w:rsidRDefault="00817A4B" w:rsidP="008F31B0">
            <w:pPr>
              <w:pStyle w:val="TAC"/>
              <w:rPr>
                <w:lang w:val="en-US" w:eastAsia="zh-CN" w:bidi="ar"/>
              </w:rPr>
            </w:pPr>
            <w:r w:rsidRPr="00577C3E">
              <w:rPr>
                <w:lang w:val="en-US"/>
              </w:rPr>
              <w:t>5, 10, 15, 20</w:t>
            </w:r>
          </w:p>
        </w:tc>
        <w:tc>
          <w:tcPr>
            <w:tcW w:w="1610" w:type="dxa"/>
            <w:tcBorders>
              <w:top w:val="nil"/>
              <w:left w:val="single" w:sz="4" w:space="0" w:color="auto"/>
              <w:bottom w:val="nil"/>
              <w:right w:val="single" w:sz="4" w:space="0" w:color="auto"/>
            </w:tcBorders>
            <w:vAlign w:val="center"/>
          </w:tcPr>
          <w:p w14:paraId="583FF7AC" w14:textId="77777777" w:rsidR="00817A4B" w:rsidRPr="00480423" w:rsidRDefault="00817A4B" w:rsidP="008F31B0">
            <w:pPr>
              <w:pStyle w:val="TAC"/>
              <w:rPr>
                <w:lang w:val="en-US" w:eastAsia="zh-CN"/>
              </w:rPr>
            </w:pPr>
          </w:p>
        </w:tc>
      </w:tr>
      <w:tr w:rsidR="00817A4B" w:rsidRPr="00480423" w14:paraId="5FE6D9A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66436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235B7A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1D3D364" w14:textId="77777777" w:rsidR="00817A4B" w:rsidRPr="00480423" w:rsidRDefault="00817A4B" w:rsidP="008F31B0">
            <w:pPr>
              <w:pStyle w:val="TAC"/>
              <w:rPr>
                <w:lang w:val="en-US" w:eastAsia="zh-CN"/>
              </w:rPr>
            </w:pPr>
            <w:r w:rsidRPr="00C30686">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618CF9" w14:textId="77777777" w:rsidR="00817A4B" w:rsidRPr="00480423" w:rsidRDefault="00817A4B" w:rsidP="008F31B0">
            <w:pPr>
              <w:pStyle w:val="TAC"/>
              <w:rPr>
                <w:lang w:val="en-US" w:eastAsia="zh-CN" w:bidi="ar"/>
              </w:rPr>
            </w:pPr>
            <w:r w:rsidRPr="00577C3E">
              <w:rPr>
                <w:lang w:val="en-US"/>
              </w:rPr>
              <w:t>CA_n78(2A)_BCS2</w:t>
            </w:r>
          </w:p>
        </w:tc>
        <w:tc>
          <w:tcPr>
            <w:tcW w:w="1610" w:type="dxa"/>
            <w:tcBorders>
              <w:top w:val="nil"/>
              <w:left w:val="single" w:sz="4" w:space="0" w:color="auto"/>
              <w:bottom w:val="single" w:sz="4" w:space="0" w:color="auto"/>
              <w:right w:val="single" w:sz="4" w:space="0" w:color="auto"/>
            </w:tcBorders>
            <w:vAlign w:val="center"/>
          </w:tcPr>
          <w:p w14:paraId="176A3102" w14:textId="77777777" w:rsidR="00817A4B" w:rsidRPr="00480423" w:rsidRDefault="00817A4B" w:rsidP="008F31B0">
            <w:pPr>
              <w:pStyle w:val="TAC"/>
              <w:rPr>
                <w:lang w:val="en-US" w:eastAsia="zh-CN"/>
              </w:rPr>
            </w:pPr>
          </w:p>
        </w:tc>
      </w:tr>
      <w:tr w:rsidR="00817A4B" w:rsidRPr="00480423" w14:paraId="6B8FEBF6" w14:textId="77777777" w:rsidTr="008F31B0">
        <w:trPr>
          <w:trHeight w:val="29"/>
        </w:trPr>
        <w:tc>
          <w:tcPr>
            <w:tcW w:w="2067" w:type="dxa"/>
            <w:tcBorders>
              <w:top w:val="single" w:sz="4" w:space="0" w:color="auto"/>
              <w:left w:val="single" w:sz="4" w:space="0" w:color="auto"/>
              <w:bottom w:val="nil"/>
              <w:right w:val="single" w:sz="4" w:space="0" w:color="auto"/>
            </w:tcBorders>
          </w:tcPr>
          <w:p w14:paraId="36384018" w14:textId="77777777" w:rsidR="00817A4B" w:rsidRPr="00480423" w:rsidRDefault="00817A4B" w:rsidP="008F31B0">
            <w:pPr>
              <w:pStyle w:val="TAC"/>
              <w:rPr>
                <w:lang w:val="en-US" w:eastAsia="zh-CN"/>
              </w:rPr>
            </w:pPr>
            <w:r w:rsidRPr="00C30686">
              <w:rPr>
                <w:lang w:eastAsia="zh-CN"/>
              </w:rPr>
              <w:t>CA_n</w:t>
            </w:r>
            <w:r>
              <w:rPr>
                <w:lang w:eastAsia="zh-CN"/>
              </w:rPr>
              <w:t>7</w:t>
            </w:r>
            <w:r w:rsidRPr="00C30686">
              <w:rPr>
                <w:lang w:eastAsia="zh-CN"/>
              </w:rPr>
              <w:t>A-n38A-n</w:t>
            </w:r>
            <w:r>
              <w:rPr>
                <w:lang w:eastAsia="zh-CN"/>
              </w:rPr>
              <w:t>78</w:t>
            </w:r>
            <w:r w:rsidRPr="00C30686">
              <w:rPr>
                <w:lang w:eastAsia="zh-CN"/>
              </w:rPr>
              <w:t>A</w:t>
            </w:r>
            <w:r w:rsidRPr="00C87118">
              <w:rPr>
                <w:vertAlign w:val="superscript"/>
                <w:lang w:eastAsia="zh-CN"/>
              </w:rPr>
              <w:t>10</w:t>
            </w:r>
          </w:p>
        </w:tc>
        <w:tc>
          <w:tcPr>
            <w:tcW w:w="1829" w:type="dxa"/>
            <w:tcBorders>
              <w:top w:val="single" w:sz="4" w:space="0" w:color="auto"/>
              <w:left w:val="single" w:sz="4" w:space="0" w:color="auto"/>
              <w:bottom w:val="nil"/>
              <w:right w:val="single" w:sz="4" w:space="0" w:color="auto"/>
            </w:tcBorders>
            <w:vAlign w:val="center"/>
          </w:tcPr>
          <w:p w14:paraId="26FFB88E" w14:textId="77777777" w:rsidR="00817A4B" w:rsidRPr="00480423" w:rsidRDefault="00817A4B" w:rsidP="008F31B0">
            <w:pPr>
              <w:pStyle w:val="TAC"/>
              <w:rPr>
                <w:lang w:val="en-US" w:eastAsia="zh-CN"/>
              </w:rPr>
            </w:pPr>
            <w:r w:rsidRPr="00C30686">
              <w:rPr>
                <w:rFonts w:ascii="Calibri" w:hAnsi="Calibri" w:cs="Calibri"/>
                <w:szCs w:val="18"/>
              </w:rPr>
              <w:t>-</w:t>
            </w:r>
          </w:p>
        </w:tc>
        <w:tc>
          <w:tcPr>
            <w:tcW w:w="830" w:type="dxa"/>
            <w:tcBorders>
              <w:top w:val="single" w:sz="4" w:space="0" w:color="auto"/>
              <w:left w:val="single" w:sz="4" w:space="0" w:color="auto"/>
              <w:bottom w:val="single" w:sz="4" w:space="0" w:color="auto"/>
              <w:right w:val="single" w:sz="4" w:space="0" w:color="auto"/>
            </w:tcBorders>
            <w:vAlign w:val="center"/>
          </w:tcPr>
          <w:p w14:paraId="3B57DF47" w14:textId="77777777" w:rsidR="00817A4B" w:rsidRPr="00480423" w:rsidRDefault="00817A4B" w:rsidP="008F31B0">
            <w:pPr>
              <w:pStyle w:val="TAC"/>
              <w:rPr>
                <w:lang w:val="en-US" w:eastAsia="zh-CN"/>
              </w:rPr>
            </w:pPr>
            <w:r w:rsidRPr="00C30686">
              <w:rPr>
                <w:rFonts w:cs="Arial"/>
                <w:szCs w:val="18"/>
                <w:lang w:eastAsia="en-GB"/>
              </w:rPr>
              <w:t>n</w:t>
            </w:r>
            <w:r>
              <w:rPr>
                <w:rFonts w:cs="Arial"/>
                <w:szCs w:val="18"/>
                <w:lang w:eastAsia="en-GB"/>
              </w:rPr>
              <w:t>7</w:t>
            </w:r>
          </w:p>
        </w:tc>
        <w:tc>
          <w:tcPr>
            <w:tcW w:w="2827" w:type="dxa"/>
            <w:tcBorders>
              <w:top w:val="single" w:sz="4" w:space="0" w:color="auto"/>
              <w:left w:val="single" w:sz="4" w:space="0" w:color="auto"/>
              <w:bottom w:val="single" w:sz="4" w:space="0" w:color="auto"/>
              <w:right w:val="single" w:sz="4" w:space="0" w:color="auto"/>
            </w:tcBorders>
            <w:vAlign w:val="center"/>
          </w:tcPr>
          <w:p w14:paraId="351D6968" w14:textId="77777777" w:rsidR="00817A4B" w:rsidRPr="00480423" w:rsidRDefault="00817A4B" w:rsidP="008F31B0">
            <w:pPr>
              <w:pStyle w:val="TAC"/>
              <w:rPr>
                <w:lang w:val="en-US" w:eastAsia="zh-CN" w:bidi="ar"/>
              </w:rPr>
            </w:pPr>
            <w:r w:rsidRPr="00C30686">
              <w:rPr>
                <w:rFonts w:eastAsia="等线" w:cs="Arial"/>
                <w:kern w:val="2"/>
                <w:szCs w:val="22"/>
                <w:lang w:val="en-US" w:eastAsia="zh-CN"/>
              </w:rPr>
              <w:t>5, 10, 15, 20, 25, 30</w:t>
            </w:r>
            <w:r w:rsidRPr="00C30686">
              <w:rPr>
                <w:rFonts w:eastAsia="等线" w:cs="Arial" w:hint="eastAsia"/>
                <w:kern w:val="2"/>
                <w:szCs w:val="22"/>
                <w:lang w:val="en-US" w:eastAsia="zh-CN"/>
              </w:rPr>
              <w:t>, 40, 50</w:t>
            </w:r>
          </w:p>
        </w:tc>
        <w:tc>
          <w:tcPr>
            <w:tcW w:w="1610" w:type="dxa"/>
            <w:tcBorders>
              <w:top w:val="single" w:sz="4" w:space="0" w:color="auto"/>
              <w:left w:val="single" w:sz="4" w:space="0" w:color="auto"/>
              <w:bottom w:val="nil"/>
              <w:right w:val="single" w:sz="4" w:space="0" w:color="auto"/>
            </w:tcBorders>
            <w:vAlign w:val="center"/>
          </w:tcPr>
          <w:p w14:paraId="4461809D" w14:textId="77777777" w:rsidR="00817A4B" w:rsidRPr="00480423" w:rsidRDefault="00817A4B" w:rsidP="008F31B0">
            <w:pPr>
              <w:pStyle w:val="TAC"/>
              <w:rPr>
                <w:lang w:val="en-US" w:eastAsia="zh-CN"/>
              </w:rPr>
            </w:pPr>
            <w:r w:rsidRPr="00C30686">
              <w:rPr>
                <w:rFonts w:eastAsia="MS Mincho"/>
                <w:kern w:val="2"/>
                <w:szCs w:val="22"/>
                <w:lang w:val="en-US" w:eastAsia="zh-CN"/>
              </w:rPr>
              <w:t>0</w:t>
            </w:r>
          </w:p>
        </w:tc>
      </w:tr>
      <w:tr w:rsidR="00817A4B" w:rsidRPr="00480423" w14:paraId="1D36C3B8" w14:textId="77777777" w:rsidTr="008F31B0">
        <w:trPr>
          <w:trHeight w:val="29"/>
        </w:trPr>
        <w:tc>
          <w:tcPr>
            <w:tcW w:w="2067" w:type="dxa"/>
            <w:tcBorders>
              <w:top w:val="nil"/>
              <w:left w:val="single" w:sz="4" w:space="0" w:color="auto"/>
              <w:bottom w:val="nil"/>
              <w:right w:val="single" w:sz="4" w:space="0" w:color="auto"/>
            </w:tcBorders>
          </w:tcPr>
          <w:p w14:paraId="0B5C2FE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AA6B4B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6FBDBB" w14:textId="77777777" w:rsidR="00817A4B" w:rsidRPr="00480423" w:rsidRDefault="00817A4B" w:rsidP="008F31B0">
            <w:pPr>
              <w:pStyle w:val="TAC"/>
              <w:rPr>
                <w:lang w:val="en-US" w:eastAsia="zh-CN"/>
              </w:rPr>
            </w:pPr>
            <w:r w:rsidRPr="00C30686">
              <w:rPr>
                <w:rFonts w:cs="Arial"/>
                <w:szCs w:val="18"/>
                <w:lang w:eastAsia="en-GB"/>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1CE5BF8" w14:textId="77777777" w:rsidR="00817A4B" w:rsidRPr="00480423" w:rsidRDefault="00817A4B" w:rsidP="008F31B0">
            <w:pPr>
              <w:pStyle w:val="TAC"/>
              <w:rPr>
                <w:lang w:val="en-US" w:eastAsia="zh-CN" w:bidi="ar"/>
              </w:rPr>
            </w:pPr>
            <w:r w:rsidRPr="00C30686">
              <w:rPr>
                <w:rFonts w:eastAsia="宋体" w:cs="Arial"/>
                <w:szCs w:val="18"/>
                <w:lang w:val="en-US" w:eastAsia="zh-CN" w:bidi="ar"/>
              </w:rPr>
              <w:t>5, 10, 15, 20</w:t>
            </w:r>
            <w:r w:rsidRPr="00C30686">
              <w:rPr>
                <w:rFonts w:eastAsia="宋体" w:cs="Arial" w:hint="eastAsia"/>
                <w:szCs w:val="18"/>
                <w:lang w:val="en-US" w:eastAsia="zh-CN" w:bidi="ar"/>
              </w:rPr>
              <w:t xml:space="preserve">, </w:t>
            </w:r>
            <w:r w:rsidRPr="00C30686">
              <w:rPr>
                <w:rFonts w:eastAsia="等线" w:cs="Arial"/>
                <w:kern w:val="2"/>
                <w:szCs w:val="22"/>
                <w:lang w:val="en-US" w:eastAsia="zh-CN"/>
              </w:rPr>
              <w:t>25, 30</w:t>
            </w:r>
            <w:r w:rsidRPr="00C30686">
              <w:rPr>
                <w:rFonts w:eastAsia="等线" w:cs="Arial" w:hint="eastAsia"/>
                <w:kern w:val="2"/>
                <w:szCs w:val="22"/>
                <w:lang w:val="en-US" w:eastAsia="zh-CN"/>
              </w:rPr>
              <w:t>, 40</w:t>
            </w:r>
          </w:p>
        </w:tc>
        <w:tc>
          <w:tcPr>
            <w:tcW w:w="1610" w:type="dxa"/>
            <w:tcBorders>
              <w:top w:val="nil"/>
              <w:left w:val="single" w:sz="4" w:space="0" w:color="auto"/>
              <w:bottom w:val="nil"/>
              <w:right w:val="single" w:sz="4" w:space="0" w:color="auto"/>
            </w:tcBorders>
            <w:vAlign w:val="center"/>
          </w:tcPr>
          <w:p w14:paraId="34AAF2F0" w14:textId="77777777" w:rsidR="00817A4B" w:rsidRPr="00480423" w:rsidRDefault="00817A4B" w:rsidP="008F31B0">
            <w:pPr>
              <w:pStyle w:val="TAC"/>
              <w:rPr>
                <w:lang w:val="en-US" w:eastAsia="zh-CN"/>
              </w:rPr>
            </w:pPr>
          </w:p>
        </w:tc>
      </w:tr>
      <w:tr w:rsidR="00817A4B" w:rsidRPr="00480423" w14:paraId="022B0DDA" w14:textId="77777777" w:rsidTr="008F31B0">
        <w:trPr>
          <w:trHeight w:val="29"/>
        </w:trPr>
        <w:tc>
          <w:tcPr>
            <w:tcW w:w="2067" w:type="dxa"/>
            <w:tcBorders>
              <w:top w:val="nil"/>
              <w:left w:val="single" w:sz="4" w:space="0" w:color="auto"/>
              <w:bottom w:val="single" w:sz="4" w:space="0" w:color="auto"/>
              <w:right w:val="single" w:sz="4" w:space="0" w:color="auto"/>
            </w:tcBorders>
          </w:tcPr>
          <w:p w14:paraId="58FF3E3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3028B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B5B243" w14:textId="77777777" w:rsidR="00817A4B" w:rsidRPr="00480423" w:rsidRDefault="00817A4B" w:rsidP="008F31B0">
            <w:pPr>
              <w:pStyle w:val="TAC"/>
              <w:rPr>
                <w:lang w:val="en-US" w:eastAsia="zh-CN"/>
              </w:rPr>
            </w:pPr>
            <w:r w:rsidRPr="00C30686">
              <w:rPr>
                <w:rFonts w:cs="Arial"/>
                <w:szCs w:val="18"/>
                <w:lang w:eastAsia="en-GB"/>
              </w:rPr>
              <w:t>n</w:t>
            </w:r>
            <w:r>
              <w:rPr>
                <w:rFonts w:cs="Arial"/>
                <w:szCs w:val="18"/>
                <w:lang w:eastAsia="en-GB"/>
              </w:rPr>
              <w:t>78</w:t>
            </w:r>
          </w:p>
        </w:tc>
        <w:tc>
          <w:tcPr>
            <w:tcW w:w="2827" w:type="dxa"/>
            <w:tcBorders>
              <w:top w:val="single" w:sz="4" w:space="0" w:color="auto"/>
              <w:left w:val="single" w:sz="4" w:space="0" w:color="auto"/>
              <w:bottom w:val="single" w:sz="4" w:space="0" w:color="auto"/>
              <w:right w:val="single" w:sz="4" w:space="0" w:color="auto"/>
            </w:tcBorders>
            <w:vAlign w:val="center"/>
          </w:tcPr>
          <w:p w14:paraId="0C846738" w14:textId="77777777" w:rsidR="00817A4B" w:rsidRPr="00480423" w:rsidRDefault="00817A4B" w:rsidP="008F31B0">
            <w:pPr>
              <w:pStyle w:val="TAC"/>
              <w:rPr>
                <w:lang w:val="en-US" w:eastAsia="zh-CN" w:bidi="ar"/>
              </w:rPr>
            </w:pPr>
            <w:r w:rsidRPr="00C30686">
              <w:rPr>
                <w:rFonts w:eastAsia="宋体" w:cs="Arial"/>
                <w:kern w:val="2"/>
                <w:szCs w:val="18"/>
                <w:lang w:val="en-US" w:eastAsia="zh-CN" w:bidi="ar"/>
              </w:rPr>
              <w:t xml:space="preserve">10, </w:t>
            </w:r>
            <w:r w:rsidRPr="00C30686">
              <w:rPr>
                <w:rFonts w:eastAsia="宋体" w:cs="Arial"/>
                <w:szCs w:val="18"/>
                <w:lang w:val="en-US" w:eastAsia="zh-CN" w:bidi="ar"/>
              </w:rPr>
              <w:t>15</w:t>
            </w:r>
            <w:r w:rsidRPr="00C30686">
              <w:rPr>
                <w:rFonts w:eastAsia="宋体" w:cs="Arial"/>
                <w:kern w:val="2"/>
                <w:szCs w:val="18"/>
                <w:lang w:val="en-US" w:eastAsia="zh-CN" w:bidi="ar"/>
              </w:rPr>
              <w:t xml:space="preserve">, </w:t>
            </w:r>
            <w:r w:rsidRPr="00C30686">
              <w:rPr>
                <w:rFonts w:eastAsia="宋体" w:cs="Arial"/>
                <w:szCs w:val="18"/>
                <w:lang w:val="en-US" w:eastAsia="zh-CN" w:bidi="ar"/>
              </w:rPr>
              <w:t>20</w:t>
            </w:r>
            <w:r w:rsidRPr="00C30686">
              <w:rPr>
                <w:rFonts w:eastAsia="宋体" w:cs="Arial"/>
                <w:kern w:val="2"/>
                <w:szCs w:val="18"/>
                <w:lang w:val="en-US" w:eastAsia="zh-CN" w:bidi="ar"/>
              </w:rPr>
              <w:t xml:space="preserve">, </w:t>
            </w:r>
            <w:r w:rsidRPr="00C30686">
              <w:rPr>
                <w:rFonts w:eastAsia="宋体" w:cs="Arial" w:hint="eastAsia"/>
                <w:kern w:val="2"/>
                <w:szCs w:val="18"/>
                <w:lang w:val="en-US" w:eastAsia="zh-CN" w:bidi="ar"/>
              </w:rPr>
              <w:t xml:space="preserve">25, 30, </w:t>
            </w:r>
            <w:r w:rsidRPr="00C30686">
              <w:rPr>
                <w:rFonts w:eastAsia="宋体" w:cs="Arial"/>
                <w:szCs w:val="18"/>
                <w:lang w:val="en-US" w:eastAsia="zh-CN" w:bidi="ar"/>
              </w:rPr>
              <w:t>40</w:t>
            </w:r>
            <w:r w:rsidRPr="00C30686">
              <w:rPr>
                <w:rFonts w:eastAsia="宋体" w:cs="Arial"/>
                <w:kern w:val="2"/>
                <w:szCs w:val="18"/>
                <w:lang w:val="en-US" w:eastAsia="zh-CN" w:bidi="ar"/>
              </w:rPr>
              <w:t xml:space="preserve">, </w:t>
            </w:r>
            <w:r w:rsidRPr="00C30686">
              <w:rPr>
                <w:rFonts w:eastAsia="宋体" w:cs="Arial"/>
                <w:szCs w:val="18"/>
                <w:lang w:val="en-US" w:eastAsia="zh-CN" w:bidi="ar"/>
              </w:rPr>
              <w:t>50</w:t>
            </w:r>
            <w:r w:rsidRPr="00C30686">
              <w:rPr>
                <w:rFonts w:eastAsia="宋体" w:cs="Arial"/>
                <w:kern w:val="2"/>
                <w:szCs w:val="18"/>
                <w:lang w:val="en-US" w:eastAsia="zh-CN" w:bidi="ar"/>
              </w:rPr>
              <w:t xml:space="preserve">, </w:t>
            </w:r>
            <w:r w:rsidRPr="00C30686">
              <w:rPr>
                <w:rFonts w:eastAsia="宋体" w:cs="Arial"/>
                <w:szCs w:val="18"/>
                <w:lang w:val="en-US" w:eastAsia="zh-CN" w:bidi="ar"/>
              </w:rPr>
              <w:t>60</w:t>
            </w:r>
            <w:r w:rsidRPr="00C30686">
              <w:rPr>
                <w:rFonts w:eastAsia="宋体" w:cs="Arial"/>
                <w:kern w:val="2"/>
                <w:szCs w:val="18"/>
                <w:lang w:val="en-US" w:eastAsia="zh-CN" w:bidi="ar"/>
              </w:rPr>
              <w:t xml:space="preserve">, </w:t>
            </w:r>
            <w:r w:rsidRPr="00C30686">
              <w:rPr>
                <w:rFonts w:eastAsia="宋体" w:cs="Arial" w:hint="eastAsia"/>
                <w:kern w:val="2"/>
                <w:szCs w:val="18"/>
                <w:lang w:val="en-US" w:eastAsia="zh-CN" w:bidi="ar"/>
              </w:rPr>
              <w:t xml:space="preserve">70, </w:t>
            </w:r>
            <w:r w:rsidRPr="00C30686">
              <w:rPr>
                <w:rFonts w:eastAsia="宋体" w:cs="Arial"/>
                <w:szCs w:val="18"/>
                <w:lang w:val="en-US" w:eastAsia="zh-CN" w:bidi="ar"/>
              </w:rPr>
              <w:t>80</w:t>
            </w:r>
            <w:r w:rsidRPr="00C30686">
              <w:rPr>
                <w:rFonts w:eastAsia="宋体" w:cs="Arial"/>
                <w:kern w:val="2"/>
                <w:szCs w:val="18"/>
                <w:lang w:val="en-US" w:eastAsia="zh-CN" w:bidi="ar"/>
              </w:rPr>
              <w:t xml:space="preserve">, </w:t>
            </w:r>
            <w:r w:rsidRPr="00C30686">
              <w:rPr>
                <w:rFonts w:eastAsia="宋体" w:cs="Arial"/>
                <w:szCs w:val="18"/>
                <w:lang w:val="en-US" w:eastAsia="zh-CN" w:bidi="ar"/>
              </w:rPr>
              <w:t>90</w:t>
            </w:r>
            <w:r w:rsidRPr="00C30686">
              <w:rPr>
                <w:rFonts w:eastAsia="宋体" w:cs="Arial"/>
                <w:kern w:val="2"/>
                <w:szCs w:val="18"/>
                <w:lang w:val="en-US" w:eastAsia="zh-CN" w:bidi="ar"/>
              </w:rPr>
              <w:t xml:space="preserve">, </w:t>
            </w:r>
            <w:r w:rsidRPr="00C30686">
              <w:rPr>
                <w:rFonts w:eastAsia="宋体" w:cs="Arial"/>
                <w:szCs w:val="18"/>
                <w:lang w:val="en-US" w:eastAsia="zh-CN" w:bidi="ar"/>
              </w:rPr>
              <w:t>100</w:t>
            </w:r>
          </w:p>
        </w:tc>
        <w:tc>
          <w:tcPr>
            <w:tcW w:w="1610" w:type="dxa"/>
            <w:tcBorders>
              <w:top w:val="nil"/>
              <w:left w:val="single" w:sz="4" w:space="0" w:color="auto"/>
              <w:bottom w:val="single" w:sz="4" w:space="0" w:color="auto"/>
              <w:right w:val="single" w:sz="4" w:space="0" w:color="auto"/>
            </w:tcBorders>
            <w:vAlign w:val="center"/>
          </w:tcPr>
          <w:p w14:paraId="4E788FA2" w14:textId="77777777" w:rsidR="00817A4B" w:rsidRPr="00480423" w:rsidRDefault="00817A4B" w:rsidP="008F31B0">
            <w:pPr>
              <w:pStyle w:val="TAC"/>
              <w:rPr>
                <w:lang w:val="en-US" w:eastAsia="zh-CN"/>
              </w:rPr>
            </w:pPr>
          </w:p>
        </w:tc>
      </w:tr>
      <w:tr w:rsidR="00817A4B" w:rsidRPr="00480423" w14:paraId="519CB6C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8BF090F" w14:textId="77777777" w:rsidR="00817A4B" w:rsidRPr="00480423" w:rsidRDefault="00817A4B" w:rsidP="008F31B0">
            <w:pPr>
              <w:pStyle w:val="TAC"/>
              <w:rPr>
                <w:lang w:val="en-US" w:eastAsia="zh-CN"/>
              </w:rPr>
            </w:pPr>
            <w:r w:rsidRPr="00480423">
              <w:rPr>
                <w:lang w:val="en-US" w:eastAsia="zh-CN"/>
              </w:rPr>
              <w:t>CA_n7A-n40A-n78A</w:t>
            </w:r>
          </w:p>
        </w:tc>
        <w:tc>
          <w:tcPr>
            <w:tcW w:w="1829" w:type="dxa"/>
            <w:tcBorders>
              <w:top w:val="single" w:sz="4" w:space="0" w:color="auto"/>
              <w:left w:val="single" w:sz="4" w:space="0" w:color="auto"/>
              <w:bottom w:val="nil"/>
              <w:right w:val="single" w:sz="4" w:space="0" w:color="auto"/>
            </w:tcBorders>
            <w:vAlign w:val="center"/>
          </w:tcPr>
          <w:p w14:paraId="63CB6C60" w14:textId="77777777" w:rsidR="00817A4B" w:rsidRPr="00480423" w:rsidRDefault="00817A4B" w:rsidP="008F31B0">
            <w:pPr>
              <w:pStyle w:val="TAC"/>
              <w:rPr>
                <w:lang w:val="en-US" w:eastAsia="zh-CN"/>
              </w:rPr>
            </w:pPr>
            <w:r w:rsidRPr="00480423">
              <w:rPr>
                <w:lang w:val="en-US" w:eastAsia="zh-CN"/>
              </w:rPr>
              <w:t>CA_n7A-n40A</w:t>
            </w:r>
          </w:p>
          <w:p w14:paraId="0E098D3F" w14:textId="77777777" w:rsidR="00817A4B" w:rsidRPr="00480423" w:rsidRDefault="00817A4B" w:rsidP="008F31B0">
            <w:pPr>
              <w:pStyle w:val="TAC"/>
              <w:rPr>
                <w:lang w:val="en-US" w:eastAsia="zh-CN"/>
              </w:rPr>
            </w:pPr>
            <w:r w:rsidRPr="00480423">
              <w:rPr>
                <w:lang w:val="en-US" w:eastAsia="zh-CN"/>
              </w:rPr>
              <w:t>CA_n7A-n78A</w:t>
            </w:r>
          </w:p>
          <w:p w14:paraId="1F7C72B8" w14:textId="77777777" w:rsidR="00817A4B" w:rsidRPr="00480423" w:rsidRDefault="00817A4B" w:rsidP="008F31B0">
            <w:pPr>
              <w:pStyle w:val="TAC"/>
              <w:rPr>
                <w:lang w:val="en-US" w:eastAsia="zh-CN"/>
              </w:rPr>
            </w:pPr>
            <w:r w:rsidRPr="00480423">
              <w:rPr>
                <w:lang w:val="en-US" w:eastAsia="zh-CN"/>
              </w:rPr>
              <w:t>CA_n40A-n78A</w:t>
            </w:r>
          </w:p>
        </w:tc>
        <w:tc>
          <w:tcPr>
            <w:tcW w:w="830" w:type="dxa"/>
            <w:tcBorders>
              <w:top w:val="single" w:sz="4" w:space="0" w:color="auto"/>
              <w:left w:val="single" w:sz="4" w:space="0" w:color="auto"/>
              <w:bottom w:val="single" w:sz="4" w:space="0" w:color="auto"/>
              <w:right w:val="single" w:sz="4" w:space="0" w:color="auto"/>
            </w:tcBorders>
            <w:vAlign w:val="center"/>
          </w:tcPr>
          <w:p w14:paraId="0449C59A"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D2E66BC"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8280035"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4FF03D7F" w14:textId="77777777" w:rsidTr="008F31B0">
        <w:trPr>
          <w:trHeight w:val="29"/>
        </w:trPr>
        <w:tc>
          <w:tcPr>
            <w:tcW w:w="2067" w:type="dxa"/>
            <w:tcBorders>
              <w:top w:val="nil"/>
              <w:left w:val="single" w:sz="4" w:space="0" w:color="auto"/>
              <w:bottom w:val="nil"/>
              <w:right w:val="single" w:sz="4" w:space="0" w:color="auto"/>
            </w:tcBorders>
            <w:vAlign w:val="center"/>
          </w:tcPr>
          <w:p w14:paraId="041D2C7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3EA2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E70C1E" w14:textId="77777777" w:rsidR="00817A4B" w:rsidRPr="00480423" w:rsidRDefault="00817A4B" w:rsidP="008F31B0">
            <w:pPr>
              <w:pStyle w:val="TAC"/>
              <w:rPr>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01C8C85F" w14:textId="77777777" w:rsidR="00817A4B" w:rsidRPr="00480423" w:rsidRDefault="00817A4B" w:rsidP="008F31B0">
            <w:pPr>
              <w:pStyle w:val="TAC"/>
              <w:rPr>
                <w:lang w:val="en-US" w:eastAsia="zh-CN" w:bidi="ar"/>
              </w:rPr>
            </w:pPr>
            <w:r w:rsidRPr="00480423">
              <w:rPr>
                <w:lang w:val="en-US" w:eastAsia="zh-CN" w:bidi="ar"/>
              </w:rPr>
              <w:t>5, 10, 15, 20, 30, 40, 50, 60, 80</w:t>
            </w:r>
          </w:p>
        </w:tc>
        <w:tc>
          <w:tcPr>
            <w:tcW w:w="1610" w:type="dxa"/>
            <w:tcBorders>
              <w:top w:val="nil"/>
              <w:left w:val="single" w:sz="4" w:space="0" w:color="auto"/>
              <w:bottom w:val="nil"/>
              <w:right w:val="single" w:sz="4" w:space="0" w:color="auto"/>
            </w:tcBorders>
            <w:vAlign w:val="center"/>
          </w:tcPr>
          <w:p w14:paraId="0EBBA687" w14:textId="77777777" w:rsidR="00817A4B" w:rsidRPr="00480423" w:rsidRDefault="00817A4B" w:rsidP="008F31B0">
            <w:pPr>
              <w:pStyle w:val="TAC"/>
              <w:rPr>
                <w:lang w:val="en-US" w:eastAsia="zh-CN"/>
              </w:rPr>
            </w:pPr>
          </w:p>
        </w:tc>
      </w:tr>
      <w:tr w:rsidR="00817A4B" w:rsidRPr="00480423" w14:paraId="2B3DFF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E74014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3631B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166145"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19E5854" w14:textId="77777777" w:rsidR="00817A4B" w:rsidRPr="00480423" w:rsidRDefault="00817A4B" w:rsidP="008F31B0">
            <w:pPr>
              <w:pStyle w:val="TAC"/>
              <w:rPr>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2AF5433" w14:textId="77777777" w:rsidR="00817A4B" w:rsidRPr="00480423" w:rsidRDefault="00817A4B" w:rsidP="008F31B0">
            <w:pPr>
              <w:pStyle w:val="TAC"/>
              <w:rPr>
                <w:lang w:val="en-US" w:eastAsia="zh-CN"/>
              </w:rPr>
            </w:pPr>
          </w:p>
        </w:tc>
      </w:tr>
      <w:tr w:rsidR="00817A4B" w:rsidRPr="00480423" w14:paraId="0C39C56E" w14:textId="77777777" w:rsidTr="008F31B0">
        <w:trPr>
          <w:trHeight w:val="29"/>
        </w:trPr>
        <w:tc>
          <w:tcPr>
            <w:tcW w:w="2067" w:type="dxa"/>
            <w:tcBorders>
              <w:top w:val="single" w:sz="4" w:space="0" w:color="auto"/>
              <w:left w:val="single" w:sz="4" w:space="0" w:color="auto"/>
              <w:bottom w:val="nil"/>
              <w:right w:val="single" w:sz="4" w:space="0" w:color="auto"/>
            </w:tcBorders>
          </w:tcPr>
          <w:p w14:paraId="048066BD" w14:textId="77777777" w:rsidR="00817A4B" w:rsidRPr="00480423" w:rsidRDefault="00817A4B" w:rsidP="008F31B0">
            <w:pPr>
              <w:pStyle w:val="TAC"/>
              <w:rPr>
                <w:lang w:val="en-US" w:eastAsia="zh-CN"/>
              </w:rPr>
            </w:pPr>
            <w:r w:rsidRPr="008523D2">
              <w:rPr>
                <w:lang w:eastAsia="zh-CN"/>
              </w:rPr>
              <w:t>CA_n7A-n40A-n105A</w:t>
            </w:r>
          </w:p>
        </w:tc>
        <w:tc>
          <w:tcPr>
            <w:tcW w:w="1829" w:type="dxa"/>
            <w:tcBorders>
              <w:top w:val="single" w:sz="4" w:space="0" w:color="auto"/>
              <w:left w:val="single" w:sz="4" w:space="0" w:color="auto"/>
              <w:bottom w:val="nil"/>
              <w:right w:val="single" w:sz="4" w:space="0" w:color="auto"/>
            </w:tcBorders>
            <w:vAlign w:val="center"/>
          </w:tcPr>
          <w:p w14:paraId="4CF216D5" w14:textId="77777777" w:rsidR="00817A4B" w:rsidRPr="008523D2" w:rsidRDefault="00817A4B" w:rsidP="008F31B0">
            <w:pPr>
              <w:pStyle w:val="TAC"/>
              <w:rPr>
                <w:rFonts w:cs="Arial"/>
                <w:szCs w:val="18"/>
              </w:rPr>
            </w:pPr>
            <w:r w:rsidRPr="008523D2">
              <w:rPr>
                <w:rFonts w:cs="Arial"/>
                <w:szCs w:val="18"/>
              </w:rPr>
              <w:t>CA_n7A-n40A</w:t>
            </w:r>
          </w:p>
          <w:p w14:paraId="7E62CFBA" w14:textId="77777777" w:rsidR="00817A4B" w:rsidRPr="008523D2" w:rsidRDefault="00817A4B" w:rsidP="008F31B0">
            <w:pPr>
              <w:pStyle w:val="TAC"/>
              <w:rPr>
                <w:rFonts w:cs="Arial"/>
                <w:szCs w:val="18"/>
              </w:rPr>
            </w:pPr>
            <w:r w:rsidRPr="008523D2">
              <w:rPr>
                <w:rFonts w:cs="Arial"/>
                <w:szCs w:val="18"/>
              </w:rPr>
              <w:t>CA_n7A-n105A</w:t>
            </w:r>
          </w:p>
          <w:p w14:paraId="2FC8176B" w14:textId="77777777" w:rsidR="00817A4B" w:rsidRPr="00480423" w:rsidRDefault="00817A4B" w:rsidP="008F31B0">
            <w:pPr>
              <w:pStyle w:val="TAC"/>
              <w:rPr>
                <w:lang w:val="en-US" w:eastAsia="zh-CN"/>
              </w:rPr>
            </w:pPr>
            <w:r w:rsidRPr="008523D2">
              <w:rPr>
                <w:rFonts w:cs="Arial"/>
                <w:szCs w:val="18"/>
              </w:rPr>
              <w:t>CA_n40A-n105A</w:t>
            </w:r>
          </w:p>
        </w:tc>
        <w:tc>
          <w:tcPr>
            <w:tcW w:w="830" w:type="dxa"/>
            <w:tcBorders>
              <w:top w:val="single" w:sz="4" w:space="0" w:color="auto"/>
              <w:left w:val="single" w:sz="4" w:space="0" w:color="auto"/>
              <w:bottom w:val="single" w:sz="4" w:space="0" w:color="auto"/>
              <w:right w:val="single" w:sz="4" w:space="0" w:color="auto"/>
            </w:tcBorders>
            <w:vAlign w:val="center"/>
          </w:tcPr>
          <w:p w14:paraId="2A373FA9" w14:textId="77777777" w:rsidR="00817A4B" w:rsidRPr="00480423" w:rsidRDefault="00817A4B" w:rsidP="008F31B0">
            <w:pPr>
              <w:pStyle w:val="TAC"/>
              <w:rPr>
                <w:lang w:val="en-US" w:eastAsia="zh-CN"/>
              </w:rPr>
            </w:pPr>
            <w:r w:rsidRPr="008523D2">
              <w:t>n7</w:t>
            </w:r>
          </w:p>
        </w:tc>
        <w:tc>
          <w:tcPr>
            <w:tcW w:w="2827" w:type="dxa"/>
            <w:tcBorders>
              <w:top w:val="single" w:sz="4" w:space="0" w:color="auto"/>
              <w:left w:val="single" w:sz="4" w:space="0" w:color="auto"/>
              <w:bottom w:val="single" w:sz="4" w:space="0" w:color="auto"/>
              <w:right w:val="single" w:sz="4" w:space="0" w:color="auto"/>
            </w:tcBorders>
          </w:tcPr>
          <w:p w14:paraId="2491FD6E" w14:textId="77777777" w:rsidR="00817A4B" w:rsidRPr="00480423" w:rsidRDefault="00817A4B" w:rsidP="008F31B0">
            <w:pPr>
              <w:pStyle w:val="TAC"/>
              <w:rPr>
                <w:lang w:val="en-US" w:eastAsia="zh-CN" w:bidi="ar"/>
              </w:rPr>
            </w:pPr>
            <w:r w:rsidRPr="008523D2">
              <w:rPr>
                <w:rFonts w:cs="Arial"/>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0FB41FEF"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31604AFB" w14:textId="77777777" w:rsidTr="008F31B0">
        <w:trPr>
          <w:trHeight w:val="29"/>
        </w:trPr>
        <w:tc>
          <w:tcPr>
            <w:tcW w:w="2067" w:type="dxa"/>
            <w:tcBorders>
              <w:top w:val="nil"/>
              <w:left w:val="single" w:sz="4" w:space="0" w:color="auto"/>
              <w:bottom w:val="nil"/>
              <w:right w:val="single" w:sz="4" w:space="0" w:color="auto"/>
            </w:tcBorders>
            <w:vAlign w:val="center"/>
          </w:tcPr>
          <w:p w14:paraId="1F57C9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E88A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057309" w14:textId="77777777" w:rsidR="00817A4B" w:rsidRPr="00480423" w:rsidRDefault="00817A4B" w:rsidP="008F31B0">
            <w:pPr>
              <w:pStyle w:val="TAC"/>
              <w:rPr>
                <w:lang w:val="en-US" w:eastAsia="zh-CN"/>
              </w:rPr>
            </w:pPr>
            <w:r w:rsidRPr="008523D2">
              <w:t>n40</w:t>
            </w:r>
          </w:p>
        </w:tc>
        <w:tc>
          <w:tcPr>
            <w:tcW w:w="2827" w:type="dxa"/>
            <w:tcBorders>
              <w:top w:val="single" w:sz="4" w:space="0" w:color="auto"/>
              <w:left w:val="single" w:sz="4" w:space="0" w:color="auto"/>
              <w:bottom w:val="single" w:sz="4" w:space="0" w:color="auto"/>
              <w:right w:val="single" w:sz="4" w:space="0" w:color="auto"/>
            </w:tcBorders>
          </w:tcPr>
          <w:p w14:paraId="7D1AF755" w14:textId="77777777" w:rsidR="00817A4B" w:rsidRPr="00480423" w:rsidRDefault="00817A4B" w:rsidP="008F31B0">
            <w:pPr>
              <w:pStyle w:val="TAC"/>
              <w:rPr>
                <w:lang w:val="en-US" w:eastAsia="zh-CN" w:bidi="ar"/>
              </w:rPr>
            </w:pPr>
            <w:r w:rsidRPr="008523D2">
              <w:rPr>
                <w:rFonts w:cs="Arial"/>
                <w:szCs w:val="16"/>
              </w:rPr>
              <w:t>5,10, 15, 20, 25, 30, 40, 50, 60, 70, 80, 90, 100</w:t>
            </w:r>
          </w:p>
        </w:tc>
        <w:tc>
          <w:tcPr>
            <w:tcW w:w="1610" w:type="dxa"/>
            <w:tcBorders>
              <w:top w:val="nil"/>
              <w:left w:val="single" w:sz="4" w:space="0" w:color="auto"/>
              <w:bottom w:val="nil"/>
              <w:right w:val="single" w:sz="4" w:space="0" w:color="auto"/>
            </w:tcBorders>
            <w:vAlign w:val="center"/>
          </w:tcPr>
          <w:p w14:paraId="0E8F7AA2" w14:textId="77777777" w:rsidR="00817A4B" w:rsidRPr="00480423" w:rsidRDefault="00817A4B" w:rsidP="008F31B0">
            <w:pPr>
              <w:pStyle w:val="TAC"/>
              <w:rPr>
                <w:lang w:val="en-US" w:eastAsia="zh-CN"/>
              </w:rPr>
            </w:pPr>
          </w:p>
        </w:tc>
      </w:tr>
      <w:tr w:rsidR="00817A4B" w:rsidRPr="00480423" w14:paraId="2C6D39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29468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830CC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8EB598" w14:textId="77777777" w:rsidR="00817A4B" w:rsidRPr="00480423" w:rsidRDefault="00817A4B" w:rsidP="008F31B0">
            <w:pPr>
              <w:pStyle w:val="TAC"/>
              <w:rPr>
                <w:lang w:val="en-US" w:eastAsia="zh-CN"/>
              </w:rPr>
            </w:pPr>
            <w:r w:rsidRPr="008523D2">
              <w:rPr>
                <w:rFonts w:eastAsia="宋体"/>
                <w:lang w:eastAsia="zh-CN"/>
              </w:rPr>
              <w:t>n105</w:t>
            </w:r>
          </w:p>
        </w:tc>
        <w:tc>
          <w:tcPr>
            <w:tcW w:w="2827" w:type="dxa"/>
            <w:tcBorders>
              <w:top w:val="single" w:sz="4" w:space="0" w:color="auto"/>
              <w:left w:val="single" w:sz="4" w:space="0" w:color="auto"/>
              <w:bottom w:val="single" w:sz="4" w:space="0" w:color="auto"/>
              <w:right w:val="single" w:sz="4" w:space="0" w:color="auto"/>
            </w:tcBorders>
          </w:tcPr>
          <w:p w14:paraId="4BD946A2" w14:textId="77777777" w:rsidR="00817A4B" w:rsidRPr="00480423" w:rsidRDefault="00817A4B" w:rsidP="008F31B0">
            <w:pPr>
              <w:pStyle w:val="TAC"/>
              <w:rPr>
                <w:lang w:val="en-US" w:eastAsia="zh-CN" w:bidi="ar"/>
              </w:rPr>
            </w:pPr>
            <w:r w:rsidRPr="008523D2">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69779A74" w14:textId="77777777" w:rsidR="00817A4B" w:rsidRPr="00480423" w:rsidRDefault="00817A4B" w:rsidP="008F31B0">
            <w:pPr>
              <w:pStyle w:val="TAC"/>
              <w:rPr>
                <w:lang w:val="en-US" w:eastAsia="zh-CN"/>
              </w:rPr>
            </w:pPr>
          </w:p>
        </w:tc>
      </w:tr>
      <w:tr w:rsidR="00817A4B" w:rsidRPr="00480423" w14:paraId="2330DE0F" w14:textId="77777777" w:rsidTr="008F31B0">
        <w:trPr>
          <w:trHeight w:val="29"/>
        </w:trPr>
        <w:tc>
          <w:tcPr>
            <w:tcW w:w="2067" w:type="dxa"/>
            <w:tcBorders>
              <w:top w:val="nil"/>
              <w:left w:val="single" w:sz="4" w:space="0" w:color="auto"/>
              <w:bottom w:val="nil"/>
              <w:right w:val="single" w:sz="4" w:space="0" w:color="auto"/>
            </w:tcBorders>
            <w:vAlign w:val="center"/>
          </w:tcPr>
          <w:p w14:paraId="754A33AD" w14:textId="77777777" w:rsidR="00817A4B" w:rsidRPr="00480423" w:rsidRDefault="00817A4B" w:rsidP="008F31B0">
            <w:pPr>
              <w:pStyle w:val="TAC"/>
              <w:rPr>
                <w:lang w:val="en-US" w:eastAsia="zh-CN"/>
              </w:rPr>
            </w:pPr>
            <w:r w:rsidRPr="00480423">
              <w:rPr>
                <w:lang w:val="en-US" w:eastAsia="zh-CN"/>
              </w:rPr>
              <w:t>CA_n7A-n46A-n78A</w:t>
            </w:r>
          </w:p>
        </w:tc>
        <w:tc>
          <w:tcPr>
            <w:tcW w:w="1829" w:type="dxa"/>
            <w:tcBorders>
              <w:top w:val="nil"/>
              <w:left w:val="single" w:sz="4" w:space="0" w:color="auto"/>
              <w:bottom w:val="nil"/>
              <w:right w:val="single" w:sz="4" w:space="0" w:color="auto"/>
            </w:tcBorders>
            <w:vAlign w:val="center"/>
          </w:tcPr>
          <w:p w14:paraId="3AAD7CE4"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2C9D1936"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1DCF30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46509AC" w14:textId="77777777" w:rsidR="00817A4B" w:rsidRPr="00480423" w:rsidRDefault="00817A4B" w:rsidP="008F31B0">
            <w:pPr>
              <w:pStyle w:val="TAC"/>
              <w:rPr>
                <w:lang w:val="en-US" w:eastAsia="zh-CN"/>
              </w:rPr>
            </w:pPr>
            <w:r w:rsidRPr="00480423">
              <w:rPr>
                <w:sz w:val="16"/>
                <w:szCs w:val="16"/>
                <w:lang w:val="en-US" w:eastAsia="zh-CN"/>
              </w:rPr>
              <w:t>0</w:t>
            </w:r>
          </w:p>
        </w:tc>
      </w:tr>
      <w:tr w:rsidR="00817A4B" w:rsidRPr="00480423" w14:paraId="69757842" w14:textId="77777777" w:rsidTr="008F31B0">
        <w:trPr>
          <w:trHeight w:val="29"/>
        </w:trPr>
        <w:tc>
          <w:tcPr>
            <w:tcW w:w="2067" w:type="dxa"/>
            <w:tcBorders>
              <w:top w:val="nil"/>
              <w:left w:val="single" w:sz="4" w:space="0" w:color="auto"/>
              <w:bottom w:val="nil"/>
              <w:right w:val="single" w:sz="4" w:space="0" w:color="auto"/>
            </w:tcBorders>
            <w:vAlign w:val="center"/>
          </w:tcPr>
          <w:p w14:paraId="24C39F5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FC5C2A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C92A8D"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07251BE" w14:textId="77777777" w:rsidR="00817A4B" w:rsidRPr="00480423" w:rsidRDefault="00817A4B" w:rsidP="008F31B0">
            <w:pPr>
              <w:pStyle w:val="TAC"/>
              <w:rPr>
                <w:rFonts w:ascii="Calibri" w:hAnsi="Calibri"/>
                <w:sz w:val="21"/>
                <w:lang w:val="en-US" w:eastAsia="zh-CN"/>
              </w:rPr>
            </w:pPr>
            <w:r w:rsidRPr="00480423">
              <w:rPr>
                <w:lang w:val="en-US" w:eastAsia="zh-CN" w:bidi="ar"/>
              </w:rPr>
              <w:t>20, 40, 60, 80</w:t>
            </w:r>
          </w:p>
        </w:tc>
        <w:tc>
          <w:tcPr>
            <w:tcW w:w="1610" w:type="dxa"/>
            <w:tcBorders>
              <w:top w:val="nil"/>
              <w:left w:val="single" w:sz="4" w:space="0" w:color="auto"/>
              <w:bottom w:val="nil"/>
              <w:right w:val="single" w:sz="4" w:space="0" w:color="auto"/>
            </w:tcBorders>
            <w:vAlign w:val="center"/>
          </w:tcPr>
          <w:p w14:paraId="5CB6BCCA" w14:textId="77777777" w:rsidR="00817A4B" w:rsidRPr="00480423" w:rsidRDefault="00817A4B" w:rsidP="008F31B0">
            <w:pPr>
              <w:pStyle w:val="TAC"/>
              <w:rPr>
                <w:lang w:val="en-US" w:eastAsia="zh-CN"/>
              </w:rPr>
            </w:pPr>
          </w:p>
        </w:tc>
      </w:tr>
      <w:tr w:rsidR="00817A4B" w:rsidRPr="00480423" w14:paraId="28234B8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9364E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91CA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165EFE"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4472970"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90D8E92" w14:textId="77777777" w:rsidR="00817A4B" w:rsidRPr="00480423" w:rsidRDefault="00817A4B" w:rsidP="008F31B0">
            <w:pPr>
              <w:pStyle w:val="TAC"/>
              <w:rPr>
                <w:lang w:val="en-US" w:eastAsia="zh-CN"/>
              </w:rPr>
            </w:pPr>
          </w:p>
        </w:tc>
      </w:tr>
      <w:tr w:rsidR="00817A4B" w:rsidRPr="00480423" w14:paraId="7DB91F1E" w14:textId="77777777" w:rsidTr="008F31B0">
        <w:trPr>
          <w:trHeight w:val="29"/>
        </w:trPr>
        <w:tc>
          <w:tcPr>
            <w:tcW w:w="2067" w:type="dxa"/>
            <w:tcBorders>
              <w:top w:val="nil"/>
              <w:left w:val="single" w:sz="4" w:space="0" w:color="auto"/>
              <w:bottom w:val="nil"/>
              <w:right w:val="single" w:sz="4" w:space="0" w:color="auto"/>
            </w:tcBorders>
            <w:vAlign w:val="center"/>
          </w:tcPr>
          <w:p w14:paraId="6D168297" w14:textId="77777777" w:rsidR="00817A4B" w:rsidRPr="00480423" w:rsidRDefault="00817A4B" w:rsidP="008F31B0">
            <w:pPr>
              <w:pStyle w:val="TAC"/>
              <w:rPr>
                <w:lang w:val="en-US" w:eastAsia="zh-CN"/>
              </w:rPr>
            </w:pPr>
            <w:r w:rsidRPr="00480423">
              <w:rPr>
                <w:lang w:val="en-US" w:eastAsia="zh-CN"/>
              </w:rPr>
              <w:t>CA_n7A-n46C-n78A</w:t>
            </w:r>
          </w:p>
        </w:tc>
        <w:tc>
          <w:tcPr>
            <w:tcW w:w="1829" w:type="dxa"/>
            <w:tcBorders>
              <w:top w:val="nil"/>
              <w:left w:val="single" w:sz="4" w:space="0" w:color="auto"/>
              <w:bottom w:val="nil"/>
              <w:right w:val="single" w:sz="4" w:space="0" w:color="auto"/>
            </w:tcBorders>
            <w:vAlign w:val="center"/>
          </w:tcPr>
          <w:p w14:paraId="139CCC4D"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015659C1"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8BDE1EE"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579156BB" w14:textId="77777777" w:rsidR="00817A4B" w:rsidRPr="00480423" w:rsidRDefault="00817A4B" w:rsidP="008F31B0">
            <w:pPr>
              <w:pStyle w:val="TAC"/>
              <w:rPr>
                <w:lang w:val="en-US" w:eastAsia="zh-CN"/>
              </w:rPr>
            </w:pPr>
            <w:r w:rsidRPr="00480423">
              <w:rPr>
                <w:sz w:val="16"/>
                <w:szCs w:val="16"/>
                <w:lang w:val="en-US" w:eastAsia="zh-CN"/>
              </w:rPr>
              <w:t>0</w:t>
            </w:r>
          </w:p>
        </w:tc>
      </w:tr>
      <w:tr w:rsidR="00817A4B" w:rsidRPr="00480423" w14:paraId="426E333C" w14:textId="77777777" w:rsidTr="008F31B0">
        <w:trPr>
          <w:trHeight w:val="29"/>
        </w:trPr>
        <w:tc>
          <w:tcPr>
            <w:tcW w:w="2067" w:type="dxa"/>
            <w:tcBorders>
              <w:top w:val="nil"/>
              <w:left w:val="single" w:sz="4" w:space="0" w:color="auto"/>
              <w:bottom w:val="nil"/>
              <w:right w:val="single" w:sz="4" w:space="0" w:color="auto"/>
            </w:tcBorders>
            <w:vAlign w:val="center"/>
          </w:tcPr>
          <w:p w14:paraId="41EBC44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D58D5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9D241D"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7F6BFD" w14:textId="77777777" w:rsidR="00817A4B" w:rsidRPr="00480423" w:rsidRDefault="00817A4B" w:rsidP="008F31B0">
            <w:pPr>
              <w:pStyle w:val="TAC"/>
              <w:rPr>
                <w:rFonts w:ascii="Calibri" w:hAnsi="Calibri"/>
                <w:sz w:val="21"/>
                <w:lang w:val="en-US" w:eastAsia="zh-CN"/>
              </w:rPr>
            </w:pPr>
            <w:r w:rsidRPr="00480423">
              <w:rPr>
                <w:lang w:val="en-US" w:eastAsia="zh-CN" w:bidi="ar"/>
              </w:rPr>
              <w:t>CA_n46C_BCS0</w:t>
            </w:r>
          </w:p>
        </w:tc>
        <w:tc>
          <w:tcPr>
            <w:tcW w:w="1610" w:type="dxa"/>
            <w:tcBorders>
              <w:top w:val="nil"/>
              <w:left w:val="single" w:sz="4" w:space="0" w:color="auto"/>
              <w:bottom w:val="nil"/>
              <w:right w:val="single" w:sz="4" w:space="0" w:color="auto"/>
            </w:tcBorders>
            <w:vAlign w:val="center"/>
          </w:tcPr>
          <w:p w14:paraId="4D5EA1B3" w14:textId="77777777" w:rsidR="00817A4B" w:rsidRPr="00480423" w:rsidRDefault="00817A4B" w:rsidP="008F31B0">
            <w:pPr>
              <w:pStyle w:val="TAC"/>
              <w:rPr>
                <w:lang w:val="en-US" w:eastAsia="zh-CN"/>
              </w:rPr>
            </w:pPr>
          </w:p>
        </w:tc>
      </w:tr>
      <w:tr w:rsidR="00817A4B" w:rsidRPr="00480423" w14:paraId="6C11523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B04B2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E4006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46A648"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665F810"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0EA6AD5" w14:textId="77777777" w:rsidR="00817A4B" w:rsidRPr="00480423" w:rsidRDefault="00817A4B" w:rsidP="008F31B0">
            <w:pPr>
              <w:pStyle w:val="TAC"/>
              <w:rPr>
                <w:lang w:val="en-US" w:eastAsia="zh-CN"/>
              </w:rPr>
            </w:pPr>
          </w:p>
        </w:tc>
      </w:tr>
      <w:tr w:rsidR="00817A4B" w:rsidRPr="00480423" w14:paraId="1962EAB3" w14:textId="77777777" w:rsidTr="008F31B0">
        <w:trPr>
          <w:trHeight w:val="29"/>
        </w:trPr>
        <w:tc>
          <w:tcPr>
            <w:tcW w:w="2067" w:type="dxa"/>
            <w:tcBorders>
              <w:top w:val="nil"/>
              <w:left w:val="single" w:sz="4" w:space="0" w:color="auto"/>
              <w:bottom w:val="nil"/>
              <w:right w:val="single" w:sz="4" w:space="0" w:color="auto"/>
            </w:tcBorders>
            <w:vAlign w:val="center"/>
          </w:tcPr>
          <w:p w14:paraId="6F8C8E27" w14:textId="77777777" w:rsidR="00817A4B" w:rsidRPr="00480423" w:rsidRDefault="00817A4B" w:rsidP="008F31B0">
            <w:pPr>
              <w:pStyle w:val="TAC"/>
              <w:rPr>
                <w:lang w:val="en-US" w:eastAsia="zh-CN"/>
              </w:rPr>
            </w:pPr>
            <w:r w:rsidRPr="00480423">
              <w:rPr>
                <w:lang w:val="en-US" w:eastAsia="zh-CN"/>
              </w:rPr>
              <w:t>CA_n7A-n46D-n78A</w:t>
            </w:r>
          </w:p>
        </w:tc>
        <w:tc>
          <w:tcPr>
            <w:tcW w:w="1829" w:type="dxa"/>
            <w:tcBorders>
              <w:top w:val="nil"/>
              <w:left w:val="single" w:sz="4" w:space="0" w:color="auto"/>
              <w:bottom w:val="nil"/>
              <w:right w:val="single" w:sz="4" w:space="0" w:color="auto"/>
            </w:tcBorders>
            <w:vAlign w:val="center"/>
          </w:tcPr>
          <w:p w14:paraId="7E365D95"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06B1213B"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45490E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B47B7CC" w14:textId="77777777" w:rsidR="00817A4B" w:rsidRPr="00480423" w:rsidRDefault="00817A4B" w:rsidP="008F31B0">
            <w:pPr>
              <w:pStyle w:val="TAC"/>
              <w:rPr>
                <w:lang w:val="en-US" w:eastAsia="zh-CN"/>
              </w:rPr>
            </w:pPr>
            <w:r w:rsidRPr="00480423">
              <w:rPr>
                <w:sz w:val="16"/>
                <w:szCs w:val="16"/>
                <w:lang w:val="en-US" w:eastAsia="zh-CN"/>
              </w:rPr>
              <w:t>0</w:t>
            </w:r>
          </w:p>
        </w:tc>
      </w:tr>
      <w:tr w:rsidR="00817A4B" w:rsidRPr="00480423" w14:paraId="6ADE8A21" w14:textId="77777777" w:rsidTr="008F31B0">
        <w:trPr>
          <w:trHeight w:val="29"/>
        </w:trPr>
        <w:tc>
          <w:tcPr>
            <w:tcW w:w="2067" w:type="dxa"/>
            <w:tcBorders>
              <w:top w:val="nil"/>
              <w:left w:val="single" w:sz="4" w:space="0" w:color="auto"/>
              <w:bottom w:val="nil"/>
              <w:right w:val="single" w:sz="4" w:space="0" w:color="auto"/>
            </w:tcBorders>
            <w:vAlign w:val="center"/>
          </w:tcPr>
          <w:p w14:paraId="02D2837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0AF73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BA407C"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48C78A" w14:textId="77777777" w:rsidR="00817A4B" w:rsidRPr="00480423" w:rsidRDefault="00817A4B" w:rsidP="008F31B0">
            <w:pPr>
              <w:pStyle w:val="TAC"/>
              <w:rPr>
                <w:rFonts w:ascii="Calibri" w:hAnsi="Calibri"/>
                <w:sz w:val="21"/>
                <w:lang w:val="en-US" w:eastAsia="zh-CN"/>
              </w:rPr>
            </w:pPr>
            <w:r w:rsidRPr="00480423">
              <w:rPr>
                <w:lang w:val="en-US" w:eastAsia="zh-CN" w:bidi="ar"/>
              </w:rPr>
              <w:t>CA_n46D_BCS0</w:t>
            </w:r>
          </w:p>
        </w:tc>
        <w:tc>
          <w:tcPr>
            <w:tcW w:w="1610" w:type="dxa"/>
            <w:tcBorders>
              <w:top w:val="nil"/>
              <w:left w:val="single" w:sz="4" w:space="0" w:color="auto"/>
              <w:bottom w:val="nil"/>
              <w:right w:val="single" w:sz="4" w:space="0" w:color="auto"/>
            </w:tcBorders>
            <w:vAlign w:val="center"/>
          </w:tcPr>
          <w:p w14:paraId="531BC196" w14:textId="77777777" w:rsidR="00817A4B" w:rsidRPr="00480423" w:rsidRDefault="00817A4B" w:rsidP="008F31B0">
            <w:pPr>
              <w:pStyle w:val="TAC"/>
              <w:rPr>
                <w:lang w:val="en-US" w:eastAsia="zh-CN"/>
              </w:rPr>
            </w:pPr>
          </w:p>
        </w:tc>
      </w:tr>
      <w:tr w:rsidR="00817A4B" w:rsidRPr="00480423" w14:paraId="228BC4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66610B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49D33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CD6D52"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CE7C8F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31688D2" w14:textId="77777777" w:rsidR="00817A4B" w:rsidRPr="00480423" w:rsidRDefault="00817A4B" w:rsidP="008F31B0">
            <w:pPr>
              <w:pStyle w:val="TAC"/>
              <w:rPr>
                <w:lang w:val="en-US" w:eastAsia="zh-CN"/>
              </w:rPr>
            </w:pPr>
          </w:p>
        </w:tc>
      </w:tr>
      <w:tr w:rsidR="00817A4B" w:rsidRPr="00480423" w14:paraId="79C95A6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F46433" w14:textId="77777777" w:rsidR="00817A4B" w:rsidRPr="00480423" w:rsidRDefault="00817A4B" w:rsidP="008F31B0">
            <w:pPr>
              <w:pStyle w:val="TAC"/>
              <w:rPr>
                <w:lang w:val="en-US" w:eastAsia="zh-CN"/>
              </w:rPr>
            </w:pPr>
            <w:r w:rsidRPr="00480423">
              <w:rPr>
                <w:lang w:val="en-US" w:eastAsia="zh-CN"/>
              </w:rPr>
              <w:t>CA_n7A-n46(2A)-n78A</w:t>
            </w:r>
          </w:p>
        </w:tc>
        <w:tc>
          <w:tcPr>
            <w:tcW w:w="1829" w:type="dxa"/>
            <w:tcBorders>
              <w:top w:val="single" w:sz="4" w:space="0" w:color="auto"/>
              <w:left w:val="single" w:sz="4" w:space="0" w:color="auto"/>
              <w:bottom w:val="nil"/>
              <w:right w:val="single" w:sz="4" w:space="0" w:color="auto"/>
            </w:tcBorders>
            <w:vAlign w:val="center"/>
          </w:tcPr>
          <w:p w14:paraId="48B4E506"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5EC2F19E"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7BC1D73"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06C2C9EE"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08532014" w14:textId="77777777" w:rsidTr="008F31B0">
        <w:trPr>
          <w:trHeight w:val="29"/>
        </w:trPr>
        <w:tc>
          <w:tcPr>
            <w:tcW w:w="2067" w:type="dxa"/>
            <w:tcBorders>
              <w:top w:val="nil"/>
              <w:left w:val="single" w:sz="4" w:space="0" w:color="auto"/>
              <w:bottom w:val="nil"/>
              <w:right w:val="single" w:sz="4" w:space="0" w:color="auto"/>
            </w:tcBorders>
            <w:vAlign w:val="center"/>
          </w:tcPr>
          <w:p w14:paraId="3C9DB1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8B343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3BF32C"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6ECBC91" w14:textId="77777777" w:rsidR="00817A4B" w:rsidRPr="00480423" w:rsidRDefault="00817A4B" w:rsidP="008F31B0">
            <w:pPr>
              <w:pStyle w:val="TAC"/>
              <w:rPr>
                <w:lang w:val="en-US" w:eastAsia="zh-CN" w:bidi="ar"/>
              </w:rPr>
            </w:pPr>
            <w:r w:rsidRPr="00480423">
              <w:rPr>
                <w:lang w:val="en-US" w:eastAsia="zh-CN" w:bidi="ar"/>
              </w:rPr>
              <w:t>CA_n46(2A)_BCS0</w:t>
            </w:r>
          </w:p>
        </w:tc>
        <w:tc>
          <w:tcPr>
            <w:tcW w:w="1610" w:type="dxa"/>
            <w:tcBorders>
              <w:top w:val="nil"/>
              <w:left w:val="single" w:sz="4" w:space="0" w:color="auto"/>
              <w:bottom w:val="nil"/>
              <w:right w:val="single" w:sz="4" w:space="0" w:color="auto"/>
            </w:tcBorders>
            <w:vAlign w:val="center"/>
          </w:tcPr>
          <w:p w14:paraId="730B01DB" w14:textId="77777777" w:rsidR="00817A4B" w:rsidRPr="00480423" w:rsidRDefault="00817A4B" w:rsidP="008F31B0">
            <w:pPr>
              <w:pStyle w:val="TAC"/>
              <w:rPr>
                <w:lang w:val="en-US" w:eastAsia="zh-CN"/>
              </w:rPr>
            </w:pPr>
          </w:p>
        </w:tc>
      </w:tr>
      <w:tr w:rsidR="00817A4B" w:rsidRPr="00480423" w14:paraId="545BCE5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0259E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D41084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E77FB6"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61B1C84" w14:textId="77777777" w:rsidR="00817A4B" w:rsidRPr="00480423" w:rsidRDefault="00817A4B" w:rsidP="008F31B0">
            <w:pPr>
              <w:pStyle w:val="TAC"/>
              <w:rPr>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921E505" w14:textId="77777777" w:rsidR="00817A4B" w:rsidRPr="00480423" w:rsidRDefault="00817A4B" w:rsidP="008F31B0">
            <w:pPr>
              <w:pStyle w:val="TAC"/>
              <w:rPr>
                <w:lang w:val="en-US" w:eastAsia="zh-CN"/>
              </w:rPr>
            </w:pPr>
          </w:p>
        </w:tc>
      </w:tr>
      <w:tr w:rsidR="00817A4B" w:rsidRPr="00480423" w14:paraId="364E0E9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1073A5D" w14:textId="77777777" w:rsidR="00817A4B" w:rsidRPr="00480423" w:rsidRDefault="00817A4B" w:rsidP="008F31B0">
            <w:pPr>
              <w:pStyle w:val="TAC"/>
              <w:rPr>
                <w:lang w:val="en-US" w:eastAsia="zh-CN"/>
              </w:rPr>
            </w:pPr>
            <w:r w:rsidRPr="00480423">
              <w:rPr>
                <w:lang w:val="en-US" w:eastAsia="zh-CN"/>
              </w:rPr>
              <w:t>CA_n7A-n46(2A)-n78(2A)</w:t>
            </w:r>
          </w:p>
        </w:tc>
        <w:tc>
          <w:tcPr>
            <w:tcW w:w="1829" w:type="dxa"/>
            <w:tcBorders>
              <w:top w:val="single" w:sz="4" w:space="0" w:color="auto"/>
              <w:left w:val="single" w:sz="4" w:space="0" w:color="auto"/>
              <w:bottom w:val="nil"/>
              <w:right w:val="single" w:sz="4" w:space="0" w:color="auto"/>
            </w:tcBorders>
            <w:vAlign w:val="center"/>
          </w:tcPr>
          <w:p w14:paraId="6D56F76C"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p w14:paraId="3C5ECAD1"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B979303"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0EFA0D3"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3F9841D"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FD69665" w14:textId="77777777" w:rsidTr="008F31B0">
        <w:trPr>
          <w:trHeight w:val="29"/>
        </w:trPr>
        <w:tc>
          <w:tcPr>
            <w:tcW w:w="2067" w:type="dxa"/>
            <w:tcBorders>
              <w:top w:val="nil"/>
              <w:left w:val="single" w:sz="4" w:space="0" w:color="auto"/>
              <w:bottom w:val="nil"/>
              <w:right w:val="single" w:sz="4" w:space="0" w:color="auto"/>
            </w:tcBorders>
            <w:vAlign w:val="center"/>
          </w:tcPr>
          <w:p w14:paraId="6B93CB8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F46E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4FAB32"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67931A" w14:textId="77777777" w:rsidR="00817A4B" w:rsidRPr="00480423" w:rsidRDefault="00817A4B" w:rsidP="008F31B0">
            <w:pPr>
              <w:pStyle w:val="TAC"/>
              <w:rPr>
                <w:lang w:val="en-US" w:eastAsia="zh-CN" w:bidi="ar"/>
              </w:rPr>
            </w:pPr>
            <w:r w:rsidRPr="00480423">
              <w:rPr>
                <w:lang w:val="en-US" w:eastAsia="zh-CN" w:bidi="ar"/>
              </w:rPr>
              <w:t>CA_n46(2A)_BCS0</w:t>
            </w:r>
          </w:p>
        </w:tc>
        <w:tc>
          <w:tcPr>
            <w:tcW w:w="1610" w:type="dxa"/>
            <w:tcBorders>
              <w:top w:val="nil"/>
              <w:left w:val="single" w:sz="4" w:space="0" w:color="auto"/>
              <w:bottom w:val="nil"/>
              <w:right w:val="single" w:sz="4" w:space="0" w:color="auto"/>
            </w:tcBorders>
            <w:vAlign w:val="center"/>
          </w:tcPr>
          <w:p w14:paraId="568322B0" w14:textId="77777777" w:rsidR="00817A4B" w:rsidRPr="00480423" w:rsidRDefault="00817A4B" w:rsidP="008F31B0">
            <w:pPr>
              <w:pStyle w:val="TAC"/>
              <w:rPr>
                <w:lang w:val="en-US" w:eastAsia="zh-CN"/>
              </w:rPr>
            </w:pPr>
          </w:p>
        </w:tc>
      </w:tr>
      <w:tr w:rsidR="00817A4B" w:rsidRPr="00480423" w14:paraId="34B343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54A67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881F9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486D75"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E9BE0F8"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D125E2A" w14:textId="77777777" w:rsidR="00817A4B" w:rsidRPr="00480423" w:rsidRDefault="00817A4B" w:rsidP="008F31B0">
            <w:pPr>
              <w:pStyle w:val="TAC"/>
              <w:rPr>
                <w:lang w:val="en-US" w:eastAsia="zh-CN"/>
              </w:rPr>
            </w:pPr>
          </w:p>
        </w:tc>
      </w:tr>
      <w:tr w:rsidR="00817A4B" w:rsidRPr="00480423" w14:paraId="2613274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2F9CF2" w14:textId="77777777" w:rsidR="00817A4B" w:rsidRPr="00480423" w:rsidRDefault="00817A4B" w:rsidP="008F31B0">
            <w:pPr>
              <w:pStyle w:val="TAC"/>
              <w:rPr>
                <w:lang w:val="en-US" w:eastAsia="zh-CN"/>
              </w:rPr>
            </w:pPr>
            <w:r w:rsidRPr="00480423">
              <w:rPr>
                <w:lang w:val="en-US" w:eastAsia="zh-CN"/>
              </w:rPr>
              <w:t>CA_n7A-n46A-n78(2A)</w:t>
            </w:r>
          </w:p>
        </w:tc>
        <w:tc>
          <w:tcPr>
            <w:tcW w:w="1829" w:type="dxa"/>
            <w:tcBorders>
              <w:top w:val="single" w:sz="4" w:space="0" w:color="auto"/>
              <w:left w:val="single" w:sz="4" w:space="0" w:color="auto"/>
              <w:bottom w:val="nil"/>
              <w:right w:val="single" w:sz="4" w:space="0" w:color="auto"/>
            </w:tcBorders>
            <w:vAlign w:val="center"/>
          </w:tcPr>
          <w:p w14:paraId="29A4C7A8"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p w14:paraId="318C4668"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D75DD78"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DBE2EB1"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64121DEE"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89F715D" w14:textId="77777777" w:rsidTr="008F31B0">
        <w:trPr>
          <w:trHeight w:val="29"/>
        </w:trPr>
        <w:tc>
          <w:tcPr>
            <w:tcW w:w="2067" w:type="dxa"/>
            <w:tcBorders>
              <w:top w:val="nil"/>
              <w:left w:val="single" w:sz="4" w:space="0" w:color="auto"/>
              <w:bottom w:val="nil"/>
              <w:right w:val="single" w:sz="4" w:space="0" w:color="auto"/>
            </w:tcBorders>
            <w:vAlign w:val="center"/>
          </w:tcPr>
          <w:p w14:paraId="47D787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805F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D85C78"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60129A"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nil"/>
              <w:right w:val="single" w:sz="4" w:space="0" w:color="auto"/>
            </w:tcBorders>
            <w:vAlign w:val="center"/>
          </w:tcPr>
          <w:p w14:paraId="54B681D3" w14:textId="77777777" w:rsidR="00817A4B" w:rsidRPr="00480423" w:rsidRDefault="00817A4B" w:rsidP="008F31B0">
            <w:pPr>
              <w:pStyle w:val="TAC"/>
              <w:rPr>
                <w:lang w:val="en-US" w:eastAsia="zh-CN"/>
              </w:rPr>
            </w:pPr>
          </w:p>
        </w:tc>
      </w:tr>
      <w:tr w:rsidR="00817A4B" w:rsidRPr="00480423" w14:paraId="22B7A9C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CCE45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A60924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D8A23B"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2D4959C"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07C7C41" w14:textId="77777777" w:rsidR="00817A4B" w:rsidRPr="00480423" w:rsidRDefault="00817A4B" w:rsidP="008F31B0">
            <w:pPr>
              <w:pStyle w:val="TAC"/>
              <w:rPr>
                <w:lang w:val="en-US" w:eastAsia="zh-CN"/>
              </w:rPr>
            </w:pPr>
          </w:p>
        </w:tc>
      </w:tr>
      <w:tr w:rsidR="00817A4B" w:rsidRPr="00480423" w14:paraId="5436F6D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F7DFF2" w14:textId="77777777" w:rsidR="00817A4B" w:rsidRPr="00480423" w:rsidRDefault="00817A4B" w:rsidP="008F31B0">
            <w:pPr>
              <w:pStyle w:val="TAC"/>
              <w:rPr>
                <w:lang w:val="en-US" w:eastAsia="zh-CN"/>
              </w:rPr>
            </w:pPr>
            <w:r w:rsidRPr="00480423">
              <w:rPr>
                <w:lang w:val="en-US" w:eastAsia="zh-CN"/>
              </w:rPr>
              <w:t>CA_n7A-n46C-n78(2A)</w:t>
            </w:r>
          </w:p>
        </w:tc>
        <w:tc>
          <w:tcPr>
            <w:tcW w:w="1829" w:type="dxa"/>
            <w:tcBorders>
              <w:top w:val="single" w:sz="4" w:space="0" w:color="auto"/>
              <w:left w:val="single" w:sz="4" w:space="0" w:color="auto"/>
              <w:bottom w:val="nil"/>
              <w:right w:val="single" w:sz="4" w:space="0" w:color="auto"/>
            </w:tcBorders>
            <w:vAlign w:val="center"/>
          </w:tcPr>
          <w:p w14:paraId="125745C5"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p w14:paraId="391C5DF9"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04DF745"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A13D56E"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05EF9BC1"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26895FC" w14:textId="77777777" w:rsidTr="008F31B0">
        <w:trPr>
          <w:trHeight w:val="29"/>
        </w:trPr>
        <w:tc>
          <w:tcPr>
            <w:tcW w:w="2067" w:type="dxa"/>
            <w:tcBorders>
              <w:top w:val="nil"/>
              <w:left w:val="single" w:sz="4" w:space="0" w:color="auto"/>
              <w:bottom w:val="nil"/>
              <w:right w:val="single" w:sz="4" w:space="0" w:color="auto"/>
            </w:tcBorders>
            <w:vAlign w:val="center"/>
          </w:tcPr>
          <w:p w14:paraId="5BA81A4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B05DC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AE552DB"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AA86391"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nil"/>
              <w:left w:val="single" w:sz="4" w:space="0" w:color="auto"/>
              <w:bottom w:val="nil"/>
              <w:right w:val="single" w:sz="4" w:space="0" w:color="auto"/>
            </w:tcBorders>
            <w:vAlign w:val="center"/>
          </w:tcPr>
          <w:p w14:paraId="49007A81" w14:textId="77777777" w:rsidR="00817A4B" w:rsidRPr="00480423" w:rsidRDefault="00817A4B" w:rsidP="008F31B0">
            <w:pPr>
              <w:pStyle w:val="TAC"/>
              <w:rPr>
                <w:lang w:val="en-US" w:eastAsia="zh-CN"/>
              </w:rPr>
            </w:pPr>
          </w:p>
        </w:tc>
      </w:tr>
      <w:tr w:rsidR="00817A4B" w:rsidRPr="00480423" w14:paraId="4AB5BFC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14EA65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14FF72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C958C7"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5F9A63"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34B2CED6" w14:textId="77777777" w:rsidR="00817A4B" w:rsidRPr="00480423" w:rsidRDefault="00817A4B" w:rsidP="008F31B0">
            <w:pPr>
              <w:pStyle w:val="TAC"/>
              <w:rPr>
                <w:lang w:val="en-US" w:eastAsia="zh-CN"/>
              </w:rPr>
            </w:pPr>
          </w:p>
        </w:tc>
      </w:tr>
      <w:tr w:rsidR="00817A4B" w:rsidRPr="00480423" w14:paraId="2F9DD37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8B45E8" w14:textId="77777777" w:rsidR="00817A4B" w:rsidRPr="00480423" w:rsidRDefault="00817A4B" w:rsidP="008F31B0">
            <w:pPr>
              <w:pStyle w:val="TAC"/>
              <w:rPr>
                <w:lang w:val="en-US" w:eastAsia="zh-CN"/>
              </w:rPr>
            </w:pPr>
            <w:r w:rsidRPr="00480423">
              <w:rPr>
                <w:lang w:val="en-US" w:eastAsia="zh-CN"/>
              </w:rPr>
              <w:t>CA_n7A-n46D-n78(2A)</w:t>
            </w:r>
          </w:p>
        </w:tc>
        <w:tc>
          <w:tcPr>
            <w:tcW w:w="1829" w:type="dxa"/>
            <w:tcBorders>
              <w:top w:val="single" w:sz="4" w:space="0" w:color="auto"/>
              <w:left w:val="single" w:sz="4" w:space="0" w:color="auto"/>
              <w:bottom w:val="nil"/>
              <w:right w:val="single" w:sz="4" w:space="0" w:color="auto"/>
            </w:tcBorders>
            <w:vAlign w:val="center"/>
          </w:tcPr>
          <w:p w14:paraId="2F059E7D" w14:textId="77777777" w:rsidR="00817A4B" w:rsidRPr="00480423" w:rsidRDefault="00817A4B" w:rsidP="008F31B0">
            <w:pPr>
              <w:pStyle w:val="TAC"/>
              <w:rPr>
                <w:lang w:val="en-US" w:eastAsia="zh-CN"/>
              </w:rPr>
            </w:pPr>
            <w:r w:rsidRPr="00480423">
              <w:rPr>
                <w:lang w:val="en-US" w:eastAsia="zh-CN"/>
              </w:rPr>
              <w:t>CA_n7A-n46A</w:t>
            </w:r>
            <w:r w:rsidRPr="00480423">
              <w:rPr>
                <w:lang w:val="en-US" w:eastAsia="zh-CN"/>
              </w:rPr>
              <w:br/>
              <w:t>CA_n7A-n78A</w:t>
            </w:r>
            <w:r w:rsidRPr="00480423">
              <w:rPr>
                <w:lang w:val="en-US" w:eastAsia="zh-CN"/>
              </w:rPr>
              <w:br/>
              <w:t>CA_n46A-n78A</w:t>
            </w:r>
          </w:p>
          <w:p w14:paraId="059DE6A6"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5A61B7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0795232"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6952FC16"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1C47B65" w14:textId="77777777" w:rsidTr="008F31B0">
        <w:trPr>
          <w:trHeight w:val="29"/>
        </w:trPr>
        <w:tc>
          <w:tcPr>
            <w:tcW w:w="2067" w:type="dxa"/>
            <w:tcBorders>
              <w:top w:val="nil"/>
              <w:left w:val="single" w:sz="4" w:space="0" w:color="auto"/>
              <w:bottom w:val="nil"/>
              <w:right w:val="single" w:sz="4" w:space="0" w:color="auto"/>
            </w:tcBorders>
            <w:vAlign w:val="center"/>
          </w:tcPr>
          <w:p w14:paraId="54C6AFF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5A27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97C7CD"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FD8ED46"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nil"/>
              <w:left w:val="single" w:sz="4" w:space="0" w:color="auto"/>
              <w:bottom w:val="nil"/>
              <w:right w:val="single" w:sz="4" w:space="0" w:color="auto"/>
            </w:tcBorders>
            <w:vAlign w:val="center"/>
          </w:tcPr>
          <w:p w14:paraId="30135C30" w14:textId="77777777" w:rsidR="00817A4B" w:rsidRPr="00480423" w:rsidRDefault="00817A4B" w:rsidP="008F31B0">
            <w:pPr>
              <w:pStyle w:val="TAC"/>
              <w:rPr>
                <w:lang w:val="en-US" w:eastAsia="zh-CN"/>
              </w:rPr>
            </w:pPr>
          </w:p>
        </w:tc>
      </w:tr>
      <w:tr w:rsidR="00817A4B" w:rsidRPr="00480423" w14:paraId="6CE57E0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BEC95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3F5E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202302"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CEBEFDA"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25D35CB" w14:textId="77777777" w:rsidR="00817A4B" w:rsidRPr="00480423" w:rsidRDefault="00817A4B" w:rsidP="008F31B0">
            <w:pPr>
              <w:pStyle w:val="TAC"/>
              <w:rPr>
                <w:lang w:val="en-US" w:eastAsia="zh-CN"/>
              </w:rPr>
            </w:pPr>
          </w:p>
        </w:tc>
      </w:tr>
      <w:tr w:rsidR="00817A4B" w:rsidRPr="00480423" w14:paraId="70477B4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2148E8" w14:textId="77777777" w:rsidR="00817A4B" w:rsidRPr="00480423" w:rsidRDefault="00817A4B" w:rsidP="008F31B0">
            <w:pPr>
              <w:pStyle w:val="TAC"/>
              <w:rPr>
                <w:lang w:val="en-US" w:eastAsia="zh-CN"/>
              </w:rPr>
            </w:pPr>
            <w:r w:rsidRPr="00480423">
              <w:rPr>
                <w:lang w:eastAsia="zh-CN"/>
              </w:rPr>
              <w:t>CA_n7A-n66A-n71A</w:t>
            </w:r>
          </w:p>
        </w:tc>
        <w:tc>
          <w:tcPr>
            <w:tcW w:w="1829" w:type="dxa"/>
            <w:tcBorders>
              <w:top w:val="single" w:sz="4" w:space="0" w:color="auto"/>
              <w:left w:val="single" w:sz="4" w:space="0" w:color="auto"/>
              <w:bottom w:val="nil"/>
              <w:right w:val="single" w:sz="4" w:space="0" w:color="auto"/>
            </w:tcBorders>
            <w:vAlign w:val="center"/>
          </w:tcPr>
          <w:p w14:paraId="06F6CF1E"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574556A"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1AFDA119" w14:textId="77777777" w:rsidR="00817A4B" w:rsidRPr="00480423" w:rsidRDefault="00817A4B" w:rsidP="008F31B0">
            <w:pPr>
              <w:pStyle w:val="TAC"/>
              <w:rPr>
                <w:lang w:val="en-US" w:eastAsia="zh-CN" w:bidi="ar"/>
              </w:rPr>
            </w:pPr>
            <w:r w:rsidRPr="00480423">
              <w:t>5, 10, 15, 20, 25, 30, 40, 50</w:t>
            </w:r>
          </w:p>
        </w:tc>
        <w:tc>
          <w:tcPr>
            <w:tcW w:w="1610" w:type="dxa"/>
            <w:tcBorders>
              <w:top w:val="single" w:sz="4" w:space="0" w:color="auto"/>
              <w:left w:val="single" w:sz="4" w:space="0" w:color="auto"/>
              <w:bottom w:val="nil"/>
              <w:right w:val="single" w:sz="4" w:space="0" w:color="auto"/>
            </w:tcBorders>
            <w:vAlign w:val="center"/>
          </w:tcPr>
          <w:p w14:paraId="0F19EA8A" w14:textId="77777777" w:rsidR="00817A4B" w:rsidRPr="00480423" w:rsidRDefault="00817A4B" w:rsidP="008F31B0">
            <w:pPr>
              <w:pStyle w:val="TAC"/>
              <w:rPr>
                <w:lang w:val="en-US" w:eastAsia="zh-CN"/>
              </w:rPr>
            </w:pPr>
            <w:r w:rsidRPr="00480423">
              <w:rPr>
                <w:lang w:val="en-US" w:eastAsia="zh-CN"/>
              </w:rPr>
              <w:t>0</w:t>
            </w:r>
          </w:p>
        </w:tc>
      </w:tr>
      <w:tr w:rsidR="00817A4B" w:rsidRPr="00480423" w14:paraId="4DDF502E" w14:textId="77777777" w:rsidTr="008F31B0">
        <w:trPr>
          <w:trHeight w:val="29"/>
        </w:trPr>
        <w:tc>
          <w:tcPr>
            <w:tcW w:w="2067" w:type="dxa"/>
            <w:tcBorders>
              <w:top w:val="nil"/>
              <w:left w:val="single" w:sz="4" w:space="0" w:color="auto"/>
              <w:bottom w:val="nil"/>
              <w:right w:val="single" w:sz="4" w:space="0" w:color="auto"/>
            </w:tcBorders>
            <w:vAlign w:val="center"/>
          </w:tcPr>
          <w:p w14:paraId="0151807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BAA3F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30CD77" w14:textId="77777777" w:rsidR="00817A4B" w:rsidRPr="00480423" w:rsidRDefault="00817A4B" w:rsidP="008F31B0">
            <w:pPr>
              <w:pStyle w:val="TAC"/>
              <w:rPr>
                <w:lang w:val="en-US" w:eastAsia="zh-CN"/>
              </w:rPr>
            </w:pPr>
            <w:r w:rsidRPr="00480423">
              <w:rPr>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471CF1" w14:textId="77777777" w:rsidR="00817A4B" w:rsidRPr="00480423" w:rsidRDefault="00817A4B" w:rsidP="008F31B0">
            <w:pPr>
              <w:pStyle w:val="TAC"/>
              <w:rPr>
                <w:lang w:val="en-US" w:eastAsia="zh-CN" w:bidi="ar"/>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732E2F73" w14:textId="77777777" w:rsidR="00817A4B" w:rsidRPr="00480423" w:rsidRDefault="00817A4B" w:rsidP="008F31B0">
            <w:pPr>
              <w:pStyle w:val="TAC"/>
              <w:rPr>
                <w:lang w:val="en-US" w:eastAsia="zh-CN"/>
              </w:rPr>
            </w:pPr>
          </w:p>
        </w:tc>
      </w:tr>
      <w:tr w:rsidR="00817A4B" w:rsidRPr="00480423" w14:paraId="3CE6F42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13C2D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0275D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2A4BA3" w14:textId="77777777" w:rsidR="00817A4B" w:rsidRPr="00480423" w:rsidRDefault="00817A4B" w:rsidP="008F31B0">
            <w:pPr>
              <w:pStyle w:val="TAC"/>
              <w:rPr>
                <w:lang w:val="en-US" w:eastAsia="zh-CN"/>
              </w:rPr>
            </w:pPr>
            <w:r w:rsidRPr="00480423">
              <w:rPr>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A48CB9" w14:textId="77777777" w:rsidR="00817A4B" w:rsidRPr="00480423" w:rsidRDefault="00817A4B" w:rsidP="008F31B0">
            <w:pPr>
              <w:pStyle w:val="TAC"/>
              <w:rPr>
                <w:lang w:val="en-US" w:eastAsia="zh-CN" w:bidi="ar"/>
              </w:rPr>
            </w:pPr>
            <w:r w:rsidRPr="00480423">
              <w:t>5, 10, 15, 20</w:t>
            </w:r>
          </w:p>
        </w:tc>
        <w:tc>
          <w:tcPr>
            <w:tcW w:w="1610" w:type="dxa"/>
            <w:tcBorders>
              <w:top w:val="nil"/>
              <w:left w:val="single" w:sz="4" w:space="0" w:color="auto"/>
              <w:bottom w:val="single" w:sz="4" w:space="0" w:color="auto"/>
              <w:right w:val="single" w:sz="4" w:space="0" w:color="auto"/>
            </w:tcBorders>
            <w:vAlign w:val="center"/>
          </w:tcPr>
          <w:p w14:paraId="69B76D3F" w14:textId="77777777" w:rsidR="00817A4B" w:rsidRPr="00480423" w:rsidRDefault="00817A4B" w:rsidP="008F31B0">
            <w:pPr>
              <w:pStyle w:val="TAC"/>
              <w:rPr>
                <w:lang w:val="en-US" w:eastAsia="zh-CN"/>
              </w:rPr>
            </w:pPr>
          </w:p>
        </w:tc>
      </w:tr>
      <w:tr w:rsidR="00817A4B" w:rsidRPr="00480423" w14:paraId="003A1EF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30ABEC" w14:textId="77777777" w:rsidR="00817A4B" w:rsidRPr="00480423" w:rsidRDefault="00817A4B" w:rsidP="008F31B0">
            <w:pPr>
              <w:pStyle w:val="TAC"/>
              <w:rPr>
                <w:lang w:val="en-US" w:eastAsia="zh-CN"/>
              </w:rPr>
            </w:pPr>
            <w:r w:rsidRPr="00480423">
              <w:rPr>
                <w:lang w:val="en-US" w:eastAsia="zh-CN"/>
              </w:rPr>
              <w:t>CA_n7A-n66A-n77A</w:t>
            </w:r>
          </w:p>
        </w:tc>
        <w:tc>
          <w:tcPr>
            <w:tcW w:w="1829" w:type="dxa"/>
            <w:tcBorders>
              <w:top w:val="single" w:sz="4" w:space="0" w:color="auto"/>
              <w:left w:val="single" w:sz="4" w:space="0" w:color="auto"/>
              <w:bottom w:val="nil"/>
              <w:right w:val="single" w:sz="4" w:space="0" w:color="auto"/>
            </w:tcBorders>
            <w:vAlign w:val="center"/>
          </w:tcPr>
          <w:p w14:paraId="7D4041F7" w14:textId="77777777" w:rsidR="00817A4B" w:rsidRPr="004247F1" w:rsidRDefault="00817A4B" w:rsidP="008F31B0">
            <w:pPr>
              <w:pStyle w:val="TAC"/>
              <w:rPr>
                <w:vertAlign w:val="superscript"/>
                <w:lang w:val="en-US" w:eastAsia="zh-CN"/>
              </w:rPr>
            </w:pPr>
            <w:r w:rsidRPr="004247F1">
              <w:rPr>
                <w:lang w:val="en-US" w:eastAsia="zh-CN"/>
              </w:rPr>
              <w:t>n77</w:t>
            </w:r>
            <w:r w:rsidRPr="004247F1">
              <w:rPr>
                <w:vertAlign w:val="superscript"/>
                <w:lang w:val="en-US" w:eastAsia="zh-CN"/>
              </w:rPr>
              <w:t>7,9</w:t>
            </w:r>
          </w:p>
          <w:p w14:paraId="252F9AA5" w14:textId="77777777" w:rsidR="00817A4B" w:rsidRPr="004247F1" w:rsidRDefault="00817A4B" w:rsidP="008F31B0">
            <w:pPr>
              <w:pStyle w:val="TAC"/>
              <w:rPr>
                <w:lang w:val="en-US" w:eastAsia="zh-CN"/>
              </w:rPr>
            </w:pPr>
            <w:r w:rsidRPr="004247F1">
              <w:rPr>
                <w:lang w:val="en-US" w:eastAsia="zh-CN"/>
              </w:rPr>
              <w:t>CA_n7A-n66A</w:t>
            </w:r>
          </w:p>
          <w:p w14:paraId="2E4C645D" w14:textId="77777777" w:rsidR="00817A4B" w:rsidRPr="004247F1" w:rsidRDefault="00817A4B" w:rsidP="008F31B0">
            <w:pPr>
              <w:pStyle w:val="TAC"/>
              <w:rPr>
                <w:lang w:val="en-US" w:eastAsia="zh-CN"/>
              </w:rPr>
            </w:pPr>
            <w:r w:rsidRPr="004247F1">
              <w:rPr>
                <w:lang w:val="en-US" w:eastAsia="zh-CN"/>
              </w:rPr>
              <w:t>CA_n7A-n77A</w:t>
            </w:r>
            <w:r w:rsidRPr="004247F1">
              <w:rPr>
                <w:vertAlign w:val="superscript"/>
                <w:lang w:val="en-US" w:eastAsia="zh-CN"/>
              </w:rPr>
              <w:t>7</w:t>
            </w:r>
          </w:p>
          <w:p w14:paraId="43B31502" w14:textId="77777777" w:rsidR="00817A4B" w:rsidRPr="00480423" w:rsidRDefault="00817A4B" w:rsidP="008F31B0">
            <w:pPr>
              <w:pStyle w:val="TAC"/>
              <w:rPr>
                <w:lang w:val="en-US" w:eastAsia="zh-CN"/>
              </w:rPr>
            </w:pPr>
            <w:r w:rsidRPr="004247F1">
              <w:rPr>
                <w:lang w:val="en-US" w:eastAsia="zh-CN"/>
              </w:rPr>
              <w:t>CA_n66A-n77A</w:t>
            </w:r>
            <w:r w:rsidRPr="004247F1">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839C3AB"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B145E1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0769C869" w14:textId="77777777" w:rsidR="00817A4B" w:rsidRPr="00480423" w:rsidRDefault="00817A4B" w:rsidP="008F31B0">
            <w:pPr>
              <w:pStyle w:val="TAC"/>
              <w:rPr>
                <w:lang w:val="en-US" w:eastAsia="zh-CN"/>
              </w:rPr>
            </w:pPr>
            <w:r w:rsidRPr="00480423">
              <w:rPr>
                <w:lang w:val="en-US" w:eastAsia="zh-CN"/>
              </w:rPr>
              <w:t>0</w:t>
            </w:r>
          </w:p>
        </w:tc>
      </w:tr>
      <w:tr w:rsidR="00817A4B" w:rsidRPr="00480423" w14:paraId="75793CD7" w14:textId="77777777" w:rsidTr="008F31B0">
        <w:trPr>
          <w:trHeight w:val="29"/>
        </w:trPr>
        <w:tc>
          <w:tcPr>
            <w:tcW w:w="2067" w:type="dxa"/>
            <w:tcBorders>
              <w:top w:val="nil"/>
              <w:left w:val="single" w:sz="4" w:space="0" w:color="auto"/>
              <w:bottom w:val="nil"/>
              <w:right w:val="single" w:sz="4" w:space="0" w:color="auto"/>
            </w:tcBorders>
            <w:vAlign w:val="center"/>
          </w:tcPr>
          <w:p w14:paraId="50C2B3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7705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07ABF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65CE9D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5839F0C" w14:textId="77777777" w:rsidR="00817A4B" w:rsidRPr="00480423" w:rsidRDefault="00817A4B" w:rsidP="008F31B0">
            <w:pPr>
              <w:pStyle w:val="TAC"/>
              <w:rPr>
                <w:lang w:val="en-US" w:eastAsia="zh-CN"/>
              </w:rPr>
            </w:pPr>
          </w:p>
        </w:tc>
      </w:tr>
      <w:tr w:rsidR="00817A4B" w:rsidRPr="00480423" w14:paraId="02EEF1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71FE7C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E0AEDC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51694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417FAB"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5CBB516" w14:textId="77777777" w:rsidR="00817A4B" w:rsidRPr="00480423" w:rsidRDefault="00817A4B" w:rsidP="008F31B0">
            <w:pPr>
              <w:pStyle w:val="TAC"/>
              <w:rPr>
                <w:lang w:val="en-US" w:eastAsia="zh-CN"/>
              </w:rPr>
            </w:pPr>
          </w:p>
        </w:tc>
      </w:tr>
      <w:tr w:rsidR="00817A4B" w:rsidRPr="00480423" w14:paraId="6B8B3D8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B278B0" w14:textId="77777777" w:rsidR="00817A4B" w:rsidRPr="00480423" w:rsidRDefault="00817A4B" w:rsidP="008F31B0">
            <w:pPr>
              <w:pStyle w:val="TAC"/>
              <w:rPr>
                <w:lang w:val="en-US" w:eastAsia="zh-CN"/>
              </w:rPr>
            </w:pPr>
            <w:r w:rsidRPr="00480423">
              <w:rPr>
                <w:lang w:val="en-US" w:eastAsia="zh-CN"/>
              </w:rPr>
              <w:t>CA_n7A-n66(2A)-n77A</w:t>
            </w:r>
          </w:p>
        </w:tc>
        <w:tc>
          <w:tcPr>
            <w:tcW w:w="1829" w:type="dxa"/>
            <w:tcBorders>
              <w:top w:val="single" w:sz="4" w:space="0" w:color="auto"/>
              <w:left w:val="single" w:sz="4" w:space="0" w:color="auto"/>
              <w:bottom w:val="nil"/>
              <w:right w:val="single" w:sz="4" w:space="0" w:color="auto"/>
            </w:tcBorders>
            <w:vAlign w:val="center"/>
          </w:tcPr>
          <w:p w14:paraId="10CCC798" w14:textId="77777777" w:rsidR="00817A4B" w:rsidRPr="004247F1" w:rsidRDefault="00817A4B" w:rsidP="008F31B0">
            <w:pPr>
              <w:pStyle w:val="TAC"/>
              <w:rPr>
                <w:vertAlign w:val="superscript"/>
                <w:lang w:val="en-US" w:eastAsia="zh-CN"/>
              </w:rPr>
            </w:pPr>
            <w:r w:rsidRPr="004247F1">
              <w:rPr>
                <w:lang w:val="en-US" w:eastAsia="zh-CN"/>
              </w:rPr>
              <w:t>n77</w:t>
            </w:r>
            <w:r w:rsidRPr="004247F1">
              <w:rPr>
                <w:vertAlign w:val="superscript"/>
                <w:lang w:val="en-US" w:eastAsia="zh-CN"/>
              </w:rPr>
              <w:t>7,9</w:t>
            </w:r>
          </w:p>
          <w:p w14:paraId="1B11B98F" w14:textId="77777777" w:rsidR="00817A4B" w:rsidRPr="004247F1" w:rsidRDefault="00817A4B" w:rsidP="008F31B0">
            <w:pPr>
              <w:pStyle w:val="TAC"/>
              <w:rPr>
                <w:lang w:val="en-US" w:eastAsia="zh-CN"/>
              </w:rPr>
            </w:pPr>
            <w:r w:rsidRPr="004247F1">
              <w:rPr>
                <w:lang w:val="en-US" w:eastAsia="zh-CN"/>
              </w:rPr>
              <w:t>CA_n7A-n66A</w:t>
            </w:r>
          </w:p>
          <w:p w14:paraId="1208644A" w14:textId="77777777" w:rsidR="00817A4B" w:rsidRPr="004247F1" w:rsidRDefault="00817A4B" w:rsidP="008F31B0">
            <w:pPr>
              <w:pStyle w:val="TAC"/>
              <w:rPr>
                <w:lang w:val="en-US" w:eastAsia="zh-CN"/>
              </w:rPr>
            </w:pPr>
            <w:r w:rsidRPr="004247F1">
              <w:rPr>
                <w:lang w:val="en-US" w:eastAsia="zh-CN"/>
              </w:rPr>
              <w:t>CA_n7A-n77A</w:t>
            </w:r>
            <w:r w:rsidRPr="004247F1">
              <w:rPr>
                <w:vertAlign w:val="superscript"/>
                <w:lang w:val="en-US" w:eastAsia="zh-CN"/>
              </w:rPr>
              <w:t>7</w:t>
            </w:r>
          </w:p>
          <w:p w14:paraId="66FC2D58" w14:textId="77777777" w:rsidR="00817A4B" w:rsidRPr="00480423" w:rsidRDefault="00817A4B" w:rsidP="008F31B0">
            <w:pPr>
              <w:pStyle w:val="TAC"/>
              <w:rPr>
                <w:lang w:val="en-US" w:eastAsia="zh-CN"/>
              </w:rPr>
            </w:pPr>
            <w:r w:rsidRPr="004247F1">
              <w:rPr>
                <w:lang w:val="en-US" w:eastAsia="zh-CN"/>
              </w:rPr>
              <w:t>CA_n66A-n77A</w:t>
            </w:r>
            <w:r w:rsidRPr="004247F1">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364673A"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DD9093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3A445C07" w14:textId="77777777" w:rsidR="00817A4B" w:rsidRPr="00480423" w:rsidRDefault="00817A4B" w:rsidP="008F31B0">
            <w:pPr>
              <w:pStyle w:val="TAC"/>
              <w:rPr>
                <w:lang w:val="en-US" w:eastAsia="zh-CN"/>
              </w:rPr>
            </w:pPr>
            <w:r w:rsidRPr="00480423">
              <w:rPr>
                <w:lang w:val="en-US" w:eastAsia="zh-CN"/>
              </w:rPr>
              <w:t>0</w:t>
            </w:r>
          </w:p>
        </w:tc>
      </w:tr>
      <w:tr w:rsidR="00817A4B" w:rsidRPr="00480423" w14:paraId="1BBF08E1" w14:textId="77777777" w:rsidTr="008F31B0">
        <w:trPr>
          <w:trHeight w:val="29"/>
        </w:trPr>
        <w:tc>
          <w:tcPr>
            <w:tcW w:w="2067" w:type="dxa"/>
            <w:tcBorders>
              <w:top w:val="nil"/>
              <w:left w:val="single" w:sz="4" w:space="0" w:color="auto"/>
              <w:bottom w:val="nil"/>
              <w:right w:val="single" w:sz="4" w:space="0" w:color="auto"/>
            </w:tcBorders>
            <w:vAlign w:val="center"/>
          </w:tcPr>
          <w:p w14:paraId="57C52F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B1983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294F2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5CE1E1F"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7F6689BD" w14:textId="77777777" w:rsidR="00817A4B" w:rsidRPr="00480423" w:rsidRDefault="00817A4B" w:rsidP="008F31B0">
            <w:pPr>
              <w:pStyle w:val="TAC"/>
              <w:rPr>
                <w:lang w:val="en-US" w:eastAsia="zh-CN"/>
              </w:rPr>
            </w:pPr>
          </w:p>
        </w:tc>
      </w:tr>
      <w:tr w:rsidR="00817A4B" w:rsidRPr="00480423" w14:paraId="46E110D8" w14:textId="77777777" w:rsidTr="008F31B0">
        <w:trPr>
          <w:trHeight w:val="29"/>
        </w:trPr>
        <w:tc>
          <w:tcPr>
            <w:tcW w:w="2067" w:type="dxa"/>
            <w:tcBorders>
              <w:top w:val="nil"/>
              <w:left w:val="single" w:sz="4" w:space="0" w:color="auto"/>
              <w:bottom w:val="nil"/>
              <w:right w:val="single" w:sz="4" w:space="0" w:color="auto"/>
            </w:tcBorders>
            <w:vAlign w:val="center"/>
          </w:tcPr>
          <w:p w14:paraId="0AC464E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B5F98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5C1C42"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B4C388"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EBDEAAF" w14:textId="77777777" w:rsidR="00817A4B" w:rsidRPr="00480423" w:rsidRDefault="00817A4B" w:rsidP="008F31B0">
            <w:pPr>
              <w:pStyle w:val="TAC"/>
              <w:rPr>
                <w:lang w:val="en-US" w:eastAsia="zh-CN"/>
              </w:rPr>
            </w:pPr>
          </w:p>
        </w:tc>
      </w:tr>
      <w:tr w:rsidR="00817A4B" w:rsidRPr="00480423" w14:paraId="6F92C11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34FFD12" w14:textId="77777777" w:rsidR="00817A4B" w:rsidRPr="00480423" w:rsidRDefault="00817A4B" w:rsidP="008F31B0">
            <w:pPr>
              <w:pStyle w:val="TAC"/>
              <w:rPr>
                <w:lang w:val="en-US" w:eastAsia="zh-CN"/>
              </w:rPr>
            </w:pPr>
            <w:r w:rsidRPr="00480423">
              <w:rPr>
                <w:lang w:val="en-US" w:eastAsia="zh-CN"/>
              </w:rPr>
              <w:t>CA_n7A-n66A-n77(2A)</w:t>
            </w:r>
          </w:p>
        </w:tc>
        <w:tc>
          <w:tcPr>
            <w:tcW w:w="1829" w:type="dxa"/>
            <w:tcBorders>
              <w:top w:val="single" w:sz="4" w:space="0" w:color="auto"/>
              <w:left w:val="single" w:sz="4" w:space="0" w:color="auto"/>
              <w:bottom w:val="nil"/>
              <w:right w:val="single" w:sz="4" w:space="0" w:color="auto"/>
            </w:tcBorders>
            <w:vAlign w:val="center"/>
          </w:tcPr>
          <w:p w14:paraId="6EAC63C4" w14:textId="77777777" w:rsidR="00817A4B" w:rsidRPr="004247F1" w:rsidRDefault="00817A4B" w:rsidP="008F31B0">
            <w:pPr>
              <w:pStyle w:val="TAC"/>
              <w:rPr>
                <w:vertAlign w:val="superscript"/>
                <w:lang w:val="en-US" w:eastAsia="zh-CN"/>
              </w:rPr>
            </w:pPr>
            <w:r w:rsidRPr="004247F1">
              <w:rPr>
                <w:lang w:val="en-US" w:eastAsia="zh-CN"/>
              </w:rPr>
              <w:t>n77</w:t>
            </w:r>
            <w:r w:rsidRPr="004247F1">
              <w:rPr>
                <w:vertAlign w:val="superscript"/>
                <w:lang w:val="en-US" w:eastAsia="zh-CN"/>
              </w:rPr>
              <w:t>7,9</w:t>
            </w:r>
          </w:p>
          <w:p w14:paraId="667C5A4D" w14:textId="77777777" w:rsidR="00817A4B" w:rsidRPr="00480423" w:rsidRDefault="00817A4B" w:rsidP="008F31B0">
            <w:pPr>
              <w:pStyle w:val="TAC"/>
              <w:rPr>
                <w:lang w:val="en-US" w:eastAsia="zh-CN"/>
              </w:rPr>
            </w:pPr>
            <w:r w:rsidRPr="004247F1">
              <w:t>CA_n7A-n66A</w:t>
            </w:r>
            <w:r w:rsidRPr="004247F1">
              <w:rPr>
                <w:rFonts w:ascii="Times New Roman" w:hAnsi="Times New Roman"/>
                <w:sz w:val="20"/>
                <w:lang w:val="en-US" w:eastAsia="zh-CN"/>
              </w:rPr>
              <w:br/>
            </w:r>
            <w:r w:rsidRPr="004247F1">
              <w:t>CA_n7A-n77A</w:t>
            </w:r>
            <w:r w:rsidRPr="004247F1">
              <w:rPr>
                <w:vertAlign w:val="superscript"/>
              </w:rPr>
              <w:t>7</w:t>
            </w:r>
            <w:r w:rsidRPr="004247F1">
              <w:rPr>
                <w:rFonts w:ascii="Times New Roman" w:hAnsi="Times New Roman"/>
                <w:sz w:val="20"/>
                <w:lang w:val="en-US" w:eastAsia="zh-CN"/>
              </w:rPr>
              <w:br/>
            </w:r>
            <w:r w:rsidRPr="004247F1">
              <w:t>CA_n66A-n77A</w:t>
            </w:r>
            <w:r w:rsidRPr="004247F1">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4BA11ECD"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F278EB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2B9AE011" w14:textId="77777777" w:rsidR="00817A4B" w:rsidRPr="00480423" w:rsidRDefault="00817A4B" w:rsidP="008F31B0">
            <w:pPr>
              <w:pStyle w:val="TAC"/>
              <w:rPr>
                <w:lang w:val="en-US" w:eastAsia="zh-CN"/>
              </w:rPr>
            </w:pPr>
            <w:r w:rsidRPr="00480423">
              <w:rPr>
                <w:lang w:val="en-US" w:eastAsia="zh-CN"/>
              </w:rPr>
              <w:t>0</w:t>
            </w:r>
          </w:p>
        </w:tc>
      </w:tr>
      <w:tr w:rsidR="00817A4B" w:rsidRPr="00480423" w14:paraId="2A1264A5" w14:textId="77777777" w:rsidTr="008F31B0">
        <w:trPr>
          <w:trHeight w:val="29"/>
        </w:trPr>
        <w:tc>
          <w:tcPr>
            <w:tcW w:w="2067" w:type="dxa"/>
            <w:tcBorders>
              <w:top w:val="nil"/>
              <w:left w:val="single" w:sz="4" w:space="0" w:color="auto"/>
              <w:bottom w:val="nil"/>
              <w:right w:val="single" w:sz="4" w:space="0" w:color="auto"/>
            </w:tcBorders>
            <w:vAlign w:val="center"/>
          </w:tcPr>
          <w:p w14:paraId="6C05A1A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F17AD3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5D8C5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DEED7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04960C6" w14:textId="77777777" w:rsidR="00817A4B" w:rsidRPr="00480423" w:rsidRDefault="00817A4B" w:rsidP="008F31B0">
            <w:pPr>
              <w:pStyle w:val="TAC"/>
              <w:rPr>
                <w:lang w:val="en-US" w:eastAsia="zh-CN"/>
              </w:rPr>
            </w:pPr>
          </w:p>
        </w:tc>
      </w:tr>
      <w:tr w:rsidR="00817A4B" w:rsidRPr="00480423" w14:paraId="5F70C6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ABEA2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443B1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F16D6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FF0900"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608ECC9" w14:textId="77777777" w:rsidR="00817A4B" w:rsidRPr="00480423" w:rsidRDefault="00817A4B" w:rsidP="008F31B0">
            <w:pPr>
              <w:pStyle w:val="TAC"/>
              <w:rPr>
                <w:lang w:val="en-US" w:eastAsia="zh-CN"/>
              </w:rPr>
            </w:pPr>
          </w:p>
        </w:tc>
      </w:tr>
      <w:tr w:rsidR="00817A4B" w:rsidRPr="00480423" w14:paraId="037F9D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46F2FB9" w14:textId="77777777" w:rsidR="00817A4B" w:rsidRPr="00480423" w:rsidRDefault="00817A4B" w:rsidP="008F31B0">
            <w:pPr>
              <w:pStyle w:val="TAC"/>
              <w:rPr>
                <w:lang w:val="en-US" w:eastAsia="zh-CN"/>
              </w:rPr>
            </w:pPr>
            <w:r w:rsidRPr="00480423">
              <w:rPr>
                <w:lang w:val="en-US" w:eastAsia="zh-CN"/>
              </w:rPr>
              <w:t>CA_n7A-n66A-n77(3A)</w:t>
            </w:r>
          </w:p>
        </w:tc>
        <w:tc>
          <w:tcPr>
            <w:tcW w:w="1829" w:type="dxa"/>
            <w:tcBorders>
              <w:top w:val="single" w:sz="4" w:space="0" w:color="auto"/>
              <w:left w:val="single" w:sz="4" w:space="0" w:color="auto"/>
              <w:bottom w:val="nil"/>
              <w:right w:val="single" w:sz="4" w:space="0" w:color="auto"/>
            </w:tcBorders>
            <w:vAlign w:val="center"/>
          </w:tcPr>
          <w:p w14:paraId="3886865A" w14:textId="77777777" w:rsidR="00817A4B" w:rsidRPr="004247F1" w:rsidRDefault="00817A4B" w:rsidP="008F31B0">
            <w:pPr>
              <w:pStyle w:val="TAC"/>
              <w:rPr>
                <w:vertAlign w:val="superscript"/>
                <w:lang w:val="en-US" w:eastAsia="zh-CN"/>
              </w:rPr>
            </w:pPr>
            <w:r w:rsidRPr="004247F1">
              <w:rPr>
                <w:lang w:val="en-US" w:eastAsia="zh-CN"/>
              </w:rPr>
              <w:t>n77</w:t>
            </w:r>
            <w:r w:rsidRPr="004247F1">
              <w:rPr>
                <w:vertAlign w:val="superscript"/>
                <w:lang w:val="en-US" w:eastAsia="zh-CN"/>
              </w:rPr>
              <w:t>7,9</w:t>
            </w:r>
          </w:p>
          <w:p w14:paraId="1BDD02BD" w14:textId="77777777" w:rsidR="00817A4B" w:rsidRPr="004247F1" w:rsidRDefault="00817A4B" w:rsidP="008F31B0">
            <w:pPr>
              <w:pStyle w:val="TAC"/>
              <w:rPr>
                <w:lang w:val="en-US" w:eastAsia="zh-CN"/>
              </w:rPr>
            </w:pPr>
            <w:r w:rsidRPr="004247F1">
              <w:rPr>
                <w:lang w:val="en-US" w:eastAsia="zh-CN"/>
              </w:rPr>
              <w:t>CA_n77(2A)</w:t>
            </w:r>
            <w:r w:rsidRPr="004247F1">
              <w:rPr>
                <w:vertAlign w:val="superscript"/>
                <w:lang w:val="en-US" w:eastAsia="zh-CN"/>
              </w:rPr>
              <w:t xml:space="preserve"> 7</w:t>
            </w:r>
          </w:p>
          <w:p w14:paraId="08BED08D" w14:textId="77777777" w:rsidR="00817A4B" w:rsidRPr="004247F1" w:rsidRDefault="00817A4B" w:rsidP="008F31B0">
            <w:pPr>
              <w:pStyle w:val="TAC"/>
              <w:rPr>
                <w:lang w:val="en-US" w:eastAsia="zh-CN"/>
              </w:rPr>
            </w:pPr>
            <w:r w:rsidRPr="004247F1">
              <w:rPr>
                <w:lang w:val="en-US" w:eastAsia="zh-CN"/>
              </w:rPr>
              <w:t>CA_n7A-n66A</w:t>
            </w:r>
          </w:p>
          <w:p w14:paraId="1B535411" w14:textId="77777777" w:rsidR="00817A4B" w:rsidRPr="004247F1" w:rsidRDefault="00817A4B" w:rsidP="008F31B0">
            <w:pPr>
              <w:pStyle w:val="TAC"/>
              <w:rPr>
                <w:lang w:val="en-US" w:eastAsia="zh-CN"/>
              </w:rPr>
            </w:pPr>
            <w:r w:rsidRPr="004247F1">
              <w:rPr>
                <w:lang w:val="en-US" w:eastAsia="zh-CN"/>
              </w:rPr>
              <w:t>CA_n7A-n77A</w:t>
            </w:r>
            <w:r w:rsidRPr="004247F1">
              <w:rPr>
                <w:vertAlign w:val="superscript"/>
                <w:lang w:val="en-US" w:eastAsia="zh-CN"/>
              </w:rPr>
              <w:t>7</w:t>
            </w:r>
          </w:p>
          <w:p w14:paraId="66CCD568" w14:textId="77777777" w:rsidR="00817A4B" w:rsidRPr="00480423" w:rsidRDefault="00817A4B" w:rsidP="008F31B0">
            <w:pPr>
              <w:pStyle w:val="TAC"/>
              <w:rPr>
                <w:lang w:val="en-US" w:eastAsia="zh-CN"/>
              </w:rPr>
            </w:pPr>
            <w:r w:rsidRPr="004247F1">
              <w:rPr>
                <w:lang w:val="en-US" w:eastAsia="zh-CN"/>
              </w:rPr>
              <w:t>CA_n66A-n77A</w:t>
            </w:r>
            <w:r w:rsidRPr="004247F1">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B23F0B0"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CD57E16"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7552C5EA" w14:textId="77777777" w:rsidR="00817A4B" w:rsidRPr="00480423" w:rsidRDefault="00817A4B" w:rsidP="008F31B0">
            <w:pPr>
              <w:pStyle w:val="TAC"/>
              <w:rPr>
                <w:lang w:val="en-US" w:eastAsia="zh-CN"/>
              </w:rPr>
            </w:pPr>
            <w:r w:rsidRPr="00480423">
              <w:rPr>
                <w:lang w:val="en-US" w:eastAsia="zh-CN"/>
              </w:rPr>
              <w:t>0</w:t>
            </w:r>
          </w:p>
        </w:tc>
      </w:tr>
      <w:tr w:rsidR="00817A4B" w:rsidRPr="00480423" w14:paraId="3B0875CA" w14:textId="77777777" w:rsidTr="008F31B0">
        <w:trPr>
          <w:trHeight w:val="29"/>
        </w:trPr>
        <w:tc>
          <w:tcPr>
            <w:tcW w:w="2067" w:type="dxa"/>
            <w:tcBorders>
              <w:top w:val="nil"/>
              <w:left w:val="single" w:sz="4" w:space="0" w:color="auto"/>
              <w:bottom w:val="nil"/>
              <w:right w:val="single" w:sz="4" w:space="0" w:color="auto"/>
            </w:tcBorders>
            <w:vAlign w:val="center"/>
          </w:tcPr>
          <w:p w14:paraId="51C9AB7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C2B82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1FD9E2"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5F6768A"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B2E51E3" w14:textId="77777777" w:rsidR="00817A4B" w:rsidRPr="00480423" w:rsidRDefault="00817A4B" w:rsidP="008F31B0">
            <w:pPr>
              <w:pStyle w:val="TAC"/>
              <w:rPr>
                <w:lang w:val="en-US" w:eastAsia="zh-CN"/>
              </w:rPr>
            </w:pPr>
          </w:p>
        </w:tc>
      </w:tr>
      <w:tr w:rsidR="00817A4B" w:rsidRPr="00480423" w14:paraId="2019E0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E9B97D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1C8AD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081AD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DFBCE01" w14:textId="77777777" w:rsidR="00817A4B" w:rsidRPr="00480423" w:rsidRDefault="00817A4B" w:rsidP="008F31B0">
            <w:pPr>
              <w:pStyle w:val="TAC"/>
              <w:rPr>
                <w:lang w:val="en-US" w:eastAsia="zh-CN" w:bidi="ar"/>
              </w:rPr>
            </w:pPr>
            <w:r w:rsidRPr="00480423">
              <w:rPr>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001AD2E9" w14:textId="77777777" w:rsidR="00817A4B" w:rsidRPr="00480423" w:rsidRDefault="00817A4B" w:rsidP="008F31B0">
            <w:pPr>
              <w:pStyle w:val="TAC"/>
              <w:rPr>
                <w:lang w:val="en-US" w:eastAsia="zh-CN"/>
              </w:rPr>
            </w:pPr>
          </w:p>
        </w:tc>
      </w:tr>
      <w:tr w:rsidR="00817A4B" w:rsidRPr="00480423" w14:paraId="04760A1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BCEC84" w14:textId="77777777" w:rsidR="00817A4B" w:rsidRPr="00480423" w:rsidRDefault="00817A4B" w:rsidP="008F31B0">
            <w:pPr>
              <w:pStyle w:val="TAC"/>
              <w:rPr>
                <w:lang w:val="en-US" w:eastAsia="zh-CN"/>
              </w:rPr>
            </w:pPr>
            <w:r w:rsidRPr="00480423">
              <w:rPr>
                <w:lang w:val="en-US" w:eastAsia="zh-CN"/>
              </w:rPr>
              <w:t>CA_n7A-n66(2A)-n77(2A)</w:t>
            </w:r>
          </w:p>
        </w:tc>
        <w:tc>
          <w:tcPr>
            <w:tcW w:w="1829" w:type="dxa"/>
            <w:tcBorders>
              <w:top w:val="single" w:sz="4" w:space="0" w:color="auto"/>
              <w:left w:val="single" w:sz="4" w:space="0" w:color="auto"/>
              <w:bottom w:val="nil"/>
              <w:right w:val="single" w:sz="4" w:space="0" w:color="auto"/>
            </w:tcBorders>
            <w:vAlign w:val="center"/>
          </w:tcPr>
          <w:p w14:paraId="39CA5015" w14:textId="77777777" w:rsidR="00817A4B" w:rsidRPr="004247F1" w:rsidRDefault="00817A4B" w:rsidP="008F31B0">
            <w:pPr>
              <w:pStyle w:val="TAC"/>
              <w:rPr>
                <w:vertAlign w:val="superscript"/>
                <w:lang w:val="en-US" w:eastAsia="zh-CN"/>
              </w:rPr>
            </w:pPr>
            <w:r w:rsidRPr="004247F1">
              <w:rPr>
                <w:lang w:val="en-US" w:eastAsia="zh-CN"/>
              </w:rPr>
              <w:t>n77</w:t>
            </w:r>
            <w:r w:rsidRPr="004247F1">
              <w:rPr>
                <w:vertAlign w:val="superscript"/>
                <w:lang w:val="en-US" w:eastAsia="zh-CN"/>
              </w:rPr>
              <w:t>7,9</w:t>
            </w:r>
          </w:p>
          <w:p w14:paraId="216EFE16" w14:textId="77777777" w:rsidR="00817A4B" w:rsidRPr="00480423" w:rsidRDefault="00817A4B" w:rsidP="008F31B0">
            <w:pPr>
              <w:pStyle w:val="TAC"/>
              <w:rPr>
                <w:lang w:val="en-US" w:eastAsia="zh-CN"/>
              </w:rPr>
            </w:pPr>
            <w:r w:rsidRPr="004247F1">
              <w:t>CA_n7A-n66A</w:t>
            </w:r>
            <w:r w:rsidRPr="004247F1">
              <w:rPr>
                <w:rFonts w:ascii="Times New Roman" w:hAnsi="Times New Roman"/>
                <w:sz w:val="20"/>
                <w:lang w:val="en-US" w:eastAsia="zh-CN"/>
              </w:rPr>
              <w:br/>
            </w:r>
            <w:r w:rsidRPr="004247F1">
              <w:t>CA_n7A-n77A</w:t>
            </w:r>
            <w:r w:rsidRPr="004247F1">
              <w:rPr>
                <w:vertAlign w:val="superscript"/>
              </w:rPr>
              <w:t>7</w:t>
            </w:r>
            <w:r w:rsidRPr="004247F1">
              <w:rPr>
                <w:rFonts w:ascii="Times New Roman" w:hAnsi="Times New Roman"/>
                <w:sz w:val="20"/>
                <w:lang w:val="en-US" w:eastAsia="zh-CN"/>
              </w:rPr>
              <w:br/>
            </w:r>
            <w:r w:rsidRPr="004247F1">
              <w:t>CA_n66A-n77A</w:t>
            </w:r>
            <w:r w:rsidRPr="004247F1">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A165E45"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72B537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242D99E7" w14:textId="77777777" w:rsidR="00817A4B" w:rsidRPr="00480423" w:rsidRDefault="00817A4B" w:rsidP="008F31B0">
            <w:pPr>
              <w:pStyle w:val="TAC"/>
              <w:rPr>
                <w:lang w:val="en-US" w:eastAsia="zh-CN"/>
              </w:rPr>
            </w:pPr>
            <w:r w:rsidRPr="00480423">
              <w:rPr>
                <w:lang w:val="en-US" w:eastAsia="zh-CN"/>
              </w:rPr>
              <w:t>0</w:t>
            </w:r>
          </w:p>
        </w:tc>
      </w:tr>
      <w:tr w:rsidR="00817A4B" w:rsidRPr="00480423" w14:paraId="6F96E1C7" w14:textId="77777777" w:rsidTr="008F31B0">
        <w:trPr>
          <w:trHeight w:val="29"/>
        </w:trPr>
        <w:tc>
          <w:tcPr>
            <w:tcW w:w="2067" w:type="dxa"/>
            <w:tcBorders>
              <w:top w:val="nil"/>
              <w:left w:val="single" w:sz="4" w:space="0" w:color="auto"/>
              <w:bottom w:val="nil"/>
              <w:right w:val="single" w:sz="4" w:space="0" w:color="auto"/>
            </w:tcBorders>
            <w:vAlign w:val="center"/>
          </w:tcPr>
          <w:p w14:paraId="3F6CC4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AC6E7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9DC417"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E787DCB"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6F7ED3F9" w14:textId="77777777" w:rsidR="00817A4B" w:rsidRPr="00480423" w:rsidRDefault="00817A4B" w:rsidP="008F31B0">
            <w:pPr>
              <w:pStyle w:val="TAC"/>
              <w:rPr>
                <w:lang w:val="en-US" w:eastAsia="zh-CN"/>
              </w:rPr>
            </w:pPr>
          </w:p>
        </w:tc>
      </w:tr>
      <w:tr w:rsidR="00817A4B" w:rsidRPr="00480423" w14:paraId="7CF374EC" w14:textId="77777777" w:rsidTr="008F31B0">
        <w:trPr>
          <w:trHeight w:val="29"/>
        </w:trPr>
        <w:tc>
          <w:tcPr>
            <w:tcW w:w="2067" w:type="dxa"/>
            <w:tcBorders>
              <w:top w:val="nil"/>
              <w:left w:val="single" w:sz="4" w:space="0" w:color="auto"/>
              <w:bottom w:val="nil"/>
              <w:right w:val="single" w:sz="4" w:space="0" w:color="auto"/>
            </w:tcBorders>
            <w:vAlign w:val="center"/>
          </w:tcPr>
          <w:p w14:paraId="0A6085E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FDDD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24E87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F69104"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D262F5A" w14:textId="77777777" w:rsidR="00817A4B" w:rsidRPr="00480423" w:rsidRDefault="00817A4B" w:rsidP="008F31B0">
            <w:pPr>
              <w:pStyle w:val="TAC"/>
              <w:rPr>
                <w:lang w:val="en-US" w:eastAsia="zh-CN"/>
              </w:rPr>
            </w:pPr>
          </w:p>
        </w:tc>
      </w:tr>
      <w:tr w:rsidR="00817A4B" w:rsidRPr="00480423" w14:paraId="0F144EC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2D96AC9" w14:textId="77777777" w:rsidR="00817A4B" w:rsidRPr="00480423" w:rsidRDefault="00817A4B" w:rsidP="008F31B0">
            <w:pPr>
              <w:pStyle w:val="TAC"/>
              <w:rPr>
                <w:lang w:val="en-US" w:eastAsia="zh-CN"/>
              </w:rPr>
            </w:pPr>
            <w:r w:rsidRPr="00480423">
              <w:rPr>
                <w:lang w:val="en-US" w:eastAsia="zh-CN"/>
              </w:rPr>
              <w:t>CA_n7(2A)-n66A-n77A</w:t>
            </w:r>
          </w:p>
        </w:tc>
        <w:tc>
          <w:tcPr>
            <w:tcW w:w="1829" w:type="dxa"/>
            <w:tcBorders>
              <w:top w:val="single" w:sz="4" w:space="0" w:color="auto"/>
              <w:left w:val="single" w:sz="4" w:space="0" w:color="auto"/>
              <w:bottom w:val="nil"/>
              <w:right w:val="single" w:sz="4" w:space="0" w:color="auto"/>
            </w:tcBorders>
            <w:vAlign w:val="center"/>
          </w:tcPr>
          <w:p w14:paraId="09E26DF9" w14:textId="77777777" w:rsidR="00817A4B" w:rsidRPr="000A048F" w:rsidRDefault="00817A4B" w:rsidP="008F31B0">
            <w:pPr>
              <w:pStyle w:val="TAC"/>
              <w:rPr>
                <w:vertAlign w:val="superscript"/>
                <w:lang w:val="en-US" w:eastAsia="zh-CN"/>
              </w:rPr>
            </w:pPr>
            <w:r w:rsidRPr="000A048F">
              <w:rPr>
                <w:lang w:val="en-US" w:eastAsia="zh-CN"/>
              </w:rPr>
              <w:t>n77</w:t>
            </w:r>
            <w:r w:rsidRPr="000A048F">
              <w:rPr>
                <w:vertAlign w:val="superscript"/>
                <w:lang w:val="en-US" w:eastAsia="zh-CN"/>
              </w:rPr>
              <w:t>7,9</w:t>
            </w:r>
          </w:p>
          <w:p w14:paraId="4EA1B1D6" w14:textId="77777777" w:rsidR="00817A4B" w:rsidRPr="00480423" w:rsidRDefault="00817A4B" w:rsidP="008F31B0">
            <w:pPr>
              <w:pStyle w:val="TAC"/>
              <w:rPr>
                <w:lang w:val="en-US" w:eastAsia="zh-CN"/>
              </w:rPr>
            </w:pPr>
            <w:r w:rsidRPr="000A048F">
              <w:t>CA_n7A-n66A</w:t>
            </w:r>
            <w:r w:rsidRPr="000A048F">
              <w:rPr>
                <w:rFonts w:ascii="Times New Roman" w:hAnsi="Times New Roman"/>
                <w:sz w:val="20"/>
                <w:lang w:val="en-US" w:eastAsia="zh-CN"/>
              </w:rPr>
              <w:br/>
            </w:r>
            <w:r w:rsidRPr="000A048F">
              <w:t>CA_n7A-n77A</w:t>
            </w:r>
            <w:r w:rsidRPr="000A048F">
              <w:rPr>
                <w:vertAlign w:val="superscript"/>
              </w:rPr>
              <w:t>7</w:t>
            </w:r>
            <w:r w:rsidRPr="000A048F">
              <w:rPr>
                <w:rFonts w:ascii="Times New Roman" w:hAnsi="Times New Roman"/>
                <w:sz w:val="20"/>
                <w:lang w:val="en-US" w:eastAsia="zh-CN"/>
              </w:rPr>
              <w:br/>
            </w:r>
            <w:r w:rsidRPr="000A048F">
              <w:t>CA_n66A-n77A</w:t>
            </w:r>
            <w:r w:rsidRPr="000A048F">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C304A6A"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3A39F05"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47186CD7" w14:textId="77777777" w:rsidR="00817A4B" w:rsidRPr="00480423" w:rsidRDefault="00817A4B" w:rsidP="008F31B0">
            <w:pPr>
              <w:pStyle w:val="TAC"/>
              <w:rPr>
                <w:lang w:val="en-US" w:eastAsia="zh-CN"/>
              </w:rPr>
            </w:pPr>
            <w:r w:rsidRPr="00480423">
              <w:rPr>
                <w:lang w:val="en-US" w:eastAsia="zh-CN"/>
              </w:rPr>
              <w:t>0</w:t>
            </w:r>
          </w:p>
        </w:tc>
      </w:tr>
      <w:tr w:rsidR="00817A4B" w:rsidRPr="00480423" w14:paraId="44C18694" w14:textId="77777777" w:rsidTr="008F31B0">
        <w:trPr>
          <w:trHeight w:val="29"/>
        </w:trPr>
        <w:tc>
          <w:tcPr>
            <w:tcW w:w="2067" w:type="dxa"/>
            <w:tcBorders>
              <w:top w:val="nil"/>
              <w:left w:val="single" w:sz="4" w:space="0" w:color="auto"/>
              <w:bottom w:val="nil"/>
              <w:right w:val="single" w:sz="4" w:space="0" w:color="auto"/>
            </w:tcBorders>
            <w:vAlign w:val="center"/>
          </w:tcPr>
          <w:p w14:paraId="191EAD2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8E5F6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35438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6D905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546B604" w14:textId="77777777" w:rsidR="00817A4B" w:rsidRPr="00480423" w:rsidRDefault="00817A4B" w:rsidP="008F31B0">
            <w:pPr>
              <w:pStyle w:val="TAC"/>
              <w:rPr>
                <w:lang w:val="en-US" w:eastAsia="zh-CN"/>
              </w:rPr>
            </w:pPr>
          </w:p>
        </w:tc>
      </w:tr>
      <w:tr w:rsidR="00817A4B" w:rsidRPr="00480423" w14:paraId="166D3C6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54AE6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EB3D9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A7DD12"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6D8CC3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6200BB1" w14:textId="77777777" w:rsidR="00817A4B" w:rsidRPr="00480423" w:rsidRDefault="00817A4B" w:rsidP="008F31B0">
            <w:pPr>
              <w:pStyle w:val="TAC"/>
              <w:rPr>
                <w:lang w:val="en-US" w:eastAsia="zh-CN"/>
              </w:rPr>
            </w:pPr>
          </w:p>
        </w:tc>
      </w:tr>
      <w:tr w:rsidR="00817A4B" w:rsidRPr="00480423" w14:paraId="2991CBC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7B1F5C1" w14:textId="77777777" w:rsidR="00817A4B" w:rsidRPr="00480423" w:rsidRDefault="00817A4B" w:rsidP="008F31B0">
            <w:pPr>
              <w:pStyle w:val="TAC"/>
              <w:rPr>
                <w:lang w:val="en-US" w:eastAsia="zh-CN"/>
              </w:rPr>
            </w:pPr>
            <w:r w:rsidRPr="00480423">
              <w:rPr>
                <w:lang w:val="en-US" w:eastAsia="zh-CN"/>
              </w:rPr>
              <w:t>CA_n7(2A)-n66(2A)-n77A</w:t>
            </w:r>
          </w:p>
        </w:tc>
        <w:tc>
          <w:tcPr>
            <w:tcW w:w="1829" w:type="dxa"/>
            <w:tcBorders>
              <w:top w:val="single" w:sz="4" w:space="0" w:color="auto"/>
              <w:left w:val="single" w:sz="4" w:space="0" w:color="auto"/>
              <w:bottom w:val="nil"/>
              <w:right w:val="single" w:sz="4" w:space="0" w:color="auto"/>
            </w:tcBorders>
            <w:vAlign w:val="center"/>
          </w:tcPr>
          <w:p w14:paraId="012DE6E0" w14:textId="77777777" w:rsidR="00817A4B" w:rsidRPr="000A048F" w:rsidRDefault="00817A4B" w:rsidP="008F31B0">
            <w:pPr>
              <w:pStyle w:val="TAC"/>
              <w:rPr>
                <w:vertAlign w:val="superscript"/>
                <w:lang w:val="en-US" w:eastAsia="zh-CN"/>
              </w:rPr>
            </w:pPr>
            <w:r w:rsidRPr="000A048F">
              <w:rPr>
                <w:lang w:val="en-US" w:eastAsia="zh-CN"/>
              </w:rPr>
              <w:t>n77</w:t>
            </w:r>
            <w:r w:rsidRPr="000A048F">
              <w:rPr>
                <w:vertAlign w:val="superscript"/>
                <w:lang w:val="en-US" w:eastAsia="zh-CN"/>
              </w:rPr>
              <w:t>7,9</w:t>
            </w:r>
          </w:p>
          <w:p w14:paraId="58FED94B" w14:textId="77777777" w:rsidR="00817A4B" w:rsidRPr="00480423" w:rsidRDefault="00817A4B" w:rsidP="008F31B0">
            <w:pPr>
              <w:pStyle w:val="TAC"/>
              <w:rPr>
                <w:lang w:val="en-US" w:eastAsia="zh-CN"/>
              </w:rPr>
            </w:pPr>
            <w:r w:rsidRPr="000A048F">
              <w:t>CA_n7A-n66A</w:t>
            </w:r>
            <w:r w:rsidRPr="000A048F">
              <w:rPr>
                <w:rFonts w:ascii="Times New Roman" w:hAnsi="Times New Roman"/>
                <w:sz w:val="20"/>
                <w:lang w:val="en-US" w:eastAsia="zh-CN"/>
              </w:rPr>
              <w:br/>
            </w:r>
            <w:r w:rsidRPr="000A048F">
              <w:t>CA_n7A-n77A</w:t>
            </w:r>
            <w:r w:rsidRPr="000A048F">
              <w:rPr>
                <w:vertAlign w:val="superscript"/>
              </w:rPr>
              <w:t>7</w:t>
            </w:r>
            <w:r w:rsidRPr="000A048F">
              <w:rPr>
                <w:rFonts w:ascii="Times New Roman" w:hAnsi="Times New Roman"/>
                <w:sz w:val="20"/>
                <w:lang w:val="en-US" w:eastAsia="zh-CN"/>
              </w:rPr>
              <w:br/>
            </w:r>
            <w:r w:rsidRPr="000A048F">
              <w:t>CA_n66A-n77A</w:t>
            </w:r>
            <w:r w:rsidRPr="000A048F">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43E2FBB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75E0AA19"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46EA6782" w14:textId="77777777" w:rsidR="00817A4B" w:rsidRPr="00480423" w:rsidRDefault="00817A4B" w:rsidP="008F31B0">
            <w:pPr>
              <w:pStyle w:val="TAC"/>
              <w:rPr>
                <w:lang w:val="en-US" w:eastAsia="zh-CN"/>
              </w:rPr>
            </w:pPr>
            <w:r w:rsidRPr="00480423">
              <w:rPr>
                <w:lang w:val="en-US" w:eastAsia="zh-CN"/>
              </w:rPr>
              <w:t>0</w:t>
            </w:r>
          </w:p>
        </w:tc>
      </w:tr>
      <w:tr w:rsidR="00817A4B" w:rsidRPr="00480423" w14:paraId="7C96B1FF" w14:textId="77777777" w:rsidTr="008F31B0">
        <w:trPr>
          <w:trHeight w:val="29"/>
        </w:trPr>
        <w:tc>
          <w:tcPr>
            <w:tcW w:w="2067" w:type="dxa"/>
            <w:tcBorders>
              <w:top w:val="nil"/>
              <w:left w:val="single" w:sz="4" w:space="0" w:color="auto"/>
              <w:bottom w:val="nil"/>
              <w:right w:val="single" w:sz="4" w:space="0" w:color="auto"/>
            </w:tcBorders>
            <w:vAlign w:val="center"/>
          </w:tcPr>
          <w:p w14:paraId="594289A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A86E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972391"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13C3123"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D360625" w14:textId="77777777" w:rsidR="00817A4B" w:rsidRPr="00480423" w:rsidRDefault="00817A4B" w:rsidP="008F31B0">
            <w:pPr>
              <w:pStyle w:val="TAC"/>
              <w:rPr>
                <w:lang w:val="en-US" w:eastAsia="zh-CN"/>
              </w:rPr>
            </w:pPr>
          </w:p>
        </w:tc>
      </w:tr>
      <w:tr w:rsidR="00817A4B" w:rsidRPr="00480423" w14:paraId="31D889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C378DC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A47EF9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BECF2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71D71C4"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FA25661" w14:textId="77777777" w:rsidR="00817A4B" w:rsidRPr="00480423" w:rsidRDefault="00817A4B" w:rsidP="008F31B0">
            <w:pPr>
              <w:pStyle w:val="TAC"/>
              <w:rPr>
                <w:lang w:val="en-US" w:eastAsia="zh-CN"/>
              </w:rPr>
            </w:pPr>
          </w:p>
        </w:tc>
      </w:tr>
      <w:tr w:rsidR="00817A4B" w:rsidRPr="00480423" w14:paraId="2C20C945" w14:textId="77777777" w:rsidTr="008F31B0">
        <w:trPr>
          <w:trHeight w:val="29"/>
        </w:trPr>
        <w:tc>
          <w:tcPr>
            <w:tcW w:w="2067" w:type="dxa"/>
            <w:tcBorders>
              <w:top w:val="nil"/>
              <w:left w:val="single" w:sz="4" w:space="0" w:color="auto"/>
              <w:bottom w:val="nil"/>
              <w:right w:val="single" w:sz="4" w:space="0" w:color="auto"/>
            </w:tcBorders>
            <w:vAlign w:val="center"/>
          </w:tcPr>
          <w:p w14:paraId="5B1ED6AC" w14:textId="77777777" w:rsidR="00817A4B" w:rsidRPr="00480423" w:rsidRDefault="00817A4B" w:rsidP="008F31B0">
            <w:pPr>
              <w:pStyle w:val="TAC"/>
              <w:rPr>
                <w:lang w:val="en-US" w:eastAsia="zh-CN"/>
              </w:rPr>
            </w:pPr>
            <w:r w:rsidRPr="00480423">
              <w:rPr>
                <w:lang w:val="en-US" w:eastAsia="zh-CN"/>
              </w:rPr>
              <w:t>CA_n7(2A)-n66A-n77(2A)</w:t>
            </w:r>
          </w:p>
        </w:tc>
        <w:tc>
          <w:tcPr>
            <w:tcW w:w="1829" w:type="dxa"/>
            <w:tcBorders>
              <w:top w:val="nil"/>
              <w:left w:val="single" w:sz="4" w:space="0" w:color="auto"/>
              <w:bottom w:val="nil"/>
              <w:right w:val="single" w:sz="4" w:space="0" w:color="auto"/>
            </w:tcBorders>
            <w:vAlign w:val="center"/>
          </w:tcPr>
          <w:p w14:paraId="491E7E05" w14:textId="77777777" w:rsidR="00817A4B" w:rsidRDefault="00817A4B" w:rsidP="008F31B0">
            <w:pPr>
              <w:pStyle w:val="TAC"/>
              <w:rPr>
                <w:lang w:val="en-US" w:eastAsia="zh-CN"/>
              </w:rPr>
            </w:pPr>
            <w:r>
              <w:rPr>
                <w:lang w:val="en-US" w:eastAsia="zh-CN"/>
              </w:rPr>
              <w:t>n77</w:t>
            </w:r>
            <w:r w:rsidRPr="00C30686">
              <w:rPr>
                <w:vertAlign w:val="superscript"/>
                <w:lang w:val="en-US" w:eastAsia="zh-CN"/>
              </w:rPr>
              <w:t>7,9</w:t>
            </w:r>
          </w:p>
          <w:p w14:paraId="31D5511F" w14:textId="77777777" w:rsidR="00817A4B" w:rsidRPr="00480423" w:rsidRDefault="00817A4B" w:rsidP="008F31B0">
            <w:pPr>
              <w:pStyle w:val="TAC"/>
              <w:rPr>
                <w:lang w:val="en-US" w:eastAsia="zh-CN"/>
              </w:rPr>
            </w:pPr>
            <w:r w:rsidRPr="00480423">
              <w:rPr>
                <w:lang w:val="en-US" w:eastAsia="zh-CN"/>
              </w:rPr>
              <w:t>CA_n7A-n66A</w:t>
            </w:r>
            <w:r w:rsidRPr="00480423">
              <w:rPr>
                <w:lang w:val="en-US" w:eastAsia="zh-CN"/>
              </w:rPr>
              <w:br/>
              <w:t>CA_n7A-n77A</w:t>
            </w:r>
            <w:r w:rsidRPr="000A048F">
              <w:rPr>
                <w:vertAlign w:val="superscript"/>
              </w:rPr>
              <w:t>7</w:t>
            </w:r>
            <w:r w:rsidRPr="00480423">
              <w:rPr>
                <w:lang w:val="en-US" w:eastAsia="zh-CN"/>
              </w:rPr>
              <w:br/>
              <w:t>CA_n66A-n77A</w:t>
            </w:r>
            <w:r w:rsidRPr="000A048F">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F95DACA"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2F770FF"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39B6928C" w14:textId="77777777" w:rsidR="00817A4B" w:rsidRPr="00480423" w:rsidRDefault="00817A4B" w:rsidP="008F31B0">
            <w:pPr>
              <w:pStyle w:val="TAC"/>
              <w:rPr>
                <w:lang w:val="en-US" w:eastAsia="zh-CN"/>
              </w:rPr>
            </w:pPr>
            <w:r w:rsidRPr="00480423">
              <w:rPr>
                <w:lang w:val="en-US" w:eastAsia="zh-CN"/>
              </w:rPr>
              <w:t>0</w:t>
            </w:r>
          </w:p>
        </w:tc>
      </w:tr>
      <w:tr w:rsidR="00817A4B" w:rsidRPr="00480423" w14:paraId="250309CF" w14:textId="77777777" w:rsidTr="008F31B0">
        <w:trPr>
          <w:trHeight w:val="29"/>
        </w:trPr>
        <w:tc>
          <w:tcPr>
            <w:tcW w:w="2067" w:type="dxa"/>
            <w:tcBorders>
              <w:top w:val="nil"/>
              <w:left w:val="single" w:sz="4" w:space="0" w:color="auto"/>
              <w:bottom w:val="nil"/>
              <w:right w:val="single" w:sz="4" w:space="0" w:color="auto"/>
            </w:tcBorders>
            <w:vAlign w:val="center"/>
          </w:tcPr>
          <w:p w14:paraId="00D62F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F041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14D31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F393C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B7A11A0" w14:textId="77777777" w:rsidR="00817A4B" w:rsidRPr="00480423" w:rsidRDefault="00817A4B" w:rsidP="008F31B0">
            <w:pPr>
              <w:pStyle w:val="TAC"/>
              <w:rPr>
                <w:lang w:val="en-US" w:eastAsia="zh-CN"/>
              </w:rPr>
            </w:pPr>
          </w:p>
        </w:tc>
      </w:tr>
      <w:tr w:rsidR="00817A4B" w:rsidRPr="00480423" w14:paraId="202615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9C062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A478E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BF305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AECA6E"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598C0B8" w14:textId="77777777" w:rsidR="00817A4B" w:rsidRPr="00480423" w:rsidRDefault="00817A4B" w:rsidP="008F31B0">
            <w:pPr>
              <w:pStyle w:val="TAC"/>
              <w:rPr>
                <w:lang w:val="en-US" w:eastAsia="zh-CN"/>
              </w:rPr>
            </w:pPr>
          </w:p>
        </w:tc>
      </w:tr>
      <w:tr w:rsidR="00817A4B" w:rsidRPr="00480423" w14:paraId="713FFDA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01D6ED1" w14:textId="77777777" w:rsidR="00817A4B" w:rsidRPr="00480423" w:rsidRDefault="00817A4B" w:rsidP="008F31B0">
            <w:pPr>
              <w:pStyle w:val="TAC"/>
              <w:rPr>
                <w:lang w:val="en-US" w:eastAsia="zh-CN"/>
              </w:rPr>
            </w:pPr>
            <w:r w:rsidRPr="00480423">
              <w:rPr>
                <w:lang w:val="en-US" w:eastAsia="zh-CN"/>
              </w:rPr>
              <w:t>CA_n7(2A)-n66(2A)-n77(2A)</w:t>
            </w:r>
          </w:p>
        </w:tc>
        <w:tc>
          <w:tcPr>
            <w:tcW w:w="1829" w:type="dxa"/>
            <w:tcBorders>
              <w:top w:val="single" w:sz="4" w:space="0" w:color="auto"/>
              <w:left w:val="single" w:sz="4" w:space="0" w:color="auto"/>
              <w:bottom w:val="nil"/>
              <w:right w:val="single" w:sz="4" w:space="0" w:color="auto"/>
            </w:tcBorders>
            <w:vAlign w:val="center"/>
          </w:tcPr>
          <w:p w14:paraId="343142BC" w14:textId="77777777" w:rsidR="00817A4B" w:rsidRDefault="00817A4B" w:rsidP="008F31B0">
            <w:pPr>
              <w:pStyle w:val="TAC"/>
              <w:rPr>
                <w:lang w:val="en-US" w:eastAsia="zh-CN"/>
              </w:rPr>
            </w:pPr>
            <w:r>
              <w:rPr>
                <w:lang w:val="en-US" w:eastAsia="zh-CN"/>
              </w:rPr>
              <w:t>n77</w:t>
            </w:r>
            <w:r w:rsidRPr="00C30686">
              <w:rPr>
                <w:vertAlign w:val="superscript"/>
                <w:lang w:val="en-US" w:eastAsia="zh-CN"/>
              </w:rPr>
              <w:t>7,9</w:t>
            </w:r>
          </w:p>
          <w:p w14:paraId="60D9F50B" w14:textId="77777777" w:rsidR="00817A4B" w:rsidRPr="00480423" w:rsidRDefault="00817A4B" w:rsidP="008F31B0">
            <w:pPr>
              <w:pStyle w:val="TAC"/>
              <w:rPr>
                <w:lang w:val="en-US" w:eastAsia="zh-CN"/>
              </w:rPr>
            </w:pPr>
            <w:r w:rsidRPr="00480423">
              <w:rPr>
                <w:lang w:val="en-US" w:eastAsia="zh-CN"/>
              </w:rPr>
              <w:t>CA_n7A-n66A</w:t>
            </w:r>
            <w:r w:rsidRPr="00480423">
              <w:rPr>
                <w:lang w:val="en-US" w:eastAsia="zh-CN"/>
              </w:rPr>
              <w:br/>
              <w:t>CA_n7A-n77A</w:t>
            </w:r>
            <w:r w:rsidRPr="000A048F">
              <w:rPr>
                <w:vertAlign w:val="superscript"/>
              </w:rPr>
              <w:t>7</w:t>
            </w:r>
            <w:r w:rsidRPr="00480423">
              <w:rPr>
                <w:lang w:val="en-US" w:eastAsia="zh-CN"/>
              </w:rPr>
              <w:br/>
              <w:t>CA_n66A-n77A</w:t>
            </w:r>
            <w:r w:rsidRPr="000A048F">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49AA387"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B804789" w14:textId="77777777" w:rsidR="00817A4B" w:rsidRPr="00480423" w:rsidRDefault="00817A4B" w:rsidP="008F31B0">
            <w:pPr>
              <w:pStyle w:val="TAC"/>
              <w:rPr>
                <w:rFonts w:ascii="Calibri" w:hAnsi="Calibri"/>
                <w:sz w:val="21"/>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63453646" w14:textId="77777777" w:rsidR="00817A4B" w:rsidRPr="00480423" w:rsidRDefault="00817A4B" w:rsidP="008F31B0">
            <w:pPr>
              <w:pStyle w:val="TAC"/>
              <w:rPr>
                <w:lang w:val="en-US" w:eastAsia="zh-CN"/>
              </w:rPr>
            </w:pPr>
            <w:r w:rsidRPr="00480423">
              <w:rPr>
                <w:lang w:val="en-US" w:eastAsia="zh-CN"/>
              </w:rPr>
              <w:t>0</w:t>
            </w:r>
          </w:p>
        </w:tc>
      </w:tr>
      <w:tr w:rsidR="00817A4B" w:rsidRPr="00480423" w14:paraId="0188CC06" w14:textId="77777777" w:rsidTr="008F31B0">
        <w:trPr>
          <w:trHeight w:val="29"/>
        </w:trPr>
        <w:tc>
          <w:tcPr>
            <w:tcW w:w="2067" w:type="dxa"/>
            <w:tcBorders>
              <w:top w:val="nil"/>
              <w:left w:val="single" w:sz="4" w:space="0" w:color="auto"/>
              <w:bottom w:val="nil"/>
              <w:right w:val="single" w:sz="4" w:space="0" w:color="auto"/>
            </w:tcBorders>
            <w:vAlign w:val="center"/>
          </w:tcPr>
          <w:p w14:paraId="3EF31B4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6964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52C46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7455C23"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1AEC97D0" w14:textId="77777777" w:rsidR="00817A4B" w:rsidRPr="00480423" w:rsidRDefault="00817A4B" w:rsidP="008F31B0">
            <w:pPr>
              <w:pStyle w:val="TAC"/>
              <w:rPr>
                <w:lang w:val="en-US" w:eastAsia="zh-CN"/>
              </w:rPr>
            </w:pPr>
          </w:p>
        </w:tc>
      </w:tr>
      <w:tr w:rsidR="00817A4B" w:rsidRPr="00480423" w14:paraId="6B3007B8" w14:textId="77777777" w:rsidTr="008F31B0">
        <w:trPr>
          <w:trHeight w:val="29"/>
        </w:trPr>
        <w:tc>
          <w:tcPr>
            <w:tcW w:w="2067" w:type="dxa"/>
            <w:tcBorders>
              <w:top w:val="nil"/>
              <w:left w:val="single" w:sz="4" w:space="0" w:color="auto"/>
              <w:bottom w:val="nil"/>
              <w:right w:val="single" w:sz="4" w:space="0" w:color="auto"/>
            </w:tcBorders>
            <w:vAlign w:val="center"/>
          </w:tcPr>
          <w:p w14:paraId="7807C44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0146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F9EA1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295AB60"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2DC5EDC" w14:textId="77777777" w:rsidR="00817A4B" w:rsidRPr="00480423" w:rsidRDefault="00817A4B" w:rsidP="008F31B0">
            <w:pPr>
              <w:pStyle w:val="TAC"/>
              <w:rPr>
                <w:lang w:val="en-US" w:eastAsia="zh-CN"/>
              </w:rPr>
            </w:pPr>
          </w:p>
        </w:tc>
      </w:tr>
      <w:tr w:rsidR="00817A4B" w:rsidRPr="00480423" w14:paraId="369022C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A509F7" w14:textId="77777777" w:rsidR="00817A4B" w:rsidRPr="00480423" w:rsidRDefault="00817A4B" w:rsidP="008F31B0">
            <w:pPr>
              <w:pStyle w:val="TAC"/>
              <w:rPr>
                <w:lang w:val="en-US" w:eastAsia="zh-CN"/>
              </w:rPr>
            </w:pPr>
            <w:r w:rsidRPr="00480423">
              <w:rPr>
                <w:lang w:val="en-US" w:eastAsia="zh-CN"/>
              </w:rPr>
              <w:t>CA_n7A-n66A-n78A</w:t>
            </w:r>
          </w:p>
        </w:tc>
        <w:tc>
          <w:tcPr>
            <w:tcW w:w="1829" w:type="dxa"/>
            <w:tcBorders>
              <w:top w:val="single" w:sz="4" w:space="0" w:color="auto"/>
              <w:left w:val="single" w:sz="4" w:space="0" w:color="auto"/>
              <w:bottom w:val="nil"/>
              <w:right w:val="single" w:sz="4" w:space="0" w:color="auto"/>
            </w:tcBorders>
            <w:vAlign w:val="center"/>
          </w:tcPr>
          <w:p w14:paraId="527C26C4"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r w:rsidRPr="00480423">
              <w:rPr>
                <w:vertAlign w:val="superscript"/>
              </w:rPr>
              <w:t>7,9</w:t>
            </w:r>
          </w:p>
          <w:p w14:paraId="7FE80577" w14:textId="77777777" w:rsidR="00817A4B" w:rsidRPr="00480423" w:rsidRDefault="00817A4B" w:rsidP="008F31B0">
            <w:pPr>
              <w:pStyle w:val="TAC"/>
              <w:rPr>
                <w:rFonts w:cs="Arial"/>
                <w:szCs w:val="18"/>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n7</w:t>
            </w:r>
            <w:r w:rsidRPr="00480423">
              <w:rPr>
                <w:rFonts w:cs="Arial"/>
                <w:szCs w:val="18"/>
                <w:lang w:val="en-US" w:eastAsia="ja-JP"/>
              </w:rPr>
              <w:t>A-</w:t>
            </w:r>
            <w:r w:rsidRPr="00480423">
              <w:rPr>
                <w:rFonts w:cs="Arial"/>
                <w:szCs w:val="18"/>
                <w:lang w:val="en-US" w:eastAsia="zh-CN"/>
              </w:rPr>
              <w:t>n66A</w:t>
            </w:r>
          </w:p>
          <w:p w14:paraId="0326A563" w14:textId="77777777" w:rsidR="00817A4B" w:rsidRPr="00480423" w:rsidRDefault="00817A4B" w:rsidP="008F31B0">
            <w:pPr>
              <w:pStyle w:val="TAC"/>
              <w:rPr>
                <w:rFonts w:cs="Arial"/>
                <w:szCs w:val="18"/>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n7</w:t>
            </w:r>
            <w:r w:rsidRPr="00480423">
              <w:rPr>
                <w:rFonts w:cs="Arial"/>
                <w:szCs w:val="18"/>
                <w:lang w:val="en-US" w:eastAsia="ja-JP"/>
              </w:rPr>
              <w:t>A-</w:t>
            </w:r>
            <w:r w:rsidRPr="00480423">
              <w:rPr>
                <w:rFonts w:cs="Arial"/>
                <w:szCs w:val="18"/>
                <w:lang w:val="en-US" w:eastAsia="zh-CN"/>
              </w:rPr>
              <w:t>n78A</w:t>
            </w:r>
            <w:r w:rsidRPr="00480423">
              <w:rPr>
                <w:vertAlign w:val="superscript"/>
              </w:rPr>
              <w:t>7</w:t>
            </w:r>
          </w:p>
          <w:p w14:paraId="7CA383E1" w14:textId="77777777" w:rsidR="00817A4B" w:rsidRPr="00480423" w:rsidRDefault="00817A4B" w:rsidP="008F31B0">
            <w:pPr>
              <w:pStyle w:val="TAC"/>
              <w:rPr>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n66</w:t>
            </w:r>
            <w:r w:rsidRPr="00480423">
              <w:rPr>
                <w:rFonts w:cs="Arial"/>
                <w:szCs w:val="18"/>
                <w:lang w:val="sv-SE" w:eastAsia="ja-JP"/>
              </w:rPr>
              <w:t>A-</w:t>
            </w:r>
            <w:r w:rsidRPr="00480423">
              <w:rPr>
                <w:rFonts w:cs="Arial"/>
                <w:szCs w:val="18"/>
                <w:lang w:val="en-US" w:eastAsia="zh-CN"/>
              </w:rPr>
              <w:t>n78</w:t>
            </w:r>
            <w:r w:rsidRPr="00480423">
              <w:rPr>
                <w:rFonts w:cs="Arial"/>
                <w:szCs w:val="18"/>
                <w:lang w:val="sv-SE" w:eastAsia="zh-CN"/>
              </w:rPr>
              <w:t>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807426F" w14:textId="77777777" w:rsidR="00817A4B" w:rsidRPr="00480423" w:rsidRDefault="00817A4B" w:rsidP="008F31B0">
            <w:pPr>
              <w:pStyle w:val="TAC"/>
              <w:rPr>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98C51E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572EB986" w14:textId="77777777" w:rsidR="00817A4B" w:rsidRPr="00480423" w:rsidRDefault="00817A4B" w:rsidP="008F31B0">
            <w:pPr>
              <w:pStyle w:val="TAC"/>
              <w:rPr>
                <w:lang w:val="en-US" w:eastAsia="zh-CN"/>
              </w:rPr>
            </w:pPr>
            <w:r w:rsidRPr="00480423">
              <w:rPr>
                <w:lang w:val="en-US" w:eastAsia="zh-CN"/>
              </w:rPr>
              <w:t>0</w:t>
            </w:r>
          </w:p>
        </w:tc>
      </w:tr>
      <w:tr w:rsidR="00817A4B" w:rsidRPr="00480423" w14:paraId="3E0C0EB1" w14:textId="77777777" w:rsidTr="008F31B0">
        <w:trPr>
          <w:trHeight w:val="29"/>
        </w:trPr>
        <w:tc>
          <w:tcPr>
            <w:tcW w:w="2067" w:type="dxa"/>
            <w:tcBorders>
              <w:top w:val="nil"/>
              <w:left w:val="single" w:sz="4" w:space="0" w:color="auto"/>
              <w:bottom w:val="nil"/>
              <w:right w:val="single" w:sz="4" w:space="0" w:color="auto"/>
            </w:tcBorders>
            <w:vAlign w:val="center"/>
          </w:tcPr>
          <w:p w14:paraId="5292B84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B47E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61B32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323679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049E612" w14:textId="77777777" w:rsidR="00817A4B" w:rsidRPr="00480423" w:rsidRDefault="00817A4B" w:rsidP="008F31B0">
            <w:pPr>
              <w:pStyle w:val="TAC"/>
              <w:rPr>
                <w:lang w:val="en-US" w:eastAsia="zh-CN"/>
              </w:rPr>
            </w:pPr>
          </w:p>
        </w:tc>
      </w:tr>
      <w:tr w:rsidR="00817A4B" w:rsidRPr="00480423" w14:paraId="137CA3D4" w14:textId="77777777" w:rsidTr="008F31B0">
        <w:trPr>
          <w:trHeight w:val="29"/>
        </w:trPr>
        <w:tc>
          <w:tcPr>
            <w:tcW w:w="2067" w:type="dxa"/>
            <w:tcBorders>
              <w:top w:val="nil"/>
              <w:left w:val="single" w:sz="4" w:space="0" w:color="auto"/>
              <w:bottom w:val="nil"/>
              <w:right w:val="single" w:sz="4" w:space="0" w:color="auto"/>
            </w:tcBorders>
            <w:vAlign w:val="center"/>
          </w:tcPr>
          <w:p w14:paraId="6F9C611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45591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77A7F0"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1728133"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10D3414B" w14:textId="77777777" w:rsidR="00817A4B" w:rsidRPr="00480423" w:rsidRDefault="00817A4B" w:rsidP="008F31B0">
            <w:pPr>
              <w:pStyle w:val="TAC"/>
              <w:rPr>
                <w:lang w:val="en-US" w:eastAsia="zh-CN"/>
              </w:rPr>
            </w:pPr>
          </w:p>
        </w:tc>
      </w:tr>
      <w:tr w:rsidR="00817A4B" w:rsidRPr="00480423" w14:paraId="28299CE1" w14:textId="77777777" w:rsidTr="008F31B0">
        <w:trPr>
          <w:trHeight w:val="29"/>
        </w:trPr>
        <w:tc>
          <w:tcPr>
            <w:tcW w:w="2067" w:type="dxa"/>
            <w:tcBorders>
              <w:top w:val="nil"/>
              <w:left w:val="single" w:sz="4" w:space="0" w:color="auto"/>
              <w:bottom w:val="nil"/>
              <w:right w:val="single" w:sz="4" w:space="0" w:color="auto"/>
            </w:tcBorders>
            <w:vAlign w:val="center"/>
          </w:tcPr>
          <w:p w14:paraId="2FA5BDBB"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046C6DE1"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BFF407" w14:textId="77777777" w:rsidR="00817A4B" w:rsidRPr="00480423" w:rsidRDefault="00817A4B" w:rsidP="008F31B0">
            <w:pPr>
              <w:pStyle w:val="TAC"/>
              <w:rPr>
                <w:rFonts w:cs="Arial"/>
                <w:szCs w:val="18"/>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5019F9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A541EAD" w14:textId="77777777" w:rsidR="00817A4B" w:rsidRPr="00480423" w:rsidRDefault="00817A4B" w:rsidP="008F31B0">
            <w:pPr>
              <w:pStyle w:val="TAC"/>
              <w:rPr>
                <w:szCs w:val="18"/>
                <w:lang w:val="en-US" w:eastAsia="zh-CN"/>
              </w:rPr>
            </w:pPr>
            <w:r w:rsidRPr="00480423">
              <w:rPr>
                <w:lang w:val="en-US" w:eastAsia="zh-CN"/>
              </w:rPr>
              <w:t>1</w:t>
            </w:r>
          </w:p>
        </w:tc>
      </w:tr>
      <w:tr w:rsidR="00817A4B" w:rsidRPr="00480423" w14:paraId="798984D7" w14:textId="77777777" w:rsidTr="008F31B0">
        <w:trPr>
          <w:trHeight w:val="29"/>
        </w:trPr>
        <w:tc>
          <w:tcPr>
            <w:tcW w:w="2067" w:type="dxa"/>
            <w:tcBorders>
              <w:top w:val="nil"/>
              <w:left w:val="single" w:sz="4" w:space="0" w:color="auto"/>
              <w:bottom w:val="nil"/>
              <w:right w:val="single" w:sz="4" w:space="0" w:color="auto"/>
            </w:tcBorders>
            <w:vAlign w:val="center"/>
          </w:tcPr>
          <w:p w14:paraId="5F7428E5"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0651CC23"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110042" w14:textId="77777777" w:rsidR="00817A4B" w:rsidRPr="00480423" w:rsidRDefault="00817A4B" w:rsidP="008F31B0">
            <w:pPr>
              <w:pStyle w:val="TAC"/>
              <w:rPr>
                <w:rFonts w:cs="Arial"/>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43978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A18EEB0" w14:textId="77777777" w:rsidR="00817A4B" w:rsidRPr="00480423" w:rsidRDefault="00817A4B" w:rsidP="008F31B0">
            <w:pPr>
              <w:pStyle w:val="TAC"/>
              <w:rPr>
                <w:lang w:val="en-US" w:eastAsia="zh-CN"/>
              </w:rPr>
            </w:pPr>
          </w:p>
        </w:tc>
      </w:tr>
      <w:tr w:rsidR="00817A4B" w:rsidRPr="00480423" w14:paraId="58A8A18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BA2112"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1E9377D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697E2D" w14:textId="77777777" w:rsidR="00817A4B" w:rsidRPr="00480423" w:rsidRDefault="00817A4B" w:rsidP="008F31B0">
            <w:pPr>
              <w:pStyle w:val="TAC"/>
              <w:rPr>
                <w:rFonts w:cs="Arial"/>
                <w:szCs w:val="18"/>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C1A3C9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594630B" w14:textId="77777777" w:rsidR="00817A4B" w:rsidRPr="00480423" w:rsidRDefault="00817A4B" w:rsidP="008F31B0">
            <w:pPr>
              <w:pStyle w:val="TAC"/>
              <w:rPr>
                <w:lang w:val="en-US" w:eastAsia="zh-CN"/>
              </w:rPr>
            </w:pPr>
          </w:p>
        </w:tc>
      </w:tr>
      <w:tr w:rsidR="00817A4B" w:rsidRPr="00480423" w14:paraId="1F2DC6D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4A37C6"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n7</w:t>
            </w:r>
            <w:r w:rsidRPr="00480423">
              <w:rPr>
                <w:lang w:val="sv-SE" w:eastAsia="ja-JP"/>
              </w:rPr>
              <w:t>A-</w:t>
            </w:r>
            <w:r w:rsidRPr="00480423">
              <w:rPr>
                <w:lang w:val="en-US" w:eastAsia="zh-CN"/>
              </w:rPr>
              <w:t>n66</w:t>
            </w:r>
            <w:r w:rsidRPr="00480423">
              <w:rPr>
                <w:lang w:val="sv-SE" w:eastAsia="ja-JP"/>
              </w:rPr>
              <w:t>A</w:t>
            </w:r>
            <w:r w:rsidRPr="00480423">
              <w:rPr>
                <w:lang w:val="en-US" w:eastAsia="zh-CN"/>
              </w:rPr>
              <w:t>-n78(2A)</w:t>
            </w:r>
          </w:p>
        </w:tc>
        <w:tc>
          <w:tcPr>
            <w:tcW w:w="1829" w:type="dxa"/>
            <w:tcBorders>
              <w:top w:val="single" w:sz="4" w:space="0" w:color="auto"/>
              <w:left w:val="single" w:sz="4" w:space="0" w:color="auto"/>
              <w:bottom w:val="nil"/>
              <w:right w:val="single" w:sz="4" w:space="0" w:color="auto"/>
            </w:tcBorders>
            <w:vAlign w:val="center"/>
          </w:tcPr>
          <w:p w14:paraId="324A7E72"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n66A</w:t>
            </w:r>
          </w:p>
          <w:p w14:paraId="6EE1BB3F"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n7</w:t>
            </w:r>
            <w:r w:rsidRPr="00480423">
              <w:rPr>
                <w:lang w:val="en-US" w:eastAsia="ja-JP"/>
              </w:rPr>
              <w:t>A-</w:t>
            </w:r>
            <w:r w:rsidRPr="00480423">
              <w:rPr>
                <w:lang w:val="en-US" w:eastAsia="zh-CN"/>
              </w:rPr>
              <w:t>n78A</w:t>
            </w:r>
          </w:p>
          <w:p w14:paraId="64D945F0" w14:textId="77777777" w:rsidR="00817A4B" w:rsidRPr="00480423" w:rsidRDefault="00817A4B" w:rsidP="008F31B0">
            <w:pPr>
              <w:pStyle w:val="TAC"/>
              <w:rPr>
                <w:lang w:val="en-US" w:eastAsia="zh-CN"/>
              </w:rPr>
            </w:pPr>
            <w:r w:rsidRPr="00480423">
              <w:rPr>
                <w:lang w:val="en-US" w:eastAsia="zh-CN"/>
              </w:rPr>
              <w:t>CA</w:t>
            </w:r>
            <w:r w:rsidRPr="00480423">
              <w:rPr>
                <w:lang w:val="en-US"/>
              </w:rPr>
              <w:t>_</w:t>
            </w:r>
            <w:r w:rsidRPr="00480423">
              <w:rPr>
                <w:lang w:val="en-US" w:eastAsia="zh-CN"/>
              </w:rPr>
              <w:t>n66</w:t>
            </w:r>
            <w:r w:rsidRPr="00480423">
              <w:rPr>
                <w:lang w:val="sv-SE" w:eastAsia="ja-JP"/>
              </w:rPr>
              <w:t>A-</w:t>
            </w:r>
            <w:r w:rsidRPr="00480423">
              <w:rPr>
                <w:lang w:val="en-US" w:eastAsia="zh-CN"/>
              </w:rPr>
              <w:t>n78</w:t>
            </w:r>
            <w:r w:rsidRPr="00480423">
              <w:rPr>
                <w:lang w:val="sv-SE"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7E5CF14F" w14:textId="77777777" w:rsidR="00817A4B" w:rsidRPr="00480423" w:rsidRDefault="00817A4B" w:rsidP="008F31B0">
            <w:pPr>
              <w:pStyle w:val="TAC"/>
              <w:rPr>
                <w:rFonts w:cs="Arial"/>
                <w:szCs w:val="18"/>
                <w:lang w:val="en-US" w:eastAsia="zh-CN"/>
              </w:rPr>
            </w:pPr>
            <w:r w:rsidRPr="00480423">
              <w:rPr>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4EA25DD5"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45F69137" w14:textId="77777777" w:rsidR="00817A4B" w:rsidRPr="00480423" w:rsidRDefault="00817A4B" w:rsidP="008F31B0">
            <w:pPr>
              <w:pStyle w:val="TAC"/>
              <w:rPr>
                <w:lang w:val="en-US" w:eastAsia="zh-CN"/>
              </w:rPr>
            </w:pPr>
            <w:r w:rsidRPr="00480423">
              <w:rPr>
                <w:lang w:val="en-US" w:eastAsia="zh-CN"/>
              </w:rPr>
              <w:t>0</w:t>
            </w:r>
          </w:p>
        </w:tc>
      </w:tr>
      <w:tr w:rsidR="00817A4B" w:rsidRPr="00480423" w14:paraId="7B8024EC" w14:textId="77777777" w:rsidTr="008F31B0">
        <w:trPr>
          <w:trHeight w:val="29"/>
        </w:trPr>
        <w:tc>
          <w:tcPr>
            <w:tcW w:w="2067" w:type="dxa"/>
            <w:tcBorders>
              <w:top w:val="nil"/>
              <w:left w:val="single" w:sz="4" w:space="0" w:color="auto"/>
              <w:bottom w:val="nil"/>
              <w:right w:val="single" w:sz="4" w:space="0" w:color="auto"/>
            </w:tcBorders>
            <w:vAlign w:val="center"/>
          </w:tcPr>
          <w:p w14:paraId="3A321A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F2E4AC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F8992E" w14:textId="77777777" w:rsidR="00817A4B" w:rsidRPr="00480423" w:rsidRDefault="00817A4B" w:rsidP="008F31B0">
            <w:pPr>
              <w:pStyle w:val="TAC"/>
              <w:rPr>
                <w:rFonts w:cs="Arial"/>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19331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2CA71E5" w14:textId="77777777" w:rsidR="00817A4B" w:rsidRPr="00480423" w:rsidRDefault="00817A4B" w:rsidP="008F31B0">
            <w:pPr>
              <w:pStyle w:val="TAC"/>
              <w:rPr>
                <w:lang w:val="en-US" w:eastAsia="zh-CN"/>
              </w:rPr>
            </w:pPr>
          </w:p>
        </w:tc>
      </w:tr>
      <w:tr w:rsidR="00817A4B" w:rsidRPr="00480423" w14:paraId="5548C136" w14:textId="77777777" w:rsidTr="008F31B0">
        <w:trPr>
          <w:trHeight w:val="29"/>
        </w:trPr>
        <w:tc>
          <w:tcPr>
            <w:tcW w:w="2067" w:type="dxa"/>
            <w:tcBorders>
              <w:top w:val="nil"/>
              <w:left w:val="single" w:sz="4" w:space="0" w:color="auto"/>
              <w:bottom w:val="nil"/>
              <w:right w:val="single" w:sz="4" w:space="0" w:color="auto"/>
            </w:tcBorders>
            <w:vAlign w:val="center"/>
          </w:tcPr>
          <w:p w14:paraId="7E155D8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B2F9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0B8FFF"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A007E6"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CA_n78(2A)_BCS1</w:t>
            </w:r>
          </w:p>
        </w:tc>
        <w:tc>
          <w:tcPr>
            <w:tcW w:w="1610" w:type="dxa"/>
            <w:tcBorders>
              <w:top w:val="nil"/>
              <w:left w:val="single" w:sz="4" w:space="0" w:color="auto"/>
              <w:bottom w:val="single" w:sz="4" w:space="0" w:color="auto"/>
              <w:right w:val="single" w:sz="4" w:space="0" w:color="auto"/>
            </w:tcBorders>
            <w:vAlign w:val="center"/>
          </w:tcPr>
          <w:p w14:paraId="4D5BC95D" w14:textId="77777777" w:rsidR="00817A4B" w:rsidRPr="00480423" w:rsidRDefault="00817A4B" w:rsidP="008F31B0">
            <w:pPr>
              <w:pStyle w:val="TAC"/>
              <w:rPr>
                <w:lang w:val="en-US" w:eastAsia="zh-CN"/>
              </w:rPr>
            </w:pPr>
          </w:p>
        </w:tc>
      </w:tr>
      <w:tr w:rsidR="00817A4B" w:rsidRPr="00480423" w14:paraId="716EDA38" w14:textId="77777777" w:rsidTr="008F31B0">
        <w:trPr>
          <w:trHeight w:val="29"/>
        </w:trPr>
        <w:tc>
          <w:tcPr>
            <w:tcW w:w="2067" w:type="dxa"/>
            <w:tcBorders>
              <w:top w:val="nil"/>
              <w:left w:val="single" w:sz="4" w:space="0" w:color="auto"/>
              <w:bottom w:val="nil"/>
              <w:right w:val="single" w:sz="4" w:space="0" w:color="auto"/>
            </w:tcBorders>
            <w:vAlign w:val="center"/>
          </w:tcPr>
          <w:p w14:paraId="632918F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AEDE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8A306E" w14:textId="77777777" w:rsidR="00817A4B" w:rsidRPr="00480423" w:rsidRDefault="00817A4B" w:rsidP="008F31B0">
            <w:pPr>
              <w:pStyle w:val="TAC"/>
              <w:rPr>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D70C84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ABFF6E1" w14:textId="77777777" w:rsidR="00817A4B" w:rsidRPr="00480423" w:rsidRDefault="00817A4B" w:rsidP="008F31B0">
            <w:pPr>
              <w:pStyle w:val="TAC"/>
              <w:rPr>
                <w:lang w:val="en-US" w:eastAsia="zh-CN"/>
              </w:rPr>
            </w:pPr>
            <w:r w:rsidRPr="00480423">
              <w:rPr>
                <w:lang w:val="en-US" w:eastAsia="zh-CN"/>
              </w:rPr>
              <w:t>1</w:t>
            </w:r>
          </w:p>
        </w:tc>
      </w:tr>
      <w:tr w:rsidR="00817A4B" w:rsidRPr="00480423" w14:paraId="4ABE78EB" w14:textId="77777777" w:rsidTr="008F31B0">
        <w:trPr>
          <w:trHeight w:val="29"/>
        </w:trPr>
        <w:tc>
          <w:tcPr>
            <w:tcW w:w="2067" w:type="dxa"/>
            <w:tcBorders>
              <w:top w:val="nil"/>
              <w:left w:val="single" w:sz="4" w:space="0" w:color="auto"/>
              <w:bottom w:val="nil"/>
              <w:right w:val="single" w:sz="4" w:space="0" w:color="auto"/>
            </w:tcBorders>
            <w:vAlign w:val="center"/>
          </w:tcPr>
          <w:p w14:paraId="44B6974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BD7095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8D1F92"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01184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D0C44F7" w14:textId="77777777" w:rsidR="00817A4B" w:rsidRPr="00480423" w:rsidRDefault="00817A4B" w:rsidP="008F31B0">
            <w:pPr>
              <w:pStyle w:val="TAC"/>
              <w:rPr>
                <w:lang w:val="en-US" w:eastAsia="zh-CN"/>
              </w:rPr>
            </w:pPr>
          </w:p>
        </w:tc>
      </w:tr>
      <w:tr w:rsidR="00817A4B" w:rsidRPr="00480423" w14:paraId="082B56B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831AA4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45D8C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E310BE"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061C91"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A82D4D1" w14:textId="77777777" w:rsidR="00817A4B" w:rsidRPr="00480423" w:rsidRDefault="00817A4B" w:rsidP="008F31B0">
            <w:pPr>
              <w:pStyle w:val="TAC"/>
              <w:rPr>
                <w:lang w:val="en-US" w:eastAsia="zh-CN"/>
              </w:rPr>
            </w:pPr>
          </w:p>
        </w:tc>
      </w:tr>
      <w:tr w:rsidR="00817A4B" w:rsidRPr="00480423" w14:paraId="169BF8B6" w14:textId="77777777" w:rsidTr="008F31B0">
        <w:trPr>
          <w:trHeight w:val="29"/>
        </w:trPr>
        <w:tc>
          <w:tcPr>
            <w:tcW w:w="2067" w:type="dxa"/>
            <w:tcBorders>
              <w:top w:val="nil"/>
              <w:left w:val="single" w:sz="4" w:space="0" w:color="auto"/>
              <w:bottom w:val="nil"/>
              <w:right w:val="single" w:sz="4" w:space="0" w:color="auto"/>
            </w:tcBorders>
            <w:vAlign w:val="center"/>
          </w:tcPr>
          <w:p w14:paraId="01AB00B4" w14:textId="77777777" w:rsidR="00817A4B" w:rsidRPr="00480423" w:rsidRDefault="00817A4B" w:rsidP="008F31B0">
            <w:pPr>
              <w:pStyle w:val="TAC"/>
              <w:rPr>
                <w:lang w:val="en-US" w:eastAsia="zh-CN"/>
              </w:rPr>
            </w:pPr>
            <w:r w:rsidRPr="00480423">
              <w:rPr>
                <w:szCs w:val="18"/>
                <w:lang w:val="en-US" w:eastAsia="zh-CN"/>
              </w:rPr>
              <w:t>CA_n7(2A)-n66A-n78A</w:t>
            </w:r>
          </w:p>
        </w:tc>
        <w:tc>
          <w:tcPr>
            <w:tcW w:w="1829" w:type="dxa"/>
            <w:tcBorders>
              <w:top w:val="nil"/>
              <w:left w:val="single" w:sz="4" w:space="0" w:color="auto"/>
              <w:bottom w:val="nil"/>
              <w:right w:val="single" w:sz="4" w:space="0" w:color="auto"/>
            </w:tcBorders>
            <w:vAlign w:val="center"/>
          </w:tcPr>
          <w:p w14:paraId="1846B8C8" w14:textId="77777777" w:rsidR="00817A4B" w:rsidRPr="00480423" w:rsidRDefault="00817A4B" w:rsidP="008F31B0">
            <w:pPr>
              <w:pStyle w:val="TAC"/>
              <w:rPr>
                <w:szCs w:val="18"/>
                <w:lang w:val="en-US" w:eastAsia="zh-CN"/>
              </w:rPr>
            </w:pPr>
            <w:r w:rsidRPr="00480423">
              <w:rPr>
                <w:szCs w:val="18"/>
                <w:lang w:val="en-US" w:eastAsia="zh-CN"/>
              </w:rPr>
              <w:t>CA_n7A-n66A</w:t>
            </w:r>
          </w:p>
          <w:p w14:paraId="6C2B9DC2" w14:textId="77777777" w:rsidR="00817A4B" w:rsidRPr="00480423" w:rsidRDefault="00817A4B" w:rsidP="008F31B0">
            <w:pPr>
              <w:pStyle w:val="TAC"/>
              <w:rPr>
                <w:szCs w:val="18"/>
                <w:lang w:val="en-US" w:eastAsia="zh-CN"/>
              </w:rPr>
            </w:pPr>
            <w:r w:rsidRPr="00480423">
              <w:rPr>
                <w:szCs w:val="18"/>
                <w:lang w:val="en-US" w:eastAsia="zh-CN"/>
              </w:rPr>
              <w:t>CA_n7A-n78A</w:t>
            </w:r>
          </w:p>
          <w:p w14:paraId="605008CC" w14:textId="77777777" w:rsidR="00817A4B" w:rsidRPr="00480423" w:rsidRDefault="00817A4B" w:rsidP="008F31B0">
            <w:pPr>
              <w:pStyle w:val="TAC"/>
              <w:rPr>
                <w:lang w:val="en-US" w:eastAsia="zh-CN"/>
              </w:rPr>
            </w:pPr>
            <w:r w:rsidRPr="00480423">
              <w:rPr>
                <w:szCs w:val="18"/>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796E548B" w14:textId="77777777" w:rsidR="00817A4B" w:rsidRPr="00480423" w:rsidRDefault="00817A4B" w:rsidP="008F31B0">
            <w:pPr>
              <w:pStyle w:val="TAC"/>
              <w:rPr>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8AE61EB" w14:textId="77777777" w:rsidR="00817A4B" w:rsidRPr="00480423" w:rsidRDefault="00817A4B" w:rsidP="008F31B0">
            <w:pPr>
              <w:pStyle w:val="TAC"/>
              <w:rPr>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74EF2CF0" w14:textId="77777777" w:rsidR="00817A4B" w:rsidRPr="00480423" w:rsidRDefault="00817A4B" w:rsidP="008F31B0">
            <w:pPr>
              <w:pStyle w:val="TAC"/>
              <w:rPr>
                <w:lang w:val="en-US" w:eastAsia="zh-CN"/>
              </w:rPr>
            </w:pPr>
            <w:r w:rsidRPr="00480423">
              <w:rPr>
                <w:lang w:val="en-US" w:eastAsia="zh-CN"/>
              </w:rPr>
              <w:t>0</w:t>
            </w:r>
          </w:p>
        </w:tc>
      </w:tr>
      <w:tr w:rsidR="00817A4B" w:rsidRPr="00480423" w14:paraId="73E97E31" w14:textId="77777777" w:rsidTr="008F31B0">
        <w:trPr>
          <w:trHeight w:val="29"/>
        </w:trPr>
        <w:tc>
          <w:tcPr>
            <w:tcW w:w="2067" w:type="dxa"/>
            <w:tcBorders>
              <w:top w:val="nil"/>
              <w:left w:val="single" w:sz="4" w:space="0" w:color="auto"/>
              <w:bottom w:val="nil"/>
              <w:right w:val="single" w:sz="4" w:space="0" w:color="auto"/>
            </w:tcBorders>
            <w:vAlign w:val="center"/>
          </w:tcPr>
          <w:p w14:paraId="78A12BF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2098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822EE2" w14:textId="77777777" w:rsidR="00817A4B" w:rsidRPr="00480423" w:rsidRDefault="00817A4B" w:rsidP="008F31B0">
            <w:pPr>
              <w:pStyle w:val="TAC"/>
              <w:rPr>
                <w:rFonts w:cs="Arial"/>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04D5AA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29CC976" w14:textId="77777777" w:rsidR="00817A4B" w:rsidRPr="00480423" w:rsidRDefault="00817A4B" w:rsidP="008F31B0">
            <w:pPr>
              <w:pStyle w:val="TAC"/>
              <w:rPr>
                <w:lang w:val="en-US" w:eastAsia="zh-CN"/>
              </w:rPr>
            </w:pPr>
          </w:p>
        </w:tc>
      </w:tr>
      <w:tr w:rsidR="00817A4B" w:rsidRPr="00480423" w14:paraId="1CA76652" w14:textId="77777777" w:rsidTr="008F31B0">
        <w:trPr>
          <w:trHeight w:val="29"/>
        </w:trPr>
        <w:tc>
          <w:tcPr>
            <w:tcW w:w="2067" w:type="dxa"/>
            <w:tcBorders>
              <w:top w:val="nil"/>
              <w:left w:val="single" w:sz="4" w:space="0" w:color="auto"/>
              <w:bottom w:val="nil"/>
              <w:right w:val="single" w:sz="4" w:space="0" w:color="auto"/>
            </w:tcBorders>
            <w:vAlign w:val="center"/>
          </w:tcPr>
          <w:p w14:paraId="5F9B25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EED1B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EF6E09"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55D16FA"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6F474823" w14:textId="77777777" w:rsidR="00817A4B" w:rsidRPr="00480423" w:rsidRDefault="00817A4B" w:rsidP="008F31B0">
            <w:pPr>
              <w:pStyle w:val="TAC"/>
              <w:rPr>
                <w:lang w:val="en-US" w:eastAsia="zh-CN"/>
              </w:rPr>
            </w:pPr>
          </w:p>
        </w:tc>
      </w:tr>
      <w:tr w:rsidR="00817A4B" w:rsidRPr="00480423" w14:paraId="770444C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0D1827" w14:textId="77777777" w:rsidR="00817A4B" w:rsidRPr="00480423" w:rsidRDefault="00817A4B" w:rsidP="008F31B0">
            <w:pPr>
              <w:pStyle w:val="TAC"/>
              <w:rPr>
                <w:lang w:val="en-US" w:eastAsia="zh-CN"/>
              </w:rPr>
            </w:pPr>
            <w:r w:rsidRPr="00480423">
              <w:rPr>
                <w:lang w:val="en-US" w:eastAsia="zh-CN"/>
              </w:rPr>
              <w:t>CA_n7A-n66(2A)-n78A</w:t>
            </w:r>
          </w:p>
        </w:tc>
        <w:tc>
          <w:tcPr>
            <w:tcW w:w="1829" w:type="dxa"/>
            <w:tcBorders>
              <w:top w:val="single" w:sz="4" w:space="0" w:color="auto"/>
              <w:left w:val="single" w:sz="4" w:space="0" w:color="auto"/>
              <w:bottom w:val="nil"/>
              <w:right w:val="single" w:sz="4" w:space="0" w:color="auto"/>
            </w:tcBorders>
            <w:vAlign w:val="center"/>
          </w:tcPr>
          <w:p w14:paraId="5A646B21" w14:textId="77777777" w:rsidR="00817A4B" w:rsidRPr="00480423" w:rsidRDefault="00817A4B" w:rsidP="008F31B0">
            <w:pPr>
              <w:pStyle w:val="TAC"/>
              <w:rPr>
                <w:rFonts w:cs="Arial"/>
                <w:lang w:val="en-US" w:eastAsia="zh-CN"/>
              </w:rPr>
            </w:pPr>
            <w:r w:rsidRPr="00480423">
              <w:rPr>
                <w:rFonts w:cs="Arial"/>
                <w:lang w:val="en-US" w:eastAsia="zh-CN"/>
              </w:rPr>
              <w:t>CA_n7</w:t>
            </w:r>
            <w:r w:rsidRPr="00480423">
              <w:rPr>
                <w:rFonts w:cs="Arial"/>
                <w:lang w:val="en-US" w:eastAsia="ja-JP"/>
              </w:rPr>
              <w:t>A-</w:t>
            </w:r>
            <w:r w:rsidRPr="00480423">
              <w:rPr>
                <w:rFonts w:cs="Arial"/>
                <w:lang w:val="en-US" w:eastAsia="zh-CN"/>
              </w:rPr>
              <w:t>n66A</w:t>
            </w:r>
          </w:p>
          <w:p w14:paraId="596EBE75" w14:textId="77777777" w:rsidR="00817A4B" w:rsidRPr="00480423" w:rsidRDefault="00817A4B" w:rsidP="008F31B0">
            <w:pPr>
              <w:pStyle w:val="TAC"/>
              <w:rPr>
                <w:rFonts w:cs="Arial"/>
                <w:lang w:val="en-US" w:eastAsia="zh-CN"/>
              </w:rPr>
            </w:pPr>
            <w:r w:rsidRPr="00480423">
              <w:rPr>
                <w:rFonts w:cs="Arial"/>
                <w:lang w:val="en-US" w:eastAsia="zh-CN"/>
              </w:rPr>
              <w:t>CA_n7</w:t>
            </w:r>
            <w:r w:rsidRPr="00480423">
              <w:rPr>
                <w:rFonts w:cs="Arial"/>
                <w:lang w:val="en-US" w:eastAsia="ja-JP"/>
              </w:rPr>
              <w:t>A-</w:t>
            </w:r>
            <w:r w:rsidRPr="00480423">
              <w:rPr>
                <w:rFonts w:cs="Arial"/>
                <w:lang w:val="en-US" w:eastAsia="zh-CN"/>
              </w:rPr>
              <w:t>n78A</w:t>
            </w:r>
          </w:p>
          <w:p w14:paraId="088D76CF" w14:textId="77777777" w:rsidR="00817A4B" w:rsidRPr="00480423" w:rsidRDefault="00817A4B" w:rsidP="008F31B0">
            <w:pPr>
              <w:pStyle w:val="TAC"/>
              <w:rPr>
                <w:lang w:val="en-US" w:eastAsia="zh-CN"/>
              </w:rPr>
            </w:pPr>
            <w:r w:rsidRPr="00480423">
              <w:rPr>
                <w:rFonts w:cs="Arial"/>
                <w:lang w:val="en-US" w:eastAsia="zh-CN"/>
              </w:rPr>
              <w:t>CA_n66</w:t>
            </w:r>
            <w:r w:rsidRPr="00480423">
              <w:rPr>
                <w:rFonts w:cs="Arial"/>
                <w:lang w:val="en-US" w:eastAsia="ja-JP"/>
              </w:rPr>
              <w:t>A-</w:t>
            </w:r>
            <w:r w:rsidRPr="00480423">
              <w:rPr>
                <w:rFonts w:cs="Arial"/>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361390AE" w14:textId="77777777" w:rsidR="00817A4B" w:rsidRPr="00480423" w:rsidRDefault="00817A4B" w:rsidP="008F31B0">
            <w:pPr>
              <w:pStyle w:val="TAC"/>
              <w:rPr>
                <w:rFonts w:cs="Arial"/>
                <w:szCs w:val="18"/>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27A246DE" w14:textId="77777777" w:rsidR="00817A4B" w:rsidRPr="00480423" w:rsidRDefault="00817A4B" w:rsidP="008F31B0">
            <w:pPr>
              <w:pStyle w:val="TAC"/>
              <w:rPr>
                <w:lang w:val="en-US" w:eastAsia="zh-CN"/>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17857C75" w14:textId="77777777" w:rsidR="00817A4B" w:rsidRPr="00480423" w:rsidRDefault="00817A4B" w:rsidP="008F31B0">
            <w:pPr>
              <w:pStyle w:val="TAC"/>
              <w:rPr>
                <w:lang w:val="en-US" w:eastAsia="zh-CN"/>
              </w:rPr>
            </w:pPr>
            <w:r w:rsidRPr="00480423">
              <w:rPr>
                <w:lang w:val="en-US" w:eastAsia="zh-CN"/>
              </w:rPr>
              <w:t>0</w:t>
            </w:r>
          </w:p>
        </w:tc>
      </w:tr>
      <w:tr w:rsidR="00817A4B" w:rsidRPr="00480423" w14:paraId="0C91E0B1" w14:textId="77777777" w:rsidTr="008F31B0">
        <w:trPr>
          <w:trHeight w:val="29"/>
        </w:trPr>
        <w:tc>
          <w:tcPr>
            <w:tcW w:w="2067" w:type="dxa"/>
            <w:tcBorders>
              <w:top w:val="nil"/>
              <w:left w:val="single" w:sz="4" w:space="0" w:color="auto"/>
              <w:bottom w:val="nil"/>
              <w:right w:val="single" w:sz="4" w:space="0" w:color="auto"/>
            </w:tcBorders>
            <w:vAlign w:val="center"/>
          </w:tcPr>
          <w:p w14:paraId="79CE9F6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6C696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9122BC" w14:textId="77777777" w:rsidR="00817A4B" w:rsidRPr="00480423" w:rsidRDefault="00817A4B" w:rsidP="008F31B0">
            <w:pPr>
              <w:pStyle w:val="TAC"/>
              <w:rPr>
                <w:rFonts w:cs="Arial"/>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EE2C82"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212E697F" w14:textId="77777777" w:rsidR="00817A4B" w:rsidRPr="00480423" w:rsidRDefault="00817A4B" w:rsidP="008F31B0">
            <w:pPr>
              <w:pStyle w:val="TAC"/>
              <w:rPr>
                <w:lang w:val="en-US" w:eastAsia="zh-CN"/>
              </w:rPr>
            </w:pPr>
          </w:p>
        </w:tc>
      </w:tr>
      <w:tr w:rsidR="00817A4B" w:rsidRPr="00480423" w14:paraId="237DB1A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365989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9B3B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3496DF"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8CB152"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17B5520" w14:textId="77777777" w:rsidR="00817A4B" w:rsidRPr="00480423" w:rsidRDefault="00817A4B" w:rsidP="008F31B0">
            <w:pPr>
              <w:pStyle w:val="TAC"/>
              <w:rPr>
                <w:lang w:val="en-US" w:eastAsia="zh-CN"/>
              </w:rPr>
            </w:pPr>
          </w:p>
        </w:tc>
      </w:tr>
      <w:tr w:rsidR="00817A4B" w:rsidRPr="00480423" w14:paraId="6DEA357A" w14:textId="77777777" w:rsidTr="008F31B0">
        <w:trPr>
          <w:trHeight w:val="29"/>
        </w:trPr>
        <w:tc>
          <w:tcPr>
            <w:tcW w:w="2067" w:type="dxa"/>
            <w:tcBorders>
              <w:top w:val="nil"/>
              <w:left w:val="single" w:sz="4" w:space="0" w:color="auto"/>
              <w:bottom w:val="nil"/>
              <w:right w:val="single" w:sz="4" w:space="0" w:color="auto"/>
            </w:tcBorders>
            <w:vAlign w:val="center"/>
          </w:tcPr>
          <w:p w14:paraId="28140A7D" w14:textId="77777777" w:rsidR="00817A4B" w:rsidRPr="00480423" w:rsidRDefault="00817A4B" w:rsidP="008F31B0">
            <w:pPr>
              <w:pStyle w:val="TAC"/>
              <w:rPr>
                <w:lang w:val="en-US" w:eastAsia="zh-CN"/>
              </w:rPr>
            </w:pPr>
            <w:r w:rsidRPr="00480423">
              <w:rPr>
                <w:lang w:val="en-US" w:eastAsia="zh-CN"/>
              </w:rPr>
              <w:lastRenderedPageBreak/>
              <w:t>CA_n7(2A)-n66(2A)-n78A</w:t>
            </w:r>
          </w:p>
        </w:tc>
        <w:tc>
          <w:tcPr>
            <w:tcW w:w="1829" w:type="dxa"/>
            <w:tcBorders>
              <w:top w:val="nil"/>
              <w:left w:val="single" w:sz="4" w:space="0" w:color="auto"/>
              <w:bottom w:val="nil"/>
              <w:right w:val="single" w:sz="4" w:space="0" w:color="auto"/>
            </w:tcBorders>
            <w:vAlign w:val="center"/>
          </w:tcPr>
          <w:p w14:paraId="23E31C34" w14:textId="77777777" w:rsidR="00817A4B" w:rsidRPr="00480423" w:rsidRDefault="00817A4B" w:rsidP="008F31B0">
            <w:pPr>
              <w:pStyle w:val="TAC"/>
              <w:rPr>
                <w:rFonts w:cs="Arial"/>
                <w:lang w:val="en-US" w:eastAsia="zh-CN"/>
              </w:rPr>
            </w:pPr>
            <w:r w:rsidRPr="00480423">
              <w:rPr>
                <w:rFonts w:cs="Arial"/>
                <w:lang w:val="en-US" w:eastAsia="zh-CN"/>
              </w:rPr>
              <w:t>CA_n7</w:t>
            </w:r>
            <w:r w:rsidRPr="00480423">
              <w:rPr>
                <w:rFonts w:cs="Arial"/>
                <w:lang w:val="en-US" w:eastAsia="ja-JP"/>
              </w:rPr>
              <w:t>A-</w:t>
            </w:r>
            <w:r w:rsidRPr="00480423">
              <w:rPr>
                <w:rFonts w:cs="Arial"/>
                <w:lang w:val="en-US" w:eastAsia="zh-CN"/>
              </w:rPr>
              <w:t>n66A</w:t>
            </w:r>
          </w:p>
          <w:p w14:paraId="5ABDB29B" w14:textId="77777777" w:rsidR="00817A4B" w:rsidRPr="00480423" w:rsidRDefault="00817A4B" w:rsidP="008F31B0">
            <w:pPr>
              <w:pStyle w:val="TAC"/>
              <w:rPr>
                <w:rFonts w:cs="Arial"/>
                <w:lang w:val="en-US" w:eastAsia="zh-CN"/>
              </w:rPr>
            </w:pPr>
            <w:r w:rsidRPr="00480423">
              <w:rPr>
                <w:rFonts w:cs="Arial"/>
                <w:lang w:val="en-US" w:eastAsia="zh-CN"/>
              </w:rPr>
              <w:t>CA_n7</w:t>
            </w:r>
            <w:r w:rsidRPr="00480423">
              <w:rPr>
                <w:rFonts w:cs="Arial"/>
                <w:lang w:val="en-US" w:eastAsia="ja-JP"/>
              </w:rPr>
              <w:t>A-</w:t>
            </w:r>
            <w:r w:rsidRPr="00480423">
              <w:rPr>
                <w:rFonts w:cs="Arial"/>
                <w:lang w:val="en-US" w:eastAsia="zh-CN"/>
              </w:rPr>
              <w:t>n78A</w:t>
            </w:r>
          </w:p>
          <w:p w14:paraId="3A79DB98" w14:textId="77777777" w:rsidR="00817A4B" w:rsidRPr="00480423" w:rsidRDefault="00817A4B" w:rsidP="008F31B0">
            <w:pPr>
              <w:pStyle w:val="TAC"/>
              <w:rPr>
                <w:lang w:val="en-US" w:eastAsia="zh-CN"/>
              </w:rPr>
            </w:pPr>
            <w:r w:rsidRPr="00480423">
              <w:rPr>
                <w:rFonts w:cs="Arial"/>
                <w:lang w:val="en-US" w:eastAsia="zh-CN"/>
              </w:rPr>
              <w:t>CA_n66</w:t>
            </w:r>
            <w:r w:rsidRPr="00480423">
              <w:rPr>
                <w:rFonts w:cs="Arial"/>
                <w:lang w:val="en-US" w:eastAsia="ja-JP"/>
              </w:rPr>
              <w:t>A-</w:t>
            </w:r>
            <w:r w:rsidRPr="00480423">
              <w:rPr>
                <w:rFonts w:cs="Arial"/>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6FEA36A6" w14:textId="77777777" w:rsidR="00817A4B" w:rsidRPr="00480423" w:rsidRDefault="00817A4B" w:rsidP="008F31B0">
            <w:pPr>
              <w:pStyle w:val="TAC"/>
              <w:rPr>
                <w:rFonts w:cs="Arial"/>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073F75BF" w14:textId="77777777" w:rsidR="00817A4B" w:rsidRPr="00480423" w:rsidRDefault="00817A4B" w:rsidP="008F31B0">
            <w:pPr>
              <w:pStyle w:val="TAC"/>
              <w:rPr>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2894C22E" w14:textId="77777777" w:rsidR="00817A4B" w:rsidRPr="00480423" w:rsidRDefault="00817A4B" w:rsidP="008F31B0">
            <w:pPr>
              <w:pStyle w:val="TAC"/>
              <w:rPr>
                <w:lang w:val="en-US" w:eastAsia="zh-CN"/>
              </w:rPr>
            </w:pPr>
            <w:r w:rsidRPr="00480423">
              <w:rPr>
                <w:lang w:val="en-US" w:eastAsia="zh-CN"/>
              </w:rPr>
              <w:t>0</w:t>
            </w:r>
          </w:p>
        </w:tc>
      </w:tr>
      <w:tr w:rsidR="00817A4B" w:rsidRPr="00480423" w14:paraId="43342F0D" w14:textId="77777777" w:rsidTr="008F31B0">
        <w:trPr>
          <w:trHeight w:val="29"/>
        </w:trPr>
        <w:tc>
          <w:tcPr>
            <w:tcW w:w="2067" w:type="dxa"/>
            <w:tcBorders>
              <w:top w:val="nil"/>
              <w:left w:val="single" w:sz="4" w:space="0" w:color="auto"/>
              <w:bottom w:val="nil"/>
              <w:right w:val="single" w:sz="4" w:space="0" w:color="auto"/>
            </w:tcBorders>
            <w:vAlign w:val="center"/>
          </w:tcPr>
          <w:p w14:paraId="4D1270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6717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EF85EA" w14:textId="77777777" w:rsidR="00817A4B" w:rsidRPr="00480423" w:rsidRDefault="00817A4B" w:rsidP="008F31B0">
            <w:pPr>
              <w:pStyle w:val="TAC"/>
              <w:rPr>
                <w:rFonts w:cs="Arial"/>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F12094"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487B7494" w14:textId="77777777" w:rsidR="00817A4B" w:rsidRPr="00480423" w:rsidRDefault="00817A4B" w:rsidP="008F31B0">
            <w:pPr>
              <w:pStyle w:val="TAC"/>
              <w:rPr>
                <w:lang w:val="en-US" w:eastAsia="zh-CN"/>
              </w:rPr>
            </w:pPr>
          </w:p>
        </w:tc>
      </w:tr>
      <w:tr w:rsidR="00817A4B" w:rsidRPr="00480423" w14:paraId="4527956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FDE50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E483F8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BA96F5"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53DF85D"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6DECF0" w14:textId="77777777" w:rsidR="00817A4B" w:rsidRPr="00480423" w:rsidRDefault="00817A4B" w:rsidP="008F31B0">
            <w:pPr>
              <w:pStyle w:val="TAC"/>
              <w:rPr>
                <w:lang w:val="en-US" w:eastAsia="zh-CN"/>
              </w:rPr>
            </w:pPr>
          </w:p>
        </w:tc>
      </w:tr>
      <w:tr w:rsidR="00817A4B" w:rsidRPr="00480423" w14:paraId="40FC8F3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9C08BC" w14:textId="77777777" w:rsidR="00817A4B" w:rsidRPr="00480423" w:rsidRDefault="00817A4B" w:rsidP="008F31B0">
            <w:pPr>
              <w:pStyle w:val="TAC"/>
              <w:rPr>
                <w:lang w:val="en-US" w:eastAsia="zh-CN"/>
              </w:rPr>
            </w:pPr>
            <w:r w:rsidRPr="00480423">
              <w:rPr>
                <w:rFonts w:eastAsia="宋体"/>
                <w:lang w:val="en-US" w:eastAsia="zh-CN"/>
              </w:rPr>
              <w:t>CA_n7A-n66(2A)-n78(2A)</w:t>
            </w:r>
          </w:p>
        </w:tc>
        <w:tc>
          <w:tcPr>
            <w:tcW w:w="1829" w:type="dxa"/>
            <w:tcBorders>
              <w:top w:val="single" w:sz="4" w:space="0" w:color="auto"/>
              <w:left w:val="single" w:sz="4" w:space="0" w:color="auto"/>
              <w:bottom w:val="nil"/>
              <w:right w:val="single" w:sz="4" w:space="0" w:color="auto"/>
            </w:tcBorders>
            <w:vAlign w:val="center"/>
          </w:tcPr>
          <w:p w14:paraId="6F07C61F" w14:textId="77777777" w:rsidR="00817A4B" w:rsidRPr="00480423" w:rsidRDefault="00817A4B" w:rsidP="008F31B0">
            <w:pPr>
              <w:pStyle w:val="TAC"/>
              <w:rPr>
                <w:lang w:val="en-US" w:eastAsia="zh-CN"/>
              </w:rPr>
            </w:pPr>
            <w:r w:rsidRPr="00480423">
              <w:rPr>
                <w:rFonts w:eastAsia="宋体" w:cs="Arial"/>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18488B73" w14:textId="77777777" w:rsidR="00817A4B" w:rsidRPr="00480423" w:rsidRDefault="00817A4B" w:rsidP="008F31B0">
            <w:pPr>
              <w:pStyle w:val="TAC"/>
              <w:rPr>
                <w:rFonts w:cs="Arial"/>
                <w:szCs w:val="18"/>
                <w:lang w:val="en-US" w:eastAsia="zh-CN"/>
              </w:rPr>
            </w:pPr>
            <w:r w:rsidRPr="00480423">
              <w:rPr>
                <w:rFonts w:eastAsia="宋体" w:cs="Arial"/>
                <w:kern w:val="2"/>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321A7BBE" w14:textId="77777777" w:rsidR="00817A4B" w:rsidRPr="00480423" w:rsidRDefault="00817A4B" w:rsidP="008F31B0">
            <w:pPr>
              <w:pStyle w:val="TAC"/>
              <w:rPr>
                <w:lang w:val="en-US" w:eastAsia="zh-CN" w:bidi="ar"/>
              </w:rPr>
            </w:pPr>
            <w:r w:rsidRPr="00480423">
              <w:rPr>
                <w:lang w:val="en-US" w:eastAsia="zh-CN" w:bidi="ar"/>
              </w:rPr>
              <w:t>5, 10, 15, 20, 25, 30, 40, 50</w:t>
            </w:r>
          </w:p>
        </w:tc>
        <w:tc>
          <w:tcPr>
            <w:tcW w:w="1610" w:type="dxa"/>
            <w:tcBorders>
              <w:top w:val="single" w:sz="4" w:space="0" w:color="auto"/>
              <w:left w:val="single" w:sz="4" w:space="0" w:color="auto"/>
              <w:bottom w:val="nil"/>
              <w:right w:val="single" w:sz="4" w:space="0" w:color="auto"/>
            </w:tcBorders>
            <w:vAlign w:val="center"/>
          </w:tcPr>
          <w:p w14:paraId="3D09EE02"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129B9DEB" w14:textId="77777777" w:rsidTr="008F31B0">
        <w:trPr>
          <w:trHeight w:val="29"/>
        </w:trPr>
        <w:tc>
          <w:tcPr>
            <w:tcW w:w="2067" w:type="dxa"/>
            <w:tcBorders>
              <w:top w:val="nil"/>
              <w:left w:val="single" w:sz="4" w:space="0" w:color="auto"/>
              <w:bottom w:val="nil"/>
              <w:right w:val="single" w:sz="4" w:space="0" w:color="auto"/>
            </w:tcBorders>
            <w:vAlign w:val="center"/>
          </w:tcPr>
          <w:p w14:paraId="340F8F5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FBE72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E0CE58" w14:textId="77777777" w:rsidR="00817A4B" w:rsidRPr="00480423" w:rsidRDefault="00817A4B" w:rsidP="008F31B0">
            <w:pPr>
              <w:pStyle w:val="TAC"/>
              <w:rPr>
                <w:rFonts w:cs="Arial"/>
                <w:szCs w:val="18"/>
                <w:lang w:val="en-US" w:eastAsia="zh-CN"/>
              </w:rPr>
            </w:pPr>
            <w:r w:rsidRPr="00480423">
              <w:rPr>
                <w:rFonts w:eastAsia="宋体" w:cs="Arial"/>
                <w:kern w:val="2"/>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58B866" w14:textId="77777777" w:rsidR="00817A4B" w:rsidRPr="00480423" w:rsidRDefault="00817A4B" w:rsidP="008F31B0">
            <w:pPr>
              <w:pStyle w:val="TAC"/>
              <w:rPr>
                <w:lang w:val="en-US" w:eastAsia="zh-CN" w:bidi="ar"/>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6EA6DDE5" w14:textId="77777777" w:rsidR="00817A4B" w:rsidRPr="00480423" w:rsidRDefault="00817A4B" w:rsidP="008F31B0">
            <w:pPr>
              <w:pStyle w:val="TAC"/>
              <w:rPr>
                <w:lang w:val="en-US" w:eastAsia="zh-CN"/>
              </w:rPr>
            </w:pPr>
          </w:p>
        </w:tc>
      </w:tr>
      <w:tr w:rsidR="00817A4B" w:rsidRPr="00480423" w14:paraId="4D24999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06006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C4B87C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A4B509" w14:textId="77777777" w:rsidR="00817A4B" w:rsidRPr="00480423" w:rsidRDefault="00817A4B" w:rsidP="008F31B0">
            <w:pPr>
              <w:pStyle w:val="TAC"/>
              <w:rPr>
                <w:rFonts w:cs="Arial"/>
                <w:szCs w:val="18"/>
                <w:lang w:val="en-US" w:eastAsia="zh-CN"/>
              </w:rPr>
            </w:pPr>
            <w:r w:rsidRPr="00480423">
              <w:rPr>
                <w:rFonts w:eastAsia="宋体" w:cs="Arial"/>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1C1E8A6" w14:textId="77777777" w:rsidR="00817A4B" w:rsidRPr="00480423" w:rsidRDefault="00817A4B" w:rsidP="008F31B0">
            <w:pPr>
              <w:pStyle w:val="TAC"/>
              <w:rPr>
                <w:lang w:val="en-US" w:eastAsia="zh-CN" w:bidi="ar"/>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706DBA2" w14:textId="77777777" w:rsidR="00817A4B" w:rsidRPr="00480423" w:rsidRDefault="00817A4B" w:rsidP="008F31B0">
            <w:pPr>
              <w:pStyle w:val="TAC"/>
              <w:rPr>
                <w:lang w:val="en-US" w:eastAsia="zh-CN"/>
              </w:rPr>
            </w:pPr>
          </w:p>
        </w:tc>
      </w:tr>
      <w:tr w:rsidR="00817A4B" w:rsidRPr="00480423" w14:paraId="5D77A3E6" w14:textId="77777777" w:rsidTr="008F31B0">
        <w:trPr>
          <w:trHeight w:val="29"/>
        </w:trPr>
        <w:tc>
          <w:tcPr>
            <w:tcW w:w="2067" w:type="dxa"/>
            <w:tcBorders>
              <w:top w:val="nil"/>
              <w:left w:val="single" w:sz="4" w:space="0" w:color="auto"/>
              <w:bottom w:val="nil"/>
              <w:right w:val="single" w:sz="4" w:space="0" w:color="auto"/>
            </w:tcBorders>
            <w:vAlign w:val="center"/>
          </w:tcPr>
          <w:p w14:paraId="1024F121" w14:textId="77777777" w:rsidR="00817A4B" w:rsidRPr="00480423" w:rsidRDefault="00817A4B" w:rsidP="008F31B0">
            <w:pPr>
              <w:pStyle w:val="TAC"/>
              <w:rPr>
                <w:lang w:val="en-US" w:eastAsia="zh-CN"/>
              </w:rPr>
            </w:pPr>
            <w:r w:rsidRPr="00480423">
              <w:rPr>
                <w:szCs w:val="18"/>
                <w:lang w:val="en-US" w:eastAsia="zh-CN"/>
              </w:rPr>
              <w:t>CA_n7(2A)-n66A-n78(2A)</w:t>
            </w:r>
          </w:p>
        </w:tc>
        <w:tc>
          <w:tcPr>
            <w:tcW w:w="1829" w:type="dxa"/>
            <w:tcBorders>
              <w:top w:val="nil"/>
              <w:left w:val="single" w:sz="4" w:space="0" w:color="auto"/>
              <w:bottom w:val="nil"/>
              <w:right w:val="single" w:sz="4" w:space="0" w:color="auto"/>
            </w:tcBorders>
            <w:vAlign w:val="center"/>
          </w:tcPr>
          <w:p w14:paraId="74432619" w14:textId="77777777" w:rsidR="00817A4B" w:rsidRPr="00480423" w:rsidRDefault="00817A4B" w:rsidP="008F31B0">
            <w:pPr>
              <w:pStyle w:val="TAC"/>
              <w:rPr>
                <w:rFonts w:cs="Arial"/>
                <w:szCs w:val="18"/>
                <w:lang w:val="en-US" w:eastAsia="zh-CN"/>
              </w:rPr>
            </w:pPr>
            <w:r w:rsidRPr="00480423">
              <w:rPr>
                <w:rFonts w:cs="Arial"/>
                <w:szCs w:val="18"/>
                <w:lang w:val="en-US" w:eastAsia="zh-CN"/>
              </w:rPr>
              <w:t>CA_n7</w:t>
            </w:r>
            <w:r w:rsidRPr="00480423">
              <w:rPr>
                <w:rFonts w:cs="Arial"/>
                <w:szCs w:val="18"/>
                <w:lang w:val="en-US" w:eastAsia="ja-JP"/>
              </w:rPr>
              <w:t>A-</w:t>
            </w:r>
            <w:r w:rsidRPr="00480423">
              <w:rPr>
                <w:rFonts w:cs="Arial"/>
                <w:szCs w:val="18"/>
                <w:lang w:val="en-US" w:eastAsia="zh-CN"/>
              </w:rPr>
              <w:t>n66A</w:t>
            </w:r>
          </w:p>
          <w:p w14:paraId="4F19863E" w14:textId="77777777" w:rsidR="00817A4B" w:rsidRPr="00480423" w:rsidRDefault="00817A4B" w:rsidP="008F31B0">
            <w:pPr>
              <w:pStyle w:val="TAC"/>
              <w:rPr>
                <w:rFonts w:cs="Arial"/>
                <w:szCs w:val="18"/>
                <w:lang w:val="en-US" w:eastAsia="zh-CN"/>
              </w:rPr>
            </w:pPr>
            <w:r w:rsidRPr="00480423">
              <w:rPr>
                <w:rFonts w:cs="Arial"/>
                <w:szCs w:val="18"/>
                <w:lang w:val="en-US" w:eastAsia="zh-CN"/>
              </w:rPr>
              <w:t>CA_n7</w:t>
            </w:r>
            <w:r w:rsidRPr="00480423">
              <w:rPr>
                <w:rFonts w:cs="Arial"/>
                <w:szCs w:val="18"/>
                <w:lang w:val="en-US" w:eastAsia="ja-JP"/>
              </w:rPr>
              <w:t>A-</w:t>
            </w:r>
            <w:r w:rsidRPr="00480423">
              <w:rPr>
                <w:rFonts w:cs="Arial"/>
                <w:szCs w:val="18"/>
                <w:lang w:val="en-US" w:eastAsia="zh-CN"/>
              </w:rPr>
              <w:t>n78A</w:t>
            </w:r>
          </w:p>
          <w:p w14:paraId="213FC76D" w14:textId="77777777" w:rsidR="00817A4B" w:rsidRPr="00480423" w:rsidRDefault="00817A4B" w:rsidP="008F31B0">
            <w:pPr>
              <w:pStyle w:val="TAC"/>
              <w:rPr>
                <w:lang w:val="en-US" w:eastAsia="zh-CN"/>
              </w:rPr>
            </w:pPr>
            <w:r w:rsidRPr="00480423">
              <w:rPr>
                <w:rFonts w:cs="Arial"/>
                <w:szCs w:val="18"/>
                <w:lang w:val="en-US" w:eastAsia="zh-CN"/>
              </w:rPr>
              <w:t>CA_n66</w:t>
            </w:r>
            <w:r w:rsidRPr="00480423">
              <w:rPr>
                <w:rFonts w:cs="Arial"/>
                <w:szCs w:val="18"/>
                <w:lang w:val="en-US" w:eastAsia="ja-JP"/>
              </w:rPr>
              <w:t>A-</w:t>
            </w:r>
            <w:r w:rsidRPr="00480423">
              <w:rPr>
                <w:rFonts w:cs="Arial"/>
                <w:szCs w:val="18"/>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26D25E57" w14:textId="77777777" w:rsidR="00817A4B" w:rsidRPr="00480423" w:rsidRDefault="00817A4B" w:rsidP="008F31B0">
            <w:pPr>
              <w:pStyle w:val="TAC"/>
              <w:rPr>
                <w:rFonts w:cs="Arial"/>
                <w:szCs w:val="18"/>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F79FCDB" w14:textId="77777777" w:rsidR="00817A4B" w:rsidRPr="00480423" w:rsidRDefault="00817A4B" w:rsidP="008F31B0">
            <w:pPr>
              <w:pStyle w:val="TAC"/>
              <w:rPr>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35E641D0"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1979765" w14:textId="77777777" w:rsidTr="008F31B0">
        <w:trPr>
          <w:trHeight w:val="29"/>
        </w:trPr>
        <w:tc>
          <w:tcPr>
            <w:tcW w:w="2067" w:type="dxa"/>
            <w:tcBorders>
              <w:top w:val="nil"/>
              <w:left w:val="single" w:sz="4" w:space="0" w:color="auto"/>
              <w:bottom w:val="nil"/>
              <w:right w:val="single" w:sz="4" w:space="0" w:color="auto"/>
            </w:tcBorders>
            <w:vAlign w:val="center"/>
          </w:tcPr>
          <w:p w14:paraId="51D7988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02608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3F23AC" w14:textId="77777777" w:rsidR="00817A4B" w:rsidRPr="00480423" w:rsidRDefault="00817A4B" w:rsidP="008F31B0">
            <w:pPr>
              <w:pStyle w:val="TAC"/>
              <w:rPr>
                <w:rFonts w:cs="Arial"/>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48292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1602C7C" w14:textId="77777777" w:rsidR="00817A4B" w:rsidRPr="00480423" w:rsidRDefault="00817A4B" w:rsidP="008F31B0">
            <w:pPr>
              <w:pStyle w:val="TAC"/>
              <w:rPr>
                <w:lang w:val="en-US" w:eastAsia="zh-CN"/>
              </w:rPr>
            </w:pPr>
          </w:p>
        </w:tc>
      </w:tr>
      <w:tr w:rsidR="00817A4B" w:rsidRPr="00480423" w14:paraId="233670F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97CB6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D62A3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152C5E"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353F07B"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63D92D3" w14:textId="77777777" w:rsidR="00817A4B" w:rsidRPr="00480423" w:rsidRDefault="00817A4B" w:rsidP="008F31B0">
            <w:pPr>
              <w:pStyle w:val="TAC"/>
              <w:rPr>
                <w:lang w:val="en-US" w:eastAsia="zh-CN"/>
              </w:rPr>
            </w:pPr>
          </w:p>
        </w:tc>
      </w:tr>
      <w:tr w:rsidR="00817A4B" w:rsidRPr="00480423" w14:paraId="34B75BE2" w14:textId="77777777" w:rsidTr="008F31B0">
        <w:trPr>
          <w:trHeight w:val="29"/>
        </w:trPr>
        <w:tc>
          <w:tcPr>
            <w:tcW w:w="2067" w:type="dxa"/>
            <w:tcBorders>
              <w:top w:val="nil"/>
              <w:left w:val="single" w:sz="4" w:space="0" w:color="auto"/>
              <w:bottom w:val="nil"/>
              <w:right w:val="single" w:sz="4" w:space="0" w:color="auto"/>
            </w:tcBorders>
            <w:vAlign w:val="center"/>
          </w:tcPr>
          <w:p w14:paraId="7A984BB4" w14:textId="77777777" w:rsidR="00817A4B" w:rsidRPr="00480423" w:rsidRDefault="00817A4B" w:rsidP="008F31B0">
            <w:pPr>
              <w:pStyle w:val="TAC"/>
              <w:rPr>
                <w:lang w:val="en-US" w:eastAsia="zh-CN"/>
              </w:rPr>
            </w:pPr>
            <w:r w:rsidRPr="00480423">
              <w:rPr>
                <w:szCs w:val="18"/>
                <w:lang w:val="en-US" w:eastAsia="zh-CN"/>
              </w:rPr>
              <w:t>CA_n7(2A)-n66(2A)-n78(2A)</w:t>
            </w:r>
          </w:p>
        </w:tc>
        <w:tc>
          <w:tcPr>
            <w:tcW w:w="1829" w:type="dxa"/>
            <w:tcBorders>
              <w:top w:val="nil"/>
              <w:left w:val="single" w:sz="4" w:space="0" w:color="auto"/>
              <w:bottom w:val="nil"/>
              <w:right w:val="single" w:sz="4" w:space="0" w:color="auto"/>
            </w:tcBorders>
            <w:vAlign w:val="center"/>
          </w:tcPr>
          <w:p w14:paraId="3F9D3D64" w14:textId="77777777" w:rsidR="00817A4B" w:rsidRPr="00480423" w:rsidRDefault="00817A4B" w:rsidP="008F31B0">
            <w:pPr>
              <w:pStyle w:val="TAC"/>
              <w:rPr>
                <w:rFonts w:cs="Arial"/>
                <w:szCs w:val="18"/>
                <w:lang w:val="en-US" w:eastAsia="zh-CN"/>
              </w:rPr>
            </w:pPr>
            <w:r w:rsidRPr="00480423">
              <w:rPr>
                <w:rFonts w:cs="Arial"/>
                <w:szCs w:val="18"/>
                <w:lang w:val="en-US" w:eastAsia="zh-CN"/>
              </w:rPr>
              <w:t>CA_n7</w:t>
            </w:r>
            <w:r w:rsidRPr="00480423">
              <w:rPr>
                <w:rFonts w:cs="Arial"/>
                <w:szCs w:val="18"/>
                <w:lang w:val="en-US" w:eastAsia="ja-JP"/>
              </w:rPr>
              <w:t>A-</w:t>
            </w:r>
            <w:r w:rsidRPr="00480423">
              <w:rPr>
                <w:rFonts w:cs="Arial"/>
                <w:szCs w:val="18"/>
                <w:lang w:val="en-US" w:eastAsia="zh-CN"/>
              </w:rPr>
              <w:t>n66A</w:t>
            </w:r>
          </w:p>
          <w:p w14:paraId="0E48E8B1" w14:textId="77777777" w:rsidR="00817A4B" w:rsidRPr="00480423" w:rsidRDefault="00817A4B" w:rsidP="008F31B0">
            <w:pPr>
              <w:pStyle w:val="TAC"/>
              <w:rPr>
                <w:rFonts w:cs="Arial"/>
                <w:szCs w:val="18"/>
                <w:lang w:val="en-US" w:eastAsia="zh-CN"/>
              </w:rPr>
            </w:pPr>
            <w:r w:rsidRPr="00480423">
              <w:rPr>
                <w:rFonts w:cs="Arial"/>
                <w:szCs w:val="18"/>
                <w:lang w:val="en-US" w:eastAsia="zh-CN"/>
              </w:rPr>
              <w:t>CA_n7</w:t>
            </w:r>
            <w:r w:rsidRPr="00480423">
              <w:rPr>
                <w:rFonts w:cs="Arial"/>
                <w:szCs w:val="18"/>
                <w:lang w:val="en-US" w:eastAsia="ja-JP"/>
              </w:rPr>
              <w:t>A-</w:t>
            </w:r>
            <w:r w:rsidRPr="00480423">
              <w:rPr>
                <w:rFonts w:cs="Arial"/>
                <w:szCs w:val="18"/>
                <w:lang w:val="en-US" w:eastAsia="zh-CN"/>
              </w:rPr>
              <w:t>n78A</w:t>
            </w:r>
          </w:p>
          <w:p w14:paraId="1E138D18" w14:textId="77777777" w:rsidR="00817A4B" w:rsidRPr="00480423" w:rsidRDefault="00817A4B" w:rsidP="008F31B0">
            <w:pPr>
              <w:pStyle w:val="TAC"/>
              <w:rPr>
                <w:lang w:val="en-US" w:eastAsia="zh-CN"/>
              </w:rPr>
            </w:pPr>
            <w:r w:rsidRPr="00480423">
              <w:rPr>
                <w:rFonts w:cs="Arial"/>
                <w:szCs w:val="18"/>
                <w:lang w:val="en-US" w:eastAsia="zh-CN"/>
              </w:rPr>
              <w:t>CA_n66</w:t>
            </w:r>
            <w:r w:rsidRPr="00480423">
              <w:rPr>
                <w:rFonts w:cs="Arial"/>
                <w:szCs w:val="18"/>
                <w:lang w:val="en-US" w:eastAsia="ja-JP"/>
              </w:rPr>
              <w:t>A-</w:t>
            </w:r>
            <w:r w:rsidRPr="00480423">
              <w:rPr>
                <w:rFonts w:cs="Arial"/>
                <w:szCs w:val="18"/>
                <w:lang w:val="en-US"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6F188D6F" w14:textId="77777777" w:rsidR="00817A4B" w:rsidRPr="00480423" w:rsidRDefault="00817A4B" w:rsidP="008F31B0">
            <w:pPr>
              <w:pStyle w:val="TAC"/>
              <w:rPr>
                <w:rFonts w:cs="Arial"/>
                <w:szCs w:val="18"/>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1BF6D29D" w14:textId="77777777" w:rsidR="00817A4B" w:rsidRPr="00480423" w:rsidRDefault="00817A4B" w:rsidP="008F31B0">
            <w:pPr>
              <w:pStyle w:val="TAC"/>
              <w:rPr>
                <w:lang w:val="en-US" w:eastAsia="zh-CN"/>
              </w:rPr>
            </w:pPr>
            <w:r w:rsidRPr="00480423">
              <w:rPr>
                <w:lang w:val="en-US" w:eastAsia="zh-CN" w:bidi="ar"/>
              </w:rPr>
              <w:t>CA_n7(2A)_BCS0</w:t>
            </w:r>
          </w:p>
        </w:tc>
        <w:tc>
          <w:tcPr>
            <w:tcW w:w="1610" w:type="dxa"/>
            <w:tcBorders>
              <w:top w:val="nil"/>
              <w:left w:val="single" w:sz="4" w:space="0" w:color="auto"/>
              <w:bottom w:val="nil"/>
              <w:right w:val="single" w:sz="4" w:space="0" w:color="auto"/>
            </w:tcBorders>
            <w:vAlign w:val="center"/>
          </w:tcPr>
          <w:p w14:paraId="66FA8B1A"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544EA63" w14:textId="77777777" w:rsidTr="008F31B0">
        <w:trPr>
          <w:trHeight w:val="29"/>
        </w:trPr>
        <w:tc>
          <w:tcPr>
            <w:tcW w:w="2067" w:type="dxa"/>
            <w:tcBorders>
              <w:top w:val="nil"/>
              <w:left w:val="single" w:sz="4" w:space="0" w:color="auto"/>
              <w:bottom w:val="nil"/>
              <w:right w:val="single" w:sz="4" w:space="0" w:color="auto"/>
            </w:tcBorders>
            <w:vAlign w:val="center"/>
          </w:tcPr>
          <w:p w14:paraId="794CB51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ECCBC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553B1E" w14:textId="77777777" w:rsidR="00817A4B" w:rsidRPr="00480423" w:rsidRDefault="00817A4B" w:rsidP="008F31B0">
            <w:pPr>
              <w:pStyle w:val="TAC"/>
              <w:rPr>
                <w:rFonts w:cs="Arial"/>
                <w:szCs w:val="18"/>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C9D60C"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12576A1" w14:textId="77777777" w:rsidR="00817A4B" w:rsidRPr="00480423" w:rsidRDefault="00817A4B" w:rsidP="008F31B0">
            <w:pPr>
              <w:pStyle w:val="TAC"/>
              <w:rPr>
                <w:lang w:val="en-US" w:eastAsia="zh-CN"/>
              </w:rPr>
            </w:pPr>
          </w:p>
        </w:tc>
      </w:tr>
      <w:tr w:rsidR="00817A4B" w:rsidRPr="00480423" w14:paraId="717D4D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E0A10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8E1A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9A961C" w14:textId="77777777" w:rsidR="00817A4B" w:rsidRPr="00480423" w:rsidRDefault="00817A4B" w:rsidP="008F31B0">
            <w:pPr>
              <w:pStyle w:val="TAC"/>
              <w:rPr>
                <w:rFonts w:cs="Arial"/>
                <w:szCs w:val="18"/>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7D7735"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252E738" w14:textId="77777777" w:rsidR="00817A4B" w:rsidRPr="00480423" w:rsidRDefault="00817A4B" w:rsidP="008F31B0">
            <w:pPr>
              <w:pStyle w:val="TAC"/>
              <w:rPr>
                <w:lang w:val="en-US" w:eastAsia="zh-CN"/>
              </w:rPr>
            </w:pPr>
          </w:p>
        </w:tc>
      </w:tr>
      <w:tr w:rsidR="00817A4B" w:rsidRPr="00480423" w14:paraId="0B20767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F19A2E9" w14:textId="77777777" w:rsidR="00817A4B" w:rsidRPr="00480423" w:rsidRDefault="00817A4B" w:rsidP="008F31B0">
            <w:pPr>
              <w:pStyle w:val="TAC"/>
              <w:rPr>
                <w:lang w:val="en-US" w:eastAsia="zh-CN"/>
              </w:rPr>
            </w:pPr>
            <w:r w:rsidRPr="00480423">
              <w:rPr>
                <w:lang w:eastAsia="zh-CN"/>
              </w:rPr>
              <w:t>CA_n7A-n67A-n78A</w:t>
            </w:r>
          </w:p>
        </w:tc>
        <w:tc>
          <w:tcPr>
            <w:tcW w:w="1829" w:type="dxa"/>
            <w:tcBorders>
              <w:top w:val="single" w:sz="4" w:space="0" w:color="auto"/>
              <w:left w:val="single" w:sz="4" w:space="0" w:color="auto"/>
              <w:bottom w:val="nil"/>
              <w:right w:val="single" w:sz="4" w:space="0" w:color="auto"/>
            </w:tcBorders>
            <w:vAlign w:val="center"/>
          </w:tcPr>
          <w:p w14:paraId="458BC658" w14:textId="77777777" w:rsidR="00817A4B" w:rsidRPr="00480423" w:rsidRDefault="00817A4B" w:rsidP="008F31B0">
            <w:pPr>
              <w:pStyle w:val="TAC"/>
              <w:rPr>
                <w:lang w:val="en-US" w:eastAsia="zh-CN"/>
              </w:rPr>
            </w:pPr>
            <w:r w:rsidRPr="00480423">
              <w:rPr>
                <w:lang w:eastAsia="zh-CN"/>
              </w:rPr>
              <w:t>CA_n7A-n78A</w:t>
            </w:r>
          </w:p>
        </w:tc>
        <w:tc>
          <w:tcPr>
            <w:tcW w:w="830" w:type="dxa"/>
            <w:tcBorders>
              <w:top w:val="single" w:sz="4" w:space="0" w:color="auto"/>
              <w:left w:val="single" w:sz="4" w:space="0" w:color="auto"/>
              <w:bottom w:val="single" w:sz="4" w:space="0" w:color="auto"/>
              <w:right w:val="single" w:sz="4" w:space="0" w:color="auto"/>
            </w:tcBorders>
            <w:vAlign w:val="center"/>
          </w:tcPr>
          <w:p w14:paraId="1E4507FF"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595075EF" w14:textId="77777777" w:rsidR="00817A4B" w:rsidRPr="00480423" w:rsidRDefault="00817A4B" w:rsidP="008F31B0">
            <w:pPr>
              <w:pStyle w:val="TAC"/>
              <w:rPr>
                <w:lang w:val="en-US" w:eastAsia="zh-CN" w:bidi="ar"/>
              </w:rPr>
            </w:pPr>
            <w:r w:rsidRPr="00480423">
              <w:t xml:space="preserve">5, </w:t>
            </w:r>
            <w:r w:rsidRPr="00480423">
              <w:rPr>
                <w:rFonts w:hint="eastAsia"/>
              </w:rPr>
              <w:t>1</w:t>
            </w:r>
            <w:r w:rsidRPr="00480423">
              <w:t>0, 15, 20, 25, 30, 35, 40, 50</w:t>
            </w:r>
          </w:p>
        </w:tc>
        <w:tc>
          <w:tcPr>
            <w:tcW w:w="1610" w:type="dxa"/>
            <w:tcBorders>
              <w:top w:val="single" w:sz="4" w:space="0" w:color="auto"/>
              <w:left w:val="single" w:sz="4" w:space="0" w:color="auto"/>
              <w:bottom w:val="nil"/>
              <w:right w:val="single" w:sz="4" w:space="0" w:color="auto"/>
            </w:tcBorders>
            <w:vAlign w:val="center"/>
          </w:tcPr>
          <w:p w14:paraId="7EC949C8"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492063D9" w14:textId="77777777" w:rsidTr="008F31B0">
        <w:trPr>
          <w:trHeight w:val="29"/>
        </w:trPr>
        <w:tc>
          <w:tcPr>
            <w:tcW w:w="2067" w:type="dxa"/>
            <w:tcBorders>
              <w:top w:val="nil"/>
              <w:left w:val="single" w:sz="4" w:space="0" w:color="auto"/>
              <w:bottom w:val="nil"/>
              <w:right w:val="single" w:sz="4" w:space="0" w:color="auto"/>
            </w:tcBorders>
            <w:vAlign w:val="center"/>
          </w:tcPr>
          <w:p w14:paraId="776C9F6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D2BD7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F48CF9"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01D10986" w14:textId="77777777" w:rsidR="00817A4B" w:rsidRPr="00480423" w:rsidRDefault="00817A4B" w:rsidP="008F31B0">
            <w:pPr>
              <w:pStyle w:val="TAC"/>
              <w:rPr>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4B66FDB8" w14:textId="77777777" w:rsidR="00817A4B" w:rsidRPr="00480423" w:rsidRDefault="00817A4B" w:rsidP="008F31B0">
            <w:pPr>
              <w:pStyle w:val="TAC"/>
              <w:rPr>
                <w:lang w:val="en-US" w:eastAsia="zh-CN"/>
              </w:rPr>
            </w:pPr>
          </w:p>
        </w:tc>
      </w:tr>
      <w:tr w:rsidR="00817A4B" w:rsidRPr="00480423" w14:paraId="41C500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A34AC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579ABE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C4D2DA"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24D9BA6E"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D1E181" w14:textId="77777777" w:rsidR="00817A4B" w:rsidRPr="00480423" w:rsidRDefault="00817A4B" w:rsidP="008F31B0">
            <w:pPr>
              <w:pStyle w:val="TAC"/>
              <w:rPr>
                <w:lang w:val="en-US" w:eastAsia="zh-CN"/>
              </w:rPr>
            </w:pPr>
          </w:p>
        </w:tc>
      </w:tr>
      <w:tr w:rsidR="00817A4B" w:rsidRPr="00480423" w14:paraId="3552209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9E2704" w14:textId="77777777" w:rsidR="00817A4B" w:rsidRPr="00480423" w:rsidRDefault="00817A4B" w:rsidP="008F31B0">
            <w:pPr>
              <w:pStyle w:val="TAC"/>
              <w:rPr>
                <w:lang w:val="en-US" w:eastAsia="zh-CN"/>
              </w:rPr>
            </w:pPr>
            <w:r w:rsidRPr="00480423">
              <w:rPr>
                <w:lang w:eastAsia="zh-CN"/>
              </w:rPr>
              <w:t>CA_n7A-n67A-n78(2A)</w:t>
            </w:r>
          </w:p>
        </w:tc>
        <w:tc>
          <w:tcPr>
            <w:tcW w:w="1829" w:type="dxa"/>
            <w:tcBorders>
              <w:top w:val="single" w:sz="4" w:space="0" w:color="auto"/>
              <w:left w:val="single" w:sz="4" w:space="0" w:color="auto"/>
              <w:bottom w:val="nil"/>
              <w:right w:val="single" w:sz="4" w:space="0" w:color="auto"/>
            </w:tcBorders>
            <w:vAlign w:val="center"/>
          </w:tcPr>
          <w:p w14:paraId="774B9992" w14:textId="77777777" w:rsidR="00817A4B" w:rsidRPr="00480423" w:rsidRDefault="00817A4B" w:rsidP="008F31B0">
            <w:pPr>
              <w:pStyle w:val="TAC"/>
              <w:rPr>
                <w:lang w:val="en-US" w:eastAsia="zh-CN"/>
              </w:rPr>
            </w:pPr>
            <w:r w:rsidRPr="00480423">
              <w:rPr>
                <w:lang w:eastAsia="zh-CN"/>
              </w:rPr>
              <w:t>CA_n7A-n78A</w:t>
            </w:r>
            <w:r w:rsidRPr="00480423">
              <w:rPr>
                <w:lang w:eastAsia="zh-CN"/>
              </w:rPr>
              <w:br/>
            </w:r>
            <w:r w:rsidRPr="00480423">
              <w:rPr>
                <w:rFonts w:eastAsia="宋体"/>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A4F5D11"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41B225B9" w14:textId="77777777" w:rsidR="00817A4B" w:rsidRPr="00480423" w:rsidRDefault="00817A4B" w:rsidP="008F31B0">
            <w:pPr>
              <w:pStyle w:val="TAC"/>
              <w:rPr>
                <w:lang w:val="en-US" w:eastAsia="zh-CN" w:bidi="ar"/>
              </w:rPr>
            </w:pPr>
            <w:r w:rsidRPr="00480423">
              <w:t xml:space="preserve">5, </w:t>
            </w:r>
            <w:r w:rsidRPr="00480423">
              <w:rPr>
                <w:rFonts w:hint="eastAsia"/>
              </w:rPr>
              <w:t>1</w:t>
            </w:r>
            <w:r w:rsidRPr="00480423">
              <w:t>0, 15, 20, 25, 30, 35, 40, 50</w:t>
            </w:r>
          </w:p>
        </w:tc>
        <w:tc>
          <w:tcPr>
            <w:tcW w:w="1610" w:type="dxa"/>
            <w:tcBorders>
              <w:top w:val="single" w:sz="4" w:space="0" w:color="auto"/>
              <w:left w:val="single" w:sz="4" w:space="0" w:color="auto"/>
              <w:bottom w:val="nil"/>
              <w:right w:val="single" w:sz="4" w:space="0" w:color="auto"/>
            </w:tcBorders>
            <w:vAlign w:val="center"/>
          </w:tcPr>
          <w:p w14:paraId="6A5E0E29"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20552E0D" w14:textId="77777777" w:rsidTr="008F31B0">
        <w:trPr>
          <w:trHeight w:val="29"/>
        </w:trPr>
        <w:tc>
          <w:tcPr>
            <w:tcW w:w="2067" w:type="dxa"/>
            <w:tcBorders>
              <w:top w:val="nil"/>
              <w:left w:val="single" w:sz="4" w:space="0" w:color="auto"/>
              <w:bottom w:val="nil"/>
              <w:right w:val="single" w:sz="4" w:space="0" w:color="auto"/>
            </w:tcBorders>
            <w:vAlign w:val="center"/>
          </w:tcPr>
          <w:p w14:paraId="2AB86D8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4EFB3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08034E"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67</w:t>
            </w:r>
          </w:p>
        </w:tc>
        <w:tc>
          <w:tcPr>
            <w:tcW w:w="2827" w:type="dxa"/>
            <w:tcBorders>
              <w:top w:val="single" w:sz="4" w:space="0" w:color="auto"/>
              <w:left w:val="single" w:sz="4" w:space="0" w:color="auto"/>
              <w:bottom w:val="single" w:sz="4" w:space="0" w:color="auto"/>
              <w:right w:val="single" w:sz="4" w:space="0" w:color="auto"/>
            </w:tcBorders>
            <w:vAlign w:val="center"/>
          </w:tcPr>
          <w:p w14:paraId="5B73CC7C" w14:textId="77777777" w:rsidR="00817A4B" w:rsidRPr="00480423" w:rsidRDefault="00817A4B" w:rsidP="008F31B0">
            <w:pPr>
              <w:pStyle w:val="TAC"/>
              <w:rPr>
                <w:lang w:val="en-US" w:eastAsia="zh-CN" w:bidi="ar"/>
              </w:rPr>
            </w:pPr>
            <w:r w:rsidRPr="00480423">
              <w:t>5, 10, 15, 20</w:t>
            </w:r>
          </w:p>
        </w:tc>
        <w:tc>
          <w:tcPr>
            <w:tcW w:w="1610" w:type="dxa"/>
            <w:tcBorders>
              <w:top w:val="nil"/>
              <w:left w:val="single" w:sz="4" w:space="0" w:color="auto"/>
              <w:bottom w:val="nil"/>
              <w:right w:val="single" w:sz="4" w:space="0" w:color="auto"/>
            </w:tcBorders>
            <w:vAlign w:val="center"/>
          </w:tcPr>
          <w:p w14:paraId="047890BC" w14:textId="77777777" w:rsidR="00817A4B" w:rsidRPr="00480423" w:rsidRDefault="00817A4B" w:rsidP="008F31B0">
            <w:pPr>
              <w:pStyle w:val="TAC"/>
              <w:rPr>
                <w:lang w:val="en-US" w:eastAsia="zh-CN"/>
              </w:rPr>
            </w:pPr>
          </w:p>
        </w:tc>
      </w:tr>
      <w:tr w:rsidR="00817A4B" w:rsidRPr="00480423" w14:paraId="1C8EEF7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D473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62B9D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80A5F4"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1F6B5F9A"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53F683D" w14:textId="77777777" w:rsidR="00817A4B" w:rsidRPr="00480423" w:rsidRDefault="00817A4B" w:rsidP="008F31B0">
            <w:pPr>
              <w:pStyle w:val="TAC"/>
              <w:rPr>
                <w:lang w:val="en-US" w:eastAsia="zh-CN"/>
              </w:rPr>
            </w:pPr>
          </w:p>
        </w:tc>
      </w:tr>
      <w:tr w:rsidR="00817A4B" w:rsidRPr="00480423" w14:paraId="607E05C7" w14:textId="77777777" w:rsidTr="008F31B0">
        <w:trPr>
          <w:trHeight w:val="29"/>
        </w:trPr>
        <w:tc>
          <w:tcPr>
            <w:tcW w:w="2067" w:type="dxa"/>
            <w:tcBorders>
              <w:top w:val="single" w:sz="4" w:space="0" w:color="auto"/>
              <w:left w:val="single" w:sz="4" w:space="0" w:color="auto"/>
              <w:bottom w:val="nil"/>
              <w:right w:val="single" w:sz="4" w:space="0" w:color="auto"/>
            </w:tcBorders>
          </w:tcPr>
          <w:p w14:paraId="32845828" w14:textId="77777777" w:rsidR="00817A4B" w:rsidRPr="00480423" w:rsidRDefault="00817A4B" w:rsidP="008F31B0">
            <w:pPr>
              <w:pStyle w:val="TAC"/>
              <w:rPr>
                <w:lang w:val="en-US" w:eastAsia="zh-CN"/>
              </w:rPr>
            </w:pPr>
            <w:r w:rsidRPr="00480423">
              <w:rPr>
                <w:rFonts w:cs="Arial"/>
                <w:color w:val="000000"/>
                <w:szCs w:val="18"/>
              </w:rPr>
              <w:t>CA_n7A-n71A-n77A</w:t>
            </w:r>
          </w:p>
        </w:tc>
        <w:tc>
          <w:tcPr>
            <w:tcW w:w="1829" w:type="dxa"/>
            <w:tcBorders>
              <w:top w:val="single" w:sz="4" w:space="0" w:color="auto"/>
              <w:left w:val="single" w:sz="4" w:space="0" w:color="auto"/>
              <w:bottom w:val="nil"/>
              <w:right w:val="single" w:sz="4" w:space="0" w:color="auto"/>
            </w:tcBorders>
            <w:vAlign w:val="center"/>
          </w:tcPr>
          <w:p w14:paraId="1A36C06A" w14:textId="77777777" w:rsidR="00817A4B" w:rsidRDefault="00817A4B" w:rsidP="008F31B0">
            <w:pPr>
              <w:pStyle w:val="TAC"/>
              <w:rPr>
                <w:rFonts w:cs="Arial"/>
                <w:color w:val="000000"/>
                <w:szCs w:val="18"/>
              </w:rPr>
            </w:pPr>
            <w:r>
              <w:rPr>
                <w:lang w:val="en-US" w:eastAsia="zh-CN"/>
              </w:rPr>
              <w:t>n77</w:t>
            </w:r>
            <w:r>
              <w:rPr>
                <w:vertAlign w:val="superscript"/>
                <w:lang w:val="en-US" w:eastAsia="zh-CN"/>
              </w:rPr>
              <w:t>7,9</w:t>
            </w:r>
          </w:p>
          <w:p w14:paraId="418059BB" w14:textId="77777777" w:rsidR="00817A4B" w:rsidRPr="00480423" w:rsidRDefault="00817A4B" w:rsidP="008F31B0">
            <w:pPr>
              <w:pStyle w:val="TAC"/>
              <w:rPr>
                <w:rFonts w:cs="Arial"/>
                <w:color w:val="000000"/>
                <w:szCs w:val="18"/>
              </w:rPr>
            </w:pPr>
            <w:r w:rsidRPr="00480423">
              <w:rPr>
                <w:rFonts w:cs="Arial"/>
                <w:color w:val="000000"/>
                <w:szCs w:val="18"/>
              </w:rPr>
              <w:t>CA_n7A-n71A</w:t>
            </w:r>
          </w:p>
          <w:p w14:paraId="73FF2FC0" w14:textId="77777777" w:rsidR="00817A4B" w:rsidRPr="00480423" w:rsidRDefault="00817A4B" w:rsidP="008F31B0">
            <w:pPr>
              <w:pStyle w:val="TAC"/>
              <w:rPr>
                <w:rFonts w:cs="Arial"/>
                <w:color w:val="000000"/>
                <w:szCs w:val="18"/>
              </w:rPr>
            </w:pPr>
            <w:r w:rsidRPr="00480423">
              <w:rPr>
                <w:rFonts w:cs="Arial"/>
                <w:color w:val="000000"/>
                <w:szCs w:val="18"/>
              </w:rPr>
              <w:t>CA_n7A-n77A</w:t>
            </w:r>
            <w:r>
              <w:rPr>
                <w:vertAlign w:val="superscript"/>
                <w:lang w:val="en-US" w:eastAsia="zh-CN"/>
              </w:rPr>
              <w:t>7</w:t>
            </w:r>
          </w:p>
          <w:p w14:paraId="1FD7CA45" w14:textId="77777777" w:rsidR="00817A4B" w:rsidRPr="00480423" w:rsidRDefault="00817A4B" w:rsidP="008F31B0">
            <w:pPr>
              <w:pStyle w:val="TAC"/>
              <w:rPr>
                <w:lang w:val="en-US" w:eastAsia="zh-CN"/>
              </w:rPr>
            </w:pPr>
            <w:r w:rsidRPr="00480423">
              <w:rPr>
                <w:rFonts w:cs="Arial"/>
                <w:color w:val="000000"/>
                <w:szCs w:val="18"/>
              </w:rPr>
              <w:t>CA_n71A-n77A</w:t>
            </w:r>
            <w:r>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47773BC" w14:textId="77777777" w:rsidR="00817A4B" w:rsidRPr="00480423" w:rsidRDefault="00817A4B" w:rsidP="008F31B0">
            <w:pPr>
              <w:pStyle w:val="TAC"/>
              <w:rPr>
                <w:rFonts w:cs="Arial"/>
                <w:szCs w:val="18"/>
                <w:lang w:val="en-US"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center"/>
          </w:tcPr>
          <w:p w14:paraId="659FD5C0" w14:textId="77777777" w:rsidR="00817A4B" w:rsidRPr="00480423" w:rsidRDefault="00817A4B" w:rsidP="008F31B0">
            <w:pPr>
              <w:pStyle w:val="TAC"/>
              <w:rPr>
                <w:lang w:val="en-US" w:eastAsia="zh-CN" w:bidi="ar"/>
              </w:rPr>
            </w:pPr>
            <w:r w:rsidRPr="00480423">
              <w:rPr>
                <w:rFonts w:cs="Arial"/>
                <w:color w:val="000000"/>
                <w:szCs w:val="16"/>
              </w:rPr>
              <w:t>5</w:t>
            </w:r>
            <w:r w:rsidRPr="00480423">
              <w:rPr>
                <w:rFonts w:cs="Arial" w:hint="eastAsia"/>
                <w:color w:val="000000"/>
                <w:szCs w:val="16"/>
                <w:lang w:eastAsia="zh-CN"/>
              </w:rPr>
              <w:t>,</w:t>
            </w:r>
            <w:r w:rsidRPr="00480423">
              <w:rPr>
                <w:rFonts w:cs="Arial"/>
                <w:color w:val="000000"/>
                <w:szCs w:val="16"/>
                <w:lang w:eastAsia="zh-CN"/>
              </w:rPr>
              <w:t xml:space="preserve"> 10, 15, 20, 25, 30, 35, 40, 50</w:t>
            </w:r>
          </w:p>
        </w:tc>
        <w:tc>
          <w:tcPr>
            <w:tcW w:w="1610" w:type="dxa"/>
            <w:tcBorders>
              <w:top w:val="single" w:sz="4" w:space="0" w:color="auto"/>
              <w:left w:val="single" w:sz="4" w:space="0" w:color="auto"/>
              <w:bottom w:val="nil"/>
              <w:right w:val="single" w:sz="4" w:space="0" w:color="auto"/>
            </w:tcBorders>
            <w:vAlign w:val="center"/>
          </w:tcPr>
          <w:p w14:paraId="3FD81A84"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2C868A30" w14:textId="77777777" w:rsidTr="008F31B0">
        <w:trPr>
          <w:trHeight w:val="29"/>
        </w:trPr>
        <w:tc>
          <w:tcPr>
            <w:tcW w:w="2067" w:type="dxa"/>
            <w:tcBorders>
              <w:top w:val="nil"/>
              <w:left w:val="single" w:sz="4" w:space="0" w:color="auto"/>
              <w:bottom w:val="nil"/>
              <w:right w:val="single" w:sz="4" w:space="0" w:color="auto"/>
            </w:tcBorders>
            <w:vAlign w:val="center"/>
          </w:tcPr>
          <w:p w14:paraId="5DB09C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B749C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ACA0A6" w14:textId="77777777" w:rsidR="00817A4B" w:rsidRPr="00480423" w:rsidRDefault="00817A4B" w:rsidP="008F31B0">
            <w:pPr>
              <w:pStyle w:val="TAC"/>
              <w:rPr>
                <w:rFonts w:cs="Arial"/>
                <w:szCs w:val="18"/>
                <w:lang w:val="en-US" w:eastAsia="zh-CN"/>
              </w:rPr>
            </w:pPr>
            <w:r w:rsidRPr="00480423">
              <w:rPr>
                <w:color w:val="000000"/>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09BD26D" w14:textId="77777777" w:rsidR="00817A4B" w:rsidRPr="00480423" w:rsidRDefault="00817A4B" w:rsidP="008F31B0">
            <w:pPr>
              <w:pStyle w:val="TAC"/>
              <w:rPr>
                <w:lang w:val="en-US" w:eastAsia="zh-CN" w:bidi="ar"/>
              </w:rPr>
            </w:pPr>
            <w:r w:rsidRPr="00480423">
              <w:rPr>
                <w:rFonts w:cs="Arial"/>
                <w:color w:val="000000"/>
                <w:szCs w:val="16"/>
              </w:rPr>
              <w:t>5, 10, 15, 20, 25, 30, 35</w:t>
            </w:r>
          </w:p>
        </w:tc>
        <w:tc>
          <w:tcPr>
            <w:tcW w:w="1610" w:type="dxa"/>
            <w:tcBorders>
              <w:top w:val="nil"/>
              <w:left w:val="single" w:sz="4" w:space="0" w:color="auto"/>
              <w:bottom w:val="nil"/>
              <w:right w:val="single" w:sz="4" w:space="0" w:color="auto"/>
            </w:tcBorders>
            <w:vAlign w:val="center"/>
          </w:tcPr>
          <w:p w14:paraId="64E47C6F" w14:textId="77777777" w:rsidR="00817A4B" w:rsidRPr="00480423" w:rsidRDefault="00817A4B" w:rsidP="008F31B0">
            <w:pPr>
              <w:pStyle w:val="TAC"/>
              <w:rPr>
                <w:lang w:val="en-US" w:eastAsia="zh-CN"/>
              </w:rPr>
            </w:pPr>
          </w:p>
        </w:tc>
      </w:tr>
      <w:tr w:rsidR="00817A4B" w:rsidRPr="00480423" w14:paraId="049AB8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070217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8BFA2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D929E5" w14:textId="77777777" w:rsidR="00817A4B" w:rsidRPr="00480423" w:rsidRDefault="00817A4B" w:rsidP="008F31B0">
            <w:pPr>
              <w:pStyle w:val="TAC"/>
              <w:rPr>
                <w:rFonts w:cs="Arial"/>
                <w:szCs w:val="18"/>
                <w:lang w:val="en-US" w:eastAsia="zh-CN"/>
              </w:rPr>
            </w:pPr>
            <w:r w:rsidRPr="00480423">
              <w:rPr>
                <w:rFonts w:eastAsia="宋体"/>
                <w:color w:val="000000"/>
                <w:lang w:eastAsia="zh-CN"/>
              </w:rPr>
              <w:t>n77</w:t>
            </w:r>
          </w:p>
        </w:tc>
        <w:tc>
          <w:tcPr>
            <w:tcW w:w="2827" w:type="dxa"/>
            <w:tcBorders>
              <w:top w:val="single" w:sz="4" w:space="0" w:color="auto"/>
              <w:left w:val="single" w:sz="4" w:space="0" w:color="auto"/>
              <w:bottom w:val="single" w:sz="4" w:space="0" w:color="auto"/>
              <w:right w:val="single" w:sz="4" w:space="0" w:color="auto"/>
            </w:tcBorders>
            <w:vAlign w:val="bottom"/>
          </w:tcPr>
          <w:p w14:paraId="582915F3" w14:textId="77777777" w:rsidR="00817A4B" w:rsidRPr="00480423" w:rsidRDefault="00817A4B" w:rsidP="008F31B0">
            <w:pPr>
              <w:pStyle w:val="TAC"/>
              <w:rPr>
                <w:lang w:val="en-US" w:eastAsia="zh-CN" w:bidi="ar"/>
              </w:rPr>
            </w:pPr>
            <w:r w:rsidRPr="00480423">
              <w:rPr>
                <w:rFonts w:hint="eastAsia"/>
                <w:lang w:val="en-US" w:eastAsia="zh-CN" w:bidi="ar"/>
              </w:rPr>
              <w:t>1</w:t>
            </w:r>
            <w:r w:rsidRPr="00480423">
              <w:rPr>
                <w:lang w:val="en-US" w:eastAsia="zh-CN" w:bidi="ar"/>
              </w:rPr>
              <w:t>0, 15, 20, 25, 30, 40, 50, 60, 70, 80, 90, 100</w:t>
            </w:r>
          </w:p>
        </w:tc>
        <w:tc>
          <w:tcPr>
            <w:tcW w:w="1610" w:type="dxa"/>
            <w:tcBorders>
              <w:top w:val="nil"/>
              <w:left w:val="single" w:sz="4" w:space="0" w:color="auto"/>
              <w:bottom w:val="single" w:sz="4" w:space="0" w:color="auto"/>
              <w:right w:val="single" w:sz="4" w:space="0" w:color="auto"/>
            </w:tcBorders>
            <w:vAlign w:val="center"/>
          </w:tcPr>
          <w:p w14:paraId="3B3BEA5D" w14:textId="77777777" w:rsidR="00817A4B" w:rsidRPr="00480423" w:rsidRDefault="00817A4B" w:rsidP="008F31B0">
            <w:pPr>
              <w:pStyle w:val="TAC"/>
              <w:rPr>
                <w:lang w:val="en-US" w:eastAsia="zh-CN"/>
              </w:rPr>
            </w:pPr>
          </w:p>
        </w:tc>
      </w:tr>
      <w:tr w:rsidR="00817A4B" w:rsidRPr="00480423" w14:paraId="68CB3F5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EA58BC6" w14:textId="77777777" w:rsidR="00817A4B" w:rsidRPr="00480423" w:rsidRDefault="00817A4B" w:rsidP="008F31B0">
            <w:pPr>
              <w:pStyle w:val="TAC"/>
              <w:rPr>
                <w:lang w:val="en-US" w:eastAsia="zh-CN"/>
              </w:rPr>
            </w:pPr>
            <w:r w:rsidRPr="00480423">
              <w:rPr>
                <w:szCs w:val="18"/>
                <w:lang w:val="en-US" w:eastAsia="zh-CN"/>
              </w:rPr>
              <w:t>CA_n7A-n71A-n77(2A)</w:t>
            </w:r>
          </w:p>
        </w:tc>
        <w:tc>
          <w:tcPr>
            <w:tcW w:w="1829" w:type="dxa"/>
            <w:tcBorders>
              <w:top w:val="single" w:sz="4" w:space="0" w:color="auto"/>
              <w:left w:val="single" w:sz="4" w:space="0" w:color="auto"/>
              <w:bottom w:val="nil"/>
              <w:right w:val="single" w:sz="4" w:space="0" w:color="auto"/>
            </w:tcBorders>
            <w:vAlign w:val="center"/>
          </w:tcPr>
          <w:p w14:paraId="6FF01361" w14:textId="77777777" w:rsidR="00817A4B" w:rsidRDefault="00817A4B" w:rsidP="008F31B0">
            <w:pPr>
              <w:pStyle w:val="TAC"/>
              <w:rPr>
                <w:lang w:val="en-US" w:eastAsia="zh-CN"/>
              </w:rPr>
            </w:pPr>
            <w:r>
              <w:rPr>
                <w:lang w:val="en-US" w:eastAsia="zh-CN"/>
              </w:rPr>
              <w:t>n77</w:t>
            </w:r>
            <w:r>
              <w:rPr>
                <w:vertAlign w:val="superscript"/>
                <w:lang w:val="en-US" w:eastAsia="zh-CN"/>
              </w:rPr>
              <w:t>7,9</w:t>
            </w:r>
          </w:p>
          <w:p w14:paraId="68245205" w14:textId="77777777" w:rsidR="00817A4B" w:rsidRPr="00480423" w:rsidRDefault="00817A4B" w:rsidP="008F31B0">
            <w:pPr>
              <w:pStyle w:val="TAC"/>
              <w:rPr>
                <w:lang w:val="en-US" w:eastAsia="zh-CN"/>
              </w:rPr>
            </w:pPr>
            <w:r w:rsidRPr="00480423">
              <w:rPr>
                <w:lang w:val="en-US" w:eastAsia="zh-CN"/>
              </w:rPr>
              <w:t>CA_n77(2A)</w:t>
            </w:r>
          </w:p>
          <w:p w14:paraId="546B654E" w14:textId="77777777" w:rsidR="00817A4B" w:rsidRPr="00480423" w:rsidRDefault="00817A4B" w:rsidP="008F31B0">
            <w:pPr>
              <w:pStyle w:val="TAC"/>
              <w:rPr>
                <w:lang w:val="en-US" w:eastAsia="zh-CN"/>
              </w:rPr>
            </w:pPr>
            <w:r w:rsidRPr="00480423">
              <w:rPr>
                <w:lang w:val="en-US" w:eastAsia="zh-CN"/>
              </w:rPr>
              <w:t>CA_n7A-n71A</w:t>
            </w:r>
          </w:p>
          <w:p w14:paraId="371A32DC" w14:textId="77777777" w:rsidR="00817A4B" w:rsidRPr="00480423" w:rsidRDefault="00817A4B" w:rsidP="008F31B0">
            <w:pPr>
              <w:pStyle w:val="TAC"/>
              <w:rPr>
                <w:lang w:val="en-US" w:eastAsia="zh-CN"/>
              </w:rPr>
            </w:pPr>
            <w:r w:rsidRPr="00480423">
              <w:rPr>
                <w:lang w:val="en-US" w:eastAsia="zh-CN"/>
              </w:rPr>
              <w:t>CA_n7A-n77A</w:t>
            </w:r>
            <w:r>
              <w:rPr>
                <w:vertAlign w:val="superscript"/>
                <w:lang w:val="en-US" w:eastAsia="zh-CN"/>
              </w:rPr>
              <w:t>7</w:t>
            </w:r>
          </w:p>
          <w:p w14:paraId="031DED61" w14:textId="77777777" w:rsidR="00817A4B" w:rsidRPr="00480423" w:rsidRDefault="00817A4B" w:rsidP="008F31B0">
            <w:pPr>
              <w:pStyle w:val="TAC"/>
              <w:rPr>
                <w:lang w:val="en-US" w:eastAsia="zh-CN"/>
              </w:rPr>
            </w:pPr>
            <w:r w:rsidRPr="00480423">
              <w:rPr>
                <w:lang w:val="en-US" w:eastAsia="zh-CN"/>
              </w:rPr>
              <w:t>CA_n71A-n77A</w:t>
            </w:r>
            <w:r>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E285258" w14:textId="77777777" w:rsidR="00817A4B" w:rsidRPr="00480423" w:rsidRDefault="00817A4B" w:rsidP="008F31B0">
            <w:pPr>
              <w:pStyle w:val="TAC"/>
              <w:rPr>
                <w:rFonts w:cs="Arial"/>
                <w:szCs w:val="18"/>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BEBC4F9" w14:textId="77777777" w:rsidR="00817A4B" w:rsidRPr="00480423" w:rsidRDefault="00817A4B" w:rsidP="008F31B0">
            <w:pPr>
              <w:pStyle w:val="TAC"/>
              <w:rPr>
                <w:rFonts w:cs="Arial"/>
                <w:color w:val="000000"/>
                <w:szCs w:val="16"/>
                <w:lang w:eastAsia="zh-CN"/>
              </w:rPr>
            </w:pPr>
            <w:r w:rsidRPr="00480423">
              <w:rPr>
                <w:rFonts w:cs="Arial"/>
                <w:color w:val="000000"/>
                <w:szCs w:val="16"/>
                <w:lang w:eastAsia="zh-CN"/>
              </w:rPr>
              <w:t>5</w:t>
            </w:r>
            <w:r w:rsidRPr="00480423">
              <w:rPr>
                <w:rFonts w:cs="Arial" w:hint="eastAsia"/>
                <w:color w:val="000000"/>
                <w:szCs w:val="16"/>
                <w:lang w:eastAsia="zh-CN"/>
              </w:rPr>
              <w:t>,</w:t>
            </w:r>
            <w:r w:rsidRPr="00480423">
              <w:rPr>
                <w:rFonts w:cs="Arial"/>
                <w:color w:val="000000"/>
                <w:szCs w:val="16"/>
                <w:lang w:eastAsia="zh-CN"/>
              </w:rPr>
              <w:t xml:space="preserve"> 10, 15, 20, 25, 30, 35, 40, 50</w:t>
            </w:r>
          </w:p>
        </w:tc>
        <w:tc>
          <w:tcPr>
            <w:tcW w:w="1610" w:type="dxa"/>
            <w:tcBorders>
              <w:top w:val="single" w:sz="4" w:space="0" w:color="auto"/>
              <w:left w:val="single" w:sz="4" w:space="0" w:color="auto"/>
              <w:bottom w:val="nil"/>
              <w:right w:val="single" w:sz="4" w:space="0" w:color="auto"/>
            </w:tcBorders>
            <w:vAlign w:val="center"/>
          </w:tcPr>
          <w:p w14:paraId="7EF06E7A" w14:textId="77777777" w:rsidR="00817A4B" w:rsidRPr="00480423" w:rsidRDefault="00817A4B" w:rsidP="008F31B0">
            <w:pPr>
              <w:pStyle w:val="TAC"/>
              <w:rPr>
                <w:lang w:val="en-US" w:eastAsia="zh-CN"/>
              </w:rPr>
            </w:pPr>
            <w:r w:rsidRPr="00480423">
              <w:rPr>
                <w:lang w:val="en-US" w:eastAsia="zh-CN"/>
              </w:rPr>
              <w:t>0</w:t>
            </w:r>
          </w:p>
        </w:tc>
      </w:tr>
      <w:tr w:rsidR="00817A4B" w:rsidRPr="00480423" w14:paraId="28C7CAD8" w14:textId="77777777" w:rsidTr="008F31B0">
        <w:trPr>
          <w:trHeight w:val="29"/>
        </w:trPr>
        <w:tc>
          <w:tcPr>
            <w:tcW w:w="2067" w:type="dxa"/>
            <w:tcBorders>
              <w:top w:val="nil"/>
              <w:left w:val="single" w:sz="4" w:space="0" w:color="auto"/>
              <w:bottom w:val="nil"/>
              <w:right w:val="single" w:sz="4" w:space="0" w:color="auto"/>
            </w:tcBorders>
            <w:vAlign w:val="center"/>
          </w:tcPr>
          <w:p w14:paraId="584A0B1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B97DE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446A3A"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7AC258F" w14:textId="77777777" w:rsidR="00817A4B" w:rsidRPr="00480423" w:rsidRDefault="00817A4B" w:rsidP="008F31B0">
            <w:pPr>
              <w:pStyle w:val="TAC"/>
              <w:rPr>
                <w:lang w:val="en-US" w:eastAsia="zh-CN" w:bidi="ar"/>
              </w:rPr>
            </w:pPr>
            <w:r w:rsidRPr="00480423">
              <w:rPr>
                <w:rFonts w:cs="Arial"/>
                <w:color w:val="000000"/>
                <w:szCs w:val="16"/>
              </w:rPr>
              <w:t>5, 10, 15, 20, 25, 30, 35</w:t>
            </w:r>
          </w:p>
        </w:tc>
        <w:tc>
          <w:tcPr>
            <w:tcW w:w="1610" w:type="dxa"/>
            <w:tcBorders>
              <w:top w:val="nil"/>
              <w:left w:val="single" w:sz="4" w:space="0" w:color="auto"/>
              <w:bottom w:val="nil"/>
              <w:right w:val="single" w:sz="4" w:space="0" w:color="auto"/>
            </w:tcBorders>
            <w:vAlign w:val="center"/>
          </w:tcPr>
          <w:p w14:paraId="5229CDC4" w14:textId="77777777" w:rsidR="00817A4B" w:rsidRPr="00480423" w:rsidRDefault="00817A4B" w:rsidP="008F31B0">
            <w:pPr>
              <w:pStyle w:val="TAC"/>
              <w:rPr>
                <w:lang w:val="en-US" w:eastAsia="zh-CN"/>
              </w:rPr>
            </w:pPr>
          </w:p>
        </w:tc>
      </w:tr>
      <w:tr w:rsidR="00817A4B" w:rsidRPr="00480423" w14:paraId="3DCE385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3BD96D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B51605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E900EF"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4D58DE5" w14:textId="77777777" w:rsidR="00817A4B" w:rsidRPr="00480423" w:rsidRDefault="00817A4B" w:rsidP="008F31B0">
            <w:pPr>
              <w:pStyle w:val="TAC"/>
              <w:rPr>
                <w:lang w:val="en-US" w:eastAsia="zh-CN" w:bidi="ar"/>
              </w:rPr>
            </w:pPr>
            <w:r w:rsidRPr="00480423">
              <w:rPr>
                <w:rFonts w:cs="Arial"/>
                <w:szCs w:val="18"/>
              </w:rPr>
              <w:t>CA_n77(2A)_BCS0</w:t>
            </w:r>
          </w:p>
        </w:tc>
        <w:tc>
          <w:tcPr>
            <w:tcW w:w="1610" w:type="dxa"/>
            <w:tcBorders>
              <w:top w:val="nil"/>
              <w:left w:val="single" w:sz="4" w:space="0" w:color="auto"/>
              <w:bottom w:val="single" w:sz="4" w:space="0" w:color="auto"/>
              <w:right w:val="single" w:sz="4" w:space="0" w:color="auto"/>
            </w:tcBorders>
            <w:vAlign w:val="center"/>
          </w:tcPr>
          <w:p w14:paraId="2FB13F18" w14:textId="77777777" w:rsidR="00817A4B" w:rsidRPr="00480423" w:rsidRDefault="00817A4B" w:rsidP="008F31B0">
            <w:pPr>
              <w:pStyle w:val="TAC"/>
              <w:rPr>
                <w:lang w:val="en-US" w:eastAsia="zh-CN"/>
              </w:rPr>
            </w:pPr>
          </w:p>
        </w:tc>
      </w:tr>
      <w:tr w:rsidR="00817A4B" w:rsidRPr="00480423" w14:paraId="278FCA0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54130F" w14:textId="77777777" w:rsidR="00817A4B" w:rsidRPr="00480423" w:rsidRDefault="00817A4B" w:rsidP="008F31B0">
            <w:pPr>
              <w:pStyle w:val="TAC"/>
              <w:rPr>
                <w:lang w:val="en-US" w:eastAsia="zh-CN"/>
              </w:rPr>
            </w:pPr>
            <w:r w:rsidRPr="00480423">
              <w:rPr>
                <w:szCs w:val="18"/>
                <w:lang w:val="en-US" w:eastAsia="zh-CN"/>
              </w:rPr>
              <w:t>CA_n7A-n71A-n77(3A)</w:t>
            </w:r>
          </w:p>
        </w:tc>
        <w:tc>
          <w:tcPr>
            <w:tcW w:w="1829" w:type="dxa"/>
            <w:tcBorders>
              <w:top w:val="single" w:sz="4" w:space="0" w:color="auto"/>
              <w:left w:val="single" w:sz="4" w:space="0" w:color="auto"/>
              <w:bottom w:val="nil"/>
              <w:right w:val="single" w:sz="4" w:space="0" w:color="auto"/>
            </w:tcBorders>
            <w:vAlign w:val="center"/>
          </w:tcPr>
          <w:p w14:paraId="536BFBCB" w14:textId="77777777" w:rsidR="00817A4B" w:rsidRDefault="00817A4B" w:rsidP="008F31B0">
            <w:pPr>
              <w:pStyle w:val="TAC"/>
              <w:rPr>
                <w:lang w:val="en-US" w:eastAsia="zh-CN"/>
              </w:rPr>
            </w:pPr>
            <w:r>
              <w:rPr>
                <w:lang w:val="en-US" w:eastAsia="zh-CN"/>
              </w:rPr>
              <w:t>n77</w:t>
            </w:r>
            <w:r>
              <w:rPr>
                <w:vertAlign w:val="superscript"/>
                <w:lang w:val="en-US" w:eastAsia="zh-CN"/>
              </w:rPr>
              <w:t>7,9</w:t>
            </w:r>
          </w:p>
          <w:p w14:paraId="70A77050" w14:textId="77777777" w:rsidR="00817A4B" w:rsidRPr="00480423" w:rsidRDefault="00817A4B" w:rsidP="008F31B0">
            <w:pPr>
              <w:pStyle w:val="TAC"/>
              <w:rPr>
                <w:lang w:val="en-US" w:eastAsia="zh-CN"/>
              </w:rPr>
            </w:pPr>
            <w:r w:rsidRPr="00480423">
              <w:rPr>
                <w:lang w:val="en-US" w:eastAsia="zh-CN"/>
              </w:rPr>
              <w:t>CA_n77(2A)</w:t>
            </w:r>
          </w:p>
          <w:p w14:paraId="628C9789" w14:textId="77777777" w:rsidR="00817A4B" w:rsidRPr="00480423" w:rsidRDefault="00817A4B" w:rsidP="008F31B0">
            <w:pPr>
              <w:pStyle w:val="TAC"/>
              <w:rPr>
                <w:lang w:val="en-US" w:eastAsia="zh-CN"/>
              </w:rPr>
            </w:pPr>
            <w:r w:rsidRPr="00480423">
              <w:rPr>
                <w:lang w:val="en-US" w:eastAsia="zh-CN"/>
              </w:rPr>
              <w:t>CA_n7A-n71A</w:t>
            </w:r>
          </w:p>
          <w:p w14:paraId="469E40F4" w14:textId="77777777" w:rsidR="00817A4B" w:rsidRPr="00480423" w:rsidRDefault="00817A4B" w:rsidP="008F31B0">
            <w:pPr>
              <w:pStyle w:val="TAC"/>
              <w:rPr>
                <w:lang w:val="en-US" w:eastAsia="zh-CN"/>
              </w:rPr>
            </w:pPr>
            <w:r w:rsidRPr="00480423">
              <w:rPr>
                <w:lang w:val="en-US" w:eastAsia="zh-CN"/>
              </w:rPr>
              <w:t>CA_n7A-n77A</w:t>
            </w:r>
            <w:r>
              <w:rPr>
                <w:vertAlign w:val="superscript"/>
                <w:lang w:val="en-US" w:eastAsia="zh-CN"/>
              </w:rPr>
              <w:t>7</w:t>
            </w:r>
          </w:p>
          <w:p w14:paraId="402EB6D8" w14:textId="77777777" w:rsidR="00817A4B" w:rsidRPr="00480423" w:rsidRDefault="00817A4B" w:rsidP="008F31B0">
            <w:pPr>
              <w:pStyle w:val="TAC"/>
              <w:rPr>
                <w:lang w:val="en-US" w:eastAsia="zh-CN"/>
              </w:rPr>
            </w:pPr>
            <w:r w:rsidRPr="00480423">
              <w:rPr>
                <w:lang w:val="en-US" w:eastAsia="zh-CN"/>
              </w:rPr>
              <w:t>CA_n71A-n77A</w:t>
            </w:r>
            <w:r>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B294D04" w14:textId="77777777" w:rsidR="00817A4B" w:rsidRPr="00480423" w:rsidRDefault="00817A4B" w:rsidP="008F31B0">
            <w:pPr>
              <w:pStyle w:val="TAC"/>
              <w:rPr>
                <w:rFonts w:cs="Arial"/>
                <w:szCs w:val="18"/>
                <w:lang w:val="en-US" w:eastAsia="zh-CN"/>
              </w:rPr>
            </w:pPr>
            <w:r w:rsidRPr="00480423">
              <w:rPr>
                <w:rFonts w:cs="Arial"/>
                <w:szCs w:val="18"/>
                <w:lang w:val="en-US" w:eastAsia="zh-CN"/>
              </w:rPr>
              <w:t>n7</w:t>
            </w:r>
          </w:p>
        </w:tc>
        <w:tc>
          <w:tcPr>
            <w:tcW w:w="2827" w:type="dxa"/>
            <w:tcBorders>
              <w:top w:val="single" w:sz="4" w:space="0" w:color="auto"/>
              <w:left w:val="single" w:sz="4" w:space="0" w:color="auto"/>
              <w:bottom w:val="single" w:sz="4" w:space="0" w:color="auto"/>
              <w:right w:val="single" w:sz="4" w:space="0" w:color="auto"/>
            </w:tcBorders>
            <w:vAlign w:val="center"/>
          </w:tcPr>
          <w:p w14:paraId="5A7C7668" w14:textId="77777777" w:rsidR="00817A4B" w:rsidRPr="00480423" w:rsidRDefault="00817A4B" w:rsidP="008F31B0">
            <w:pPr>
              <w:pStyle w:val="TAC"/>
              <w:rPr>
                <w:lang w:val="en-US" w:eastAsia="zh-CN" w:bidi="ar"/>
              </w:rPr>
            </w:pPr>
            <w:r w:rsidRPr="00480423">
              <w:rPr>
                <w:rFonts w:cs="Arial"/>
                <w:color w:val="000000"/>
                <w:szCs w:val="16"/>
              </w:rPr>
              <w:t>5</w:t>
            </w:r>
            <w:r w:rsidRPr="00480423">
              <w:rPr>
                <w:rFonts w:cs="Arial" w:hint="eastAsia"/>
                <w:color w:val="000000"/>
                <w:szCs w:val="16"/>
                <w:lang w:eastAsia="zh-CN"/>
              </w:rPr>
              <w:t>,</w:t>
            </w:r>
            <w:r w:rsidRPr="00480423">
              <w:rPr>
                <w:rFonts w:cs="Arial"/>
                <w:color w:val="000000"/>
                <w:szCs w:val="16"/>
                <w:lang w:eastAsia="zh-CN"/>
              </w:rPr>
              <w:t xml:space="preserve"> 10, 15, 20, 25, 30, 35, 40, 50</w:t>
            </w:r>
          </w:p>
        </w:tc>
        <w:tc>
          <w:tcPr>
            <w:tcW w:w="1610" w:type="dxa"/>
            <w:tcBorders>
              <w:top w:val="single" w:sz="4" w:space="0" w:color="auto"/>
              <w:left w:val="single" w:sz="4" w:space="0" w:color="auto"/>
              <w:bottom w:val="nil"/>
              <w:right w:val="single" w:sz="4" w:space="0" w:color="auto"/>
            </w:tcBorders>
            <w:vAlign w:val="center"/>
          </w:tcPr>
          <w:p w14:paraId="73D75975" w14:textId="77777777" w:rsidR="00817A4B" w:rsidRPr="00480423" w:rsidRDefault="00817A4B" w:rsidP="008F31B0">
            <w:pPr>
              <w:pStyle w:val="TAC"/>
              <w:rPr>
                <w:lang w:val="en-US" w:eastAsia="zh-CN"/>
              </w:rPr>
            </w:pPr>
            <w:r w:rsidRPr="00480423">
              <w:rPr>
                <w:lang w:val="en-US" w:eastAsia="zh-CN"/>
              </w:rPr>
              <w:t>0</w:t>
            </w:r>
          </w:p>
        </w:tc>
      </w:tr>
      <w:tr w:rsidR="00817A4B" w:rsidRPr="00480423" w14:paraId="65BA564C" w14:textId="77777777" w:rsidTr="008F31B0">
        <w:trPr>
          <w:trHeight w:val="29"/>
        </w:trPr>
        <w:tc>
          <w:tcPr>
            <w:tcW w:w="2067" w:type="dxa"/>
            <w:tcBorders>
              <w:top w:val="nil"/>
              <w:left w:val="single" w:sz="4" w:space="0" w:color="auto"/>
              <w:bottom w:val="nil"/>
              <w:right w:val="single" w:sz="4" w:space="0" w:color="auto"/>
            </w:tcBorders>
            <w:vAlign w:val="center"/>
          </w:tcPr>
          <w:p w14:paraId="52453C7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2C77B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FA92CF"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8DEE06D" w14:textId="77777777" w:rsidR="00817A4B" w:rsidRPr="00480423" w:rsidRDefault="00817A4B" w:rsidP="008F31B0">
            <w:pPr>
              <w:pStyle w:val="TAC"/>
              <w:rPr>
                <w:lang w:val="en-US" w:eastAsia="zh-CN" w:bidi="ar"/>
              </w:rPr>
            </w:pPr>
            <w:r w:rsidRPr="00480423">
              <w:rPr>
                <w:rFonts w:cs="Arial"/>
                <w:color w:val="000000"/>
                <w:szCs w:val="16"/>
              </w:rPr>
              <w:t>5, 10, 15, 20, 25, 30, 35</w:t>
            </w:r>
          </w:p>
        </w:tc>
        <w:tc>
          <w:tcPr>
            <w:tcW w:w="1610" w:type="dxa"/>
            <w:tcBorders>
              <w:top w:val="nil"/>
              <w:left w:val="single" w:sz="4" w:space="0" w:color="auto"/>
              <w:bottom w:val="nil"/>
              <w:right w:val="single" w:sz="4" w:space="0" w:color="auto"/>
            </w:tcBorders>
            <w:vAlign w:val="center"/>
          </w:tcPr>
          <w:p w14:paraId="6954652D" w14:textId="77777777" w:rsidR="00817A4B" w:rsidRPr="00480423" w:rsidRDefault="00817A4B" w:rsidP="008F31B0">
            <w:pPr>
              <w:pStyle w:val="TAC"/>
              <w:rPr>
                <w:lang w:val="en-US" w:eastAsia="zh-CN"/>
              </w:rPr>
            </w:pPr>
          </w:p>
        </w:tc>
      </w:tr>
      <w:tr w:rsidR="00817A4B" w:rsidRPr="00480423" w14:paraId="5F9A88F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88D917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A12D66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B8FD06"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6CF9875" w14:textId="77777777" w:rsidR="00817A4B" w:rsidRPr="00480423" w:rsidRDefault="00817A4B" w:rsidP="008F31B0">
            <w:pPr>
              <w:pStyle w:val="TAC"/>
              <w:rPr>
                <w:lang w:val="en-US" w:eastAsia="zh-CN" w:bidi="ar"/>
              </w:rPr>
            </w:pPr>
            <w:r w:rsidRPr="00480423">
              <w:rPr>
                <w:rFonts w:cs="Arial"/>
                <w:szCs w:val="18"/>
              </w:rPr>
              <w:t>CA_n77(3A)_BCS0</w:t>
            </w:r>
          </w:p>
        </w:tc>
        <w:tc>
          <w:tcPr>
            <w:tcW w:w="1610" w:type="dxa"/>
            <w:tcBorders>
              <w:top w:val="nil"/>
              <w:left w:val="single" w:sz="4" w:space="0" w:color="auto"/>
              <w:bottom w:val="single" w:sz="4" w:space="0" w:color="auto"/>
              <w:right w:val="single" w:sz="4" w:space="0" w:color="auto"/>
            </w:tcBorders>
            <w:vAlign w:val="center"/>
          </w:tcPr>
          <w:p w14:paraId="4518B312" w14:textId="77777777" w:rsidR="00817A4B" w:rsidRPr="00480423" w:rsidRDefault="00817A4B" w:rsidP="008F31B0">
            <w:pPr>
              <w:pStyle w:val="TAC"/>
              <w:rPr>
                <w:lang w:val="en-US" w:eastAsia="zh-CN"/>
              </w:rPr>
            </w:pPr>
          </w:p>
        </w:tc>
      </w:tr>
      <w:tr w:rsidR="00817A4B" w:rsidRPr="00480423" w14:paraId="1111512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8533E3" w14:textId="77777777" w:rsidR="00817A4B" w:rsidRPr="00480423" w:rsidRDefault="00817A4B" w:rsidP="008F31B0">
            <w:pPr>
              <w:pStyle w:val="TAC"/>
              <w:rPr>
                <w:lang w:val="en-US" w:eastAsia="zh-CN"/>
              </w:rPr>
            </w:pPr>
            <w:r w:rsidRPr="00480423">
              <w:rPr>
                <w:rFonts w:eastAsia="宋体"/>
                <w:lang w:eastAsia="zh-CN"/>
              </w:rPr>
              <w:t>CA_n7A-n75A-n78A</w:t>
            </w:r>
          </w:p>
        </w:tc>
        <w:tc>
          <w:tcPr>
            <w:tcW w:w="1829" w:type="dxa"/>
            <w:tcBorders>
              <w:top w:val="single" w:sz="4" w:space="0" w:color="auto"/>
              <w:left w:val="single" w:sz="4" w:space="0" w:color="auto"/>
              <w:bottom w:val="nil"/>
              <w:right w:val="single" w:sz="4" w:space="0" w:color="auto"/>
            </w:tcBorders>
            <w:vAlign w:val="center"/>
          </w:tcPr>
          <w:p w14:paraId="7F24623A"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1D95850"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rFonts w:eastAsia="宋体"/>
                <w:lang w:eastAsia="zh-CN"/>
              </w:rPr>
              <w:t>7</w:t>
            </w:r>
          </w:p>
        </w:tc>
        <w:tc>
          <w:tcPr>
            <w:tcW w:w="2827" w:type="dxa"/>
            <w:tcBorders>
              <w:top w:val="single" w:sz="4" w:space="0" w:color="auto"/>
              <w:left w:val="single" w:sz="4" w:space="0" w:color="auto"/>
              <w:bottom w:val="single" w:sz="4" w:space="0" w:color="auto"/>
              <w:right w:val="single" w:sz="4" w:space="0" w:color="auto"/>
            </w:tcBorders>
            <w:vAlign w:val="center"/>
          </w:tcPr>
          <w:p w14:paraId="7A1DB7AC"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7</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11C2DAE" w14:textId="77777777" w:rsidR="00817A4B" w:rsidRPr="00480423" w:rsidRDefault="00817A4B" w:rsidP="008F31B0">
            <w:pPr>
              <w:pStyle w:val="TAC"/>
              <w:rPr>
                <w:lang w:val="en-US" w:eastAsia="zh-CN"/>
              </w:rPr>
            </w:pPr>
            <w:r w:rsidRPr="00480423">
              <w:rPr>
                <w:lang w:eastAsia="zh-CN"/>
              </w:rPr>
              <w:t>4 and 5</w:t>
            </w:r>
          </w:p>
        </w:tc>
      </w:tr>
      <w:tr w:rsidR="00817A4B" w:rsidRPr="00480423" w14:paraId="4830663F" w14:textId="77777777" w:rsidTr="008F31B0">
        <w:trPr>
          <w:trHeight w:val="29"/>
        </w:trPr>
        <w:tc>
          <w:tcPr>
            <w:tcW w:w="2067" w:type="dxa"/>
            <w:tcBorders>
              <w:top w:val="nil"/>
              <w:left w:val="single" w:sz="4" w:space="0" w:color="auto"/>
              <w:bottom w:val="nil"/>
              <w:right w:val="single" w:sz="4" w:space="0" w:color="auto"/>
            </w:tcBorders>
            <w:vAlign w:val="center"/>
          </w:tcPr>
          <w:p w14:paraId="60629F4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845D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131FDC"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57BA3CEC"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1EC00945" w14:textId="77777777" w:rsidR="00817A4B" w:rsidRPr="00480423" w:rsidRDefault="00817A4B" w:rsidP="008F31B0">
            <w:pPr>
              <w:pStyle w:val="TAC"/>
              <w:rPr>
                <w:lang w:val="en-US" w:eastAsia="zh-CN"/>
              </w:rPr>
            </w:pPr>
          </w:p>
        </w:tc>
      </w:tr>
      <w:tr w:rsidR="00817A4B" w:rsidRPr="00480423" w14:paraId="3DF7EB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CF51F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388F4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274EC0" w14:textId="77777777" w:rsidR="00817A4B" w:rsidRPr="00480423" w:rsidRDefault="00817A4B" w:rsidP="008F31B0">
            <w:pPr>
              <w:pStyle w:val="TAC"/>
              <w:rPr>
                <w:rFonts w:cs="Arial"/>
                <w:szCs w:val="18"/>
                <w:lang w:val="en-US" w:eastAsia="zh-CN"/>
              </w:rPr>
            </w:pPr>
            <w:r w:rsidRPr="00480423">
              <w:rPr>
                <w:rFonts w:hint="eastAsia"/>
                <w:lang w:eastAsia="zh-CN"/>
              </w:rPr>
              <w:t>n</w:t>
            </w:r>
            <w:r w:rsidRPr="00480423">
              <w:rPr>
                <w:rFonts w:eastAsia="宋体"/>
                <w:lang w:eastAsia="zh-CN"/>
              </w:rPr>
              <w:t>78</w:t>
            </w:r>
          </w:p>
        </w:tc>
        <w:tc>
          <w:tcPr>
            <w:tcW w:w="2827" w:type="dxa"/>
            <w:tcBorders>
              <w:top w:val="single" w:sz="4" w:space="0" w:color="auto"/>
              <w:left w:val="single" w:sz="4" w:space="0" w:color="auto"/>
              <w:bottom w:val="single" w:sz="4" w:space="0" w:color="auto"/>
              <w:right w:val="single" w:sz="4" w:space="0" w:color="auto"/>
            </w:tcBorders>
            <w:vAlign w:val="center"/>
          </w:tcPr>
          <w:p w14:paraId="170514FD"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78</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3902DD7E" w14:textId="77777777" w:rsidR="00817A4B" w:rsidRPr="00480423" w:rsidRDefault="00817A4B" w:rsidP="008F31B0">
            <w:pPr>
              <w:pStyle w:val="TAC"/>
              <w:rPr>
                <w:lang w:val="en-US" w:eastAsia="zh-CN"/>
              </w:rPr>
            </w:pPr>
          </w:p>
        </w:tc>
      </w:tr>
      <w:tr w:rsidR="00817A4B" w:rsidRPr="00480423" w14:paraId="3CD578AA" w14:textId="77777777" w:rsidTr="008F31B0">
        <w:trPr>
          <w:trHeight w:val="29"/>
        </w:trPr>
        <w:tc>
          <w:tcPr>
            <w:tcW w:w="2067" w:type="dxa"/>
            <w:tcBorders>
              <w:top w:val="single" w:sz="4" w:space="0" w:color="auto"/>
              <w:left w:val="single" w:sz="4" w:space="0" w:color="auto"/>
              <w:bottom w:val="nil"/>
              <w:right w:val="single" w:sz="4" w:space="0" w:color="auto"/>
            </w:tcBorders>
          </w:tcPr>
          <w:p w14:paraId="6B0D184A" w14:textId="77777777" w:rsidR="00817A4B" w:rsidRPr="00480423" w:rsidRDefault="00817A4B" w:rsidP="008F31B0">
            <w:pPr>
              <w:pStyle w:val="TAC"/>
              <w:rPr>
                <w:lang w:val="en-US" w:eastAsia="zh-CN"/>
              </w:rPr>
            </w:pPr>
            <w:r w:rsidRPr="00480423">
              <w:rPr>
                <w:color w:val="000000"/>
                <w:lang w:eastAsia="zh-CN"/>
              </w:rPr>
              <w:t>CA_n7A-n78A-n102A</w:t>
            </w:r>
          </w:p>
        </w:tc>
        <w:tc>
          <w:tcPr>
            <w:tcW w:w="1829" w:type="dxa"/>
            <w:tcBorders>
              <w:top w:val="single" w:sz="4" w:space="0" w:color="auto"/>
              <w:left w:val="single" w:sz="4" w:space="0" w:color="auto"/>
              <w:bottom w:val="nil"/>
              <w:right w:val="single" w:sz="4" w:space="0" w:color="auto"/>
            </w:tcBorders>
            <w:vAlign w:val="center"/>
          </w:tcPr>
          <w:p w14:paraId="7069AFFD" w14:textId="77777777" w:rsidR="00817A4B" w:rsidRPr="00480423" w:rsidRDefault="00817A4B" w:rsidP="008F31B0">
            <w:pPr>
              <w:pStyle w:val="TAC"/>
              <w:rPr>
                <w:rFonts w:cs="Arial"/>
                <w:color w:val="000000"/>
                <w:szCs w:val="18"/>
              </w:rPr>
            </w:pPr>
            <w:r w:rsidRPr="00480423">
              <w:rPr>
                <w:rFonts w:cs="Arial"/>
                <w:color w:val="000000"/>
                <w:szCs w:val="18"/>
              </w:rPr>
              <w:t>CA_n7A-n78A</w:t>
            </w:r>
          </w:p>
          <w:p w14:paraId="21916656" w14:textId="77777777" w:rsidR="00817A4B" w:rsidRPr="00480423" w:rsidRDefault="00817A4B" w:rsidP="008F31B0">
            <w:pPr>
              <w:pStyle w:val="TAC"/>
              <w:rPr>
                <w:rFonts w:cs="Arial"/>
                <w:color w:val="000000"/>
                <w:szCs w:val="18"/>
              </w:rPr>
            </w:pPr>
            <w:r w:rsidRPr="00480423">
              <w:rPr>
                <w:rFonts w:cs="Arial"/>
                <w:color w:val="000000"/>
                <w:szCs w:val="18"/>
              </w:rPr>
              <w:t>CA_n7A-n102A</w:t>
            </w:r>
          </w:p>
          <w:p w14:paraId="620FBA98" w14:textId="77777777" w:rsidR="00817A4B" w:rsidRPr="00480423" w:rsidRDefault="00817A4B" w:rsidP="008F31B0">
            <w:pPr>
              <w:pStyle w:val="TAC"/>
              <w:rPr>
                <w:lang w:val="en-US" w:eastAsia="zh-CN"/>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07652C1"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2651816B"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1FDEAE67"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7A3A0818" w14:textId="77777777" w:rsidTr="008F31B0">
        <w:trPr>
          <w:trHeight w:val="29"/>
        </w:trPr>
        <w:tc>
          <w:tcPr>
            <w:tcW w:w="2067" w:type="dxa"/>
            <w:tcBorders>
              <w:top w:val="nil"/>
              <w:left w:val="single" w:sz="4" w:space="0" w:color="auto"/>
              <w:bottom w:val="nil"/>
              <w:right w:val="single" w:sz="4" w:space="0" w:color="auto"/>
            </w:tcBorders>
            <w:vAlign w:val="center"/>
          </w:tcPr>
          <w:p w14:paraId="6482E40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72CB5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EEB60C" w14:textId="77777777" w:rsidR="00817A4B" w:rsidRPr="00480423" w:rsidRDefault="00817A4B" w:rsidP="008F31B0">
            <w:pPr>
              <w:pStyle w:val="TAC"/>
              <w:rPr>
                <w:lang w:eastAsia="zh-CN"/>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22CAB91C"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62C3D57" w14:textId="77777777" w:rsidR="00817A4B" w:rsidRPr="00480423" w:rsidRDefault="00817A4B" w:rsidP="008F31B0">
            <w:pPr>
              <w:pStyle w:val="TAC"/>
              <w:rPr>
                <w:lang w:val="en-US" w:eastAsia="zh-CN"/>
              </w:rPr>
            </w:pPr>
          </w:p>
        </w:tc>
      </w:tr>
      <w:tr w:rsidR="00817A4B" w:rsidRPr="00480423" w14:paraId="3224364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558A9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FB27E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B45E10"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tcPr>
          <w:p w14:paraId="3B898A5E" w14:textId="77777777" w:rsidR="00817A4B" w:rsidRPr="00480423" w:rsidRDefault="00817A4B" w:rsidP="008F31B0">
            <w:pPr>
              <w:pStyle w:val="TAC"/>
              <w:rPr>
                <w:rFonts w:cs="Arial"/>
                <w:color w:val="000000"/>
                <w:szCs w:val="18"/>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268E0A0C" w14:textId="77777777" w:rsidR="00817A4B" w:rsidRPr="00480423" w:rsidRDefault="00817A4B" w:rsidP="008F31B0">
            <w:pPr>
              <w:pStyle w:val="TAC"/>
              <w:rPr>
                <w:lang w:val="en-US" w:eastAsia="zh-CN"/>
              </w:rPr>
            </w:pPr>
          </w:p>
        </w:tc>
      </w:tr>
      <w:tr w:rsidR="00817A4B" w:rsidRPr="00480423" w14:paraId="1BC7AAD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439D1C" w14:textId="77777777" w:rsidR="00817A4B" w:rsidRPr="00480423" w:rsidRDefault="00817A4B" w:rsidP="008F31B0">
            <w:pPr>
              <w:pStyle w:val="TAC"/>
              <w:rPr>
                <w:lang w:val="en-US" w:eastAsia="zh-CN"/>
              </w:rPr>
            </w:pPr>
            <w:r w:rsidRPr="00480423">
              <w:rPr>
                <w:color w:val="000000"/>
                <w:lang w:eastAsia="zh-CN"/>
              </w:rPr>
              <w:t>CA_n7A-n78A-n102B</w:t>
            </w:r>
          </w:p>
        </w:tc>
        <w:tc>
          <w:tcPr>
            <w:tcW w:w="1829" w:type="dxa"/>
            <w:tcBorders>
              <w:top w:val="single" w:sz="4" w:space="0" w:color="auto"/>
              <w:left w:val="single" w:sz="4" w:space="0" w:color="auto"/>
              <w:bottom w:val="nil"/>
              <w:right w:val="single" w:sz="4" w:space="0" w:color="auto"/>
            </w:tcBorders>
            <w:vAlign w:val="center"/>
          </w:tcPr>
          <w:p w14:paraId="66EF080C" w14:textId="77777777" w:rsidR="00817A4B" w:rsidRPr="00480423" w:rsidRDefault="00817A4B" w:rsidP="008F31B0">
            <w:pPr>
              <w:pStyle w:val="TAC"/>
              <w:rPr>
                <w:rFonts w:cs="Arial"/>
                <w:color w:val="000000"/>
                <w:szCs w:val="18"/>
              </w:rPr>
            </w:pPr>
            <w:r w:rsidRPr="00480423">
              <w:rPr>
                <w:rFonts w:cs="Arial"/>
                <w:color w:val="000000"/>
                <w:szCs w:val="18"/>
              </w:rPr>
              <w:t>CA_n7A-n78A</w:t>
            </w:r>
          </w:p>
          <w:p w14:paraId="7B149C22" w14:textId="77777777" w:rsidR="00817A4B" w:rsidRPr="00480423" w:rsidRDefault="00817A4B" w:rsidP="008F31B0">
            <w:pPr>
              <w:pStyle w:val="TAC"/>
              <w:rPr>
                <w:rFonts w:cs="Arial"/>
                <w:color w:val="000000"/>
                <w:szCs w:val="18"/>
              </w:rPr>
            </w:pPr>
            <w:r w:rsidRPr="00480423">
              <w:rPr>
                <w:rFonts w:cs="Arial"/>
                <w:color w:val="000000"/>
                <w:szCs w:val="18"/>
              </w:rPr>
              <w:t>CA_n7A-n102A</w:t>
            </w:r>
          </w:p>
          <w:p w14:paraId="60B6B425" w14:textId="77777777" w:rsidR="00817A4B" w:rsidRPr="00480423" w:rsidRDefault="00817A4B" w:rsidP="008F31B0">
            <w:pPr>
              <w:pStyle w:val="TAC"/>
              <w:rPr>
                <w:lang w:val="en-US" w:eastAsia="zh-CN"/>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C29C994"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4A27204F"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5A0F65F7"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318F8EBC" w14:textId="77777777" w:rsidTr="008F31B0">
        <w:trPr>
          <w:trHeight w:val="29"/>
        </w:trPr>
        <w:tc>
          <w:tcPr>
            <w:tcW w:w="2067" w:type="dxa"/>
            <w:tcBorders>
              <w:top w:val="nil"/>
              <w:left w:val="single" w:sz="4" w:space="0" w:color="auto"/>
              <w:bottom w:val="nil"/>
              <w:right w:val="single" w:sz="4" w:space="0" w:color="auto"/>
            </w:tcBorders>
            <w:vAlign w:val="center"/>
          </w:tcPr>
          <w:p w14:paraId="55F0F7F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6538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2D30E4" w14:textId="77777777" w:rsidR="00817A4B" w:rsidRPr="00480423" w:rsidRDefault="00817A4B" w:rsidP="008F31B0">
            <w:pPr>
              <w:pStyle w:val="TAC"/>
              <w:rPr>
                <w:lang w:eastAsia="zh-CN"/>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26B99C02"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9A2B1E6" w14:textId="77777777" w:rsidR="00817A4B" w:rsidRPr="00480423" w:rsidRDefault="00817A4B" w:rsidP="008F31B0">
            <w:pPr>
              <w:pStyle w:val="TAC"/>
              <w:rPr>
                <w:lang w:val="en-US" w:eastAsia="zh-CN"/>
              </w:rPr>
            </w:pPr>
          </w:p>
        </w:tc>
      </w:tr>
      <w:tr w:rsidR="00817A4B" w:rsidRPr="00480423" w14:paraId="7E13AF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63956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66708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ABC133"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D1F6E08" w14:textId="77777777" w:rsidR="00817A4B" w:rsidRPr="00480423" w:rsidRDefault="00817A4B" w:rsidP="008F31B0">
            <w:pPr>
              <w:pStyle w:val="TAC"/>
              <w:rPr>
                <w:rFonts w:cs="Arial"/>
                <w:color w:val="000000"/>
                <w:szCs w:val="18"/>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69CD250F" w14:textId="77777777" w:rsidR="00817A4B" w:rsidRPr="00480423" w:rsidRDefault="00817A4B" w:rsidP="008F31B0">
            <w:pPr>
              <w:pStyle w:val="TAC"/>
              <w:rPr>
                <w:lang w:val="en-US" w:eastAsia="zh-CN"/>
              </w:rPr>
            </w:pPr>
          </w:p>
        </w:tc>
      </w:tr>
      <w:tr w:rsidR="00817A4B" w:rsidRPr="00480423" w14:paraId="08341BA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45009A2" w14:textId="77777777" w:rsidR="00817A4B" w:rsidRPr="00480423" w:rsidRDefault="00817A4B" w:rsidP="008F31B0">
            <w:pPr>
              <w:pStyle w:val="TAC"/>
              <w:rPr>
                <w:lang w:val="en-US" w:eastAsia="zh-CN"/>
              </w:rPr>
            </w:pPr>
            <w:r w:rsidRPr="00480423">
              <w:rPr>
                <w:color w:val="000000"/>
                <w:lang w:eastAsia="zh-CN"/>
              </w:rPr>
              <w:lastRenderedPageBreak/>
              <w:t>CA_n7A-n78A-n102C</w:t>
            </w:r>
          </w:p>
        </w:tc>
        <w:tc>
          <w:tcPr>
            <w:tcW w:w="1829" w:type="dxa"/>
            <w:tcBorders>
              <w:top w:val="single" w:sz="4" w:space="0" w:color="auto"/>
              <w:left w:val="single" w:sz="4" w:space="0" w:color="auto"/>
              <w:bottom w:val="nil"/>
              <w:right w:val="single" w:sz="4" w:space="0" w:color="auto"/>
            </w:tcBorders>
            <w:vAlign w:val="center"/>
          </w:tcPr>
          <w:p w14:paraId="1D8E6817" w14:textId="77777777" w:rsidR="00817A4B" w:rsidRPr="00480423" w:rsidRDefault="00817A4B" w:rsidP="008F31B0">
            <w:pPr>
              <w:pStyle w:val="TAC"/>
              <w:rPr>
                <w:szCs w:val="18"/>
                <w:lang w:val="en-US" w:eastAsia="zh-CN"/>
              </w:rPr>
            </w:pPr>
            <w:r w:rsidRPr="00480423">
              <w:rPr>
                <w:szCs w:val="18"/>
                <w:lang w:val="en-US" w:eastAsia="zh-CN"/>
              </w:rPr>
              <w:t>CA_n7A-n78A</w:t>
            </w:r>
          </w:p>
          <w:p w14:paraId="7B3C04D5" w14:textId="77777777" w:rsidR="00817A4B" w:rsidRPr="00480423" w:rsidRDefault="00817A4B" w:rsidP="008F31B0">
            <w:pPr>
              <w:pStyle w:val="TAC"/>
              <w:rPr>
                <w:szCs w:val="18"/>
                <w:lang w:val="en-US" w:eastAsia="zh-CN"/>
              </w:rPr>
            </w:pPr>
            <w:r w:rsidRPr="00480423">
              <w:rPr>
                <w:szCs w:val="18"/>
                <w:lang w:val="en-US" w:eastAsia="zh-CN"/>
              </w:rPr>
              <w:t>CA_n7A-n102A</w:t>
            </w:r>
          </w:p>
          <w:p w14:paraId="48924E59" w14:textId="77777777" w:rsidR="00817A4B" w:rsidRPr="00480423" w:rsidRDefault="00817A4B" w:rsidP="008F31B0">
            <w:pPr>
              <w:pStyle w:val="TAC"/>
              <w:rPr>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FD4869F"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073D56E2"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573ADCC3"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098C303" w14:textId="77777777" w:rsidTr="008F31B0">
        <w:trPr>
          <w:trHeight w:val="29"/>
        </w:trPr>
        <w:tc>
          <w:tcPr>
            <w:tcW w:w="2067" w:type="dxa"/>
            <w:tcBorders>
              <w:top w:val="nil"/>
              <w:left w:val="single" w:sz="4" w:space="0" w:color="auto"/>
              <w:bottom w:val="nil"/>
              <w:right w:val="single" w:sz="4" w:space="0" w:color="auto"/>
            </w:tcBorders>
            <w:vAlign w:val="center"/>
          </w:tcPr>
          <w:p w14:paraId="521698D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F20D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F06379"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4024D08E"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F61A8E2" w14:textId="77777777" w:rsidR="00817A4B" w:rsidRPr="00480423" w:rsidRDefault="00817A4B" w:rsidP="008F31B0">
            <w:pPr>
              <w:pStyle w:val="TAC"/>
              <w:rPr>
                <w:lang w:val="en-US" w:eastAsia="zh-CN"/>
              </w:rPr>
            </w:pPr>
          </w:p>
        </w:tc>
      </w:tr>
      <w:tr w:rsidR="00817A4B" w:rsidRPr="00480423" w14:paraId="11395D3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7E2CE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68E239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F91B9E"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70A57794" w14:textId="77777777" w:rsidR="00817A4B" w:rsidRPr="00480423" w:rsidRDefault="00817A4B" w:rsidP="008F31B0">
            <w:pPr>
              <w:pStyle w:val="TAC"/>
              <w:rPr>
                <w:rFonts w:cs="Arial"/>
                <w:color w:val="000000"/>
                <w:szCs w:val="18"/>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6E95A49" w14:textId="77777777" w:rsidR="00817A4B" w:rsidRPr="00480423" w:rsidRDefault="00817A4B" w:rsidP="008F31B0">
            <w:pPr>
              <w:pStyle w:val="TAC"/>
              <w:rPr>
                <w:lang w:val="en-US" w:eastAsia="zh-CN"/>
              </w:rPr>
            </w:pPr>
          </w:p>
        </w:tc>
      </w:tr>
      <w:tr w:rsidR="00817A4B" w:rsidRPr="00480423" w14:paraId="0D262E6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B8DCE4" w14:textId="77777777" w:rsidR="00817A4B" w:rsidRPr="00480423" w:rsidRDefault="00817A4B" w:rsidP="008F31B0">
            <w:pPr>
              <w:pStyle w:val="TAC"/>
              <w:rPr>
                <w:lang w:val="en-US" w:eastAsia="zh-CN"/>
              </w:rPr>
            </w:pPr>
            <w:r w:rsidRPr="00480423">
              <w:rPr>
                <w:szCs w:val="18"/>
                <w:lang w:val="en-US" w:eastAsia="zh-CN"/>
              </w:rPr>
              <w:t>CA_n7A-n78A-n102D</w:t>
            </w:r>
          </w:p>
        </w:tc>
        <w:tc>
          <w:tcPr>
            <w:tcW w:w="1829" w:type="dxa"/>
            <w:tcBorders>
              <w:top w:val="single" w:sz="4" w:space="0" w:color="auto"/>
              <w:left w:val="single" w:sz="4" w:space="0" w:color="auto"/>
              <w:bottom w:val="nil"/>
              <w:right w:val="single" w:sz="4" w:space="0" w:color="auto"/>
            </w:tcBorders>
            <w:vAlign w:val="center"/>
          </w:tcPr>
          <w:p w14:paraId="2EFF0A98" w14:textId="77777777" w:rsidR="00817A4B" w:rsidRPr="00480423" w:rsidRDefault="00817A4B" w:rsidP="008F31B0">
            <w:pPr>
              <w:pStyle w:val="TAC"/>
              <w:rPr>
                <w:szCs w:val="18"/>
                <w:lang w:val="en-US" w:eastAsia="zh-CN"/>
              </w:rPr>
            </w:pPr>
            <w:r w:rsidRPr="00480423">
              <w:rPr>
                <w:szCs w:val="18"/>
                <w:lang w:val="en-US" w:eastAsia="zh-CN"/>
              </w:rPr>
              <w:t>CA_n7A-n78A</w:t>
            </w:r>
          </w:p>
          <w:p w14:paraId="0946350D" w14:textId="77777777" w:rsidR="00817A4B" w:rsidRPr="00480423" w:rsidRDefault="00817A4B" w:rsidP="008F31B0">
            <w:pPr>
              <w:pStyle w:val="TAC"/>
              <w:rPr>
                <w:szCs w:val="18"/>
                <w:lang w:val="en-US" w:eastAsia="zh-CN"/>
              </w:rPr>
            </w:pPr>
            <w:r w:rsidRPr="00480423">
              <w:rPr>
                <w:szCs w:val="18"/>
                <w:lang w:val="en-US" w:eastAsia="zh-CN"/>
              </w:rPr>
              <w:t>CA_n7A-n102A</w:t>
            </w:r>
          </w:p>
          <w:p w14:paraId="656DE04E" w14:textId="77777777" w:rsidR="00817A4B" w:rsidRPr="00480423" w:rsidRDefault="00817A4B" w:rsidP="008F31B0">
            <w:pPr>
              <w:pStyle w:val="TAC"/>
              <w:rPr>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342ED19"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798EACF9"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718EC4F0"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3666CE19" w14:textId="77777777" w:rsidTr="008F31B0">
        <w:trPr>
          <w:trHeight w:val="29"/>
        </w:trPr>
        <w:tc>
          <w:tcPr>
            <w:tcW w:w="2067" w:type="dxa"/>
            <w:tcBorders>
              <w:top w:val="nil"/>
              <w:left w:val="single" w:sz="4" w:space="0" w:color="auto"/>
              <w:bottom w:val="nil"/>
              <w:right w:val="single" w:sz="4" w:space="0" w:color="auto"/>
            </w:tcBorders>
            <w:vAlign w:val="center"/>
          </w:tcPr>
          <w:p w14:paraId="0CCE67E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74DD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71268E"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42E0EE4D"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A22DC36" w14:textId="77777777" w:rsidR="00817A4B" w:rsidRPr="00480423" w:rsidRDefault="00817A4B" w:rsidP="008F31B0">
            <w:pPr>
              <w:pStyle w:val="TAC"/>
              <w:rPr>
                <w:lang w:val="en-US" w:eastAsia="zh-CN"/>
              </w:rPr>
            </w:pPr>
          </w:p>
        </w:tc>
      </w:tr>
      <w:tr w:rsidR="00817A4B" w:rsidRPr="00480423" w14:paraId="49F8D91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FD5DB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30003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85BD52"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7FBCB792" w14:textId="77777777" w:rsidR="00817A4B" w:rsidRPr="00480423" w:rsidRDefault="00817A4B" w:rsidP="008F31B0">
            <w:pPr>
              <w:pStyle w:val="TAC"/>
              <w:rPr>
                <w:rFonts w:cs="Arial"/>
                <w:color w:val="000000"/>
                <w:szCs w:val="18"/>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05DB5281" w14:textId="77777777" w:rsidR="00817A4B" w:rsidRPr="00480423" w:rsidRDefault="00817A4B" w:rsidP="008F31B0">
            <w:pPr>
              <w:pStyle w:val="TAC"/>
              <w:rPr>
                <w:lang w:val="en-US" w:eastAsia="zh-CN"/>
              </w:rPr>
            </w:pPr>
          </w:p>
        </w:tc>
      </w:tr>
      <w:tr w:rsidR="00817A4B" w:rsidRPr="00480423" w14:paraId="1EE83F1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ACD9A3" w14:textId="77777777" w:rsidR="00817A4B" w:rsidRPr="00480423" w:rsidRDefault="00817A4B" w:rsidP="008F31B0">
            <w:pPr>
              <w:pStyle w:val="TAC"/>
              <w:rPr>
                <w:lang w:val="en-US" w:eastAsia="zh-CN"/>
              </w:rPr>
            </w:pPr>
            <w:r w:rsidRPr="00480423">
              <w:rPr>
                <w:szCs w:val="18"/>
                <w:lang w:val="en-US" w:eastAsia="zh-CN"/>
              </w:rPr>
              <w:t>CA_n7A-n78A-n102E</w:t>
            </w:r>
          </w:p>
        </w:tc>
        <w:tc>
          <w:tcPr>
            <w:tcW w:w="1829" w:type="dxa"/>
            <w:tcBorders>
              <w:top w:val="single" w:sz="4" w:space="0" w:color="auto"/>
              <w:left w:val="single" w:sz="4" w:space="0" w:color="auto"/>
              <w:bottom w:val="nil"/>
              <w:right w:val="single" w:sz="4" w:space="0" w:color="auto"/>
            </w:tcBorders>
            <w:vAlign w:val="center"/>
          </w:tcPr>
          <w:p w14:paraId="04262859" w14:textId="77777777" w:rsidR="00817A4B" w:rsidRPr="00480423" w:rsidRDefault="00817A4B" w:rsidP="008F31B0">
            <w:pPr>
              <w:pStyle w:val="TAC"/>
              <w:rPr>
                <w:szCs w:val="18"/>
                <w:lang w:val="en-US" w:eastAsia="zh-CN"/>
              </w:rPr>
            </w:pPr>
            <w:r w:rsidRPr="00480423">
              <w:rPr>
                <w:szCs w:val="18"/>
                <w:lang w:val="en-US" w:eastAsia="zh-CN"/>
              </w:rPr>
              <w:t>CA_n7A-n78A</w:t>
            </w:r>
          </w:p>
          <w:p w14:paraId="46E6818C" w14:textId="77777777" w:rsidR="00817A4B" w:rsidRPr="00480423" w:rsidRDefault="00817A4B" w:rsidP="008F31B0">
            <w:pPr>
              <w:pStyle w:val="TAC"/>
              <w:rPr>
                <w:szCs w:val="18"/>
                <w:lang w:val="en-US" w:eastAsia="zh-CN"/>
              </w:rPr>
            </w:pPr>
            <w:r w:rsidRPr="00480423">
              <w:rPr>
                <w:szCs w:val="18"/>
                <w:lang w:val="en-US" w:eastAsia="zh-CN"/>
              </w:rPr>
              <w:t>CA_n7A-n102A</w:t>
            </w:r>
          </w:p>
          <w:p w14:paraId="1404BFF0" w14:textId="77777777" w:rsidR="00817A4B" w:rsidRPr="00480423" w:rsidRDefault="00817A4B" w:rsidP="008F31B0">
            <w:pPr>
              <w:pStyle w:val="TAC"/>
              <w:rPr>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5441921"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7084D0A4"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3245129F"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CCAA5BC" w14:textId="77777777" w:rsidTr="008F31B0">
        <w:trPr>
          <w:trHeight w:val="29"/>
        </w:trPr>
        <w:tc>
          <w:tcPr>
            <w:tcW w:w="2067" w:type="dxa"/>
            <w:tcBorders>
              <w:top w:val="nil"/>
              <w:left w:val="single" w:sz="4" w:space="0" w:color="auto"/>
              <w:bottom w:val="nil"/>
              <w:right w:val="single" w:sz="4" w:space="0" w:color="auto"/>
            </w:tcBorders>
            <w:vAlign w:val="center"/>
          </w:tcPr>
          <w:p w14:paraId="4EC953A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C9C43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E3F5E3"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115CCA54"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FCAA938" w14:textId="77777777" w:rsidR="00817A4B" w:rsidRPr="00480423" w:rsidRDefault="00817A4B" w:rsidP="008F31B0">
            <w:pPr>
              <w:pStyle w:val="TAC"/>
              <w:rPr>
                <w:lang w:val="en-US" w:eastAsia="zh-CN"/>
              </w:rPr>
            </w:pPr>
          </w:p>
        </w:tc>
      </w:tr>
      <w:tr w:rsidR="00817A4B" w:rsidRPr="00480423" w14:paraId="245FAD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44CF5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BD370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7ECA6A"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0280B9D" w14:textId="77777777" w:rsidR="00817A4B" w:rsidRPr="00480423" w:rsidRDefault="00817A4B" w:rsidP="008F31B0">
            <w:pPr>
              <w:pStyle w:val="TAC"/>
              <w:rPr>
                <w:rFonts w:cs="Arial"/>
                <w:color w:val="000000"/>
                <w:szCs w:val="18"/>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7B526E55" w14:textId="77777777" w:rsidR="00817A4B" w:rsidRPr="00480423" w:rsidRDefault="00817A4B" w:rsidP="008F31B0">
            <w:pPr>
              <w:pStyle w:val="TAC"/>
              <w:rPr>
                <w:lang w:val="en-US" w:eastAsia="zh-CN"/>
              </w:rPr>
            </w:pPr>
          </w:p>
        </w:tc>
      </w:tr>
      <w:tr w:rsidR="00817A4B" w:rsidRPr="00480423" w14:paraId="08A8F9B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8008BA" w14:textId="77777777" w:rsidR="00817A4B" w:rsidRPr="00480423" w:rsidRDefault="00817A4B" w:rsidP="008F31B0">
            <w:pPr>
              <w:pStyle w:val="TAC"/>
              <w:rPr>
                <w:lang w:val="en-US" w:eastAsia="zh-CN"/>
              </w:rPr>
            </w:pPr>
            <w:r w:rsidRPr="00480423">
              <w:rPr>
                <w:szCs w:val="18"/>
                <w:lang w:val="en-US" w:eastAsia="zh-CN"/>
              </w:rPr>
              <w:t>CA_n7A-n78A-n102(2A)</w:t>
            </w:r>
          </w:p>
        </w:tc>
        <w:tc>
          <w:tcPr>
            <w:tcW w:w="1829" w:type="dxa"/>
            <w:tcBorders>
              <w:top w:val="single" w:sz="4" w:space="0" w:color="auto"/>
              <w:left w:val="single" w:sz="4" w:space="0" w:color="auto"/>
              <w:bottom w:val="nil"/>
              <w:right w:val="single" w:sz="4" w:space="0" w:color="auto"/>
            </w:tcBorders>
            <w:vAlign w:val="center"/>
          </w:tcPr>
          <w:p w14:paraId="1BDB71FB" w14:textId="77777777" w:rsidR="00817A4B" w:rsidRPr="00480423" w:rsidRDefault="00817A4B" w:rsidP="008F31B0">
            <w:pPr>
              <w:pStyle w:val="TAC"/>
              <w:rPr>
                <w:szCs w:val="18"/>
                <w:lang w:val="en-US" w:eastAsia="zh-CN"/>
              </w:rPr>
            </w:pPr>
            <w:r w:rsidRPr="00480423">
              <w:rPr>
                <w:szCs w:val="18"/>
                <w:lang w:val="en-US" w:eastAsia="zh-CN"/>
              </w:rPr>
              <w:t>CA_n7A-n78A</w:t>
            </w:r>
          </w:p>
          <w:p w14:paraId="4CB07CAE" w14:textId="77777777" w:rsidR="00817A4B" w:rsidRPr="00480423" w:rsidRDefault="00817A4B" w:rsidP="008F31B0">
            <w:pPr>
              <w:pStyle w:val="TAC"/>
              <w:rPr>
                <w:szCs w:val="18"/>
                <w:lang w:val="en-US" w:eastAsia="zh-CN"/>
              </w:rPr>
            </w:pPr>
            <w:r w:rsidRPr="00480423">
              <w:rPr>
                <w:szCs w:val="18"/>
                <w:lang w:val="en-US" w:eastAsia="zh-CN"/>
              </w:rPr>
              <w:t>CA_n7A-n102A</w:t>
            </w:r>
          </w:p>
          <w:p w14:paraId="29ABF887" w14:textId="77777777" w:rsidR="00817A4B" w:rsidRPr="00480423" w:rsidRDefault="00817A4B" w:rsidP="008F31B0">
            <w:pPr>
              <w:pStyle w:val="TAC"/>
              <w:rPr>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56A1A4D"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tcPr>
          <w:p w14:paraId="127FCBD9"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4BBC0F6F"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9E45920" w14:textId="77777777" w:rsidTr="008F31B0">
        <w:trPr>
          <w:trHeight w:val="29"/>
        </w:trPr>
        <w:tc>
          <w:tcPr>
            <w:tcW w:w="2067" w:type="dxa"/>
            <w:tcBorders>
              <w:top w:val="nil"/>
              <w:left w:val="single" w:sz="4" w:space="0" w:color="auto"/>
              <w:bottom w:val="nil"/>
              <w:right w:val="single" w:sz="4" w:space="0" w:color="auto"/>
            </w:tcBorders>
            <w:vAlign w:val="center"/>
          </w:tcPr>
          <w:p w14:paraId="55813DB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28A9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F8E402"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3B501504" w14:textId="77777777" w:rsidR="00817A4B" w:rsidRPr="00480423" w:rsidRDefault="00817A4B" w:rsidP="008F31B0">
            <w:pPr>
              <w:pStyle w:val="TAC"/>
              <w:rPr>
                <w:rFonts w:cs="Arial"/>
                <w:color w:val="000000"/>
                <w:szCs w:val="18"/>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A4310B3" w14:textId="77777777" w:rsidR="00817A4B" w:rsidRPr="00480423" w:rsidRDefault="00817A4B" w:rsidP="008F31B0">
            <w:pPr>
              <w:pStyle w:val="TAC"/>
              <w:rPr>
                <w:lang w:val="en-US" w:eastAsia="zh-CN"/>
              </w:rPr>
            </w:pPr>
          </w:p>
        </w:tc>
      </w:tr>
      <w:tr w:rsidR="00817A4B" w:rsidRPr="00480423" w14:paraId="7A494FF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3C000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0D92F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F9AB37"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32A46ED" w14:textId="77777777" w:rsidR="00817A4B" w:rsidRPr="00480423" w:rsidRDefault="00817A4B" w:rsidP="008F31B0">
            <w:pPr>
              <w:pStyle w:val="TAC"/>
              <w:rPr>
                <w:rFonts w:cs="Arial"/>
                <w:color w:val="000000"/>
                <w:szCs w:val="18"/>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67EFEC4E" w14:textId="77777777" w:rsidR="00817A4B" w:rsidRPr="00480423" w:rsidRDefault="00817A4B" w:rsidP="008F31B0">
            <w:pPr>
              <w:pStyle w:val="TAC"/>
              <w:rPr>
                <w:lang w:val="en-US" w:eastAsia="zh-CN"/>
              </w:rPr>
            </w:pPr>
          </w:p>
        </w:tc>
      </w:tr>
      <w:tr w:rsidR="00817A4B" w:rsidRPr="00480423" w14:paraId="34C89FE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8E8D13" w14:textId="77777777" w:rsidR="00817A4B" w:rsidRPr="00480423" w:rsidRDefault="00817A4B" w:rsidP="008F31B0">
            <w:pPr>
              <w:pStyle w:val="TAC"/>
              <w:rPr>
                <w:lang w:val="en-US" w:eastAsia="zh-CN"/>
              </w:rPr>
            </w:pPr>
            <w:r w:rsidRPr="00480423">
              <w:rPr>
                <w:szCs w:val="18"/>
                <w:lang w:val="en-US" w:eastAsia="zh-CN"/>
              </w:rPr>
              <w:t>CA_n7A-n78(2A)-n102A</w:t>
            </w:r>
          </w:p>
        </w:tc>
        <w:tc>
          <w:tcPr>
            <w:tcW w:w="1829" w:type="dxa"/>
            <w:tcBorders>
              <w:top w:val="single" w:sz="4" w:space="0" w:color="auto"/>
              <w:left w:val="single" w:sz="4" w:space="0" w:color="auto"/>
              <w:bottom w:val="nil"/>
              <w:right w:val="single" w:sz="4" w:space="0" w:color="auto"/>
            </w:tcBorders>
            <w:vAlign w:val="center"/>
          </w:tcPr>
          <w:p w14:paraId="1CC70EF6" w14:textId="77777777" w:rsidR="00817A4B" w:rsidRPr="00480423" w:rsidRDefault="00817A4B" w:rsidP="008F31B0">
            <w:pPr>
              <w:pStyle w:val="TAC"/>
              <w:rPr>
                <w:szCs w:val="18"/>
                <w:lang w:val="en-US" w:eastAsia="zh-CN"/>
              </w:rPr>
            </w:pPr>
            <w:r w:rsidRPr="00480423">
              <w:rPr>
                <w:szCs w:val="18"/>
                <w:lang w:val="en-US" w:eastAsia="zh-CN"/>
              </w:rPr>
              <w:t>CA_n7A-n78A</w:t>
            </w:r>
          </w:p>
          <w:p w14:paraId="1B95ACEA" w14:textId="77777777" w:rsidR="00817A4B" w:rsidRPr="00480423" w:rsidRDefault="00817A4B" w:rsidP="008F31B0">
            <w:pPr>
              <w:pStyle w:val="TAC"/>
              <w:rPr>
                <w:szCs w:val="18"/>
                <w:lang w:val="en-US" w:eastAsia="zh-CN"/>
              </w:rPr>
            </w:pPr>
            <w:r w:rsidRPr="00480423">
              <w:rPr>
                <w:szCs w:val="18"/>
                <w:lang w:val="en-US" w:eastAsia="zh-CN"/>
              </w:rPr>
              <w:t>CA_n7A-n102A</w:t>
            </w:r>
          </w:p>
          <w:p w14:paraId="581753AA" w14:textId="77777777" w:rsidR="00817A4B" w:rsidRDefault="00817A4B" w:rsidP="008F31B0">
            <w:pPr>
              <w:pStyle w:val="TAC"/>
              <w:rPr>
                <w:szCs w:val="18"/>
                <w:lang w:val="en-US" w:eastAsia="zh-CN"/>
              </w:rPr>
            </w:pPr>
            <w:r w:rsidRPr="00480423">
              <w:rPr>
                <w:szCs w:val="18"/>
                <w:lang w:val="en-US" w:eastAsia="zh-CN"/>
              </w:rPr>
              <w:t>CA_n78A-n102A</w:t>
            </w:r>
          </w:p>
          <w:p w14:paraId="11F1859D"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99F9E3D"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7B8691ED"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74993664"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5FDCED8D" w14:textId="77777777" w:rsidTr="008F31B0">
        <w:trPr>
          <w:trHeight w:val="29"/>
        </w:trPr>
        <w:tc>
          <w:tcPr>
            <w:tcW w:w="2067" w:type="dxa"/>
            <w:tcBorders>
              <w:top w:val="nil"/>
              <w:left w:val="single" w:sz="4" w:space="0" w:color="auto"/>
              <w:bottom w:val="nil"/>
              <w:right w:val="single" w:sz="4" w:space="0" w:color="auto"/>
            </w:tcBorders>
            <w:vAlign w:val="center"/>
          </w:tcPr>
          <w:p w14:paraId="0FAC1BD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B4F1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A778BF"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23D01280"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00628D8C" w14:textId="77777777" w:rsidR="00817A4B" w:rsidRPr="00480423" w:rsidRDefault="00817A4B" w:rsidP="008F31B0">
            <w:pPr>
              <w:pStyle w:val="TAC"/>
              <w:rPr>
                <w:lang w:val="en-US" w:eastAsia="zh-CN"/>
              </w:rPr>
            </w:pPr>
          </w:p>
        </w:tc>
      </w:tr>
      <w:tr w:rsidR="00817A4B" w:rsidRPr="00480423" w14:paraId="1C65535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92352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90F10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00D848"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576048B" w14:textId="77777777" w:rsidR="00817A4B" w:rsidRPr="00480423" w:rsidRDefault="00817A4B" w:rsidP="008F31B0">
            <w:pPr>
              <w:pStyle w:val="TAC"/>
              <w:rPr>
                <w:rFonts w:cs="Arial"/>
                <w:color w:val="000000"/>
                <w:szCs w:val="18"/>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5B991FC9" w14:textId="77777777" w:rsidR="00817A4B" w:rsidRPr="00480423" w:rsidRDefault="00817A4B" w:rsidP="008F31B0">
            <w:pPr>
              <w:pStyle w:val="TAC"/>
              <w:rPr>
                <w:lang w:val="en-US" w:eastAsia="zh-CN"/>
              </w:rPr>
            </w:pPr>
          </w:p>
        </w:tc>
      </w:tr>
      <w:tr w:rsidR="00817A4B" w:rsidRPr="00480423" w14:paraId="6871B03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39F01D" w14:textId="77777777" w:rsidR="00817A4B" w:rsidRPr="00480423" w:rsidRDefault="00817A4B" w:rsidP="008F31B0">
            <w:pPr>
              <w:pStyle w:val="TAC"/>
              <w:rPr>
                <w:lang w:val="en-US" w:eastAsia="zh-CN"/>
              </w:rPr>
            </w:pPr>
            <w:r w:rsidRPr="00480423">
              <w:rPr>
                <w:szCs w:val="18"/>
                <w:lang w:val="en-US" w:eastAsia="zh-CN"/>
              </w:rPr>
              <w:t>CA_n7A-n78(2A)-n102B</w:t>
            </w:r>
          </w:p>
        </w:tc>
        <w:tc>
          <w:tcPr>
            <w:tcW w:w="1829" w:type="dxa"/>
            <w:tcBorders>
              <w:top w:val="single" w:sz="4" w:space="0" w:color="auto"/>
              <w:left w:val="single" w:sz="4" w:space="0" w:color="auto"/>
              <w:bottom w:val="nil"/>
              <w:right w:val="single" w:sz="4" w:space="0" w:color="auto"/>
            </w:tcBorders>
            <w:vAlign w:val="center"/>
          </w:tcPr>
          <w:p w14:paraId="27BD7063" w14:textId="77777777" w:rsidR="00817A4B" w:rsidRPr="00480423" w:rsidRDefault="00817A4B" w:rsidP="008F31B0">
            <w:pPr>
              <w:pStyle w:val="TAC"/>
              <w:rPr>
                <w:szCs w:val="18"/>
                <w:lang w:val="en-US" w:eastAsia="zh-CN"/>
              </w:rPr>
            </w:pPr>
            <w:r w:rsidRPr="00480423">
              <w:rPr>
                <w:szCs w:val="18"/>
                <w:lang w:val="en-US" w:eastAsia="zh-CN"/>
              </w:rPr>
              <w:t>CA_n7A-n78A</w:t>
            </w:r>
          </w:p>
          <w:p w14:paraId="298D5684" w14:textId="77777777" w:rsidR="00817A4B" w:rsidRPr="00480423" w:rsidRDefault="00817A4B" w:rsidP="008F31B0">
            <w:pPr>
              <w:pStyle w:val="TAC"/>
              <w:rPr>
                <w:szCs w:val="18"/>
                <w:lang w:val="en-US" w:eastAsia="zh-CN"/>
              </w:rPr>
            </w:pPr>
            <w:r w:rsidRPr="00480423">
              <w:rPr>
                <w:szCs w:val="18"/>
                <w:lang w:val="en-US" w:eastAsia="zh-CN"/>
              </w:rPr>
              <w:t>CA_n7A-n102A</w:t>
            </w:r>
          </w:p>
          <w:p w14:paraId="2E3CC38C" w14:textId="77777777" w:rsidR="00817A4B" w:rsidRDefault="00817A4B" w:rsidP="008F31B0">
            <w:pPr>
              <w:pStyle w:val="TAC"/>
              <w:rPr>
                <w:szCs w:val="18"/>
                <w:lang w:val="en-US" w:eastAsia="zh-CN"/>
              </w:rPr>
            </w:pPr>
            <w:r w:rsidRPr="00480423">
              <w:rPr>
                <w:szCs w:val="18"/>
                <w:lang w:val="en-US" w:eastAsia="zh-CN"/>
              </w:rPr>
              <w:t>CA_n78A-n102A</w:t>
            </w:r>
          </w:p>
          <w:p w14:paraId="6C26912C"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E9C317C"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6923161F"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02148652"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93C72D8" w14:textId="77777777" w:rsidTr="008F31B0">
        <w:trPr>
          <w:trHeight w:val="29"/>
        </w:trPr>
        <w:tc>
          <w:tcPr>
            <w:tcW w:w="2067" w:type="dxa"/>
            <w:tcBorders>
              <w:top w:val="nil"/>
              <w:left w:val="single" w:sz="4" w:space="0" w:color="auto"/>
              <w:bottom w:val="nil"/>
              <w:right w:val="single" w:sz="4" w:space="0" w:color="auto"/>
            </w:tcBorders>
            <w:vAlign w:val="center"/>
          </w:tcPr>
          <w:p w14:paraId="6C81D8D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689D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5DD9C1"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7F77BFBD"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003B4D1" w14:textId="77777777" w:rsidR="00817A4B" w:rsidRPr="00480423" w:rsidRDefault="00817A4B" w:rsidP="008F31B0">
            <w:pPr>
              <w:pStyle w:val="TAC"/>
              <w:rPr>
                <w:lang w:val="en-US" w:eastAsia="zh-CN"/>
              </w:rPr>
            </w:pPr>
          </w:p>
        </w:tc>
      </w:tr>
      <w:tr w:rsidR="00817A4B" w:rsidRPr="00480423" w14:paraId="231696C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0E95C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D9577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283C29"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498CD48" w14:textId="77777777" w:rsidR="00817A4B" w:rsidRPr="00480423" w:rsidRDefault="00817A4B" w:rsidP="008F31B0">
            <w:pPr>
              <w:pStyle w:val="TAC"/>
              <w:rPr>
                <w:rFonts w:cs="Arial"/>
                <w:color w:val="000000"/>
                <w:szCs w:val="18"/>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5081B93" w14:textId="77777777" w:rsidR="00817A4B" w:rsidRPr="00480423" w:rsidRDefault="00817A4B" w:rsidP="008F31B0">
            <w:pPr>
              <w:pStyle w:val="TAC"/>
              <w:rPr>
                <w:lang w:val="en-US" w:eastAsia="zh-CN"/>
              </w:rPr>
            </w:pPr>
          </w:p>
        </w:tc>
      </w:tr>
      <w:tr w:rsidR="00817A4B" w:rsidRPr="00480423" w14:paraId="3815A1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A2B82B" w14:textId="77777777" w:rsidR="00817A4B" w:rsidRPr="00480423" w:rsidRDefault="00817A4B" w:rsidP="008F31B0">
            <w:pPr>
              <w:pStyle w:val="TAC"/>
              <w:rPr>
                <w:lang w:val="en-US" w:eastAsia="zh-CN"/>
              </w:rPr>
            </w:pPr>
            <w:r w:rsidRPr="00480423">
              <w:rPr>
                <w:szCs w:val="18"/>
                <w:lang w:val="en-US" w:eastAsia="zh-CN"/>
              </w:rPr>
              <w:t>CA_n7A-n78(2A)-n102C</w:t>
            </w:r>
          </w:p>
        </w:tc>
        <w:tc>
          <w:tcPr>
            <w:tcW w:w="1829" w:type="dxa"/>
            <w:tcBorders>
              <w:top w:val="single" w:sz="4" w:space="0" w:color="auto"/>
              <w:left w:val="single" w:sz="4" w:space="0" w:color="auto"/>
              <w:bottom w:val="nil"/>
              <w:right w:val="single" w:sz="4" w:space="0" w:color="auto"/>
            </w:tcBorders>
            <w:vAlign w:val="center"/>
          </w:tcPr>
          <w:p w14:paraId="618010BA" w14:textId="77777777" w:rsidR="00817A4B" w:rsidRPr="00480423" w:rsidRDefault="00817A4B" w:rsidP="008F31B0">
            <w:pPr>
              <w:pStyle w:val="TAC"/>
              <w:rPr>
                <w:szCs w:val="18"/>
                <w:lang w:val="en-US" w:eastAsia="zh-CN"/>
              </w:rPr>
            </w:pPr>
            <w:r w:rsidRPr="00480423">
              <w:rPr>
                <w:szCs w:val="18"/>
                <w:lang w:val="en-US" w:eastAsia="zh-CN"/>
              </w:rPr>
              <w:t>CA_n7A-n78A</w:t>
            </w:r>
          </w:p>
          <w:p w14:paraId="090E97E0" w14:textId="77777777" w:rsidR="00817A4B" w:rsidRPr="00480423" w:rsidRDefault="00817A4B" w:rsidP="008F31B0">
            <w:pPr>
              <w:pStyle w:val="TAC"/>
              <w:rPr>
                <w:szCs w:val="18"/>
                <w:lang w:val="en-US" w:eastAsia="zh-CN"/>
              </w:rPr>
            </w:pPr>
            <w:r w:rsidRPr="00480423">
              <w:rPr>
                <w:szCs w:val="18"/>
                <w:lang w:val="en-US" w:eastAsia="zh-CN"/>
              </w:rPr>
              <w:t>CA_n7A-n102A</w:t>
            </w:r>
          </w:p>
          <w:p w14:paraId="0FE519DC" w14:textId="77777777" w:rsidR="00817A4B" w:rsidRDefault="00817A4B" w:rsidP="008F31B0">
            <w:pPr>
              <w:pStyle w:val="TAC"/>
              <w:rPr>
                <w:szCs w:val="18"/>
                <w:lang w:val="en-US" w:eastAsia="zh-CN"/>
              </w:rPr>
            </w:pPr>
            <w:r w:rsidRPr="00480423">
              <w:rPr>
                <w:szCs w:val="18"/>
                <w:lang w:val="en-US" w:eastAsia="zh-CN"/>
              </w:rPr>
              <w:t>CA_n78A-n102A</w:t>
            </w:r>
          </w:p>
          <w:p w14:paraId="631DCA36"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8E369CA"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175E1AA4"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1030B828"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774E9279" w14:textId="77777777" w:rsidTr="008F31B0">
        <w:trPr>
          <w:trHeight w:val="29"/>
        </w:trPr>
        <w:tc>
          <w:tcPr>
            <w:tcW w:w="2067" w:type="dxa"/>
            <w:tcBorders>
              <w:top w:val="nil"/>
              <w:left w:val="single" w:sz="4" w:space="0" w:color="auto"/>
              <w:bottom w:val="nil"/>
              <w:right w:val="single" w:sz="4" w:space="0" w:color="auto"/>
            </w:tcBorders>
            <w:vAlign w:val="center"/>
          </w:tcPr>
          <w:p w14:paraId="30DA382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AA067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C5ECB4"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13166C17"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E3D78C2" w14:textId="77777777" w:rsidR="00817A4B" w:rsidRPr="00480423" w:rsidRDefault="00817A4B" w:rsidP="008F31B0">
            <w:pPr>
              <w:pStyle w:val="TAC"/>
              <w:rPr>
                <w:lang w:val="en-US" w:eastAsia="zh-CN"/>
              </w:rPr>
            </w:pPr>
          </w:p>
        </w:tc>
      </w:tr>
      <w:tr w:rsidR="00817A4B" w:rsidRPr="00480423" w14:paraId="4D0778B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5630A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1956A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322F60"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C505675" w14:textId="77777777" w:rsidR="00817A4B" w:rsidRPr="00480423" w:rsidRDefault="00817A4B" w:rsidP="008F31B0">
            <w:pPr>
              <w:pStyle w:val="TAC"/>
              <w:rPr>
                <w:rFonts w:cs="Arial"/>
                <w:color w:val="000000"/>
                <w:szCs w:val="18"/>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111A583" w14:textId="77777777" w:rsidR="00817A4B" w:rsidRPr="00480423" w:rsidRDefault="00817A4B" w:rsidP="008F31B0">
            <w:pPr>
              <w:pStyle w:val="TAC"/>
              <w:rPr>
                <w:lang w:val="en-US" w:eastAsia="zh-CN"/>
              </w:rPr>
            </w:pPr>
          </w:p>
        </w:tc>
      </w:tr>
      <w:tr w:rsidR="00817A4B" w:rsidRPr="00480423" w14:paraId="05EBBD1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AEF480" w14:textId="77777777" w:rsidR="00817A4B" w:rsidRPr="00480423" w:rsidRDefault="00817A4B" w:rsidP="008F31B0">
            <w:pPr>
              <w:pStyle w:val="TAC"/>
              <w:rPr>
                <w:lang w:val="en-US" w:eastAsia="zh-CN"/>
              </w:rPr>
            </w:pPr>
            <w:r w:rsidRPr="00480423">
              <w:rPr>
                <w:szCs w:val="18"/>
                <w:lang w:val="en-US" w:eastAsia="zh-CN"/>
              </w:rPr>
              <w:t>CA_n7A-n78(2A)-n102D</w:t>
            </w:r>
          </w:p>
        </w:tc>
        <w:tc>
          <w:tcPr>
            <w:tcW w:w="1829" w:type="dxa"/>
            <w:tcBorders>
              <w:top w:val="single" w:sz="4" w:space="0" w:color="auto"/>
              <w:left w:val="single" w:sz="4" w:space="0" w:color="auto"/>
              <w:bottom w:val="nil"/>
              <w:right w:val="single" w:sz="4" w:space="0" w:color="auto"/>
            </w:tcBorders>
            <w:vAlign w:val="center"/>
          </w:tcPr>
          <w:p w14:paraId="7CE69B2D" w14:textId="77777777" w:rsidR="00817A4B" w:rsidRPr="00480423" w:rsidRDefault="00817A4B" w:rsidP="008F31B0">
            <w:pPr>
              <w:pStyle w:val="TAC"/>
              <w:rPr>
                <w:szCs w:val="18"/>
                <w:lang w:val="en-US" w:eastAsia="zh-CN"/>
              </w:rPr>
            </w:pPr>
            <w:r w:rsidRPr="00480423">
              <w:rPr>
                <w:szCs w:val="18"/>
                <w:lang w:val="en-US" w:eastAsia="zh-CN"/>
              </w:rPr>
              <w:t>CA_n7A-n78A</w:t>
            </w:r>
          </w:p>
          <w:p w14:paraId="35DC14E5" w14:textId="77777777" w:rsidR="00817A4B" w:rsidRPr="00480423" w:rsidRDefault="00817A4B" w:rsidP="008F31B0">
            <w:pPr>
              <w:pStyle w:val="TAC"/>
              <w:rPr>
                <w:szCs w:val="18"/>
                <w:lang w:val="en-US" w:eastAsia="zh-CN"/>
              </w:rPr>
            </w:pPr>
            <w:r w:rsidRPr="00480423">
              <w:rPr>
                <w:szCs w:val="18"/>
                <w:lang w:val="en-US" w:eastAsia="zh-CN"/>
              </w:rPr>
              <w:t>CA_n7A-n102A</w:t>
            </w:r>
          </w:p>
          <w:p w14:paraId="571A5F4B" w14:textId="77777777" w:rsidR="00817A4B" w:rsidRDefault="00817A4B" w:rsidP="008F31B0">
            <w:pPr>
              <w:pStyle w:val="TAC"/>
              <w:rPr>
                <w:szCs w:val="18"/>
                <w:lang w:val="en-US" w:eastAsia="zh-CN"/>
              </w:rPr>
            </w:pPr>
            <w:r w:rsidRPr="00480423">
              <w:rPr>
                <w:szCs w:val="18"/>
                <w:lang w:val="en-US" w:eastAsia="zh-CN"/>
              </w:rPr>
              <w:t>CA_n78A-n102A</w:t>
            </w:r>
          </w:p>
          <w:p w14:paraId="29C6B2BD"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6C3C51E"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5F6DDC2D"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14A480BE"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B68C2E2" w14:textId="77777777" w:rsidTr="008F31B0">
        <w:trPr>
          <w:trHeight w:val="29"/>
        </w:trPr>
        <w:tc>
          <w:tcPr>
            <w:tcW w:w="2067" w:type="dxa"/>
            <w:tcBorders>
              <w:top w:val="nil"/>
              <w:left w:val="single" w:sz="4" w:space="0" w:color="auto"/>
              <w:bottom w:val="nil"/>
              <w:right w:val="single" w:sz="4" w:space="0" w:color="auto"/>
            </w:tcBorders>
            <w:vAlign w:val="center"/>
          </w:tcPr>
          <w:p w14:paraId="3FC0BF9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82E73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ECD6EA"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50FD8FBF"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A8069D4" w14:textId="77777777" w:rsidR="00817A4B" w:rsidRPr="00480423" w:rsidRDefault="00817A4B" w:rsidP="008F31B0">
            <w:pPr>
              <w:pStyle w:val="TAC"/>
              <w:rPr>
                <w:lang w:val="en-US" w:eastAsia="zh-CN"/>
              </w:rPr>
            </w:pPr>
          </w:p>
        </w:tc>
      </w:tr>
      <w:tr w:rsidR="00817A4B" w:rsidRPr="00480423" w14:paraId="7EA122D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091BE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180A2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DD143E"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25E61B2" w14:textId="77777777" w:rsidR="00817A4B" w:rsidRPr="00480423" w:rsidRDefault="00817A4B" w:rsidP="008F31B0">
            <w:pPr>
              <w:pStyle w:val="TAC"/>
              <w:rPr>
                <w:rFonts w:cs="Arial"/>
                <w:color w:val="000000"/>
                <w:szCs w:val="18"/>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39D6C06F" w14:textId="77777777" w:rsidR="00817A4B" w:rsidRPr="00480423" w:rsidRDefault="00817A4B" w:rsidP="008F31B0">
            <w:pPr>
              <w:pStyle w:val="TAC"/>
              <w:rPr>
                <w:lang w:val="en-US" w:eastAsia="zh-CN"/>
              </w:rPr>
            </w:pPr>
          </w:p>
        </w:tc>
      </w:tr>
      <w:tr w:rsidR="00817A4B" w:rsidRPr="00480423" w14:paraId="7C4C83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C254A5" w14:textId="77777777" w:rsidR="00817A4B" w:rsidRPr="00480423" w:rsidRDefault="00817A4B" w:rsidP="008F31B0">
            <w:pPr>
              <w:pStyle w:val="TAC"/>
              <w:rPr>
                <w:lang w:val="en-US" w:eastAsia="zh-CN"/>
              </w:rPr>
            </w:pPr>
            <w:r w:rsidRPr="00480423">
              <w:rPr>
                <w:szCs w:val="18"/>
                <w:lang w:val="en-US" w:eastAsia="zh-CN"/>
              </w:rPr>
              <w:t>CA_n7A-n78(2A)-n102E</w:t>
            </w:r>
          </w:p>
        </w:tc>
        <w:tc>
          <w:tcPr>
            <w:tcW w:w="1829" w:type="dxa"/>
            <w:tcBorders>
              <w:top w:val="single" w:sz="4" w:space="0" w:color="auto"/>
              <w:left w:val="single" w:sz="4" w:space="0" w:color="auto"/>
              <w:bottom w:val="nil"/>
              <w:right w:val="single" w:sz="4" w:space="0" w:color="auto"/>
            </w:tcBorders>
            <w:vAlign w:val="center"/>
          </w:tcPr>
          <w:p w14:paraId="6835FCCE" w14:textId="77777777" w:rsidR="00817A4B" w:rsidRPr="00480423" w:rsidRDefault="00817A4B" w:rsidP="008F31B0">
            <w:pPr>
              <w:pStyle w:val="TAC"/>
              <w:rPr>
                <w:szCs w:val="18"/>
                <w:lang w:val="en-US" w:eastAsia="zh-CN"/>
              </w:rPr>
            </w:pPr>
            <w:r w:rsidRPr="00480423">
              <w:rPr>
                <w:szCs w:val="18"/>
                <w:lang w:val="en-US" w:eastAsia="zh-CN"/>
              </w:rPr>
              <w:t>CA_n7A-n78A</w:t>
            </w:r>
          </w:p>
          <w:p w14:paraId="7A3053E2" w14:textId="77777777" w:rsidR="00817A4B" w:rsidRPr="00480423" w:rsidRDefault="00817A4B" w:rsidP="008F31B0">
            <w:pPr>
              <w:pStyle w:val="TAC"/>
              <w:rPr>
                <w:szCs w:val="18"/>
                <w:lang w:val="en-US" w:eastAsia="zh-CN"/>
              </w:rPr>
            </w:pPr>
            <w:r w:rsidRPr="00480423">
              <w:rPr>
                <w:szCs w:val="18"/>
                <w:lang w:val="en-US" w:eastAsia="zh-CN"/>
              </w:rPr>
              <w:t>CA_n7A-n102A</w:t>
            </w:r>
          </w:p>
          <w:p w14:paraId="2B0EF845" w14:textId="77777777" w:rsidR="00817A4B" w:rsidRDefault="00817A4B" w:rsidP="008F31B0">
            <w:pPr>
              <w:pStyle w:val="TAC"/>
              <w:rPr>
                <w:szCs w:val="18"/>
                <w:lang w:val="en-US" w:eastAsia="zh-CN"/>
              </w:rPr>
            </w:pPr>
            <w:r w:rsidRPr="00480423">
              <w:rPr>
                <w:szCs w:val="18"/>
                <w:lang w:val="en-US" w:eastAsia="zh-CN"/>
              </w:rPr>
              <w:t>CA_n78A-n102A</w:t>
            </w:r>
          </w:p>
          <w:p w14:paraId="78572995"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2E33403"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214F2CBC"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7573F35F"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1942FB5" w14:textId="77777777" w:rsidTr="008F31B0">
        <w:trPr>
          <w:trHeight w:val="29"/>
        </w:trPr>
        <w:tc>
          <w:tcPr>
            <w:tcW w:w="2067" w:type="dxa"/>
            <w:tcBorders>
              <w:top w:val="nil"/>
              <w:left w:val="single" w:sz="4" w:space="0" w:color="auto"/>
              <w:bottom w:val="nil"/>
              <w:right w:val="single" w:sz="4" w:space="0" w:color="auto"/>
            </w:tcBorders>
            <w:vAlign w:val="center"/>
          </w:tcPr>
          <w:p w14:paraId="1E6B94F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03EC64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49B058"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5CFEE0EE"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3907F6CF" w14:textId="77777777" w:rsidR="00817A4B" w:rsidRPr="00480423" w:rsidRDefault="00817A4B" w:rsidP="008F31B0">
            <w:pPr>
              <w:pStyle w:val="TAC"/>
              <w:rPr>
                <w:lang w:val="en-US" w:eastAsia="zh-CN"/>
              </w:rPr>
            </w:pPr>
          </w:p>
        </w:tc>
      </w:tr>
      <w:tr w:rsidR="00817A4B" w:rsidRPr="00480423" w14:paraId="18EB99D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CF6D15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3C93B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F08435"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0B0CA655" w14:textId="77777777" w:rsidR="00817A4B" w:rsidRPr="00480423" w:rsidRDefault="00817A4B" w:rsidP="008F31B0">
            <w:pPr>
              <w:pStyle w:val="TAC"/>
              <w:rPr>
                <w:rFonts w:cs="Arial"/>
                <w:color w:val="000000"/>
                <w:szCs w:val="18"/>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7F55C821" w14:textId="77777777" w:rsidR="00817A4B" w:rsidRPr="00480423" w:rsidRDefault="00817A4B" w:rsidP="008F31B0">
            <w:pPr>
              <w:pStyle w:val="TAC"/>
              <w:rPr>
                <w:lang w:val="en-US" w:eastAsia="zh-CN"/>
              </w:rPr>
            </w:pPr>
          </w:p>
        </w:tc>
      </w:tr>
      <w:tr w:rsidR="00817A4B" w:rsidRPr="00480423" w14:paraId="2DC1D70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7A2C2B" w14:textId="77777777" w:rsidR="00817A4B" w:rsidRPr="00480423" w:rsidRDefault="00817A4B" w:rsidP="008F31B0">
            <w:pPr>
              <w:pStyle w:val="TAC"/>
              <w:rPr>
                <w:lang w:val="en-US" w:eastAsia="zh-CN"/>
              </w:rPr>
            </w:pPr>
            <w:r w:rsidRPr="00480423">
              <w:rPr>
                <w:szCs w:val="18"/>
                <w:lang w:val="en-US" w:eastAsia="zh-CN"/>
              </w:rPr>
              <w:t>CA_n7A-n78(2A)-n102(2A)</w:t>
            </w:r>
          </w:p>
        </w:tc>
        <w:tc>
          <w:tcPr>
            <w:tcW w:w="1829" w:type="dxa"/>
            <w:tcBorders>
              <w:top w:val="single" w:sz="4" w:space="0" w:color="auto"/>
              <w:left w:val="single" w:sz="4" w:space="0" w:color="auto"/>
              <w:bottom w:val="nil"/>
              <w:right w:val="single" w:sz="4" w:space="0" w:color="auto"/>
            </w:tcBorders>
            <w:vAlign w:val="center"/>
          </w:tcPr>
          <w:p w14:paraId="66FD3DA4" w14:textId="77777777" w:rsidR="00817A4B" w:rsidRPr="00480423" w:rsidRDefault="00817A4B" w:rsidP="008F31B0">
            <w:pPr>
              <w:pStyle w:val="TAC"/>
              <w:rPr>
                <w:szCs w:val="18"/>
                <w:lang w:val="en-US" w:eastAsia="zh-CN"/>
              </w:rPr>
            </w:pPr>
            <w:r w:rsidRPr="00480423">
              <w:rPr>
                <w:szCs w:val="18"/>
                <w:lang w:val="en-US" w:eastAsia="zh-CN"/>
              </w:rPr>
              <w:t>CA_n7A-n78A</w:t>
            </w:r>
          </w:p>
          <w:p w14:paraId="1C32BC7C" w14:textId="77777777" w:rsidR="00817A4B" w:rsidRPr="00480423" w:rsidRDefault="00817A4B" w:rsidP="008F31B0">
            <w:pPr>
              <w:pStyle w:val="TAC"/>
              <w:rPr>
                <w:szCs w:val="18"/>
                <w:lang w:val="en-US" w:eastAsia="zh-CN"/>
              </w:rPr>
            </w:pPr>
            <w:r w:rsidRPr="00480423">
              <w:rPr>
                <w:szCs w:val="18"/>
                <w:lang w:val="en-US" w:eastAsia="zh-CN"/>
              </w:rPr>
              <w:t>CA_n7A-n102A</w:t>
            </w:r>
          </w:p>
          <w:p w14:paraId="617596D8" w14:textId="77777777" w:rsidR="00817A4B" w:rsidRDefault="00817A4B" w:rsidP="008F31B0">
            <w:pPr>
              <w:pStyle w:val="TAC"/>
              <w:rPr>
                <w:szCs w:val="18"/>
                <w:lang w:val="en-US" w:eastAsia="zh-CN"/>
              </w:rPr>
            </w:pPr>
            <w:r w:rsidRPr="00480423">
              <w:rPr>
                <w:szCs w:val="18"/>
                <w:lang w:val="en-US" w:eastAsia="zh-CN"/>
              </w:rPr>
              <w:t>CA_n78A-n102A</w:t>
            </w:r>
          </w:p>
          <w:p w14:paraId="7728C657"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24DEAB1" w14:textId="77777777" w:rsidR="00817A4B" w:rsidRPr="00480423" w:rsidRDefault="00817A4B" w:rsidP="008F31B0">
            <w:pPr>
              <w:pStyle w:val="TAC"/>
              <w:rPr>
                <w:lang w:eastAsia="zh-CN"/>
              </w:rPr>
            </w:pPr>
            <w:r w:rsidRPr="00480423">
              <w:rPr>
                <w:color w:val="000000"/>
              </w:rPr>
              <w:t>n7</w:t>
            </w:r>
          </w:p>
        </w:tc>
        <w:tc>
          <w:tcPr>
            <w:tcW w:w="2827" w:type="dxa"/>
            <w:tcBorders>
              <w:top w:val="single" w:sz="4" w:space="0" w:color="auto"/>
              <w:left w:val="single" w:sz="4" w:space="0" w:color="auto"/>
              <w:bottom w:val="single" w:sz="4" w:space="0" w:color="auto"/>
              <w:right w:val="single" w:sz="4" w:space="0" w:color="auto"/>
            </w:tcBorders>
            <w:vAlign w:val="bottom"/>
          </w:tcPr>
          <w:p w14:paraId="32318881" w14:textId="77777777" w:rsidR="00817A4B" w:rsidRPr="00480423" w:rsidRDefault="00817A4B" w:rsidP="008F31B0">
            <w:pPr>
              <w:pStyle w:val="TAC"/>
              <w:rPr>
                <w:rFonts w:cs="Arial"/>
                <w:color w:val="000000"/>
                <w:szCs w:val="18"/>
              </w:rPr>
            </w:pPr>
            <w:r w:rsidRPr="00480423">
              <w:rPr>
                <w:rFonts w:cs="Arial"/>
                <w:color w:val="000000"/>
                <w:szCs w:val="16"/>
              </w:rPr>
              <w:t>5, 10, 15, 20, 25, 30, 40, 50</w:t>
            </w:r>
          </w:p>
        </w:tc>
        <w:tc>
          <w:tcPr>
            <w:tcW w:w="1610" w:type="dxa"/>
            <w:tcBorders>
              <w:top w:val="single" w:sz="4" w:space="0" w:color="auto"/>
              <w:left w:val="single" w:sz="4" w:space="0" w:color="auto"/>
              <w:bottom w:val="nil"/>
              <w:right w:val="single" w:sz="4" w:space="0" w:color="auto"/>
            </w:tcBorders>
            <w:vAlign w:val="center"/>
          </w:tcPr>
          <w:p w14:paraId="314E8E9C"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C5CF760" w14:textId="77777777" w:rsidTr="008F31B0">
        <w:trPr>
          <w:trHeight w:val="29"/>
        </w:trPr>
        <w:tc>
          <w:tcPr>
            <w:tcW w:w="2067" w:type="dxa"/>
            <w:tcBorders>
              <w:top w:val="nil"/>
              <w:left w:val="single" w:sz="4" w:space="0" w:color="auto"/>
              <w:bottom w:val="nil"/>
              <w:right w:val="single" w:sz="4" w:space="0" w:color="auto"/>
            </w:tcBorders>
            <w:vAlign w:val="center"/>
          </w:tcPr>
          <w:p w14:paraId="0063180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9CF73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C4E7CD" w14:textId="77777777" w:rsidR="00817A4B" w:rsidRPr="00480423" w:rsidRDefault="00817A4B" w:rsidP="008F31B0">
            <w:pPr>
              <w:pStyle w:val="TAC"/>
              <w:rPr>
                <w:lang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50FD7E36" w14:textId="77777777" w:rsidR="00817A4B" w:rsidRPr="00480423" w:rsidRDefault="00817A4B" w:rsidP="008F31B0">
            <w:pPr>
              <w:pStyle w:val="TAC"/>
              <w:rPr>
                <w:rFonts w:cs="Arial"/>
                <w:color w:val="000000"/>
                <w:szCs w:val="18"/>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27DFB62F" w14:textId="77777777" w:rsidR="00817A4B" w:rsidRPr="00480423" w:rsidRDefault="00817A4B" w:rsidP="008F31B0">
            <w:pPr>
              <w:pStyle w:val="TAC"/>
              <w:rPr>
                <w:lang w:val="en-US" w:eastAsia="zh-CN"/>
              </w:rPr>
            </w:pPr>
          </w:p>
        </w:tc>
      </w:tr>
      <w:tr w:rsidR="00817A4B" w:rsidRPr="00480423" w14:paraId="245CD95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8AF09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E3CE5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3ADAF1" w14:textId="77777777" w:rsidR="00817A4B" w:rsidRPr="00480423" w:rsidRDefault="00817A4B" w:rsidP="008F31B0">
            <w:pPr>
              <w:pStyle w:val="TAC"/>
              <w:rPr>
                <w:lang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9EE46EA" w14:textId="77777777" w:rsidR="00817A4B" w:rsidRPr="00480423" w:rsidRDefault="00817A4B" w:rsidP="008F31B0">
            <w:pPr>
              <w:pStyle w:val="TAC"/>
              <w:rPr>
                <w:rFonts w:cs="Arial"/>
                <w:color w:val="000000"/>
                <w:szCs w:val="18"/>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523400C" w14:textId="77777777" w:rsidR="00817A4B" w:rsidRPr="00480423" w:rsidRDefault="00817A4B" w:rsidP="008F31B0">
            <w:pPr>
              <w:pStyle w:val="TAC"/>
              <w:rPr>
                <w:lang w:val="en-US" w:eastAsia="zh-CN"/>
              </w:rPr>
            </w:pPr>
          </w:p>
        </w:tc>
      </w:tr>
      <w:tr w:rsidR="00817A4B" w:rsidRPr="00480423" w14:paraId="56909DD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9099A72" w14:textId="77777777" w:rsidR="00817A4B" w:rsidRPr="00480423" w:rsidRDefault="00817A4B" w:rsidP="008F31B0">
            <w:pPr>
              <w:pStyle w:val="TAC"/>
              <w:rPr>
                <w:lang w:val="en-US" w:eastAsia="zh-CN"/>
              </w:rPr>
            </w:pPr>
            <w:r w:rsidRPr="008523D2">
              <w:t>CA_n7A-n78A-n105A</w:t>
            </w:r>
          </w:p>
        </w:tc>
        <w:tc>
          <w:tcPr>
            <w:tcW w:w="1829" w:type="dxa"/>
            <w:tcBorders>
              <w:top w:val="single" w:sz="4" w:space="0" w:color="auto"/>
              <w:left w:val="single" w:sz="4" w:space="0" w:color="auto"/>
              <w:bottom w:val="nil"/>
              <w:right w:val="single" w:sz="4" w:space="0" w:color="auto"/>
            </w:tcBorders>
            <w:vAlign w:val="center"/>
          </w:tcPr>
          <w:p w14:paraId="2076CCBA" w14:textId="77777777" w:rsidR="00817A4B" w:rsidRPr="008523D2" w:rsidRDefault="00817A4B" w:rsidP="008F31B0">
            <w:pPr>
              <w:pStyle w:val="TAC"/>
              <w:rPr>
                <w:lang w:val="en-US" w:eastAsia="zh-CN"/>
              </w:rPr>
            </w:pPr>
            <w:r w:rsidRPr="008523D2">
              <w:rPr>
                <w:lang w:val="en-US" w:eastAsia="zh-CN"/>
              </w:rPr>
              <w:t>CA_n7A-n78A</w:t>
            </w:r>
          </w:p>
          <w:p w14:paraId="0898AFB9" w14:textId="77777777" w:rsidR="00817A4B" w:rsidRPr="00480423" w:rsidRDefault="00817A4B" w:rsidP="008F31B0">
            <w:pPr>
              <w:pStyle w:val="TAC"/>
              <w:rPr>
                <w:lang w:val="en-US" w:eastAsia="zh-CN"/>
              </w:rPr>
            </w:pPr>
            <w:r w:rsidRPr="008523D2">
              <w:rPr>
                <w:lang w:val="en-US" w:eastAsia="zh-CN"/>
              </w:rPr>
              <w:t>CA_n7A-n105A</w:t>
            </w:r>
          </w:p>
        </w:tc>
        <w:tc>
          <w:tcPr>
            <w:tcW w:w="830" w:type="dxa"/>
            <w:tcBorders>
              <w:top w:val="single" w:sz="4" w:space="0" w:color="auto"/>
              <w:left w:val="single" w:sz="4" w:space="0" w:color="auto"/>
              <w:bottom w:val="single" w:sz="4" w:space="0" w:color="auto"/>
              <w:right w:val="single" w:sz="4" w:space="0" w:color="auto"/>
            </w:tcBorders>
            <w:vAlign w:val="center"/>
          </w:tcPr>
          <w:p w14:paraId="649A0FDE" w14:textId="77777777" w:rsidR="00817A4B" w:rsidRPr="00480423" w:rsidRDefault="00817A4B" w:rsidP="008F31B0">
            <w:pPr>
              <w:pStyle w:val="TAC"/>
              <w:rPr>
                <w:rFonts w:eastAsia="宋体"/>
                <w:lang w:eastAsia="zh-CN"/>
              </w:rPr>
            </w:pPr>
            <w:r w:rsidRPr="008523D2">
              <w:t>n7</w:t>
            </w:r>
          </w:p>
        </w:tc>
        <w:tc>
          <w:tcPr>
            <w:tcW w:w="2827" w:type="dxa"/>
            <w:tcBorders>
              <w:top w:val="single" w:sz="4" w:space="0" w:color="auto"/>
              <w:left w:val="single" w:sz="4" w:space="0" w:color="auto"/>
              <w:bottom w:val="single" w:sz="4" w:space="0" w:color="auto"/>
              <w:right w:val="single" w:sz="4" w:space="0" w:color="auto"/>
            </w:tcBorders>
            <w:vAlign w:val="center"/>
          </w:tcPr>
          <w:p w14:paraId="055F9251" w14:textId="77777777" w:rsidR="00817A4B" w:rsidRPr="00480423" w:rsidRDefault="00817A4B" w:rsidP="008F31B0">
            <w:pPr>
              <w:pStyle w:val="TAC"/>
              <w:rPr>
                <w:szCs w:val="16"/>
              </w:rPr>
            </w:pPr>
            <w:r w:rsidRPr="008523D2">
              <w:t>5, 10, 15, 20, 25, 30, 40, 50</w:t>
            </w:r>
          </w:p>
        </w:tc>
        <w:tc>
          <w:tcPr>
            <w:tcW w:w="1610" w:type="dxa"/>
            <w:tcBorders>
              <w:top w:val="single" w:sz="4" w:space="0" w:color="auto"/>
              <w:left w:val="single" w:sz="4" w:space="0" w:color="auto"/>
              <w:bottom w:val="nil"/>
              <w:right w:val="single" w:sz="4" w:space="0" w:color="auto"/>
            </w:tcBorders>
            <w:vAlign w:val="center"/>
          </w:tcPr>
          <w:p w14:paraId="3E7CD8A9" w14:textId="77777777" w:rsidR="00817A4B" w:rsidRPr="00480423" w:rsidRDefault="00817A4B" w:rsidP="008F31B0">
            <w:pPr>
              <w:pStyle w:val="TAC"/>
              <w:rPr>
                <w:lang w:val="en-US" w:eastAsia="zh-CN"/>
              </w:rPr>
            </w:pPr>
            <w:r w:rsidRPr="008523D2">
              <w:rPr>
                <w:rFonts w:hint="eastAsia"/>
                <w:lang w:val="en-US" w:eastAsia="zh-CN"/>
              </w:rPr>
              <w:t>0</w:t>
            </w:r>
          </w:p>
        </w:tc>
      </w:tr>
      <w:tr w:rsidR="00817A4B" w:rsidRPr="00480423" w14:paraId="35599BD1" w14:textId="77777777" w:rsidTr="008F31B0">
        <w:trPr>
          <w:trHeight w:val="29"/>
        </w:trPr>
        <w:tc>
          <w:tcPr>
            <w:tcW w:w="2067" w:type="dxa"/>
            <w:tcBorders>
              <w:top w:val="nil"/>
              <w:left w:val="single" w:sz="4" w:space="0" w:color="auto"/>
              <w:bottom w:val="nil"/>
              <w:right w:val="single" w:sz="4" w:space="0" w:color="auto"/>
            </w:tcBorders>
            <w:vAlign w:val="center"/>
          </w:tcPr>
          <w:p w14:paraId="05032D4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ECA1CE" w14:textId="77777777" w:rsidR="00817A4B" w:rsidRPr="00480423" w:rsidRDefault="00817A4B" w:rsidP="008F31B0">
            <w:pPr>
              <w:pStyle w:val="TAC"/>
              <w:rPr>
                <w:lang w:val="en-US" w:eastAsia="zh-CN"/>
              </w:rPr>
            </w:pPr>
            <w:r w:rsidRPr="008523D2">
              <w:rPr>
                <w:lang w:val="en-US" w:eastAsia="zh-CN"/>
              </w:rPr>
              <w:t>CA_n78A-n105A</w:t>
            </w:r>
          </w:p>
        </w:tc>
        <w:tc>
          <w:tcPr>
            <w:tcW w:w="830" w:type="dxa"/>
            <w:tcBorders>
              <w:top w:val="single" w:sz="4" w:space="0" w:color="auto"/>
              <w:left w:val="single" w:sz="4" w:space="0" w:color="auto"/>
              <w:bottom w:val="single" w:sz="4" w:space="0" w:color="auto"/>
              <w:right w:val="single" w:sz="4" w:space="0" w:color="auto"/>
            </w:tcBorders>
            <w:vAlign w:val="center"/>
          </w:tcPr>
          <w:p w14:paraId="420851B3" w14:textId="77777777" w:rsidR="00817A4B" w:rsidRPr="00480423" w:rsidRDefault="00817A4B" w:rsidP="008F31B0">
            <w:pPr>
              <w:pStyle w:val="TAC"/>
              <w:rPr>
                <w:rFonts w:eastAsia="宋体"/>
                <w:lang w:eastAsia="zh-CN"/>
              </w:rPr>
            </w:pPr>
            <w:r w:rsidRPr="008523D2">
              <w:rPr>
                <w:rFonts w:eastAsia="宋体"/>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4330F27" w14:textId="77777777" w:rsidR="00817A4B" w:rsidRPr="00480423" w:rsidRDefault="00817A4B" w:rsidP="008F31B0">
            <w:pPr>
              <w:pStyle w:val="TAC"/>
              <w:rPr>
                <w:szCs w:val="16"/>
              </w:rPr>
            </w:pPr>
            <w:r w:rsidRPr="008523D2">
              <w:rPr>
                <w:lang w:val="en-US" w:eastAsia="zh-CN" w:bidi="ar"/>
              </w:rPr>
              <w:t>10, 15, 20, 25, 30, 40, 50, 60, 700, 80, 90, 100</w:t>
            </w:r>
          </w:p>
        </w:tc>
        <w:tc>
          <w:tcPr>
            <w:tcW w:w="1610" w:type="dxa"/>
            <w:tcBorders>
              <w:top w:val="nil"/>
              <w:left w:val="single" w:sz="4" w:space="0" w:color="auto"/>
              <w:bottom w:val="nil"/>
              <w:right w:val="single" w:sz="4" w:space="0" w:color="auto"/>
            </w:tcBorders>
            <w:vAlign w:val="center"/>
          </w:tcPr>
          <w:p w14:paraId="45D91DD0" w14:textId="77777777" w:rsidR="00817A4B" w:rsidRPr="00480423" w:rsidRDefault="00817A4B" w:rsidP="008F31B0">
            <w:pPr>
              <w:pStyle w:val="TAC"/>
              <w:rPr>
                <w:lang w:val="en-US" w:eastAsia="zh-CN"/>
              </w:rPr>
            </w:pPr>
          </w:p>
        </w:tc>
      </w:tr>
      <w:tr w:rsidR="00817A4B" w:rsidRPr="00480423" w14:paraId="444AFBF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BB5FF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45C71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6E8FE8" w14:textId="77777777" w:rsidR="00817A4B" w:rsidRPr="00480423" w:rsidRDefault="00817A4B" w:rsidP="008F31B0">
            <w:pPr>
              <w:pStyle w:val="TAC"/>
              <w:rPr>
                <w:rFonts w:eastAsia="宋体"/>
                <w:lang w:eastAsia="zh-CN"/>
              </w:rPr>
            </w:pPr>
            <w:r w:rsidRPr="008523D2">
              <w:rPr>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019398D8" w14:textId="77777777" w:rsidR="00817A4B" w:rsidRPr="00480423" w:rsidRDefault="00817A4B" w:rsidP="008F31B0">
            <w:pPr>
              <w:pStyle w:val="TAC"/>
              <w:rPr>
                <w:szCs w:val="16"/>
              </w:rPr>
            </w:pPr>
            <w:r w:rsidRPr="008523D2">
              <w:t>5, 10, 15, 20, 25, 30, 35</w:t>
            </w:r>
          </w:p>
        </w:tc>
        <w:tc>
          <w:tcPr>
            <w:tcW w:w="1610" w:type="dxa"/>
            <w:tcBorders>
              <w:top w:val="nil"/>
              <w:left w:val="single" w:sz="4" w:space="0" w:color="auto"/>
              <w:bottom w:val="single" w:sz="4" w:space="0" w:color="auto"/>
              <w:right w:val="single" w:sz="4" w:space="0" w:color="auto"/>
            </w:tcBorders>
            <w:vAlign w:val="center"/>
          </w:tcPr>
          <w:p w14:paraId="165B369E" w14:textId="77777777" w:rsidR="00817A4B" w:rsidRPr="00480423" w:rsidRDefault="00817A4B" w:rsidP="008F31B0">
            <w:pPr>
              <w:pStyle w:val="TAC"/>
              <w:rPr>
                <w:lang w:val="en-US" w:eastAsia="zh-CN"/>
              </w:rPr>
            </w:pPr>
          </w:p>
        </w:tc>
      </w:tr>
      <w:tr w:rsidR="00817A4B" w:rsidRPr="00480423" w14:paraId="5D142FE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B09998" w14:textId="77777777" w:rsidR="00817A4B" w:rsidRPr="00480423" w:rsidRDefault="00817A4B" w:rsidP="008F31B0">
            <w:pPr>
              <w:pStyle w:val="TAC"/>
              <w:rPr>
                <w:rFonts w:eastAsia="等线"/>
                <w:lang w:val="en-US" w:eastAsia="zh-CN"/>
              </w:rPr>
            </w:pPr>
            <w:r>
              <w:rPr>
                <w:lang w:val="en-US" w:eastAsia="zh-CN"/>
              </w:rPr>
              <w:t>CA_n8A-n20A-n28A</w:t>
            </w:r>
          </w:p>
        </w:tc>
        <w:tc>
          <w:tcPr>
            <w:tcW w:w="1829" w:type="dxa"/>
            <w:tcBorders>
              <w:top w:val="single" w:sz="4" w:space="0" w:color="auto"/>
              <w:left w:val="single" w:sz="4" w:space="0" w:color="auto"/>
              <w:bottom w:val="nil"/>
              <w:right w:val="single" w:sz="4" w:space="0" w:color="auto"/>
            </w:tcBorders>
            <w:vAlign w:val="center"/>
          </w:tcPr>
          <w:p w14:paraId="11012534" w14:textId="77777777" w:rsidR="00817A4B" w:rsidRPr="00480423" w:rsidRDefault="00817A4B" w:rsidP="008F31B0">
            <w:pPr>
              <w:pStyle w:val="TAC"/>
              <w:rPr>
                <w:lang w:val="en-US" w:eastAsia="zh-CN"/>
              </w:rPr>
            </w:pPr>
            <w:r>
              <w:rPr>
                <w:lang w:val="en-US" w:eastAsia="zh-CN"/>
              </w:rPr>
              <w:t>CA_n8A-n20A</w:t>
            </w:r>
          </w:p>
        </w:tc>
        <w:tc>
          <w:tcPr>
            <w:tcW w:w="830" w:type="dxa"/>
            <w:tcBorders>
              <w:top w:val="single" w:sz="4" w:space="0" w:color="auto"/>
              <w:left w:val="single" w:sz="4" w:space="0" w:color="auto"/>
              <w:bottom w:val="single" w:sz="4" w:space="0" w:color="auto"/>
              <w:right w:val="single" w:sz="4" w:space="0" w:color="auto"/>
            </w:tcBorders>
            <w:vAlign w:val="center"/>
          </w:tcPr>
          <w:p w14:paraId="73FCEC37" w14:textId="77777777" w:rsidR="00817A4B" w:rsidRPr="00480423" w:rsidRDefault="00817A4B" w:rsidP="008F31B0">
            <w:pPr>
              <w:pStyle w:val="TAC"/>
              <w:rPr>
                <w:rFonts w:eastAsia="等线"/>
                <w:lang w:val="en-US" w:eastAsia="zh-CN"/>
              </w:rPr>
            </w:pPr>
            <w:r>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48FF0040" w14:textId="77777777" w:rsidR="00817A4B" w:rsidRPr="00480423" w:rsidRDefault="00817A4B" w:rsidP="008F31B0">
            <w:pPr>
              <w:pStyle w:val="TAC"/>
              <w:rPr>
                <w:rFonts w:cs="Arial"/>
                <w:color w:val="000000"/>
              </w:rPr>
            </w:pPr>
            <w:r>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9B98444" w14:textId="77777777" w:rsidR="00817A4B" w:rsidRPr="00480423" w:rsidRDefault="00817A4B" w:rsidP="008F31B0">
            <w:pPr>
              <w:pStyle w:val="TAC"/>
              <w:rPr>
                <w:lang w:eastAsia="zh-CN"/>
              </w:rPr>
            </w:pPr>
            <w:r>
              <w:rPr>
                <w:lang w:val="en-US" w:eastAsia="zh-CN"/>
              </w:rPr>
              <w:t>0</w:t>
            </w:r>
          </w:p>
        </w:tc>
      </w:tr>
      <w:tr w:rsidR="00817A4B" w:rsidRPr="00480423" w14:paraId="6B05FF6B" w14:textId="77777777" w:rsidTr="008F31B0">
        <w:trPr>
          <w:trHeight w:val="29"/>
        </w:trPr>
        <w:tc>
          <w:tcPr>
            <w:tcW w:w="2067" w:type="dxa"/>
            <w:tcBorders>
              <w:top w:val="nil"/>
              <w:left w:val="single" w:sz="4" w:space="0" w:color="auto"/>
              <w:bottom w:val="nil"/>
              <w:right w:val="single" w:sz="4" w:space="0" w:color="auto"/>
            </w:tcBorders>
            <w:vAlign w:val="center"/>
          </w:tcPr>
          <w:p w14:paraId="6A7F3717" w14:textId="77777777" w:rsidR="00817A4B" w:rsidRPr="00480423" w:rsidRDefault="00817A4B" w:rsidP="008F31B0">
            <w:pPr>
              <w:pStyle w:val="TAC"/>
              <w:rPr>
                <w:rFonts w:eastAsia="等线"/>
                <w:lang w:val="en-US" w:eastAsia="zh-CN"/>
              </w:rPr>
            </w:pPr>
          </w:p>
        </w:tc>
        <w:tc>
          <w:tcPr>
            <w:tcW w:w="1829" w:type="dxa"/>
            <w:tcBorders>
              <w:top w:val="nil"/>
              <w:left w:val="single" w:sz="4" w:space="0" w:color="auto"/>
              <w:bottom w:val="nil"/>
              <w:right w:val="single" w:sz="4" w:space="0" w:color="auto"/>
            </w:tcBorders>
            <w:vAlign w:val="center"/>
          </w:tcPr>
          <w:p w14:paraId="2D715CB3" w14:textId="77777777" w:rsidR="00817A4B" w:rsidRPr="00480423" w:rsidRDefault="00817A4B" w:rsidP="008F31B0">
            <w:pPr>
              <w:pStyle w:val="TAC"/>
              <w:rPr>
                <w:lang w:val="en-US" w:eastAsia="zh-CN"/>
              </w:rPr>
            </w:pPr>
            <w:r>
              <w:rPr>
                <w:lang w:val="en-US" w:eastAsia="zh-CN"/>
              </w:rPr>
              <w:t>CA_n8A-n28A</w:t>
            </w:r>
          </w:p>
        </w:tc>
        <w:tc>
          <w:tcPr>
            <w:tcW w:w="830" w:type="dxa"/>
            <w:tcBorders>
              <w:top w:val="single" w:sz="4" w:space="0" w:color="auto"/>
              <w:left w:val="single" w:sz="4" w:space="0" w:color="auto"/>
              <w:bottom w:val="single" w:sz="4" w:space="0" w:color="auto"/>
              <w:right w:val="single" w:sz="4" w:space="0" w:color="auto"/>
            </w:tcBorders>
            <w:vAlign w:val="center"/>
          </w:tcPr>
          <w:p w14:paraId="70FE15B7" w14:textId="77777777" w:rsidR="00817A4B" w:rsidRPr="00480423" w:rsidRDefault="00817A4B" w:rsidP="008F31B0">
            <w:pPr>
              <w:pStyle w:val="TAC"/>
              <w:rPr>
                <w:rFonts w:eastAsia="等线"/>
                <w:lang w:val="en-US" w:eastAsia="zh-CN"/>
              </w:rPr>
            </w:pPr>
            <w:r>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E9413C0" w14:textId="77777777" w:rsidR="00817A4B" w:rsidRPr="00480423" w:rsidRDefault="00817A4B" w:rsidP="008F31B0">
            <w:pPr>
              <w:pStyle w:val="TAC"/>
              <w:rPr>
                <w:rFonts w:cs="Arial"/>
                <w:color w:val="000000"/>
              </w:rPr>
            </w:pPr>
            <w:r>
              <w:rPr>
                <w:lang w:val="en-US" w:eastAsia="zh-CN" w:bidi="ar"/>
              </w:rPr>
              <w:t>5, 10, 15, 20</w:t>
            </w:r>
          </w:p>
        </w:tc>
        <w:tc>
          <w:tcPr>
            <w:tcW w:w="1610" w:type="dxa"/>
            <w:tcBorders>
              <w:top w:val="nil"/>
              <w:left w:val="single" w:sz="4" w:space="0" w:color="auto"/>
              <w:bottom w:val="nil"/>
              <w:right w:val="single" w:sz="4" w:space="0" w:color="auto"/>
            </w:tcBorders>
            <w:vAlign w:val="center"/>
          </w:tcPr>
          <w:p w14:paraId="71C699C5" w14:textId="77777777" w:rsidR="00817A4B" w:rsidRPr="00480423" w:rsidRDefault="00817A4B" w:rsidP="008F31B0">
            <w:pPr>
              <w:pStyle w:val="TAC"/>
              <w:rPr>
                <w:lang w:eastAsia="zh-CN"/>
              </w:rPr>
            </w:pPr>
          </w:p>
        </w:tc>
      </w:tr>
      <w:tr w:rsidR="00817A4B" w:rsidRPr="00480423" w14:paraId="70E8EE1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249897" w14:textId="77777777" w:rsidR="00817A4B" w:rsidRPr="00480423" w:rsidRDefault="00817A4B" w:rsidP="008F31B0">
            <w:pPr>
              <w:pStyle w:val="TAC"/>
              <w:rPr>
                <w:rFonts w:eastAsia="等线"/>
                <w:lang w:val="en-US" w:eastAsia="zh-CN"/>
              </w:rPr>
            </w:pPr>
          </w:p>
        </w:tc>
        <w:tc>
          <w:tcPr>
            <w:tcW w:w="1829" w:type="dxa"/>
            <w:tcBorders>
              <w:top w:val="nil"/>
              <w:left w:val="single" w:sz="4" w:space="0" w:color="auto"/>
              <w:bottom w:val="single" w:sz="4" w:space="0" w:color="auto"/>
              <w:right w:val="single" w:sz="4" w:space="0" w:color="auto"/>
            </w:tcBorders>
            <w:vAlign w:val="center"/>
          </w:tcPr>
          <w:p w14:paraId="76FEC845" w14:textId="77777777" w:rsidR="00817A4B" w:rsidRPr="00480423" w:rsidRDefault="00817A4B" w:rsidP="008F31B0">
            <w:pPr>
              <w:pStyle w:val="TAC"/>
              <w:rPr>
                <w:lang w:val="en-US" w:eastAsia="zh-CN"/>
              </w:rPr>
            </w:pPr>
            <w:r>
              <w:rPr>
                <w:lang w:val="en-US" w:eastAsia="zh-CN"/>
              </w:rPr>
              <w:t>CA_n20A-n28A</w:t>
            </w:r>
          </w:p>
        </w:tc>
        <w:tc>
          <w:tcPr>
            <w:tcW w:w="830" w:type="dxa"/>
            <w:tcBorders>
              <w:top w:val="single" w:sz="4" w:space="0" w:color="auto"/>
              <w:left w:val="single" w:sz="4" w:space="0" w:color="auto"/>
              <w:bottom w:val="single" w:sz="4" w:space="0" w:color="auto"/>
              <w:right w:val="single" w:sz="4" w:space="0" w:color="auto"/>
            </w:tcBorders>
            <w:vAlign w:val="center"/>
          </w:tcPr>
          <w:p w14:paraId="27560318" w14:textId="77777777" w:rsidR="00817A4B" w:rsidRPr="00480423" w:rsidRDefault="00817A4B" w:rsidP="008F31B0">
            <w:pPr>
              <w:pStyle w:val="TAC"/>
              <w:rPr>
                <w:rFonts w:eastAsia="等线"/>
                <w:lang w:val="en-US" w:eastAsia="zh-CN"/>
              </w:rPr>
            </w:pPr>
            <w:r>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9C1654B" w14:textId="77777777" w:rsidR="00817A4B" w:rsidRPr="00480423" w:rsidRDefault="00817A4B" w:rsidP="008F31B0">
            <w:pPr>
              <w:pStyle w:val="TAC"/>
              <w:rPr>
                <w:rFonts w:cs="Arial"/>
                <w:color w:val="000000"/>
              </w:rPr>
            </w:pPr>
            <w:r>
              <w:rPr>
                <w:lang w:val="en-US" w:eastAsia="zh-CN" w:bidi="ar"/>
              </w:rPr>
              <w:t>5, 10, 15, 20, 25, 30</w:t>
            </w:r>
          </w:p>
        </w:tc>
        <w:tc>
          <w:tcPr>
            <w:tcW w:w="1610" w:type="dxa"/>
            <w:tcBorders>
              <w:top w:val="nil"/>
              <w:left w:val="single" w:sz="4" w:space="0" w:color="auto"/>
              <w:bottom w:val="single" w:sz="4" w:space="0" w:color="auto"/>
              <w:right w:val="single" w:sz="4" w:space="0" w:color="auto"/>
            </w:tcBorders>
            <w:vAlign w:val="center"/>
          </w:tcPr>
          <w:p w14:paraId="7B57C336" w14:textId="77777777" w:rsidR="00817A4B" w:rsidRPr="00480423" w:rsidRDefault="00817A4B" w:rsidP="008F31B0">
            <w:pPr>
              <w:pStyle w:val="TAC"/>
              <w:rPr>
                <w:lang w:eastAsia="zh-CN"/>
              </w:rPr>
            </w:pPr>
          </w:p>
        </w:tc>
      </w:tr>
      <w:tr w:rsidR="00817A4B" w:rsidRPr="00480423" w14:paraId="5FEEAA7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3020155" w14:textId="77777777" w:rsidR="00817A4B" w:rsidRPr="00480423" w:rsidRDefault="00817A4B" w:rsidP="008F31B0">
            <w:pPr>
              <w:pStyle w:val="TAC"/>
              <w:rPr>
                <w:lang w:val="en-US" w:eastAsia="zh-CN"/>
              </w:rPr>
            </w:pPr>
            <w:r w:rsidRPr="00480423">
              <w:rPr>
                <w:rFonts w:eastAsia="等线"/>
                <w:szCs w:val="18"/>
                <w:lang w:val="en-US" w:eastAsia="zh-CN"/>
              </w:rPr>
              <w:t>CA_n8A-n20A-n75A</w:t>
            </w:r>
          </w:p>
        </w:tc>
        <w:tc>
          <w:tcPr>
            <w:tcW w:w="1829" w:type="dxa"/>
            <w:tcBorders>
              <w:top w:val="single" w:sz="4" w:space="0" w:color="auto"/>
              <w:left w:val="single" w:sz="4" w:space="0" w:color="auto"/>
              <w:bottom w:val="nil"/>
              <w:right w:val="single" w:sz="4" w:space="0" w:color="auto"/>
            </w:tcBorders>
            <w:vAlign w:val="center"/>
          </w:tcPr>
          <w:p w14:paraId="6EF9D6C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B21D71"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920168C"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8</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4F0DCFEE" w14:textId="77777777" w:rsidR="00817A4B" w:rsidRPr="00480423" w:rsidRDefault="00817A4B" w:rsidP="008F31B0">
            <w:pPr>
              <w:pStyle w:val="TAC"/>
              <w:rPr>
                <w:lang w:val="en-US" w:eastAsia="zh-CN"/>
              </w:rPr>
            </w:pPr>
            <w:r w:rsidRPr="00480423">
              <w:rPr>
                <w:lang w:eastAsia="zh-CN"/>
              </w:rPr>
              <w:t>4 and 5</w:t>
            </w:r>
          </w:p>
        </w:tc>
      </w:tr>
      <w:tr w:rsidR="00817A4B" w:rsidRPr="00480423" w14:paraId="61470C8E" w14:textId="77777777" w:rsidTr="008F31B0">
        <w:trPr>
          <w:trHeight w:val="29"/>
        </w:trPr>
        <w:tc>
          <w:tcPr>
            <w:tcW w:w="2067" w:type="dxa"/>
            <w:tcBorders>
              <w:top w:val="nil"/>
              <w:left w:val="single" w:sz="4" w:space="0" w:color="auto"/>
              <w:bottom w:val="nil"/>
              <w:right w:val="single" w:sz="4" w:space="0" w:color="auto"/>
            </w:tcBorders>
            <w:vAlign w:val="center"/>
          </w:tcPr>
          <w:p w14:paraId="620F4C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0096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88656F"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8A81377"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20</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42FF9013" w14:textId="77777777" w:rsidR="00817A4B" w:rsidRPr="00480423" w:rsidRDefault="00817A4B" w:rsidP="008F31B0">
            <w:pPr>
              <w:pStyle w:val="TAC"/>
              <w:rPr>
                <w:lang w:val="en-US" w:eastAsia="zh-CN"/>
              </w:rPr>
            </w:pPr>
          </w:p>
        </w:tc>
      </w:tr>
      <w:tr w:rsidR="00817A4B" w:rsidRPr="00480423" w14:paraId="2E51010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B993C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36629B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5BC3E0"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n75</w:t>
            </w:r>
          </w:p>
        </w:tc>
        <w:tc>
          <w:tcPr>
            <w:tcW w:w="2827" w:type="dxa"/>
            <w:tcBorders>
              <w:top w:val="single" w:sz="4" w:space="0" w:color="auto"/>
              <w:left w:val="single" w:sz="4" w:space="0" w:color="auto"/>
              <w:bottom w:val="single" w:sz="4" w:space="0" w:color="auto"/>
              <w:right w:val="single" w:sz="4" w:space="0" w:color="auto"/>
            </w:tcBorders>
            <w:vAlign w:val="center"/>
          </w:tcPr>
          <w:p w14:paraId="08763328"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399543A6" w14:textId="77777777" w:rsidR="00817A4B" w:rsidRPr="00480423" w:rsidRDefault="00817A4B" w:rsidP="008F31B0">
            <w:pPr>
              <w:pStyle w:val="TAC"/>
              <w:rPr>
                <w:lang w:val="en-US" w:eastAsia="zh-CN"/>
              </w:rPr>
            </w:pPr>
          </w:p>
        </w:tc>
      </w:tr>
      <w:tr w:rsidR="00817A4B" w:rsidRPr="00480423" w14:paraId="0A566DF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4A185EA" w14:textId="77777777" w:rsidR="00817A4B" w:rsidRPr="00480423" w:rsidRDefault="00817A4B" w:rsidP="008F31B0">
            <w:pPr>
              <w:pStyle w:val="TAC"/>
              <w:rPr>
                <w:lang w:val="en-US" w:eastAsia="zh-CN"/>
              </w:rPr>
            </w:pPr>
            <w:r w:rsidRPr="00480423">
              <w:rPr>
                <w:rFonts w:eastAsia="等线"/>
                <w:szCs w:val="18"/>
                <w:lang w:val="en-US" w:eastAsia="zh-CN"/>
              </w:rPr>
              <w:t>CA_n8A-n28A-n75A</w:t>
            </w:r>
          </w:p>
        </w:tc>
        <w:tc>
          <w:tcPr>
            <w:tcW w:w="1829" w:type="dxa"/>
            <w:tcBorders>
              <w:top w:val="single" w:sz="4" w:space="0" w:color="auto"/>
              <w:left w:val="single" w:sz="4" w:space="0" w:color="auto"/>
              <w:bottom w:val="nil"/>
              <w:right w:val="single" w:sz="4" w:space="0" w:color="auto"/>
            </w:tcBorders>
            <w:vAlign w:val="center"/>
          </w:tcPr>
          <w:p w14:paraId="739B656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8F1DE1"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C7A1063"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8</w:t>
            </w:r>
            <w:r w:rsidRPr="00480423">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1D38306" w14:textId="77777777" w:rsidR="00817A4B" w:rsidRPr="00480423" w:rsidRDefault="00817A4B" w:rsidP="008F31B0">
            <w:pPr>
              <w:pStyle w:val="TAC"/>
              <w:rPr>
                <w:lang w:val="en-US" w:eastAsia="zh-CN"/>
              </w:rPr>
            </w:pPr>
            <w:r w:rsidRPr="00480423">
              <w:rPr>
                <w:lang w:eastAsia="zh-CN"/>
              </w:rPr>
              <w:t>4 and 5</w:t>
            </w:r>
          </w:p>
        </w:tc>
      </w:tr>
      <w:tr w:rsidR="00817A4B" w:rsidRPr="00480423" w14:paraId="255C4700" w14:textId="77777777" w:rsidTr="008F31B0">
        <w:trPr>
          <w:trHeight w:val="29"/>
        </w:trPr>
        <w:tc>
          <w:tcPr>
            <w:tcW w:w="2067" w:type="dxa"/>
            <w:tcBorders>
              <w:top w:val="nil"/>
              <w:left w:val="single" w:sz="4" w:space="0" w:color="auto"/>
              <w:bottom w:val="nil"/>
              <w:right w:val="single" w:sz="4" w:space="0" w:color="auto"/>
            </w:tcBorders>
            <w:vAlign w:val="center"/>
          </w:tcPr>
          <w:p w14:paraId="30C4C4E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C3235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2FB4BE"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535CBB2"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28</w:t>
            </w:r>
            <w:r w:rsidRPr="00480423">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4BD42A01" w14:textId="77777777" w:rsidR="00817A4B" w:rsidRPr="00480423" w:rsidRDefault="00817A4B" w:rsidP="008F31B0">
            <w:pPr>
              <w:pStyle w:val="TAC"/>
              <w:rPr>
                <w:lang w:val="en-US" w:eastAsia="zh-CN"/>
              </w:rPr>
            </w:pPr>
          </w:p>
        </w:tc>
      </w:tr>
      <w:tr w:rsidR="00817A4B" w:rsidRPr="00480423" w14:paraId="61D6A9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1C8E4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8B64B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A33397" w14:textId="77777777" w:rsidR="00817A4B" w:rsidRPr="00480423" w:rsidRDefault="00817A4B" w:rsidP="008F31B0">
            <w:pPr>
              <w:pStyle w:val="TAC"/>
              <w:rPr>
                <w:rFonts w:cs="Arial"/>
                <w:szCs w:val="18"/>
                <w:lang w:val="en-US" w:eastAsia="zh-CN"/>
              </w:rPr>
            </w:pPr>
            <w:r w:rsidRPr="00480423">
              <w:rPr>
                <w:rFonts w:eastAsia="等线"/>
                <w:szCs w:val="18"/>
                <w:lang w:val="en-US" w:eastAsia="zh-CN"/>
              </w:rPr>
              <w:t>n75</w:t>
            </w:r>
          </w:p>
        </w:tc>
        <w:tc>
          <w:tcPr>
            <w:tcW w:w="2827" w:type="dxa"/>
            <w:tcBorders>
              <w:top w:val="single" w:sz="4" w:space="0" w:color="auto"/>
              <w:left w:val="single" w:sz="4" w:space="0" w:color="auto"/>
              <w:bottom w:val="single" w:sz="4" w:space="0" w:color="auto"/>
              <w:right w:val="single" w:sz="4" w:space="0" w:color="auto"/>
            </w:tcBorders>
            <w:vAlign w:val="center"/>
          </w:tcPr>
          <w:p w14:paraId="27FF1EC5" w14:textId="77777777" w:rsidR="00817A4B" w:rsidRPr="00480423" w:rsidRDefault="00817A4B" w:rsidP="008F31B0">
            <w:pPr>
              <w:pStyle w:val="TAC"/>
              <w:rPr>
                <w:rFonts w:cs="Arial"/>
                <w:szCs w:val="18"/>
              </w:rPr>
            </w:pPr>
            <w:r w:rsidRPr="00480423">
              <w:rPr>
                <w:rFonts w:cs="Arial"/>
                <w:color w:val="000000"/>
                <w:szCs w:val="18"/>
              </w:rPr>
              <w:t>n</w:t>
            </w:r>
            <w:r w:rsidRPr="00480423">
              <w:rPr>
                <w:rFonts w:eastAsia="宋体"/>
                <w:lang w:eastAsia="zh-CN"/>
              </w:rPr>
              <w:t>75</w:t>
            </w:r>
            <w:r w:rsidRPr="00480423">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014C293D" w14:textId="77777777" w:rsidR="00817A4B" w:rsidRPr="00480423" w:rsidRDefault="00817A4B" w:rsidP="008F31B0">
            <w:pPr>
              <w:pStyle w:val="TAC"/>
              <w:rPr>
                <w:lang w:val="en-US" w:eastAsia="zh-CN"/>
              </w:rPr>
            </w:pPr>
          </w:p>
        </w:tc>
      </w:tr>
      <w:tr w:rsidR="00817A4B" w:rsidRPr="00480423" w14:paraId="5028AFBD" w14:textId="77777777" w:rsidTr="008F31B0">
        <w:trPr>
          <w:trHeight w:val="29"/>
        </w:trPr>
        <w:tc>
          <w:tcPr>
            <w:tcW w:w="2067" w:type="dxa"/>
            <w:vMerge w:val="restart"/>
            <w:tcBorders>
              <w:top w:val="nil"/>
              <w:left w:val="single" w:sz="4" w:space="0" w:color="auto"/>
              <w:bottom w:val="single" w:sz="4" w:space="0" w:color="auto"/>
              <w:right w:val="single" w:sz="4" w:space="0" w:color="auto"/>
            </w:tcBorders>
            <w:vAlign w:val="center"/>
          </w:tcPr>
          <w:p w14:paraId="03214CA5" w14:textId="77777777" w:rsidR="00817A4B" w:rsidRPr="00480423" w:rsidRDefault="00817A4B" w:rsidP="008F31B0">
            <w:pPr>
              <w:pStyle w:val="TAC"/>
              <w:rPr>
                <w:szCs w:val="18"/>
                <w:lang w:val="en-US" w:eastAsia="zh-CN"/>
              </w:rPr>
            </w:pPr>
            <w:r w:rsidRPr="00480423">
              <w:rPr>
                <w:szCs w:val="18"/>
                <w:lang w:val="en-US" w:eastAsia="zh-CN"/>
              </w:rPr>
              <w:t>CA_n8A-n28A-n78A</w:t>
            </w:r>
          </w:p>
        </w:tc>
        <w:tc>
          <w:tcPr>
            <w:tcW w:w="1829" w:type="dxa"/>
            <w:tcBorders>
              <w:top w:val="nil"/>
              <w:left w:val="single" w:sz="4" w:space="0" w:color="auto"/>
              <w:bottom w:val="nil"/>
              <w:right w:val="single" w:sz="4" w:space="0" w:color="auto"/>
            </w:tcBorders>
            <w:vAlign w:val="center"/>
          </w:tcPr>
          <w:p w14:paraId="2F8615DB" w14:textId="77777777" w:rsidR="00817A4B" w:rsidRPr="00480423" w:rsidRDefault="00817A4B" w:rsidP="008F31B0">
            <w:pPr>
              <w:pStyle w:val="TAC"/>
              <w:rPr>
                <w:szCs w:val="18"/>
                <w:lang w:val="en-US"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6014A14" w14:textId="77777777" w:rsidR="00817A4B" w:rsidRPr="00480423" w:rsidRDefault="00817A4B" w:rsidP="008F31B0">
            <w:pPr>
              <w:pStyle w:val="TAC"/>
              <w:rPr>
                <w:szCs w:val="18"/>
                <w:lang w:val="en-US" w:eastAsia="zh-CN"/>
              </w:rPr>
            </w:pPr>
            <w:r w:rsidRPr="00480423">
              <w:rPr>
                <w:szCs w:val="18"/>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A83B1BD" w14:textId="77777777" w:rsidR="00817A4B" w:rsidRPr="00480423" w:rsidRDefault="00817A4B" w:rsidP="008F31B0">
            <w:pPr>
              <w:pStyle w:val="TAC"/>
              <w:rPr>
                <w:lang w:val="en-US" w:eastAsia="zh-CN"/>
              </w:rPr>
            </w:pPr>
            <w:r w:rsidRPr="00480423">
              <w:rPr>
                <w:lang w:val="en-US" w:eastAsia="zh-CN" w:bidi="ar"/>
              </w:rPr>
              <w:t>5, 10, 15, 20</w:t>
            </w:r>
          </w:p>
        </w:tc>
        <w:tc>
          <w:tcPr>
            <w:tcW w:w="1610" w:type="dxa"/>
            <w:vMerge w:val="restart"/>
            <w:tcBorders>
              <w:top w:val="nil"/>
              <w:left w:val="single" w:sz="4" w:space="0" w:color="auto"/>
              <w:bottom w:val="single" w:sz="4" w:space="0" w:color="auto"/>
              <w:right w:val="single" w:sz="4" w:space="0" w:color="auto"/>
            </w:tcBorders>
            <w:vAlign w:val="center"/>
          </w:tcPr>
          <w:p w14:paraId="69467CA5"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4CC903AD" w14:textId="77777777" w:rsidTr="008F31B0">
        <w:trPr>
          <w:trHeight w:val="29"/>
        </w:trPr>
        <w:tc>
          <w:tcPr>
            <w:tcW w:w="0" w:type="auto"/>
            <w:vMerge/>
            <w:tcBorders>
              <w:top w:val="nil"/>
              <w:left w:val="single" w:sz="4" w:space="0" w:color="auto"/>
              <w:bottom w:val="single" w:sz="4" w:space="0" w:color="auto"/>
              <w:right w:val="single" w:sz="4" w:space="0" w:color="auto"/>
            </w:tcBorders>
            <w:vAlign w:val="center"/>
          </w:tcPr>
          <w:p w14:paraId="43EAD1C8"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227EC39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2355B1" w14:textId="77777777" w:rsidR="00817A4B" w:rsidRPr="00480423" w:rsidRDefault="00817A4B" w:rsidP="008F31B0">
            <w:pPr>
              <w:pStyle w:val="TAC"/>
              <w:rPr>
                <w:szCs w:val="18"/>
                <w:lang w:val="en-US" w:eastAsia="zh-CN"/>
              </w:rPr>
            </w:pPr>
            <w:r w:rsidRPr="00480423">
              <w:rPr>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A9B6A94" w14:textId="77777777" w:rsidR="00817A4B" w:rsidRPr="00480423" w:rsidRDefault="00817A4B" w:rsidP="008F31B0">
            <w:pPr>
              <w:pStyle w:val="TAC"/>
              <w:rPr>
                <w:lang w:val="en-US" w:eastAsia="zh-CN"/>
              </w:rPr>
            </w:pPr>
            <w:r w:rsidRPr="00480423">
              <w:rPr>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07546C3D" w14:textId="77777777" w:rsidR="00817A4B" w:rsidRPr="00480423" w:rsidRDefault="00817A4B" w:rsidP="008F31B0">
            <w:pPr>
              <w:pStyle w:val="TAC"/>
              <w:rPr>
                <w:szCs w:val="18"/>
                <w:lang w:val="en-US" w:eastAsia="zh-CN"/>
              </w:rPr>
            </w:pPr>
          </w:p>
        </w:tc>
      </w:tr>
      <w:tr w:rsidR="00817A4B" w:rsidRPr="00480423" w14:paraId="3AD59945" w14:textId="77777777" w:rsidTr="008F31B0">
        <w:trPr>
          <w:trHeight w:val="29"/>
        </w:trPr>
        <w:tc>
          <w:tcPr>
            <w:tcW w:w="0" w:type="auto"/>
            <w:vMerge/>
            <w:tcBorders>
              <w:top w:val="nil"/>
              <w:left w:val="single" w:sz="4" w:space="0" w:color="auto"/>
              <w:bottom w:val="single" w:sz="4" w:space="0" w:color="auto"/>
              <w:right w:val="single" w:sz="4" w:space="0" w:color="auto"/>
            </w:tcBorders>
            <w:vAlign w:val="center"/>
          </w:tcPr>
          <w:p w14:paraId="569EE16F"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83B3425"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4C3A99" w14:textId="77777777" w:rsidR="00817A4B" w:rsidRPr="00480423" w:rsidRDefault="00817A4B" w:rsidP="008F31B0">
            <w:pPr>
              <w:pStyle w:val="TAC"/>
              <w:rPr>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70BA2D"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1CA32BD7" w14:textId="77777777" w:rsidR="00817A4B" w:rsidRPr="00480423" w:rsidRDefault="00817A4B" w:rsidP="008F31B0">
            <w:pPr>
              <w:pStyle w:val="TAC"/>
              <w:rPr>
                <w:szCs w:val="18"/>
                <w:lang w:val="en-US" w:eastAsia="zh-CN"/>
              </w:rPr>
            </w:pPr>
          </w:p>
        </w:tc>
      </w:tr>
      <w:tr w:rsidR="00817A4B" w:rsidRPr="00480423" w14:paraId="6292BF11" w14:textId="77777777" w:rsidTr="008F31B0">
        <w:trPr>
          <w:trHeight w:val="29"/>
        </w:trPr>
        <w:tc>
          <w:tcPr>
            <w:tcW w:w="0" w:type="auto"/>
            <w:tcBorders>
              <w:top w:val="nil"/>
              <w:left w:val="single" w:sz="4" w:space="0" w:color="auto"/>
              <w:bottom w:val="nil"/>
              <w:right w:val="single" w:sz="4" w:space="0" w:color="auto"/>
            </w:tcBorders>
          </w:tcPr>
          <w:p w14:paraId="2F65AE74" w14:textId="77777777" w:rsidR="00817A4B" w:rsidRPr="00480423" w:rsidRDefault="00817A4B" w:rsidP="008F31B0">
            <w:pPr>
              <w:pStyle w:val="TAC"/>
              <w:rPr>
                <w:szCs w:val="18"/>
                <w:lang w:val="en-US" w:eastAsia="zh-CN"/>
              </w:rPr>
            </w:pPr>
            <w:r w:rsidRPr="00480423">
              <w:rPr>
                <w:lang w:eastAsia="zh-CN"/>
              </w:rPr>
              <w:t>CA_n8A-n38A-n40A</w:t>
            </w:r>
          </w:p>
        </w:tc>
        <w:tc>
          <w:tcPr>
            <w:tcW w:w="1829" w:type="dxa"/>
            <w:tcBorders>
              <w:top w:val="nil"/>
              <w:left w:val="single" w:sz="4" w:space="0" w:color="auto"/>
              <w:bottom w:val="nil"/>
              <w:right w:val="single" w:sz="4" w:space="0" w:color="auto"/>
            </w:tcBorders>
            <w:vAlign w:val="center"/>
          </w:tcPr>
          <w:p w14:paraId="6AE26F6E" w14:textId="77777777" w:rsidR="00817A4B" w:rsidRPr="00480423" w:rsidRDefault="00817A4B" w:rsidP="008F31B0">
            <w:pPr>
              <w:pStyle w:val="TAC"/>
              <w:rPr>
                <w:szCs w:val="18"/>
                <w:lang w:val="en-US" w:eastAsia="zh-CN"/>
              </w:rPr>
            </w:pPr>
            <w:r w:rsidRPr="00480423">
              <w:rPr>
                <w:rFonts w:ascii="Calibri" w:hAnsi="Calibri" w:cs="Calibri"/>
                <w:szCs w:val="18"/>
              </w:rPr>
              <w:t>-</w:t>
            </w:r>
          </w:p>
        </w:tc>
        <w:tc>
          <w:tcPr>
            <w:tcW w:w="830" w:type="dxa"/>
            <w:tcBorders>
              <w:top w:val="single" w:sz="4" w:space="0" w:color="auto"/>
              <w:left w:val="single" w:sz="4" w:space="0" w:color="auto"/>
              <w:bottom w:val="single" w:sz="4" w:space="0" w:color="auto"/>
              <w:right w:val="single" w:sz="4" w:space="0" w:color="auto"/>
            </w:tcBorders>
            <w:vAlign w:val="center"/>
          </w:tcPr>
          <w:p w14:paraId="0BD9C042" w14:textId="77777777" w:rsidR="00817A4B" w:rsidRPr="00480423" w:rsidRDefault="00817A4B" w:rsidP="008F31B0">
            <w:pPr>
              <w:pStyle w:val="TAC"/>
              <w:rPr>
                <w:szCs w:val="18"/>
                <w:lang w:val="en-US" w:eastAsia="zh-CN"/>
              </w:rPr>
            </w:pPr>
            <w:r w:rsidRPr="00480423">
              <w:rPr>
                <w:rFonts w:cs="Arial"/>
                <w:szCs w:val="18"/>
                <w:lang w:eastAsia="en-GB"/>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BB149AB" w14:textId="77777777" w:rsidR="00817A4B" w:rsidRPr="00480423" w:rsidRDefault="00817A4B" w:rsidP="008F31B0">
            <w:pPr>
              <w:pStyle w:val="TAC"/>
              <w:rPr>
                <w:lang w:val="en-US" w:eastAsia="zh-CN" w:bidi="ar"/>
              </w:rPr>
            </w:pPr>
            <w:r w:rsidRPr="00480423">
              <w:rPr>
                <w:rFonts w:eastAsia="宋体" w:cs="Arial"/>
                <w:lang w:val="en-US" w:eastAsia="zh-CN" w:bidi="ar"/>
              </w:rPr>
              <w:t>5, 10, 15, 20</w:t>
            </w:r>
          </w:p>
        </w:tc>
        <w:tc>
          <w:tcPr>
            <w:tcW w:w="0" w:type="auto"/>
            <w:tcBorders>
              <w:top w:val="nil"/>
              <w:left w:val="single" w:sz="4" w:space="0" w:color="auto"/>
              <w:bottom w:val="nil"/>
              <w:right w:val="single" w:sz="4" w:space="0" w:color="auto"/>
            </w:tcBorders>
            <w:vAlign w:val="center"/>
          </w:tcPr>
          <w:p w14:paraId="1B63E69C" w14:textId="77777777" w:rsidR="00817A4B" w:rsidRPr="00480423" w:rsidRDefault="00817A4B" w:rsidP="008F31B0">
            <w:pPr>
              <w:pStyle w:val="TAC"/>
              <w:rPr>
                <w:szCs w:val="18"/>
                <w:lang w:val="en-US" w:eastAsia="zh-CN"/>
              </w:rPr>
            </w:pPr>
            <w:r w:rsidRPr="00480423">
              <w:rPr>
                <w:rFonts w:eastAsia="宋体"/>
                <w:kern w:val="2"/>
                <w:szCs w:val="18"/>
                <w:lang w:val="en-US" w:eastAsia="zh-CN"/>
              </w:rPr>
              <w:t>0</w:t>
            </w:r>
          </w:p>
        </w:tc>
      </w:tr>
      <w:tr w:rsidR="00817A4B" w:rsidRPr="00480423" w14:paraId="67784D82" w14:textId="77777777" w:rsidTr="008F31B0">
        <w:trPr>
          <w:trHeight w:val="29"/>
        </w:trPr>
        <w:tc>
          <w:tcPr>
            <w:tcW w:w="0" w:type="auto"/>
            <w:tcBorders>
              <w:top w:val="nil"/>
              <w:left w:val="single" w:sz="4" w:space="0" w:color="auto"/>
              <w:bottom w:val="nil"/>
              <w:right w:val="single" w:sz="4" w:space="0" w:color="auto"/>
            </w:tcBorders>
          </w:tcPr>
          <w:p w14:paraId="32B8EB8F"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B31948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1B049C" w14:textId="77777777" w:rsidR="00817A4B" w:rsidRPr="00480423" w:rsidRDefault="00817A4B" w:rsidP="008F31B0">
            <w:pPr>
              <w:pStyle w:val="TAC"/>
              <w:rPr>
                <w:szCs w:val="18"/>
                <w:lang w:val="en-US" w:eastAsia="zh-CN"/>
              </w:rPr>
            </w:pPr>
            <w:r w:rsidRPr="00480423">
              <w:rPr>
                <w:rFonts w:cs="Arial"/>
                <w:szCs w:val="18"/>
                <w:lang w:eastAsia="en-GB"/>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7F8CB64D" w14:textId="77777777" w:rsidR="00817A4B" w:rsidRPr="00480423" w:rsidRDefault="00817A4B" w:rsidP="008F31B0">
            <w:pPr>
              <w:pStyle w:val="TAC"/>
              <w:rPr>
                <w:lang w:val="en-US" w:eastAsia="zh-CN" w:bidi="ar"/>
              </w:rPr>
            </w:pPr>
            <w:r w:rsidRPr="00480423">
              <w:rPr>
                <w:rFonts w:eastAsia="宋体" w:cs="Arial"/>
                <w:lang w:val="en-US" w:eastAsia="zh-CN" w:bidi="ar"/>
              </w:rPr>
              <w:t>5, 10, 15, 20, 25, 30, 40</w:t>
            </w:r>
          </w:p>
        </w:tc>
        <w:tc>
          <w:tcPr>
            <w:tcW w:w="0" w:type="auto"/>
            <w:tcBorders>
              <w:top w:val="nil"/>
              <w:left w:val="single" w:sz="4" w:space="0" w:color="auto"/>
              <w:bottom w:val="nil"/>
              <w:right w:val="single" w:sz="4" w:space="0" w:color="auto"/>
            </w:tcBorders>
            <w:vAlign w:val="center"/>
          </w:tcPr>
          <w:p w14:paraId="543A9BD0" w14:textId="77777777" w:rsidR="00817A4B" w:rsidRPr="00480423" w:rsidRDefault="00817A4B" w:rsidP="008F31B0">
            <w:pPr>
              <w:pStyle w:val="TAC"/>
              <w:rPr>
                <w:szCs w:val="18"/>
                <w:lang w:val="en-US" w:eastAsia="zh-CN"/>
              </w:rPr>
            </w:pPr>
          </w:p>
        </w:tc>
      </w:tr>
      <w:tr w:rsidR="00817A4B" w:rsidRPr="00480423" w14:paraId="3D34E818" w14:textId="77777777" w:rsidTr="008F31B0">
        <w:trPr>
          <w:trHeight w:val="29"/>
        </w:trPr>
        <w:tc>
          <w:tcPr>
            <w:tcW w:w="0" w:type="auto"/>
            <w:tcBorders>
              <w:top w:val="nil"/>
              <w:left w:val="single" w:sz="4" w:space="0" w:color="auto"/>
              <w:bottom w:val="single" w:sz="4" w:space="0" w:color="auto"/>
              <w:right w:val="single" w:sz="4" w:space="0" w:color="auto"/>
            </w:tcBorders>
          </w:tcPr>
          <w:p w14:paraId="0D4250FE"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429CEC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EF86F6" w14:textId="77777777" w:rsidR="00817A4B" w:rsidRPr="00480423" w:rsidRDefault="00817A4B" w:rsidP="008F31B0">
            <w:pPr>
              <w:pStyle w:val="TAC"/>
              <w:rPr>
                <w:szCs w:val="18"/>
                <w:lang w:val="en-US" w:eastAsia="zh-CN"/>
              </w:rPr>
            </w:pPr>
            <w:r w:rsidRPr="00480423">
              <w:rPr>
                <w:rFonts w:cs="Arial"/>
                <w:szCs w:val="18"/>
                <w:lang w:eastAsia="en-GB"/>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0A1941D8" w14:textId="77777777" w:rsidR="00817A4B" w:rsidRPr="00480423" w:rsidRDefault="00817A4B" w:rsidP="008F31B0">
            <w:pPr>
              <w:pStyle w:val="TAC"/>
              <w:rPr>
                <w:lang w:val="en-US" w:eastAsia="zh-CN" w:bidi="ar"/>
              </w:rPr>
            </w:pPr>
            <w:r w:rsidRPr="00480423">
              <w:rPr>
                <w:rFonts w:eastAsia="宋体" w:cs="Arial" w:hint="eastAsia"/>
                <w:lang w:val="en-US" w:eastAsia="zh-CN" w:bidi="ar"/>
              </w:rPr>
              <w:t xml:space="preserve">5, </w:t>
            </w:r>
            <w:r w:rsidRPr="00480423">
              <w:rPr>
                <w:rFonts w:eastAsia="宋体" w:cs="Arial"/>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05FFB0F9" w14:textId="77777777" w:rsidR="00817A4B" w:rsidRPr="00480423" w:rsidRDefault="00817A4B" w:rsidP="008F31B0">
            <w:pPr>
              <w:pStyle w:val="TAC"/>
              <w:rPr>
                <w:szCs w:val="18"/>
                <w:lang w:val="en-US" w:eastAsia="zh-CN"/>
              </w:rPr>
            </w:pPr>
          </w:p>
        </w:tc>
      </w:tr>
      <w:tr w:rsidR="00817A4B" w:rsidRPr="00480423" w14:paraId="4FEB01A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B8BDEE" w14:textId="77777777" w:rsidR="00817A4B" w:rsidRPr="00480423" w:rsidRDefault="00817A4B" w:rsidP="008F31B0">
            <w:pPr>
              <w:pStyle w:val="TAC"/>
              <w:rPr>
                <w:lang w:val="en-US" w:eastAsia="zh-CN"/>
              </w:rPr>
            </w:pPr>
            <w:r w:rsidRPr="00480423">
              <w:rPr>
                <w:lang w:val="en-US" w:eastAsia="zh-CN"/>
              </w:rPr>
              <w:t>CA_n8A-n39A-n41A</w:t>
            </w:r>
          </w:p>
        </w:tc>
        <w:tc>
          <w:tcPr>
            <w:tcW w:w="1829" w:type="dxa"/>
            <w:tcBorders>
              <w:top w:val="single" w:sz="4" w:space="0" w:color="auto"/>
              <w:left w:val="single" w:sz="4" w:space="0" w:color="auto"/>
              <w:bottom w:val="nil"/>
              <w:right w:val="single" w:sz="4" w:space="0" w:color="auto"/>
            </w:tcBorders>
            <w:vAlign w:val="center"/>
          </w:tcPr>
          <w:p w14:paraId="175B2BCE" w14:textId="77777777" w:rsidR="00817A4B" w:rsidRPr="00480423" w:rsidRDefault="00817A4B" w:rsidP="008F31B0">
            <w:pPr>
              <w:pStyle w:val="TAC"/>
              <w:rPr>
                <w:szCs w:val="18"/>
                <w:lang w:eastAsia="zh-CN"/>
              </w:rPr>
            </w:pPr>
            <w:r w:rsidRPr="00480423">
              <w:rPr>
                <w:rFonts w:hint="eastAsia"/>
                <w:szCs w:val="18"/>
                <w:lang w:eastAsia="zh-CN"/>
              </w:rPr>
              <w:t>CA_n8A-n39A</w:t>
            </w:r>
          </w:p>
          <w:p w14:paraId="1FAC373C" w14:textId="77777777" w:rsidR="00817A4B" w:rsidRPr="00480423" w:rsidRDefault="00817A4B" w:rsidP="008F31B0">
            <w:pPr>
              <w:pStyle w:val="TAC"/>
              <w:rPr>
                <w:szCs w:val="18"/>
                <w:lang w:eastAsia="zh-CN"/>
              </w:rPr>
            </w:pPr>
            <w:r w:rsidRPr="00480423">
              <w:rPr>
                <w:rFonts w:hint="eastAsia"/>
                <w:szCs w:val="18"/>
                <w:lang w:eastAsia="zh-CN"/>
              </w:rPr>
              <w:t>CA_n8A-n4</w:t>
            </w:r>
            <w:r w:rsidRPr="00480423">
              <w:rPr>
                <w:rFonts w:hint="eastAsia"/>
                <w:szCs w:val="18"/>
                <w:lang w:val="en-US" w:eastAsia="zh-CN"/>
              </w:rPr>
              <w:t>1</w:t>
            </w:r>
            <w:r w:rsidRPr="00480423">
              <w:rPr>
                <w:rFonts w:hint="eastAsia"/>
                <w:szCs w:val="18"/>
                <w:lang w:eastAsia="zh-CN"/>
              </w:rPr>
              <w:t>A</w:t>
            </w:r>
          </w:p>
          <w:p w14:paraId="2CCFB185" w14:textId="77777777" w:rsidR="00817A4B" w:rsidRPr="00480423" w:rsidRDefault="00817A4B" w:rsidP="008F31B0">
            <w:pPr>
              <w:pStyle w:val="TAC"/>
              <w:rPr>
                <w:lang w:val="en-US" w:eastAsia="zh-CN"/>
              </w:rPr>
            </w:pPr>
            <w:r w:rsidRPr="00480423">
              <w:rPr>
                <w:rFonts w:hint="eastAsia"/>
                <w:szCs w:val="18"/>
                <w:lang w:eastAsia="zh-CN"/>
              </w:rPr>
              <w:t>CA_n39A-n4</w:t>
            </w:r>
            <w:r w:rsidRPr="00480423">
              <w:rPr>
                <w:rFonts w:hint="eastAsia"/>
                <w:szCs w:val="18"/>
                <w:lang w:val="en-US" w:eastAsia="zh-CN"/>
              </w:rPr>
              <w:t>1</w:t>
            </w:r>
            <w:r w:rsidRPr="00480423">
              <w:rPr>
                <w:rFonts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36DA020D"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648D722E"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162372A" w14:textId="77777777" w:rsidR="00817A4B" w:rsidRPr="00480423" w:rsidRDefault="00817A4B" w:rsidP="008F31B0">
            <w:pPr>
              <w:pStyle w:val="TAC"/>
              <w:rPr>
                <w:lang w:val="en-US" w:eastAsia="zh-CN"/>
              </w:rPr>
            </w:pPr>
            <w:r w:rsidRPr="00480423">
              <w:rPr>
                <w:lang w:val="en-US" w:eastAsia="zh-CN"/>
              </w:rPr>
              <w:t>0</w:t>
            </w:r>
          </w:p>
        </w:tc>
      </w:tr>
      <w:tr w:rsidR="00817A4B" w:rsidRPr="00480423" w14:paraId="69F49BD9" w14:textId="77777777" w:rsidTr="008F31B0">
        <w:trPr>
          <w:trHeight w:val="29"/>
        </w:trPr>
        <w:tc>
          <w:tcPr>
            <w:tcW w:w="2067" w:type="dxa"/>
            <w:tcBorders>
              <w:top w:val="nil"/>
              <w:left w:val="single" w:sz="4" w:space="0" w:color="auto"/>
              <w:bottom w:val="nil"/>
              <w:right w:val="single" w:sz="4" w:space="0" w:color="auto"/>
            </w:tcBorders>
            <w:vAlign w:val="center"/>
          </w:tcPr>
          <w:p w14:paraId="05AC254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1E45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6C31C3" w14:textId="77777777" w:rsidR="00817A4B" w:rsidRPr="00480423" w:rsidRDefault="00817A4B" w:rsidP="008F31B0">
            <w:pPr>
              <w:pStyle w:val="TAC"/>
              <w:rPr>
                <w:lang w:val="en-US" w:eastAsia="zh-CN"/>
              </w:rPr>
            </w:pPr>
            <w:r w:rsidRPr="00480423">
              <w:rPr>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5DBE024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D6AEC35" w14:textId="77777777" w:rsidR="00817A4B" w:rsidRPr="00480423" w:rsidRDefault="00817A4B" w:rsidP="008F31B0">
            <w:pPr>
              <w:pStyle w:val="TAC"/>
              <w:rPr>
                <w:lang w:val="en-US" w:eastAsia="zh-CN"/>
              </w:rPr>
            </w:pPr>
          </w:p>
        </w:tc>
      </w:tr>
      <w:tr w:rsidR="00817A4B" w:rsidRPr="00480423" w14:paraId="2F63A460" w14:textId="77777777" w:rsidTr="008F31B0">
        <w:trPr>
          <w:trHeight w:val="29"/>
        </w:trPr>
        <w:tc>
          <w:tcPr>
            <w:tcW w:w="2067" w:type="dxa"/>
            <w:tcBorders>
              <w:top w:val="nil"/>
              <w:left w:val="single" w:sz="4" w:space="0" w:color="auto"/>
              <w:bottom w:val="nil"/>
              <w:right w:val="single" w:sz="4" w:space="0" w:color="auto"/>
            </w:tcBorders>
            <w:vAlign w:val="center"/>
          </w:tcPr>
          <w:p w14:paraId="680BB19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3A7EA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D9673B"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E5A4A80" w14:textId="77777777" w:rsidR="00817A4B" w:rsidRPr="00480423" w:rsidRDefault="00817A4B" w:rsidP="008F31B0">
            <w:pPr>
              <w:pStyle w:val="TAC"/>
              <w:rPr>
                <w:lang w:val="en-US" w:eastAsia="zh-CN"/>
              </w:rPr>
            </w:pPr>
            <w:r w:rsidRPr="00480423">
              <w:rPr>
                <w:lang w:val="en-US" w:eastAsia="zh-CN" w:bidi="ar"/>
              </w:rPr>
              <w:t>10, 15, 20, 40, 50, 60, 80, 100</w:t>
            </w:r>
          </w:p>
        </w:tc>
        <w:tc>
          <w:tcPr>
            <w:tcW w:w="1610" w:type="dxa"/>
            <w:tcBorders>
              <w:top w:val="nil"/>
              <w:left w:val="single" w:sz="4" w:space="0" w:color="auto"/>
              <w:bottom w:val="single" w:sz="4" w:space="0" w:color="auto"/>
              <w:right w:val="single" w:sz="4" w:space="0" w:color="auto"/>
            </w:tcBorders>
            <w:vAlign w:val="center"/>
          </w:tcPr>
          <w:p w14:paraId="48E90B4F" w14:textId="77777777" w:rsidR="00817A4B" w:rsidRPr="00480423" w:rsidRDefault="00817A4B" w:rsidP="008F31B0">
            <w:pPr>
              <w:pStyle w:val="TAC"/>
              <w:rPr>
                <w:lang w:val="en-US" w:eastAsia="zh-CN"/>
              </w:rPr>
            </w:pPr>
          </w:p>
        </w:tc>
      </w:tr>
      <w:tr w:rsidR="00817A4B" w:rsidRPr="00480423" w14:paraId="52CD75B5" w14:textId="77777777" w:rsidTr="008F31B0">
        <w:trPr>
          <w:trHeight w:val="29"/>
        </w:trPr>
        <w:tc>
          <w:tcPr>
            <w:tcW w:w="2067" w:type="dxa"/>
            <w:tcBorders>
              <w:top w:val="nil"/>
              <w:left w:val="single" w:sz="4" w:space="0" w:color="auto"/>
              <w:bottom w:val="nil"/>
              <w:right w:val="single" w:sz="4" w:space="0" w:color="auto"/>
            </w:tcBorders>
            <w:vAlign w:val="center"/>
          </w:tcPr>
          <w:p w14:paraId="1CA5C614"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1EACA085"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F96CB15"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6F9CA62"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7D5DEB4" w14:textId="77777777" w:rsidR="00817A4B" w:rsidRPr="00480423" w:rsidRDefault="00817A4B" w:rsidP="008F31B0">
            <w:pPr>
              <w:pStyle w:val="TAC"/>
              <w:rPr>
                <w:lang w:val="en-US" w:eastAsia="zh-CN"/>
              </w:rPr>
            </w:pPr>
            <w:r w:rsidRPr="00480423">
              <w:rPr>
                <w:lang w:val="en-US" w:eastAsia="zh-CN"/>
              </w:rPr>
              <w:t>1</w:t>
            </w:r>
          </w:p>
        </w:tc>
      </w:tr>
      <w:tr w:rsidR="00817A4B" w:rsidRPr="00480423" w14:paraId="1B3B87D3" w14:textId="77777777" w:rsidTr="008F31B0">
        <w:trPr>
          <w:trHeight w:val="29"/>
        </w:trPr>
        <w:tc>
          <w:tcPr>
            <w:tcW w:w="2067" w:type="dxa"/>
            <w:tcBorders>
              <w:top w:val="nil"/>
              <w:left w:val="single" w:sz="4" w:space="0" w:color="auto"/>
              <w:bottom w:val="nil"/>
              <w:right w:val="single" w:sz="4" w:space="0" w:color="auto"/>
            </w:tcBorders>
            <w:vAlign w:val="center"/>
          </w:tcPr>
          <w:p w14:paraId="2F29842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6C0DA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84F83A" w14:textId="77777777" w:rsidR="00817A4B" w:rsidRPr="00480423" w:rsidRDefault="00817A4B" w:rsidP="008F31B0">
            <w:pPr>
              <w:pStyle w:val="TAC"/>
              <w:rPr>
                <w:lang w:val="en-US" w:eastAsia="zh-CN"/>
              </w:rPr>
            </w:pPr>
            <w:r w:rsidRPr="00480423">
              <w:rPr>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7B337A85"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0F03C07" w14:textId="77777777" w:rsidR="00817A4B" w:rsidRPr="00480423" w:rsidRDefault="00817A4B" w:rsidP="008F31B0">
            <w:pPr>
              <w:pStyle w:val="TAC"/>
              <w:rPr>
                <w:lang w:val="en-US" w:eastAsia="zh-CN"/>
              </w:rPr>
            </w:pPr>
          </w:p>
        </w:tc>
      </w:tr>
      <w:tr w:rsidR="00817A4B" w:rsidRPr="00480423" w14:paraId="3F8E07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D674B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F490F6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E19087"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8727344" w14:textId="77777777" w:rsidR="00817A4B" w:rsidRPr="00480423" w:rsidRDefault="00817A4B" w:rsidP="008F31B0">
            <w:pPr>
              <w:pStyle w:val="TAC"/>
              <w:rPr>
                <w:lang w:val="en-US" w:eastAsia="zh-CN"/>
              </w:rPr>
            </w:pPr>
            <w:r w:rsidRPr="00480423">
              <w:rPr>
                <w:lang w:val="en-US" w:eastAsia="zh-CN" w:bidi="ar"/>
              </w:rPr>
              <w:t>10, 15, 20, 40, 50, 60</w:t>
            </w:r>
          </w:p>
        </w:tc>
        <w:tc>
          <w:tcPr>
            <w:tcW w:w="1610" w:type="dxa"/>
            <w:tcBorders>
              <w:top w:val="nil"/>
              <w:left w:val="single" w:sz="4" w:space="0" w:color="auto"/>
              <w:bottom w:val="single" w:sz="4" w:space="0" w:color="auto"/>
              <w:right w:val="single" w:sz="4" w:space="0" w:color="auto"/>
            </w:tcBorders>
            <w:vAlign w:val="center"/>
          </w:tcPr>
          <w:p w14:paraId="59BCEAF1" w14:textId="77777777" w:rsidR="00817A4B" w:rsidRPr="00480423" w:rsidRDefault="00817A4B" w:rsidP="008F31B0">
            <w:pPr>
              <w:pStyle w:val="TAC"/>
              <w:rPr>
                <w:lang w:val="en-US" w:eastAsia="zh-CN"/>
              </w:rPr>
            </w:pPr>
          </w:p>
        </w:tc>
      </w:tr>
      <w:tr w:rsidR="00817A4B" w:rsidRPr="00480423" w14:paraId="64BDBE4E" w14:textId="77777777" w:rsidTr="008F31B0">
        <w:trPr>
          <w:trHeight w:val="29"/>
        </w:trPr>
        <w:tc>
          <w:tcPr>
            <w:tcW w:w="2067" w:type="dxa"/>
            <w:tcBorders>
              <w:top w:val="nil"/>
              <w:left w:val="single" w:sz="4" w:space="0" w:color="auto"/>
              <w:bottom w:val="nil"/>
              <w:right w:val="single" w:sz="4" w:space="0" w:color="auto"/>
            </w:tcBorders>
            <w:vAlign w:val="center"/>
          </w:tcPr>
          <w:p w14:paraId="46C1AAB0"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0EBDF3D6" w14:textId="77777777" w:rsidR="00817A4B" w:rsidRPr="008523D2" w:rsidRDefault="00817A4B" w:rsidP="008F31B0">
            <w:pPr>
              <w:pStyle w:val="TAC"/>
              <w:rPr>
                <w:szCs w:val="18"/>
                <w:lang w:eastAsia="zh-CN"/>
              </w:rPr>
            </w:pPr>
            <w:r w:rsidRPr="008523D2">
              <w:rPr>
                <w:rFonts w:hint="eastAsia"/>
                <w:szCs w:val="18"/>
                <w:lang w:eastAsia="zh-CN"/>
              </w:rPr>
              <w:t>CA_n8A-n39A</w:t>
            </w:r>
          </w:p>
          <w:p w14:paraId="284020AD" w14:textId="77777777" w:rsidR="00817A4B" w:rsidRPr="008523D2" w:rsidRDefault="00817A4B" w:rsidP="008F31B0">
            <w:pPr>
              <w:pStyle w:val="TAC"/>
              <w:rPr>
                <w:szCs w:val="18"/>
                <w:lang w:eastAsia="zh-CN"/>
              </w:rPr>
            </w:pPr>
            <w:r w:rsidRPr="008523D2">
              <w:rPr>
                <w:rFonts w:hint="eastAsia"/>
                <w:szCs w:val="18"/>
                <w:lang w:eastAsia="zh-CN"/>
              </w:rPr>
              <w:t>CA_n8A-n4</w:t>
            </w:r>
            <w:r w:rsidRPr="008523D2">
              <w:rPr>
                <w:rFonts w:hint="eastAsia"/>
                <w:szCs w:val="18"/>
                <w:lang w:val="en-US" w:eastAsia="zh-CN"/>
              </w:rPr>
              <w:t>1</w:t>
            </w:r>
            <w:r w:rsidRPr="008523D2">
              <w:rPr>
                <w:rFonts w:hint="eastAsia"/>
                <w:szCs w:val="18"/>
                <w:lang w:eastAsia="zh-CN"/>
              </w:rPr>
              <w:t>A</w:t>
            </w:r>
          </w:p>
          <w:p w14:paraId="3F324EB6" w14:textId="77777777" w:rsidR="00817A4B" w:rsidRPr="00480423" w:rsidRDefault="00817A4B" w:rsidP="008F31B0">
            <w:pPr>
              <w:pStyle w:val="TAC"/>
              <w:rPr>
                <w:lang w:val="en-US" w:eastAsia="zh-CN"/>
              </w:rPr>
            </w:pPr>
            <w:r w:rsidRPr="008523D2">
              <w:rPr>
                <w:rFonts w:hint="eastAsia"/>
                <w:szCs w:val="18"/>
                <w:lang w:eastAsia="zh-CN"/>
              </w:rPr>
              <w:t>CA_n39A-n4</w:t>
            </w:r>
            <w:r w:rsidRPr="008523D2">
              <w:rPr>
                <w:rFonts w:hint="eastAsia"/>
                <w:szCs w:val="18"/>
                <w:lang w:val="en-US" w:eastAsia="zh-CN"/>
              </w:rPr>
              <w:t>1</w:t>
            </w:r>
            <w:r w:rsidRPr="008523D2">
              <w:rPr>
                <w:rFonts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080268FF" w14:textId="77777777" w:rsidR="00817A4B" w:rsidRPr="00480423" w:rsidRDefault="00817A4B" w:rsidP="008F31B0">
            <w:pPr>
              <w:pStyle w:val="TAC"/>
              <w:rPr>
                <w:lang w:val="en-US" w:eastAsia="zh-CN"/>
              </w:rPr>
            </w:pPr>
            <w:r w:rsidRPr="008523D2">
              <w:rPr>
                <w:rFonts w:hint="eastAsia"/>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F82C00C"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8</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360E7C27"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6819370E" w14:textId="77777777" w:rsidTr="008F31B0">
        <w:trPr>
          <w:trHeight w:val="29"/>
        </w:trPr>
        <w:tc>
          <w:tcPr>
            <w:tcW w:w="2067" w:type="dxa"/>
            <w:tcBorders>
              <w:top w:val="nil"/>
              <w:left w:val="single" w:sz="4" w:space="0" w:color="auto"/>
              <w:bottom w:val="nil"/>
              <w:right w:val="single" w:sz="4" w:space="0" w:color="auto"/>
            </w:tcBorders>
            <w:vAlign w:val="center"/>
          </w:tcPr>
          <w:p w14:paraId="5E3AA3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ADDE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2AC273" w14:textId="77777777" w:rsidR="00817A4B" w:rsidRPr="00480423" w:rsidRDefault="00817A4B" w:rsidP="008F31B0">
            <w:pPr>
              <w:pStyle w:val="TAC"/>
              <w:rPr>
                <w:lang w:val="en-US" w:eastAsia="zh-CN"/>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427299CF"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cs="Arial" w:hint="eastAsia"/>
                <w:color w:val="000000"/>
                <w:szCs w:val="18"/>
                <w:lang w:val="en-US" w:eastAsia="zh-CN"/>
              </w:rPr>
              <w:t>39</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4183607B" w14:textId="77777777" w:rsidR="00817A4B" w:rsidRPr="00480423" w:rsidRDefault="00817A4B" w:rsidP="008F31B0">
            <w:pPr>
              <w:pStyle w:val="TAC"/>
              <w:rPr>
                <w:lang w:val="en-US" w:eastAsia="zh-CN"/>
              </w:rPr>
            </w:pPr>
          </w:p>
        </w:tc>
      </w:tr>
      <w:tr w:rsidR="00817A4B" w:rsidRPr="00480423" w14:paraId="628C7B4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6215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FD68AE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9A7D8E" w14:textId="77777777" w:rsidR="00817A4B" w:rsidRPr="00480423" w:rsidRDefault="00817A4B" w:rsidP="008F31B0">
            <w:pPr>
              <w:pStyle w:val="TAC"/>
              <w:rPr>
                <w:lang w:val="en-US" w:eastAsia="zh-CN"/>
              </w:rPr>
            </w:pPr>
            <w:r w:rsidRPr="008523D2">
              <w:rPr>
                <w:rFonts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5CF83AF"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cs="Arial" w:hint="eastAsia"/>
                <w:color w:val="000000"/>
                <w:szCs w:val="18"/>
                <w:lang w:val="en-US" w:eastAsia="zh-CN"/>
              </w:rPr>
              <w:t>41</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24FB94E9" w14:textId="77777777" w:rsidR="00817A4B" w:rsidRPr="00480423" w:rsidRDefault="00817A4B" w:rsidP="008F31B0">
            <w:pPr>
              <w:pStyle w:val="TAC"/>
              <w:rPr>
                <w:lang w:val="en-US" w:eastAsia="zh-CN"/>
              </w:rPr>
            </w:pPr>
          </w:p>
        </w:tc>
      </w:tr>
      <w:tr w:rsidR="00817A4B" w:rsidRPr="00480423" w14:paraId="0F6011C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262E57B" w14:textId="77777777" w:rsidR="00817A4B" w:rsidRPr="00480423" w:rsidRDefault="00817A4B" w:rsidP="008F31B0">
            <w:pPr>
              <w:pStyle w:val="TAC"/>
              <w:rPr>
                <w:lang w:val="en-US" w:eastAsia="zh-CN"/>
              </w:rPr>
            </w:pPr>
            <w:r w:rsidRPr="008523D2">
              <w:rPr>
                <w:lang w:val="en-US" w:eastAsia="zh-CN"/>
              </w:rPr>
              <w:t>CA_n8A-n39A-n41</w:t>
            </w:r>
            <w:r w:rsidRPr="008523D2">
              <w:rPr>
                <w:rFonts w:hint="eastAsia"/>
                <w:lang w:val="en-US" w:eastAsia="zh-CN"/>
              </w:rPr>
              <w:t>C</w:t>
            </w:r>
          </w:p>
        </w:tc>
        <w:tc>
          <w:tcPr>
            <w:tcW w:w="1829" w:type="dxa"/>
            <w:tcBorders>
              <w:top w:val="single" w:sz="4" w:space="0" w:color="auto"/>
              <w:left w:val="single" w:sz="4" w:space="0" w:color="auto"/>
              <w:bottom w:val="nil"/>
              <w:right w:val="single" w:sz="4" w:space="0" w:color="auto"/>
            </w:tcBorders>
            <w:vAlign w:val="center"/>
          </w:tcPr>
          <w:p w14:paraId="670A7579" w14:textId="77777777" w:rsidR="00817A4B" w:rsidRPr="008523D2" w:rsidRDefault="00817A4B" w:rsidP="008F31B0">
            <w:pPr>
              <w:pStyle w:val="TAC"/>
              <w:rPr>
                <w:szCs w:val="18"/>
                <w:lang w:eastAsia="zh-CN"/>
              </w:rPr>
            </w:pPr>
            <w:r w:rsidRPr="008523D2">
              <w:rPr>
                <w:rFonts w:hint="eastAsia"/>
                <w:szCs w:val="18"/>
                <w:lang w:eastAsia="zh-CN"/>
              </w:rPr>
              <w:t>CA_n8A-n39A</w:t>
            </w:r>
          </w:p>
          <w:p w14:paraId="1749A257" w14:textId="77777777" w:rsidR="00817A4B" w:rsidRPr="008523D2" w:rsidRDefault="00817A4B" w:rsidP="008F31B0">
            <w:pPr>
              <w:pStyle w:val="TAC"/>
              <w:rPr>
                <w:szCs w:val="18"/>
                <w:lang w:eastAsia="zh-CN"/>
              </w:rPr>
            </w:pPr>
            <w:r w:rsidRPr="008523D2">
              <w:rPr>
                <w:rFonts w:hint="eastAsia"/>
                <w:szCs w:val="18"/>
                <w:lang w:eastAsia="zh-CN"/>
              </w:rPr>
              <w:t>CA_n8A-n4</w:t>
            </w:r>
            <w:r w:rsidRPr="008523D2">
              <w:rPr>
                <w:rFonts w:hint="eastAsia"/>
                <w:szCs w:val="18"/>
                <w:lang w:val="en-US" w:eastAsia="zh-CN"/>
              </w:rPr>
              <w:t>1</w:t>
            </w:r>
            <w:r w:rsidRPr="008523D2">
              <w:rPr>
                <w:rFonts w:hint="eastAsia"/>
                <w:szCs w:val="18"/>
                <w:lang w:eastAsia="zh-CN"/>
              </w:rPr>
              <w:t>A</w:t>
            </w:r>
          </w:p>
          <w:p w14:paraId="7EE58EFC" w14:textId="77777777" w:rsidR="00817A4B" w:rsidRPr="00480423" w:rsidRDefault="00817A4B" w:rsidP="008F31B0">
            <w:pPr>
              <w:pStyle w:val="TAC"/>
              <w:rPr>
                <w:lang w:val="en-US" w:eastAsia="zh-CN"/>
              </w:rPr>
            </w:pPr>
            <w:r w:rsidRPr="008523D2">
              <w:rPr>
                <w:rFonts w:hint="eastAsia"/>
                <w:szCs w:val="18"/>
                <w:lang w:eastAsia="zh-CN"/>
              </w:rPr>
              <w:t>CA_n39A-n4</w:t>
            </w:r>
            <w:r w:rsidRPr="008523D2">
              <w:rPr>
                <w:rFonts w:hint="eastAsia"/>
                <w:szCs w:val="18"/>
                <w:lang w:val="en-US" w:eastAsia="zh-CN"/>
              </w:rPr>
              <w:t>1</w:t>
            </w:r>
            <w:r w:rsidRPr="008523D2">
              <w:rPr>
                <w:rFonts w:hint="eastAsia"/>
                <w:szCs w:val="18"/>
                <w:lang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47AB6045" w14:textId="77777777" w:rsidR="00817A4B" w:rsidRPr="00480423" w:rsidRDefault="00817A4B" w:rsidP="008F31B0">
            <w:pPr>
              <w:pStyle w:val="TAC"/>
              <w:rPr>
                <w:lang w:val="en-US" w:eastAsia="zh-CN"/>
              </w:rPr>
            </w:pPr>
            <w:r w:rsidRPr="008523D2">
              <w:rPr>
                <w:rFonts w:hint="eastAsia"/>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14990153"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8</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4CD480DA"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27522A7A" w14:textId="77777777" w:rsidTr="008F31B0">
        <w:trPr>
          <w:trHeight w:val="29"/>
        </w:trPr>
        <w:tc>
          <w:tcPr>
            <w:tcW w:w="2067" w:type="dxa"/>
            <w:tcBorders>
              <w:top w:val="nil"/>
              <w:left w:val="single" w:sz="4" w:space="0" w:color="auto"/>
              <w:bottom w:val="nil"/>
              <w:right w:val="single" w:sz="4" w:space="0" w:color="auto"/>
            </w:tcBorders>
            <w:vAlign w:val="center"/>
          </w:tcPr>
          <w:p w14:paraId="7396A5F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69775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149F52" w14:textId="77777777" w:rsidR="00817A4B" w:rsidRPr="00480423" w:rsidRDefault="00817A4B" w:rsidP="008F31B0">
            <w:pPr>
              <w:pStyle w:val="TAC"/>
              <w:rPr>
                <w:lang w:val="en-US" w:eastAsia="zh-CN"/>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3430EEB9"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cs="Arial" w:hint="eastAsia"/>
                <w:color w:val="000000"/>
                <w:szCs w:val="18"/>
                <w:lang w:val="en-US" w:eastAsia="zh-CN"/>
              </w:rPr>
              <w:t>39</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5442F231" w14:textId="77777777" w:rsidR="00817A4B" w:rsidRPr="00480423" w:rsidRDefault="00817A4B" w:rsidP="008F31B0">
            <w:pPr>
              <w:pStyle w:val="TAC"/>
              <w:rPr>
                <w:lang w:val="en-US" w:eastAsia="zh-CN"/>
              </w:rPr>
            </w:pPr>
          </w:p>
        </w:tc>
      </w:tr>
      <w:tr w:rsidR="00817A4B" w:rsidRPr="00480423" w14:paraId="541A6DA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345AA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1863A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91EDF3" w14:textId="77777777" w:rsidR="00817A4B" w:rsidRPr="00480423" w:rsidRDefault="00817A4B" w:rsidP="008F31B0">
            <w:pPr>
              <w:pStyle w:val="TAC"/>
              <w:rPr>
                <w:lang w:val="en-US" w:eastAsia="zh-CN"/>
              </w:rPr>
            </w:pPr>
            <w:r w:rsidRPr="008523D2">
              <w:rPr>
                <w:rFonts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A626ECE"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CA_n41C_BCS 4 and 5</w:t>
            </w:r>
          </w:p>
        </w:tc>
        <w:tc>
          <w:tcPr>
            <w:tcW w:w="1610" w:type="dxa"/>
            <w:tcBorders>
              <w:top w:val="nil"/>
              <w:left w:val="single" w:sz="4" w:space="0" w:color="auto"/>
              <w:bottom w:val="single" w:sz="4" w:space="0" w:color="auto"/>
              <w:right w:val="single" w:sz="4" w:space="0" w:color="auto"/>
            </w:tcBorders>
            <w:vAlign w:val="center"/>
          </w:tcPr>
          <w:p w14:paraId="7D417B0C" w14:textId="77777777" w:rsidR="00817A4B" w:rsidRPr="00480423" w:rsidRDefault="00817A4B" w:rsidP="008F31B0">
            <w:pPr>
              <w:pStyle w:val="TAC"/>
              <w:rPr>
                <w:lang w:val="en-US" w:eastAsia="zh-CN"/>
              </w:rPr>
            </w:pPr>
          </w:p>
        </w:tc>
      </w:tr>
      <w:tr w:rsidR="00817A4B" w:rsidRPr="00480423" w14:paraId="2794B084" w14:textId="77777777" w:rsidTr="008F31B0">
        <w:trPr>
          <w:trHeight w:val="29"/>
        </w:trPr>
        <w:tc>
          <w:tcPr>
            <w:tcW w:w="2067" w:type="dxa"/>
            <w:tcBorders>
              <w:top w:val="nil"/>
              <w:left w:val="single" w:sz="4" w:space="0" w:color="auto"/>
              <w:bottom w:val="nil"/>
              <w:right w:val="single" w:sz="4" w:space="0" w:color="auto"/>
            </w:tcBorders>
          </w:tcPr>
          <w:p w14:paraId="14EC6D1E" w14:textId="77777777" w:rsidR="00817A4B" w:rsidRPr="00480423" w:rsidRDefault="00817A4B" w:rsidP="008F31B0">
            <w:pPr>
              <w:pStyle w:val="TAC"/>
              <w:rPr>
                <w:lang w:val="en-US" w:eastAsia="zh-CN"/>
              </w:rPr>
            </w:pPr>
            <w:r w:rsidRPr="00480423">
              <w:rPr>
                <w:lang w:val="en-US" w:eastAsia="zh-CN"/>
              </w:rPr>
              <w:t>CA_n8A-n39A-n79A</w:t>
            </w:r>
          </w:p>
        </w:tc>
        <w:tc>
          <w:tcPr>
            <w:tcW w:w="1829" w:type="dxa"/>
            <w:tcBorders>
              <w:top w:val="nil"/>
              <w:left w:val="single" w:sz="4" w:space="0" w:color="auto"/>
              <w:bottom w:val="nil"/>
              <w:right w:val="single" w:sz="4" w:space="0" w:color="auto"/>
            </w:tcBorders>
          </w:tcPr>
          <w:p w14:paraId="4D22D125" w14:textId="77777777" w:rsidR="00817A4B" w:rsidRPr="00480423" w:rsidRDefault="00817A4B" w:rsidP="008F31B0">
            <w:pPr>
              <w:pStyle w:val="TAC"/>
              <w:rPr>
                <w:szCs w:val="18"/>
                <w:lang w:eastAsia="zh-CN"/>
              </w:rPr>
            </w:pPr>
            <w:r w:rsidRPr="00480423">
              <w:rPr>
                <w:rFonts w:hint="eastAsia"/>
                <w:szCs w:val="18"/>
                <w:lang w:eastAsia="zh-CN"/>
              </w:rPr>
              <w:t>CA_n8A-n39A</w:t>
            </w:r>
          </w:p>
          <w:p w14:paraId="4BBE4997" w14:textId="77777777" w:rsidR="00817A4B" w:rsidRPr="00480423" w:rsidRDefault="00817A4B" w:rsidP="008F31B0">
            <w:pPr>
              <w:pStyle w:val="TAC"/>
              <w:rPr>
                <w:szCs w:val="18"/>
                <w:lang w:eastAsia="zh-CN"/>
              </w:rPr>
            </w:pPr>
            <w:r w:rsidRPr="00480423">
              <w:rPr>
                <w:rFonts w:hint="eastAsia"/>
                <w:szCs w:val="18"/>
                <w:lang w:eastAsia="zh-CN"/>
              </w:rPr>
              <w:t>CA_n8A-n79A</w:t>
            </w:r>
          </w:p>
          <w:p w14:paraId="5E19F4D4" w14:textId="77777777" w:rsidR="00817A4B" w:rsidRPr="00480423" w:rsidRDefault="00817A4B" w:rsidP="008F31B0">
            <w:pPr>
              <w:pStyle w:val="TAC"/>
              <w:rPr>
                <w:lang w:val="en-US" w:eastAsia="zh-CN"/>
              </w:rPr>
            </w:pPr>
            <w:r w:rsidRPr="00480423">
              <w:rPr>
                <w:rFonts w:hint="eastAsia"/>
                <w:szCs w:val="18"/>
                <w:lang w:eastAsia="zh-CN"/>
              </w:rPr>
              <w:t>CA_n39A-n79A</w:t>
            </w:r>
          </w:p>
        </w:tc>
        <w:tc>
          <w:tcPr>
            <w:tcW w:w="830" w:type="dxa"/>
            <w:tcBorders>
              <w:top w:val="single" w:sz="4" w:space="0" w:color="auto"/>
              <w:left w:val="single" w:sz="4" w:space="0" w:color="auto"/>
              <w:bottom w:val="single" w:sz="4" w:space="0" w:color="auto"/>
              <w:right w:val="single" w:sz="4" w:space="0" w:color="auto"/>
            </w:tcBorders>
            <w:vAlign w:val="center"/>
          </w:tcPr>
          <w:p w14:paraId="24D25417"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3F0BF7D" w14:textId="77777777" w:rsidR="00817A4B" w:rsidRPr="00480423" w:rsidRDefault="00817A4B" w:rsidP="008F31B0">
            <w:pPr>
              <w:pStyle w:val="TAC"/>
              <w:rPr>
                <w:lang w:val="en-US" w:eastAsia="zh-CN" w:bidi="ar"/>
              </w:rPr>
            </w:pPr>
            <w:r w:rsidRPr="00480423">
              <w:rPr>
                <w:lang w:val="en-US" w:eastAsia="zh-CN"/>
              </w:rPr>
              <w:t>5, 10, 15, 20</w:t>
            </w:r>
          </w:p>
        </w:tc>
        <w:tc>
          <w:tcPr>
            <w:tcW w:w="1610" w:type="dxa"/>
            <w:tcBorders>
              <w:top w:val="nil"/>
              <w:left w:val="single" w:sz="4" w:space="0" w:color="auto"/>
              <w:bottom w:val="nil"/>
              <w:right w:val="single" w:sz="4" w:space="0" w:color="auto"/>
            </w:tcBorders>
          </w:tcPr>
          <w:p w14:paraId="35EEDCAD" w14:textId="77777777" w:rsidR="00817A4B" w:rsidRPr="00480423" w:rsidRDefault="00817A4B" w:rsidP="008F31B0">
            <w:pPr>
              <w:pStyle w:val="TAC"/>
              <w:rPr>
                <w:lang w:val="en-US" w:eastAsia="zh-CN"/>
              </w:rPr>
            </w:pPr>
            <w:r w:rsidRPr="00480423">
              <w:rPr>
                <w:lang w:val="en-US" w:eastAsia="zh-CN"/>
              </w:rPr>
              <w:t>0</w:t>
            </w:r>
          </w:p>
        </w:tc>
      </w:tr>
      <w:tr w:rsidR="00817A4B" w:rsidRPr="00480423" w14:paraId="6CE700B6" w14:textId="77777777" w:rsidTr="008F31B0">
        <w:trPr>
          <w:trHeight w:val="29"/>
        </w:trPr>
        <w:tc>
          <w:tcPr>
            <w:tcW w:w="2067" w:type="dxa"/>
            <w:tcBorders>
              <w:top w:val="nil"/>
              <w:left w:val="single" w:sz="4" w:space="0" w:color="auto"/>
              <w:bottom w:val="nil"/>
              <w:right w:val="single" w:sz="4" w:space="0" w:color="auto"/>
            </w:tcBorders>
          </w:tcPr>
          <w:p w14:paraId="0E447F5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74D6CA3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192328" w14:textId="77777777" w:rsidR="00817A4B" w:rsidRPr="00480423" w:rsidRDefault="00817A4B" w:rsidP="008F31B0">
            <w:pPr>
              <w:pStyle w:val="TAC"/>
              <w:rPr>
                <w:lang w:val="en-US" w:eastAsia="zh-CN"/>
              </w:rPr>
            </w:pPr>
            <w:r w:rsidRPr="00480423">
              <w:rPr>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32669AC3" w14:textId="77777777" w:rsidR="00817A4B" w:rsidRPr="00480423" w:rsidRDefault="00817A4B" w:rsidP="008F31B0">
            <w:pPr>
              <w:pStyle w:val="TAC"/>
              <w:rPr>
                <w:lang w:val="en-US" w:eastAsia="zh-CN" w:bidi="ar"/>
              </w:rPr>
            </w:pPr>
            <w:r w:rsidRPr="00480423">
              <w:rPr>
                <w:lang w:val="en-US" w:eastAsia="zh-CN"/>
              </w:rPr>
              <w:t>5, 10, 15, 20, 25, 30, 40</w:t>
            </w:r>
          </w:p>
        </w:tc>
        <w:tc>
          <w:tcPr>
            <w:tcW w:w="1610" w:type="dxa"/>
            <w:tcBorders>
              <w:top w:val="nil"/>
              <w:left w:val="single" w:sz="4" w:space="0" w:color="auto"/>
              <w:bottom w:val="nil"/>
              <w:right w:val="single" w:sz="4" w:space="0" w:color="auto"/>
            </w:tcBorders>
          </w:tcPr>
          <w:p w14:paraId="254BED9A" w14:textId="77777777" w:rsidR="00817A4B" w:rsidRPr="00480423" w:rsidRDefault="00817A4B" w:rsidP="008F31B0">
            <w:pPr>
              <w:pStyle w:val="TAC"/>
              <w:rPr>
                <w:lang w:val="en-US" w:eastAsia="zh-CN"/>
              </w:rPr>
            </w:pPr>
          </w:p>
        </w:tc>
      </w:tr>
      <w:tr w:rsidR="00817A4B" w:rsidRPr="00480423" w14:paraId="3CF8A6B2" w14:textId="77777777" w:rsidTr="008F31B0">
        <w:trPr>
          <w:trHeight w:val="29"/>
        </w:trPr>
        <w:tc>
          <w:tcPr>
            <w:tcW w:w="2067" w:type="dxa"/>
            <w:tcBorders>
              <w:top w:val="nil"/>
              <w:left w:val="single" w:sz="4" w:space="0" w:color="auto"/>
              <w:bottom w:val="single" w:sz="4" w:space="0" w:color="auto"/>
              <w:right w:val="single" w:sz="4" w:space="0" w:color="auto"/>
            </w:tcBorders>
          </w:tcPr>
          <w:p w14:paraId="7513492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7FEAC49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85E50C"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tcPr>
          <w:p w14:paraId="67B0DCBE" w14:textId="77777777" w:rsidR="00817A4B" w:rsidRPr="00480423" w:rsidRDefault="00817A4B" w:rsidP="008F31B0">
            <w:pPr>
              <w:pStyle w:val="TAC"/>
              <w:rPr>
                <w:lang w:val="en-US" w:eastAsia="zh-CN" w:bidi="ar"/>
              </w:rPr>
            </w:pPr>
            <w:r w:rsidRPr="00480423">
              <w:rPr>
                <w:lang w:val="en-US" w:eastAsia="zh-CN"/>
              </w:rPr>
              <w:t>40, 50, 60, 80, 100</w:t>
            </w:r>
          </w:p>
        </w:tc>
        <w:tc>
          <w:tcPr>
            <w:tcW w:w="1610" w:type="dxa"/>
            <w:tcBorders>
              <w:top w:val="nil"/>
              <w:left w:val="single" w:sz="4" w:space="0" w:color="auto"/>
              <w:bottom w:val="single" w:sz="4" w:space="0" w:color="auto"/>
              <w:right w:val="single" w:sz="4" w:space="0" w:color="auto"/>
            </w:tcBorders>
          </w:tcPr>
          <w:p w14:paraId="071147B5" w14:textId="77777777" w:rsidR="00817A4B" w:rsidRPr="00480423" w:rsidRDefault="00817A4B" w:rsidP="008F31B0">
            <w:pPr>
              <w:pStyle w:val="TAC"/>
              <w:rPr>
                <w:lang w:val="en-US" w:eastAsia="zh-CN"/>
              </w:rPr>
            </w:pPr>
          </w:p>
        </w:tc>
      </w:tr>
      <w:tr w:rsidR="00817A4B" w:rsidRPr="00480423" w14:paraId="746C7EA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1FE07E" w14:textId="77777777" w:rsidR="00817A4B" w:rsidRPr="00480423" w:rsidRDefault="00817A4B" w:rsidP="008F31B0">
            <w:pPr>
              <w:pStyle w:val="TAC"/>
              <w:rPr>
                <w:lang w:val="en-US" w:eastAsia="zh-CN"/>
              </w:rPr>
            </w:pPr>
            <w:r w:rsidRPr="008523D2">
              <w:rPr>
                <w:lang w:val="en-US" w:eastAsia="zh-CN"/>
              </w:rPr>
              <w:t>CA_n8A-n40A-n41A</w:t>
            </w:r>
          </w:p>
        </w:tc>
        <w:tc>
          <w:tcPr>
            <w:tcW w:w="1829" w:type="dxa"/>
            <w:tcBorders>
              <w:top w:val="single" w:sz="4" w:space="0" w:color="auto"/>
              <w:left w:val="single" w:sz="4" w:space="0" w:color="auto"/>
              <w:bottom w:val="nil"/>
              <w:right w:val="single" w:sz="4" w:space="0" w:color="auto"/>
            </w:tcBorders>
            <w:vAlign w:val="center"/>
          </w:tcPr>
          <w:p w14:paraId="23F415D8" w14:textId="77777777" w:rsidR="00817A4B" w:rsidRPr="008523D2" w:rsidRDefault="00817A4B" w:rsidP="008F31B0">
            <w:pPr>
              <w:pStyle w:val="TAC"/>
              <w:rPr>
                <w:rFonts w:cs="Arial"/>
                <w:szCs w:val="18"/>
                <w:lang w:val="en-US" w:eastAsia="zh-CN" w:bidi="ar"/>
              </w:rPr>
            </w:pPr>
            <w:r w:rsidRPr="008523D2">
              <w:rPr>
                <w:rFonts w:cs="Arial"/>
                <w:szCs w:val="18"/>
                <w:lang w:val="en-US" w:eastAsia="zh-CN" w:bidi="ar"/>
              </w:rPr>
              <w:t>CA_n8A-n40A</w:t>
            </w:r>
          </w:p>
          <w:p w14:paraId="65F6D1AA" w14:textId="77777777" w:rsidR="00817A4B" w:rsidRPr="008523D2" w:rsidRDefault="00817A4B" w:rsidP="008F31B0">
            <w:pPr>
              <w:pStyle w:val="TAC"/>
              <w:rPr>
                <w:rFonts w:cs="Arial"/>
                <w:szCs w:val="18"/>
                <w:lang w:val="en-US" w:eastAsia="zh-CN" w:bidi="ar"/>
              </w:rPr>
            </w:pPr>
            <w:r w:rsidRPr="008523D2">
              <w:rPr>
                <w:rFonts w:cs="Arial"/>
                <w:szCs w:val="18"/>
                <w:lang w:val="en-US" w:eastAsia="zh-CN" w:bidi="ar"/>
              </w:rPr>
              <w:t>CA_n8A-n41A</w:t>
            </w:r>
          </w:p>
          <w:p w14:paraId="48D64A90" w14:textId="77777777" w:rsidR="00817A4B" w:rsidRPr="00480423" w:rsidRDefault="00817A4B" w:rsidP="008F31B0">
            <w:pPr>
              <w:pStyle w:val="TAC"/>
              <w:rPr>
                <w:lang w:val="en-US" w:eastAsia="zh-CN"/>
              </w:rPr>
            </w:pPr>
            <w:r w:rsidRPr="008523D2">
              <w:rPr>
                <w:rFonts w:cs="Arial"/>
                <w:szCs w:val="18"/>
                <w:lang w:val="en-US" w:eastAsia="zh-CN" w:bidi="ar"/>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5FF74E0D" w14:textId="77777777" w:rsidR="00817A4B" w:rsidRPr="00480423" w:rsidRDefault="00817A4B" w:rsidP="008F31B0">
            <w:pPr>
              <w:pStyle w:val="TAC"/>
              <w:rPr>
                <w:lang w:val="en-US" w:eastAsia="zh-CN"/>
              </w:rPr>
            </w:pPr>
            <w:r w:rsidRPr="008523D2">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D7A3D76" w14:textId="77777777" w:rsidR="00817A4B" w:rsidRPr="00480423" w:rsidRDefault="00817A4B" w:rsidP="008F31B0">
            <w:pPr>
              <w:pStyle w:val="TAC"/>
              <w:rPr>
                <w:lang w:val="en-US" w:eastAsia="zh-CN"/>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594B18E" w14:textId="77777777" w:rsidR="00817A4B" w:rsidRPr="00480423" w:rsidRDefault="00817A4B" w:rsidP="008F31B0">
            <w:pPr>
              <w:pStyle w:val="TAC"/>
              <w:rPr>
                <w:lang w:val="en-US" w:eastAsia="zh-CN"/>
              </w:rPr>
            </w:pPr>
            <w:r w:rsidRPr="008523D2">
              <w:rPr>
                <w:rFonts w:cs="Arial"/>
                <w:szCs w:val="18"/>
                <w:lang w:val="en-US" w:eastAsia="zh-CN"/>
              </w:rPr>
              <w:t>0</w:t>
            </w:r>
          </w:p>
        </w:tc>
      </w:tr>
      <w:tr w:rsidR="00817A4B" w:rsidRPr="00480423" w14:paraId="2210630D" w14:textId="77777777" w:rsidTr="008F31B0">
        <w:trPr>
          <w:trHeight w:val="29"/>
        </w:trPr>
        <w:tc>
          <w:tcPr>
            <w:tcW w:w="2067" w:type="dxa"/>
            <w:tcBorders>
              <w:top w:val="nil"/>
              <w:left w:val="single" w:sz="4" w:space="0" w:color="auto"/>
              <w:bottom w:val="nil"/>
              <w:right w:val="single" w:sz="4" w:space="0" w:color="auto"/>
            </w:tcBorders>
            <w:vAlign w:val="center"/>
          </w:tcPr>
          <w:p w14:paraId="0144E13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A807BC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1A679A" w14:textId="77777777" w:rsidR="00817A4B" w:rsidRPr="00480423" w:rsidRDefault="00817A4B" w:rsidP="008F31B0">
            <w:pPr>
              <w:pStyle w:val="TAC"/>
              <w:rPr>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1605551E" w14:textId="77777777" w:rsidR="00817A4B" w:rsidRPr="00480423" w:rsidRDefault="00817A4B" w:rsidP="008F31B0">
            <w:pPr>
              <w:pStyle w:val="TAC"/>
              <w:rPr>
                <w:lang w:val="en-US" w:eastAsia="zh-CN"/>
              </w:rPr>
            </w:pPr>
            <w:r w:rsidRPr="008523D2">
              <w:rPr>
                <w:lang w:val="en-US" w:eastAsia="zh-CN" w:bidi="ar"/>
              </w:rPr>
              <w:t>5, 10, 15, 20, 25, 30, 40, 50, 60, 80</w:t>
            </w:r>
          </w:p>
        </w:tc>
        <w:tc>
          <w:tcPr>
            <w:tcW w:w="1610" w:type="dxa"/>
            <w:tcBorders>
              <w:top w:val="nil"/>
              <w:left w:val="single" w:sz="4" w:space="0" w:color="auto"/>
              <w:bottom w:val="nil"/>
              <w:right w:val="single" w:sz="4" w:space="0" w:color="auto"/>
            </w:tcBorders>
            <w:vAlign w:val="center"/>
          </w:tcPr>
          <w:p w14:paraId="659F0F07" w14:textId="77777777" w:rsidR="00817A4B" w:rsidRPr="00480423" w:rsidRDefault="00817A4B" w:rsidP="008F31B0">
            <w:pPr>
              <w:pStyle w:val="TAC"/>
              <w:rPr>
                <w:lang w:val="en-US" w:eastAsia="zh-CN"/>
              </w:rPr>
            </w:pPr>
          </w:p>
        </w:tc>
      </w:tr>
      <w:tr w:rsidR="00817A4B" w:rsidRPr="00480423" w14:paraId="556A36BD" w14:textId="77777777" w:rsidTr="008F31B0">
        <w:trPr>
          <w:trHeight w:val="29"/>
        </w:trPr>
        <w:tc>
          <w:tcPr>
            <w:tcW w:w="2067" w:type="dxa"/>
            <w:tcBorders>
              <w:top w:val="nil"/>
              <w:left w:val="single" w:sz="4" w:space="0" w:color="auto"/>
              <w:bottom w:val="nil"/>
              <w:right w:val="single" w:sz="4" w:space="0" w:color="auto"/>
            </w:tcBorders>
            <w:vAlign w:val="center"/>
          </w:tcPr>
          <w:p w14:paraId="69B4A59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24170B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8DF4AC"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7F03C4E" w14:textId="77777777" w:rsidR="00817A4B" w:rsidRPr="00480423" w:rsidRDefault="00817A4B" w:rsidP="008F31B0">
            <w:pPr>
              <w:pStyle w:val="TAC"/>
              <w:rPr>
                <w:lang w:val="en-US" w:eastAsia="zh-CN"/>
              </w:rPr>
            </w:pPr>
            <w:r w:rsidRPr="008523D2">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64663AA" w14:textId="77777777" w:rsidR="00817A4B" w:rsidRPr="00480423" w:rsidRDefault="00817A4B" w:rsidP="008F31B0">
            <w:pPr>
              <w:pStyle w:val="TAC"/>
              <w:rPr>
                <w:lang w:val="en-US" w:eastAsia="zh-CN"/>
              </w:rPr>
            </w:pPr>
          </w:p>
        </w:tc>
      </w:tr>
      <w:tr w:rsidR="00817A4B" w:rsidRPr="00480423" w14:paraId="24D2B842" w14:textId="77777777" w:rsidTr="008F31B0">
        <w:trPr>
          <w:trHeight w:val="29"/>
        </w:trPr>
        <w:tc>
          <w:tcPr>
            <w:tcW w:w="2067" w:type="dxa"/>
            <w:tcBorders>
              <w:top w:val="nil"/>
              <w:left w:val="single" w:sz="4" w:space="0" w:color="auto"/>
              <w:bottom w:val="nil"/>
              <w:right w:val="single" w:sz="4" w:space="0" w:color="auto"/>
            </w:tcBorders>
            <w:vAlign w:val="center"/>
          </w:tcPr>
          <w:p w14:paraId="66C2E38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9F76F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A432DB" w14:textId="77777777" w:rsidR="00817A4B" w:rsidRPr="00480423" w:rsidRDefault="00817A4B" w:rsidP="008F31B0">
            <w:pPr>
              <w:pStyle w:val="TAC"/>
              <w:rPr>
                <w:lang w:val="en-US" w:eastAsia="zh-CN"/>
              </w:rPr>
            </w:pPr>
            <w:r w:rsidRPr="008523D2">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B3FD3D3" w14:textId="77777777" w:rsidR="00817A4B" w:rsidRPr="00480423" w:rsidRDefault="00817A4B" w:rsidP="008F31B0">
            <w:pPr>
              <w:pStyle w:val="TAC"/>
              <w:rPr>
                <w:lang w:val="en-US" w:eastAsia="zh-CN"/>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8</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AAE1E72"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18152FD2" w14:textId="77777777" w:rsidTr="008F31B0">
        <w:trPr>
          <w:trHeight w:val="29"/>
        </w:trPr>
        <w:tc>
          <w:tcPr>
            <w:tcW w:w="2067" w:type="dxa"/>
            <w:tcBorders>
              <w:top w:val="nil"/>
              <w:left w:val="single" w:sz="4" w:space="0" w:color="auto"/>
              <w:bottom w:val="nil"/>
              <w:right w:val="single" w:sz="4" w:space="0" w:color="auto"/>
            </w:tcBorders>
            <w:vAlign w:val="center"/>
          </w:tcPr>
          <w:p w14:paraId="42F3825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2DBE63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1BEF67" w14:textId="77777777" w:rsidR="00817A4B" w:rsidRPr="00480423" w:rsidRDefault="00817A4B" w:rsidP="008F31B0">
            <w:pPr>
              <w:pStyle w:val="TAC"/>
              <w:rPr>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5FBBFBF6" w14:textId="77777777" w:rsidR="00817A4B" w:rsidRPr="00480423" w:rsidRDefault="00817A4B" w:rsidP="008F31B0">
            <w:pPr>
              <w:pStyle w:val="TAC"/>
              <w:rPr>
                <w:lang w:val="en-US" w:eastAsia="zh-CN"/>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cs="Arial" w:hint="eastAsia"/>
                <w:color w:val="000000"/>
                <w:szCs w:val="18"/>
                <w:lang w:val="en-US" w:eastAsia="zh-CN"/>
              </w:rPr>
              <w:t>40</w:t>
            </w:r>
            <w:r w:rsidRPr="008523D2">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49BDF963" w14:textId="77777777" w:rsidR="00817A4B" w:rsidRPr="00480423" w:rsidRDefault="00817A4B" w:rsidP="008F31B0">
            <w:pPr>
              <w:pStyle w:val="TAC"/>
              <w:rPr>
                <w:lang w:val="en-US" w:eastAsia="zh-CN"/>
              </w:rPr>
            </w:pPr>
          </w:p>
        </w:tc>
      </w:tr>
      <w:tr w:rsidR="00817A4B" w:rsidRPr="00480423" w14:paraId="27BB57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D8517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8BB568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F3F16E"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A81E81E" w14:textId="77777777" w:rsidR="00817A4B" w:rsidRPr="00480423" w:rsidRDefault="00817A4B" w:rsidP="008F31B0">
            <w:pPr>
              <w:pStyle w:val="TAC"/>
              <w:rPr>
                <w:lang w:val="en-US" w:eastAsia="zh-CN"/>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41</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4B2BAF7" w14:textId="77777777" w:rsidR="00817A4B" w:rsidRPr="00480423" w:rsidRDefault="00817A4B" w:rsidP="008F31B0">
            <w:pPr>
              <w:pStyle w:val="TAC"/>
              <w:rPr>
                <w:lang w:val="en-US" w:eastAsia="zh-CN"/>
              </w:rPr>
            </w:pPr>
          </w:p>
        </w:tc>
      </w:tr>
      <w:tr w:rsidR="00817A4B" w:rsidRPr="00480423" w14:paraId="0F385F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9081000" w14:textId="77777777" w:rsidR="00817A4B" w:rsidRPr="00480423" w:rsidRDefault="00817A4B" w:rsidP="008F31B0">
            <w:pPr>
              <w:pStyle w:val="TAC"/>
              <w:rPr>
                <w:lang w:val="en-US" w:eastAsia="zh-CN"/>
              </w:rPr>
            </w:pPr>
            <w:r>
              <w:rPr>
                <w:rFonts w:hint="eastAsia"/>
                <w:lang w:val="en-US" w:eastAsia="zh-CN"/>
              </w:rPr>
              <w:t>CA_n8A-n40A-n41C</w:t>
            </w:r>
          </w:p>
        </w:tc>
        <w:tc>
          <w:tcPr>
            <w:tcW w:w="1829" w:type="dxa"/>
            <w:tcBorders>
              <w:top w:val="single" w:sz="4" w:space="0" w:color="auto"/>
              <w:left w:val="single" w:sz="4" w:space="0" w:color="auto"/>
              <w:bottom w:val="nil"/>
              <w:right w:val="single" w:sz="4" w:space="0" w:color="auto"/>
            </w:tcBorders>
            <w:vAlign w:val="center"/>
          </w:tcPr>
          <w:p w14:paraId="255AAE43" w14:textId="77777777" w:rsidR="00817A4B" w:rsidRDefault="00817A4B" w:rsidP="008F31B0">
            <w:pPr>
              <w:pStyle w:val="TAC"/>
              <w:rPr>
                <w:lang w:val="en-US" w:eastAsia="zh-CN"/>
              </w:rPr>
            </w:pPr>
            <w:r>
              <w:rPr>
                <w:rFonts w:hint="eastAsia"/>
                <w:lang w:val="en-US" w:eastAsia="zh-CN"/>
              </w:rPr>
              <w:t>CA_n41C</w:t>
            </w:r>
          </w:p>
          <w:p w14:paraId="22DC0726" w14:textId="77777777" w:rsidR="00817A4B" w:rsidRDefault="00817A4B" w:rsidP="008F31B0">
            <w:pPr>
              <w:pStyle w:val="TAC"/>
              <w:rPr>
                <w:lang w:val="en-US" w:eastAsia="zh-CN"/>
              </w:rPr>
            </w:pPr>
            <w:r>
              <w:rPr>
                <w:rFonts w:hint="eastAsia"/>
                <w:lang w:val="en-US" w:eastAsia="zh-CN"/>
              </w:rPr>
              <w:t>CA_n8A-n40A</w:t>
            </w:r>
          </w:p>
          <w:p w14:paraId="6E0B093B" w14:textId="77777777" w:rsidR="00817A4B" w:rsidRDefault="00817A4B" w:rsidP="008F31B0">
            <w:pPr>
              <w:pStyle w:val="TAC"/>
              <w:rPr>
                <w:lang w:val="en-US" w:eastAsia="zh-CN"/>
              </w:rPr>
            </w:pPr>
            <w:r>
              <w:rPr>
                <w:rFonts w:hint="eastAsia"/>
                <w:lang w:val="en-US" w:eastAsia="zh-CN"/>
              </w:rPr>
              <w:t>CA_n8A-n41A</w:t>
            </w:r>
          </w:p>
          <w:p w14:paraId="386E00C3" w14:textId="77777777" w:rsidR="00817A4B" w:rsidRPr="00480423" w:rsidRDefault="00817A4B" w:rsidP="008F31B0">
            <w:pPr>
              <w:pStyle w:val="TAC"/>
              <w:rPr>
                <w:lang w:val="en-US" w:eastAsia="zh-CN"/>
              </w:rPr>
            </w:pPr>
            <w:r>
              <w:rPr>
                <w:rFonts w:hint="eastAsia"/>
                <w:lang w:val="en-US"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6F201B11" w14:textId="77777777" w:rsidR="00817A4B" w:rsidRPr="00480423" w:rsidRDefault="00817A4B" w:rsidP="008F31B0">
            <w:pPr>
              <w:pStyle w:val="TAC"/>
              <w:rPr>
                <w:lang w:val="en-US" w:eastAsia="zh-CN"/>
              </w:rPr>
            </w:pPr>
            <w:r>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DBB6066" w14:textId="77777777" w:rsidR="00817A4B" w:rsidRPr="00480423" w:rsidRDefault="00817A4B" w:rsidP="008F31B0">
            <w:pPr>
              <w:pStyle w:val="TAC"/>
              <w:rPr>
                <w:lang w:val="en-US" w:eastAsia="zh-CN" w:bidi="ar"/>
              </w:rPr>
            </w:pPr>
            <w:r>
              <w:rPr>
                <w:rFonts w:cs="Arial" w:hint="eastAsia"/>
                <w:color w:val="000000"/>
                <w:szCs w:val="18"/>
                <w:lang w:val="en-US" w:eastAsia="zh-CN"/>
              </w:rPr>
              <w:t xml:space="preserve">See </w:t>
            </w:r>
            <w:r>
              <w:rPr>
                <w:rFonts w:cs="Arial"/>
                <w:color w:val="000000"/>
                <w:szCs w:val="18"/>
              </w:rPr>
              <w:t>n</w:t>
            </w:r>
            <w:r>
              <w:rPr>
                <w:rFonts w:eastAsia="宋体" w:hint="eastAsia"/>
                <w:lang w:val="en-US" w:eastAsia="zh-CN"/>
              </w:rPr>
              <w:t>8</w:t>
            </w:r>
            <w:r>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586E0165" w14:textId="77777777" w:rsidR="00817A4B" w:rsidRPr="00480423" w:rsidRDefault="00817A4B" w:rsidP="008F31B0">
            <w:pPr>
              <w:pStyle w:val="TAC"/>
              <w:rPr>
                <w:lang w:val="en-US" w:eastAsia="zh-CN"/>
              </w:rPr>
            </w:pPr>
            <w:r>
              <w:rPr>
                <w:rFonts w:hint="eastAsia"/>
                <w:lang w:val="en-US" w:eastAsia="zh-CN"/>
              </w:rPr>
              <w:t>4 and 5</w:t>
            </w:r>
          </w:p>
        </w:tc>
      </w:tr>
      <w:tr w:rsidR="00817A4B" w:rsidRPr="00480423" w14:paraId="3836DC27" w14:textId="77777777" w:rsidTr="008F31B0">
        <w:trPr>
          <w:trHeight w:val="29"/>
        </w:trPr>
        <w:tc>
          <w:tcPr>
            <w:tcW w:w="2067" w:type="dxa"/>
            <w:tcBorders>
              <w:top w:val="nil"/>
              <w:left w:val="single" w:sz="4" w:space="0" w:color="auto"/>
              <w:bottom w:val="nil"/>
              <w:right w:val="single" w:sz="4" w:space="0" w:color="auto"/>
            </w:tcBorders>
            <w:vAlign w:val="center"/>
          </w:tcPr>
          <w:p w14:paraId="00B29DD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5EEE0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DDFB46" w14:textId="77777777" w:rsidR="00817A4B" w:rsidRPr="00480423" w:rsidRDefault="00817A4B" w:rsidP="008F31B0">
            <w:pPr>
              <w:pStyle w:val="TAC"/>
              <w:rPr>
                <w:lang w:val="en-US" w:eastAsia="zh-CN"/>
              </w:rPr>
            </w:pPr>
            <w:r>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9FDA057" w14:textId="77777777" w:rsidR="00817A4B" w:rsidRPr="00480423" w:rsidRDefault="00817A4B" w:rsidP="008F31B0">
            <w:pPr>
              <w:pStyle w:val="TAC"/>
              <w:rPr>
                <w:lang w:val="en-US" w:eastAsia="zh-CN" w:bidi="ar"/>
              </w:rPr>
            </w:pPr>
            <w:r>
              <w:rPr>
                <w:rFonts w:cs="Arial" w:hint="eastAsia"/>
                <w:color w:val="000000"/>
                <w:szCs w:val="18"/>
                <w:lang w:val="en-US" w:eastAsia="zh-CN"/>
              </w:rPr>
              <w:t xml:space="preserve">See </w:t>
            </w:r>
            <w:r>
              <w:rPr>
                <w:rFonts w:cs="Arial"/>
                <w:color w:val="000000"/>
                <w:szCs w:val="18"/>
              </w:rPr>
              <w:t>n</w:t>
            </w:r>
            <w:r>
              <w:rPr>
                <w:rFonts w:cs="Arial" w:hint="eastAsia"/>
                <w:color w:val="000000"/>
                <w:szCs w:val="18"/>
                <w:lang w:val="en-US" w:eastAsia="zh-CN"/>
              </w:rPr>
              <w:t>40</w:t>
            </w:r>
            <w:r>
              <w:rPr>
                <w:rFonts w:cs="Arial"/>
                <w:color w:val="000000"/>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11FD29BC" w14:textId="77777777" w:rsidR="00817A4B" w:rsidRPr="00480423" w:rsidRDefault="00817A4B" w:rsidP="008F31B0">
            <w:pPr>
              <w:pStyle w:val="TAC"/>
              <w:rPr>
                <w:lang w:val="en-US" w:eastAsia="zh-CN"/>
              </w:rPr>
            </w:pPr>
          </w:p>
        </w:tc>
      </w:tr>
      <w:tr w:rsidR="00817A4B" w:rsidRPr="00480423" w14:paraId="2D354FC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A8894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A648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2D82BB" w14:textId="77777777" w:rsidR="00817A4B" w:rsidRPr="00480423" w:rsidRDefault="00817A4B" w:rsidP="008F31B0">
            <w:pPr>
              <w:pStyle w:val="TAC"/>
              <w:rPr>
                <w:lang w:val="en-US" w:eastAsia="zh-CN"/>
              </w:rPr>
            </w:pPr>
            <w:r>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DFD1979" w14:textId="77777777" w:rsidR="00817A4B" w:rsidRPr="00480423" w:rsidRDefault="00817A4B" w:rsidP="008F31B0">
            <w:pPr>
              <w:pStyle w:val="TAC"/>
              <w:rPr>
                <w:lang w:val="en-US" w:eastAsia="zh-CN" w:bidi="ar"/>
              </w:rPr>
            </w:pPr>
            <w:r>
              <w:rPr>
                <w:rFonts w:cs="Arial" w:hint="eastAsia"/>
                <w:color w:val="000000"/>
                <w:szCs w:val="18"/>
                <w:lang w:val="en-US" w:eastAsia="zh-CN"/>
              </w:rPr>
              <w:t>CA_</w:t>
            </w:r>
            <w:r>
              <w:rPr>
                <w:rFonts w:cs="Arial"/>
                <w:color w:val="000000"/>
                <w:szCs w:val="18"/>
              </w:rPr>
              <w:t>n</w:t>
            </w:r>
            <w:r>
              <w:rPr>
                <w:rFonts w:eastAsia="宋体" w:hint="eastAsia"/>
                <w:lang w:val="en-US" w:eastAsia="zh-CN"/>
              </w:rPr>
              <w:t>41C_BCS4 and 5</w:t>
            </w:r>
            <w:r>
              <w:rPr>
                <w:rFonts w:cs="Arial"/>
                <w:color w:val="000000"/>
                <w:szCs w:val="18"/>
              </w:rPr>
              <w:t xml:space="preserve"> </w:t>
            </w:r>
          </w:p>
        </w:tc>
        <w:tc>
          <w:tcPr>
            <w:tcW w:w="1610" w:type="dxa"/>
            <w:tcBorders>
              <w:top w:val="nil"/>
              <w:left w:val="single" w:sz="4" w:space="0" w:color="auto"/>
              <w:bottom w:val="single" w:sz="4" w:space="0" w:color="auto"/>
              <w:right w:val="single" w:sz="4" w:space="0" w:color="auto"/>
            </w:tcBorders>
            <w:vAlign w:val="center"/>
          </w:tcPr>
          <w:p w14:paraId="61C7131E" w14:textId="77777777" w:rsidR="00817A4B" w:rsidRPr="00480423" w:rsidRDefault="00817A4B" w:rsidP="008F31B0">
            <w:pPr>
              <w:pStyle w:val="TAC"/>
              <w:rPr>
                <w:lang w:val="en-US" w:eastAsia="zh-CN"/>
              </w:rPr>
            </w:pPr>
          </w:p>
        </w:tc>
      </w:tr>
      <w:tr w:rsidR="00817A4B" w:rsidRPr="00480423" w14:paraId="02AB4E6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422BA7" w14:textId="77777777" w:rsidR="00817A4B" w:rsidRPr="00480423" w:rsidRDefault="00817A4B" w:rsidP="008F31B0">
            <w:pPr>
              <w:pStyle w:val="TAC"/>
              <w:rPr>
                <w:lang w:val="en-US" w:eastAsia="zh-CN"/>
              </w:rPr>
            </w:pPr>
            <w:r w:rsidRPr="00480423">
              <w:rPr>
                <w:lang w:val="en-US" w:eastAsia="zh-CN"/>
              </w:rPr>
              <w:lastRenderedPageBreak/>
              <w:t>CA_n8A-n40A-n78A</w:t>
            </w:r>
          </w:p>
        </w:tc>
        <w:tc>
          <w:tcPr>
            <w:tcW w:w="1829" w:type="dxa"/>
            <w:tcBorders>
              <w:top w:val="single" w:sz="4" w:space="0" w:color="auto"/>
              <w:left w:val="single" w:sz="4" w:space="0" w:color="auto"/>
              <w:bottom w:val="nil"/>
              <w:right w:val="single" w:sz="4" w:space="0" w:color="auto"/>
            </w:tcBorders>
            <w:vAlign w:val="center"/>
          </w:tcPr>
          <w:p w14:paraId="1291A5E0" w14:textId="77777777" w:rsidR="00817A4B" w:rsidRPr="00480423" w:rsidRDefault="00817A4B" w:rsidP="008F31B0">
            <w:pPr>
              <w:pStyle w:val="TAC"/>
              <w:rPr>
                <w:lang w:val="en-US" w:eastAsia="zh-CN"/>
              </w:rPr>
            </w:pPr>
            <w:r w:rsidRPr="00480423">
              <w:rPr>
                <w:lang w:val="en-US" w:eastAsia="zh-CN"/>
              </w:rPr>
              <w:t>CA_n8A-n40A</w:t>
            </w:r>
          </w:p>
          <w:p w14:paraId="78952DC1" w14:textId="77777777" w:rsidR="00817A4B" w:rsidRPr="00480423" w:rsidRDefault="00817A4B" w:rsidP="008F31B0">
            <w:pPr>
              <w:pStyle w:val="TAC"/>
              <w:rPr>
                <w:lang w:val="en-US" w:eastAsia="zh-CN"/>
              </w:rPr>
            </w:pPr>
            <w:r w:rsidRPr="00480423">
              <w:rPr>
                <w:lang w:val="en-US" w:eastAsia="zh-CN"/>
              </w:rPr>
              <w:t>CA_n8A-n78A</w:t>
            </w:r>
          </w:p>
          <w:p w14:paraId="0E094BD6" w14:textId="77777777" w:rsidR="00817A4B" w:rsidRPr="00480423" w:rsidRDefault="00817A4B" w:rsidP="008F31B0">
            <w:pPr>
              <w:pStyle w:val="TAC"/>
              <w:rPr>
                <w:lang w:val="en-US" w:eastAsia="zh-CN"/>
              </w:rPr>
            </w:pPr>
            <w:r w:rsidRPr="00480423">
              <w:rPr>
                <w:lang w:val="en-US" w:eastAsia="zh-CN"/>
              </w:rPr>
              <w:t>CA_n40A-n78A</w:t>
            </w:r>
          </w:p>
        </w:tc>
        <w:tc>
          <w:tcPr>
            <w:tcW w:w="830" w:type="dxa"/>
            <w:tcBorders>
              <w:top w:val="single" w:sz="4" w:space="0" w:color="auto"/>
              <w:left w:val="single" w:sz="4" w:space="0" w:color="auto"/>
              <w:bottom w:val="single" w:sz="4" w:space="0" w:color="auto"/>
              <w:right w:val="single" w:sz="4" w:space="0" w:color="auto"/>
            </w:tcBorders>
            <w:vAlign w:val="center"/>
          </w:tcPr>
          <w:p w14:paraId="15AF1B00"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79AB82B3"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3C1F39B"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F2400AF" w14:textId="77777777" w:rsidTr="008F31B0">
        <w:trPr>
          <w:trHeight w:val="29"/>
        </w:trPr>
        <w:tc>
          <w:tcPr>
            <w:tcW w:w="2067" w:type="dxa"/>
            <w:tcBorders>
              <w:top w:val="nil"/>
              <w:left w:val="single" w:sz="4" w:space="0" w:color="auto"/>
              <w:bottom w:val="nil"/>
              <w:right w:val="single" w:sz="4" w:space="0" w:color="auto"/>
            </w:tcBorders>
            <w:vAlign w:val="center"/>
          </w:tcPr>
          <w:p w14:paraId="00EBE87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41DA4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6087DE" w14:textId="77777777" w:rsidR="00817A4B" w:rsidRPr="00480423" w:rsidRDefault="00817A4B" w:rsidP="008F31B0">
            <w:pPr>
              <w:pStyle w:val="TAC"/>
              <w:rPr>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4493CD1" w14:textId="77777777" w:rsidR="00817A4B" w:rsidRPr="00480423" w:rsidRDefault="00817A4B" w:rsidP="008F31B0">
            <w:pPr>
              <w:pStyle w:val="TAC"/>
              <w:rPr>
                <w:lang w:val="en-US" w:eastAsia="zh-CN" w:bidi="ar"/>
              </w:rPr>
            </w:pPr>
            <w:r w:rsidRPr="00480423">
              <w:rPr>
                <w:lang w:val="en-US" w:eastAsia="zh-CN" w:bidi="ar"/>
              </w:rPr>
              <w:t>5, 10, 15, 20, 30, 40, 50, 60, 80</w:t>
            </w:r>
          </w:p>
        </w:tc>
        <w:tc>
          <w:tcPr>
            <w:tcW w:w="1610" w:type="dxa"/>
            <w:tcBorders>
              <w:top w:val="nil"/>
              <w:left w:val="single" w:sz="4" w:space="0" w:color="auto"/>
              <w:bottom w:val="nil"/>
              <w:right w:val="single" w:sz="4" w:space="0" w:color="auto"/>
            </w:tcBorders>
            <w:vAlign w:val="center"/>
          </w:tcPr>
          <w:p w14:paraId="68AF10CA" w14:textId="77777777" w:rsidR="00817A4B" w:rsidRPr="00480423" w:rsidRDefault="00817A4B" w:rsidP="008F31B0">
            <w:pPr>
              <w:pStyle w:val="TAC"/>
              <w:rPr>
                <w:lang w:val="en-US" w:eastAsia="zh-CN"/>
              </w:rPr>
            </w:pPr>
          </w:p>
        </w:tc>
      </w:tr>
      <w:tr w:rsidR="00817A4B" w:rsidRPr="00480423" w14:paraId="233398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3AF13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45D6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356EF5"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5EE9035" w14:textId="77777777" w:rsidR="00817A4B" w:rsidRPr="00480423" w:rsidRDefault="00817A4B" w:rsidP="008F31B0">
            <w:pPr>
              <w:pStyle w:val="TAC"/>
              <w:rPr>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C1F2DFA" w14:textId="77777777" w:rsidR="00817A4B" w:rsidRPr="00480423" w:rsidRDefault="00817A4B" w:rsidP="008F31B0">
            <w:pPr>
              <w:pStyle w:val="TAC"/>
              <w:rPr>
                <w:lang w:val="en-US" w:eastAsia="zh-CN"/>
              </w:rPr>
            </w:pPr>
          </w:p>
        </w:tc>
      </w:tr>
      <w:tr w:rsidR="00817A4B" w:rsidRPr="00480423" w14:paraId="31CA173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79C72B" w14:textId="77777777" w:rsidR="00817A4B" w:rsidRPr="00480423" w:rsidRDefault="00817A4B" w:rsidP="008F31B0">
            <w:pPr>
              <w:pStyle w:val="TAC"/>
              <w:rPr>
                <w:lang w:val="en-US" w:eastAsia="zh-CN"/>
              </w:rPr>
            </w:pPr>
            <w:r w:rsidRPr="008523D2">
              <w:rPr>
                <w:lang w:val="en-US" w:eastAsia="zh-CN"/>
              </w:rPr>
              <w:t>CA_n8A-n41A-n79A</w:t>
            </w:r>
          </w:p>
        </w:tc>
        <w:tc>
          <w:tcPr>
            <w:tcW w:w="1829" w:type="dxa"/>
            <w:tcBorders>
              <w:top w:val="single" w:sz="4" w:space="0" w:color="auto"/>
              <w:left w:val="single" w:sz="4" w:space="0" w:color="auto"/>
              <w:bottom w:val="nil"/>
              <w:right w:val="single" w:sz="4" w:space="0" w:color="auto"/>
            </w:tcBorders>
            <w:vAlign w:val="center"/>
          </w:tcPr>
          <w:p w14:paraId="13DA762B" w14:textId="77777777" w:rsidR="00817A4B" w:rsidRPr="008523D2" w:rsidRDefault="00817A4B" w:rsidP="008F31B0">
            <w:pPr>
              <w:pStyle w:val="TAC"/>
              <w:rPr>
                <w:szCs w:val="18"/>
                <w:lang w:eastAsia="zh-CN"/>
              </w:rPr>
            </w:pPr>
            <w:r w:rsidRPr="008523D2">
              <w:rPr>
                <w:rFonts w:hint="eastAsia"/>
                <w:szCs w:val="18"/>
                <w:lang w:eastAsia="zh-CN"/>
              </w:rPr>
              <w:t>CA_n8A-</w:t>
            </w:r>
            <w:r w:rsidRPr="008523D2">
              <w:rPr>
                <w:szCs w:val="18"/>
                <w:lang w:eastAsia="zh-CN"/>
              </w:rPr>
              <w:t>n41</w:t>
            </w:r>
            <w:r w:rsidRPr="008523D2">
              <w:rPr>
                <w:rFonts w:hint="eastAsia"/>
                <w:szCs w:val="18"/>
                <w:lang w:eastAsia="zh-CN"/>
              </w:rPr>
              <w:t>A</w:t>
            </w:r>
          </w:p>
          <w:p w14:paraId="3EF41647" w14:textId="77777777" w:rsidR="00817A4B" w:rsidRPr="008523D2" w:rsidRDefault="00817A4B" w:rsidP="008F31B0">
            <w:pPr>
              <w:pStyle w:val="TAC"/>
              <w:rPr>
                <w:szCs w:val="18"/>
                <w:lang w:eastAsia="zh-CN"/>
              </w:rPr>
            </w:pPr>
            <w:r w:rsidRPr="008523D2">
              <w:rPr>
                <w:rFonts w:hint="eastAsia"/>
                <w:szCs w:val="18"/>
                <w:lang w:eastAsia="zh-CN"/>
              </w:rPr>
              <w:t>CA_n8A-n79A</w:t>
            </w:r>
          </w:p>
          <w:p w14:paraId="350786A6" w14:textId="77777777" w:rsidR="00817A4B" w:rsidRPr="00480423" w:rsidRDefault="00817A4B" w:rsidP="008F31B0">
            <w:pPr>
              <w:pStyle w:val="TAC"/>
              <w:rPr>
                <w:lang w:val="en-US" w:eastAsia="zh-CN"/>
              </w:rPr>
            </w:pPr>
            <w:r w:rsidRPr="008523D2">
              <w:rPr>
                <w:rFonts w:hint="eastAsia"/>
                <w:lang w:eastAsia="zh-CN"/>
              </w:rPr>
              <w:t>CA_</w:t>
            </w:r>
            <w:r w:rsidRPr="008523D2">
              <w:rPr>
                <w:lang w:eastAsia="zh-CN"/>
              </w:rPr>
              <w:t>n41</w:t>
            </w:r>
            <w:r w:rsidRPr="008523D2">
              <w:rPr>
                <w:rFonts w:hint="eastAsia"/>
                <w:lang w:eastAsia="zh-CN"/>
              </w:rPr>
              <w:t>A-n79A</w:t>
            </w:r>
          </w:p>
        </w:tc>
        <w:tc>
          <w:tcPr>
            <w:tcW w:w="830" w:type="dxa"/>
            <w:tcBorders>
              <w:top w:val="single" w:sz="4" w:space="0" w:color="auto"/>
              <w:left w:val="single" w:sz="4" w:space="0" w:color="auto"/>
              <w:bottom w:val="single" w:sz="4" w:space="0" w:color="auto"/>
              <w:right w:val="single" w:sz="4" w:space="0" w:color="auto"/>
            </w:tcBorders>
            <w:vAlign w:val="center"/>
          </w:tcPr>
          <w:p w14:paraId="7CC55482" w14:textId="77777777" w:rsidR="00817A4B" w:rsidRPr="00480423" w:rsidRDefault="00817A4B" w:rsidP="008F31B0">
            <w:pPr>
              <w:pStyle w:val="TAC"/>
              <w:rPr>
                <w:lang w:val="en-US" w:eastAsia="zh-CN"/>
              </w:rPr>
            </w:pPr>
            <w:r w:rsidRPr="008523D2">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394806FF" w14:textId="77777777" w:rsidR="00817A4B" w:rsidRPr="00480423" w:rsidRDefault="00817A4B" w:rsidP="008F31B0">
            <w:pPr>
              <w:pStyle w:val="TAC"/>
              <w:rPr>
                <w:lang w:val="en-US" w:eastAsia="zh-CN" w:bidi="ar"/>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B414393" w14:textId="77777777" w:rsidR="00817A4B" w:rsidRPr="00480423" w:rsidRDefault="00817A4B" w:rsidP="008F31B0">
            <w:pPr>
              <w:pStyle w:val="TAC"/>
              <w:rPr>
                <w:lang w:val="en-US" w:eastAsia="zh-CN"/>
              </w:rPr>
            </w:pPr>
            <w:r w:rsidRPr="008523D2">
              <w:rPr>
                <w:lang w:val="en-US" w:eastAsia="zh-CN"/>
              </w:rPr>
              <w:t>0</w:t>
            </w:r>
          </w:p>
        </w:tc>
      </w:tr>
      <w:tr w:rsidR="00817A4B" w:rsidRPr="00480423" w14:paraId="5E024C13" w14:textId="77777777" w:rsidTr="008F31B0">
        <w:trPr>
          <w:trHeight w:val="29"/>
        </w:trPr>
        <w:tc>
          <w:tcPr>
            <w:tcW w:w="2067" w:type="dxa"/>
            <w:tcBorders>
              <w:top w:val="nil"/>
              <w:left w:val="single" w:sz="4" w:space="0" w:color="auto"/>
              <w:bottom w:val="nil"/>
              <w:right w:val="single" w:sz="4" w:space="0" w:color="auto"/>
            </w:tcBorders>
            <w:vAlign w:val="center"/>
          </w:tcPr>
          <w:p w14:paraId="30E8CD3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1611C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B49B64"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EBA29AA" w14:textId="77777777" w:rsidR="00817A4B" w:rsidRPr="00480423" w:rsidRDefault="00817A4B" w:rsidP="008F31B0">
            <w:pPr>
              <w:pStyle w:val="TAC"/>
              <w:rPr>
                <w:lang w:val="en-US" w:eastAsia="zh-CN" w:bidi="ar"/>
              </w:rPr>
            </w:pPr>
            <w:r w:rsidRPr="008523D2">
              <w:rPr>
                <w:lang w:val="en-US" w:eastAsia="zh-CN" w:bidi="ar"/>
              </w:rPr>
              <w:t>10, 15, 20, 40, 50, 60, 80, 100</w:t>
            </w:r>
          </w:p>
        </w:tc>
        <w:tc>
          <w:tcPr>
            <w:tcW w:w="1610" w:type="dxa"/>
            <w:tcBorders>
              <w:top w:val="nil"/>
              <w:left w:val="single" w:sz="4" w:space="0" w:color="auto"/>
              <w:bottom w:val="nil"/>
              <w:right w:val="single" w:sz="4" w:space="0" w:color="auto"/>
            </w:tcBorders>
            <w:vAlign w:val="center"/>
          </w:tcPr>
          <w:p w14:paraId="36DD2C89" w14:textId="77777777" w:rsidR="00817A4B" w:rsidRPr="00480423" w:rsidRDefault="00817A4B" w:rsidP="008F31B0">
            <w:pPr>
              <w:pStyle w:val="TAC"/>
              <w:rPr>
                <w:lang w:val="en-US" w:eastAsia="zh-CN"/>
              </w:rPr>
            </w:pPr>
          </w:p>
        </w:tc>
      </w:tr>
      <w:tr w:rsidR="00817A4B" w:rsidRPr="00480423" w14:paraId="13C0FBFE" w14:textId="77777777" w:rsidTr="008F31B0">
        <w:trPr>
          <w:trHeight w:val="29"/>
        </w:trPr>
        <w:tc>
          <w:tcPr>
            <w:tcW w:w="2067" w:type="dxa"/>
            <w:tcBorders>
              <w:top w:val="nil"/>
              <w:left w:val="single" w:sz="4" w:space="0" w:color="auto"/>
              <w:bottom w:val="nil"/>
              <w:right w:val="single" w:sz="4" w:space="0" w:color="auto"/>
            </w:tcBorders>
            <w:vAlign w:val="center"/>
          </w:tcPr>
          <w:p w14:paraId="192D599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D36DF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2DA032" w14:textId="77777777" w:rsidR="00817A4B" w:rsidRPr="00480423" w:rsidRDefault="00817A4B" w:rsidP="008F31B0">
            <w:pPr>
              <w:pStyle w:val="TAC"/>
              <w:rPr>
                <w:lang w:val="en-US" w:eastAsia="zh-CN"/>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667A2DC" w14:textId="77777777" w:rsidR="00817A4B" w:rsidRPr="00480423" w:rsidRDefault="00817A4B" w:rsidP="008F31B0">
            <w:pPr>
              <w:pStyle w:val="TAC"/>
              <w:rPr>
                <w:lang w:val="en-US" w:eastAsia="zh-CN" w:bidi="ar"/>
              </w:rPr>
            </w:pPr>
            <w:r w:rsidRPr="008523D2">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30DFC623" w14:textId="77777777" w:rsidR="00817A4B" w:rsidRPr="00480423" w:rsidRDefault="00817A4B" w:rsidP="008F31B0">
            <w:pPr>
              <w:pStyle w:val="TAC"/>
              <w:rPr>
                <w:lang w:val="en-US" w:eastAsia="zh-CN"/>
              </w:rPr>
            </w:pPr>
          </w:p>
        </w:tc>
      </w:tr>
      <w:tr w:rsidR="00817A4B" w:rsidRPr="00480423" w14:paraId="34583656" w14:textId="77777777" w:rsidTr="008F31B0">
        <w:trPr>
          <w:trHeight w:val="29"/>
        </w:trPr>
        <w:tc>
          <w:tcPr>
            <w:tcW w:w="2067" w:type="dxa"/>
            <w:tcBorders>
              <w:top w:val="nil"/>
              <w:left w:val="single" w:sz="4" w:space="0" w:color="auto"/>
              <w:bottom w:val="nil"/>
              <w:right w:val="single" w:sz="4" w:space="0" w:color="auto"/>
            </w:tcBorders>
            <w:vAlign w:val="center"/>
          </w:tcPr>
          <w:p w14:paraId="6D8FF9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6335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131FC9" w14:textId="77777777" w:rsidR="00817A4B" w:rsidRPr="00480423" w:rsidRDefault="00817A4B" w:rsidP="008F31B0">
            <w:pPr>
              <w:pStyle w:val="TAC"/>
              <w:rPr>
                <w:lang w:val="en-US" w:eastAsia="zh-CN"/>
              </w:rPr>
            </w:pPr>
            <w:r w:rsidRPr="008523D2">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CB72B9A" w14:textId="77777777" w:rsidR="00817A4B" w:rsidRPr="00480423" w:rsidRDefault="00817A4B" w:rsidP="008F31B0">
            <w:pPr>
              <w:pStyle w:val="TAC"/>
              <w:rPr>
                <w:lang w:val="en-US" w:eastAsia="zh-CN" w:bidi="ar"/>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A1074A9" w14:textId="77777777" w:rsidR="00817A4B" w:rsidRPr="00480423" w:rsidRDefault="00817A4B" w:rsidP="008F31B0">
            <w:pPr>
              <w:pStyle w:val="TAC"/>
              <w:rPr>
                <w:lang w:val="en-US" w:eastAsia="zh-CN"/>
              </w:rPr>
            </w:pPr>
            <w:r w:rsidRPr="008523D2">
              <w:rPr>
                <w:lang w:val="en-US" w:eastAsia="zh-CN"/>
              </w:rPr>
              <w:t>1</w:t>
            </w:r>
          </w:p>
        </w:tc>
      </w:tr>
      <w:tr w:rsidR="00817A4B" w:rsidRPr="00480423" w14:paraId="74863FBA" w14:textId="77777777" w:rsidTr="008F31B0">
        <w:trPr>
          <w:trHeight w:val="29"/>
        </w:trPr>
        <w:tc>
          <w:tcPr>
            <w:tcW w:w="2067" w:type="dxa"/>
            <w:tcBorders>
              <w:top w:val="nil"/>
              <w:left w:val="single" w:sz="4" w:space="0" w:color="auto"/>
              <w:bottom w:val="nil"/>
              <w:right w:val="single" w:sz="4" w:space="0" w:color="auto"/>
            </w:tcBorders>
            <w:vAlign w:val="center"/>
          </w:tcPr>
          <w:p w14:paraId="37294AE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2B223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CD38FA"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F0FBF36" w14:textId="77777777" w:rsidR="00817A4B" w:rsidRPr="00480423" w:rsidRDefault="00817A4B" w:rsidP="008F31B0">
            <w:pPr>
              <w:pStyle w:val="TAC"/>
              <w:rPr>
                <w:lang w:val="en-US" w:eastAsia="zh-CN" w:bidi="ar"/>
              </w:rPr>
            </w:pPr>
            <w:r w:rsidRPr="008523D2">
              <w:rPr>
                <w:lang w:val="en-US" w:eastAsia="zh-CN" w:bidi="ar"/>
              </w:rPr>
              <w:t>10, 15, 20, 40, 50, 60</w:t>
            </w:r>
          </w:p>
        </w:tc>
        <w:tc>
          <w:tcPr>
            <w:tcW w:w="1610" w:type="dxa"/>
            <w:tcBorders>
              <w:top w:val="nil"/>
              <w:left w:val="single" w:sz="4" w:space="0" w:color="auto"/>
              <w:bottom w:val="nil"/>
              <w:right w:val="single" w:sz="4" w:space="0" w:color="auto"/>
            </w:tcBorders>
            <w:vAlign w:val="center"/>
          </w:tcPr>
          <w:p w14:paraId="1A276624" w14:textId="77777777" w:rsidR="00817A4B" w:rsidRPr="00480423" w:rsidRDefault="00817A4B" w:rsidP="008F31B0">
            <w:pPr>
              <w:pStyle w:val="TAC"/>
              <w:rPr>
                <w:lang w:val="en-US" w:eastAsia="zh-CN"/>
              </w:rPr>
            </w:pPr>
          </w:p>
        </w:tc>
      </w:tr>
      <w:tr w:rsidR="00817A4B" w:rsidRPr="00480423" w14:paraId="54840EBF" w14:textId="77777777" w:rsidTr="008F31B0">
        <w:trPr>
          <w:trHeight w:val="29"/>
        </w:trPr>
        <w:tc>
          <w:tcPr>
            <w:tcW w:w="2067" w:type="dxa"/>
            <w:tcBorders>
              <w:top w:val="nil"/>
              <w:left w:val="single" w:sz="4" w:space="0" w:color="auto"/>
              <w:bottom w:val="nil"/>
              <w:right w:val="single" w:sz="4" w:space="0" w:color="auto"/>
            </w:tcBorders>
            <w:vAlign w:val="center"/>
          </w:tcPr>
          <w:p w14:paraId="5D47BBC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3FCA3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23F03F" w14:textId="77777777" w:rsidR="00817A4B" w:rsidRPr="00480423" w:rsidRDefault="00817A4B" w:rsidP="008F31B0">
            <w:pPr>
              <w:pStyle w:val="TAC"/>
              <w:rPr>
                <w:lang w:val="en-US" w:eastAsia="zh-CN"/>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3C46A64" w14:textId="77777777" w:rsidR="00817A4B" w:rsidRPr="00480423" w:rsidRDefault="00817A4B" w:rsidP="008F31B0">
            <w:pPr>
              <w:pStyle w:val="TAC"/>
              <w:rPr>
                <w:lang w:val="en-US" w:eastAsia="zh-CN" w:bidi="ar"/>
              </w:rPr>
            </w:pPr>
            <w:r w:rsidRPr="008523D2">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11325F70" w14:textId="77777777" w:rsidR="00817A4B" w:rsidRPr="00480423" w:rsidRDefault="00817A4B" w:rsidP="008F31B0">
            <w:pPr>
              <w:pStyle w:val="TAC"/>
              <w:rPr>
                <w:lang w:val="en-US" w:eastAsia="zh-CN"/>
              </w:rPr>
            </w:pPr>
          </w:p>
        </w:tc>
      </w:tr>
      <w:tr w:rsidR="00817A4B" w:rsidRPr="00480423" w14:paraId="35B7337A" w14:textId="77777777" w:rsidTr="008F31B0">
        <w:trPr>
          <w:trHeight w:val="29"/>
        </w:trPr>
        <w:tc>
          <w:tcPr>
            <w:tcW w:w="2067" w:type="dxa"/>
            <w:tcBorders>
              <w:top w:val="nil"/>
              <w:left w:val="single" w:sz="4" w:space="0" w:color="auto"/>
              <w:bottom w:val="nil"/>
              <w:right w:val="single" w:sz="4" w:space="0" w:color="auto"/>
            </w:tcBorders>
            <w:vAlign w:val="center"/>
          </w:tcPr>
          <w:p w14:paraId="6936A50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065F0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B93199" w14:textId="77777777" w:rsidR="00817A4B" w:rsidRPr="00480423" w:rsidRDefault="00817A4B" w:rsidP="008F31B0">
            <w:pPr>
              <w:pStyle w:val="TAC"/>
              <w:rPr>
                <w:lang w:val="en-US" w:eastAsia="zh-CN"/>
              </w:rPr>
            </w:pPr>
            <w:r w:rsidRPr="008523D2">
              <w:rPr>
                <w:rFonts w:eastAsia="宋体" w:hint="eastAsia"/>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08B082BE" w14:textId="77777777" w:rsidR="00817A4B" w:rsidRPr="00480423" w:rsidRDefault="00817A4B" w:rsidP="008F31B0">
            <w:pPr>
              <w:pStyle w:val="TAC"/>
              <w:rPr>
                <w:lang w:val="en-US" w:eastAsia="zh-CN" w:bidi="ar"/>
              </w:rPr>
            </w:pPr>
            <w:r w:rsidRPr="008523D2">
              <w:rPr>
                <w:rFonts w:eastAsia="MS Mincho" w:cs="Arial" w:hint="eastAsia"/>
                <w:color w:val="000000"/>
                <w:kern w:val="2"/>
                <w:szCs w:val="18"/>
                <w:lang w:val="en-US" w:eastAsia="zh-CN"/>
              </w:rPr>
              <w:t xml:space="preserve">See </w:t>
            </w:r>
            <w:r w:rsidRPr="008523D2">
              <w:rPr>
                <w:rFonts w:eastAsia="MS Mincho" w:cs="Arial"/>
                <w:color w:val="000000"/>
                <w:kern w:val="2"/>
                <w:szCs w:val="18"/>
              </w:rPr>
              <w:t>n</w:t>
            </w:r>
            <w:r w:rsidRPr="008523D2">
              <w:rPr>
                <w:rFonts w:eastAsia="MS Mincho" w:cs="Arial"/>
                <w:color w:val="000000"/>
                <w:kern w:val="2"/>
                <w:szCs w:val="18"/>
                <w:lang w:eastAsia="zh-CN"/>
              </w:rPr>
              <w:t>8</w:t>
            </w:r>
            <w:r w:rsidRPr="008523D2">
              <w:rPr>
                <w:rFonts w:eastAsia="MS Mincho" w:cs="Arial"/>
                <w:color w:val="000000"/>
                <w:kern w:val="2"/>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7694636D" w14:textId="77777777" w:rsidR="00817A4B" w:rsidRPr="00480423" w:rsidRDefault="00817A4B" w:rsidP="008F31B0">
            <w:pPr>
              <w:pStyle w:val="TAC"/>
              <w:rPr>
                <w:lang w:val="en-US" w:eastAsia="zh-CN"/>
              </w:rPr>
            </w:pPr>
            <w:r w:rsidRPr="008523D2">
              <w:rPr>
                <w:rFonts w:hint="eastAsia"/>
                <w:szCs w:val="18"/>
                <w:lang w:val="en-US" w:eastAsia="zh-CN"/>
              </w:rPr>
              <w:t>4 and 5</w:t>
            </w:r>
          </w:p>
        </w:tc>
      </w:tr>
      <w:tr w:rsidR="00817A4B" w:rsidRPr="00480423" w14:paraId="62A1A6F7" w14:textId="77777777" w:rsidTr="008F31B0">
        <w:trPr>
          <w:trHeight w:val="29"/>
        </w:trPr>
        <w:tc>
          <w:tcPr>
            <w:tcW w:w="2067" w:type="dxa"/>
            <w:tcBorders>
              <w:top w:val="nil"/>
              <w:left w:val="single" w:sz="4" w:space="0" w:color="auto"/>
              <w:bottom w:val="nil"/>
              <w:right w:val="single" w:sz="4" w:space="0" w:color="auto"/>
            </w:tcBorders>
            <w:vAlign w:val="center"/>
          </w:tcPr>
          <w:p w14:paraId="503E91E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7143A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3D68F6" w14:textId="77777777" w:rsidR="00817A4B" w:rsidRPr="00480423" w:rsidRDefault="00817A4B" w:rsidP="008F31B0">
            <w:pPr>
              <w:pStyle w:val="TAC"/>
              <w:rPr>
                <w:lang w:val="en-US" w:eastAsia="zh-CN"/>
              </w:rPr>
            </w:pPr>
            <w:r w:rsidRPr="008523D2">
              <w:t>n41</w:t>
            </w:r>
          </w:p>
        </w:tc>
        <w:tc>
          <w:tcPr>
            <w:tcW w:w="2827" w:type="dxa"/>
            <w:tcBorders>
              <w:top w:val="single" w:sz="4" w:space="0" w:color="auto"/>
              <w:left w:val="single" w:sz="4" w:space="0" w:color="auto"/>
              <w:bottom w:val="single" w:sz="4" w:space="0" w:color="auto"/>
              <w:right w:val="single" w:sz="4" w:space="0" w:color="auto"/>
            </w:tcBorders>
            <w:vAlign w:val="center"/>
          </w:tcPr>
          <w:p w14:paraId="35F0728B" w14:textId="77777777" w:rsidR="00817A4B" w:rsidRPr="00480423" w:rsidRDefault="00817A4B" w:rsidP="008F31B0">
            <w:pPr>
              <w:pStyle w:val="TAC"/>
              <w:rPr>
                <w:lang w:val="en-US" w:eastAsia="zh-CN" w:bidi="ar"/>
              </w:rPr>
            </w:pPr>
            <w:r w:rsidRPr="008523D2">
              <w:rPr>
                <w:rFonts w:eastAsia="MS Mincho" w:cs="Arial" w:hint="eastAsia"/>
                <w:color w:val="000000"/>
                <w:kern w:val="2"/>
                <w:szCs w:val="18"/>
                <w:lang w:val="en-US" w:eastAsia="zh-CN"/>
              </w:rPr>
              <w:t xml:space="preserve">See </w:t>
            </w:r>
            <w:r w:rsidRPr="008523D2">
              <w:rPr>
                <w:rFonts w:eastAsia="MS Mincho" w:cs="Arial"/>
                <w:color w:val="000000"/>
                <w:kern w:val="2"/>
                <w:szCs w:val="18"/>
              </w:rPr>
              <w:t>n</w:t>
            </w:r>
            <w:r w:rsidRPr="008523D2">
              <w:rPr>
                <w:rFonts w:eastAsia="MS Mincho" w:cs="Arial" w:hint="eastAsia"/>
                <w:color w:val="000000"/>
                <w:kern w:val="2"/>
                <w:szCs w:val="18"/>
                <w:lang w:val="en-US" w:eastAsia="zh-CN"/>
              </w:rPr>
              <w:t>41</w:t>
            </w:r>
            <w:r w:rsidRPr="008523D2">
              <w:rPr>
                <w:rFonts w:eastAsia="MS Mincho" w:cs="Arial"/>
                <w:color w:val="000000"/>
                <w:kern w:val="2"/>
                <w:szCs w:val="18"/>
              </w:rPr>
              <w:t xml:space="preserve"> channel bandwidths in Table 5.3.5-1 </w:t>
            </w:r>
          </w:p>
        </w:tc>
        <w:tc>
          <w:tcPr>
            <w:tcW w:w="1610" w:type="dxa"/>
            <w:tcBorders>
              <w:top w:val="nil"/>
              <w:left w:val="single" w:sz="4" w:space="0" w:color="auto"/>
              <w:bottom w:val="nil"/>
              <w:right w:val="single" w:sz="4" w:space="0" w:color="auto"/>
            </w:tcBorders>
            <w:vAlign w:val="center"/>
          </w:tcPr>
          <w:p w14:paraId="64671BC8" w14:textId="77777777" w:rsidR="00817A4B" w:rsidRPr="00480423" w:rsidRDefault="00817A4B" w:rsidP="008F31B0">
            <w:pPr>
              <w:pStyle w:val="TAC"/>
              <w:rPr>
                <w:lang w:val="en-US" w:eastAsia="zh-CN"/>
              </w:rPr>
            </w:pPr>
          </w:p>
        </w:tc>
      </w:tr>
      <w:tr w:rsidR="00817A4B" w:rsidRPr="00480423" w14:paraId="5B5169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8F2D5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5CC4E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F07A09" w14:textId="77777777" w:rsidR="00817A4B" w:rsidRPr="00480423" w:rsidRDefault="00817A4B" w:rsidP="008F31B0">
            <w:pPr>
              <w:pStyle w:val="TAC"/>
              <w:rPr>
                <w:lang w:val="en-US" w:eastAsia="zh-CN"/>
              </w:rPr>
            </w:pPr>
            <w:r w:rsidRPr="008523D2">
              <w:rPr>
                <w:rFonts w:eastAsia="宋体" w:hint="eastAsia"/>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9866A0F" w14:textId="77777777" w:rsidR="00817A4B" w:rsidRPr="00480423" w:rsidRDefault="00817A4B" w:rsidP="008F31B0">
            <w:pPr>
              <w:pStyle w:val="TAC"/>
              <w:rPr>
                <w:lang w:val="en-US" w:eastAsia="zh-CN" w:bidi="ar"/>
              </w:rPr>
            </w:pPr>
            <w:r w:rsidRPr="008523D2">
              <w:rPr>
                <w:rFonts w:eastAsia="MS Mincho" w:cs="Arial" w:hint="eastAsia"/>
                <w:color w:val="000000"/>
                <w:kern w:val="2"/>
                <w:szCs w:val="18"/>
                <w:lang w:val="en-US" w:eastAsia="zh-CN"/>
              </w:rPr>
              <w:t xml:space="preserve">See </w:t>
            </w:r>
            <w:r w:rsidRPr="008523D2">
              <w:rPr>
                <w:rFonts w:eastAsia="MS Mincho" w:cs="Arial"/>
                <w:color w:val="000000"/>
                <w:kern w:val="2"/>
                <w:szCs w:val="18"/>
              </w:rPr>
              <w:t>n</w:t>
            </w:r>
            <w:r w:rsidRPr="008523D2">
              <w:rPr>
                <w:rFonts w:cs="Arial" w:hint="eastAsia"/>
                <w:color w:val="000000"/>
                <w:kern w:val="2"/>
                <w:szCs w:val="18"/>
                <w:lang w:val="en-US" w:eastAsia="zh-CN"/>
              </w:rPr>
              <w:t>79</w:t>
            </w:r>
            <w:r w:rsidRPr="008523D2">
              <w:rPr>
                <w:rFonts w:eastAsia="MS Mincho" w:cs="Arial"/>
                <w:color w:val="000000"/>
                <w:kern w:val="2"/>
                <w:szCs w:val="18"/>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649FA387" w14:textId="77777777" w:rsidR="00817A4B" w:rsidRPr="00480423" w:rsidRDefault="00817A4B" w:rsidP="008F31B0">
            <w:pPr>
              <w:pStyle w:val="TAC"/>
              <w:rPr>
                <w:lang w:val="en-US" w:eastAsia="zh-CN"/>
              </w:rPr>
            </w:pPr>
          </w:p>
        </w:tc>
      </w:tr>
      <w:tr w:rsidR="00817A4B" w:rsidRPr="00480423" w14:paraId="148178D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429BF2" w14:textId="77777777" w:rsidR="00817A4B" w:rsidRPr="00480423" w:rsidRDefault="00817A4B" w:rsidP="008F31B0">
            <w:pPr>
              <w:pStyle w:val="TAC"/>
              <w:rPr>
                <w:lang w:val="en-US" w:eastAsia="zh-CN"/>
              </w:rPr>
            </w:pPr>
            <w:r w:rsidRPr="008523D2">
              <w:rPr>
                <w:lang w:val="en-US" w:eastAsia="zh-CN"/>
              </w:rPr>
              <w:t>CA_n8A-n</w:t>
            </w:r>
            <w:r w:rsidRPr="008523D2">
              <w:rPr>
                <w:rFonts w:hint="eastAsia"/>
                <w:lang w:val="en-US" w:eastAsia="zh-CN"/>
              </w:rPr>
              <w:t>41C</w:t>
            </w:r>
            <w:r w:rsidRPr="008523D2">
              <w:rPr>
                <w:lang w:val="en-US" w:eastAsia="zh-CN"/>
              </w:rPr>
              <w:t>-n</w:t>
            </w:r>
            <w:r w:rsidRPr="008523D2">
              <w:rPr>
                <w:rFonts w:hint="eastAsia"/>
                <w:lang w:val="en-US" w:eastAsia="zh-CN"/>
              </w:rPr>
              <w:t>79A</w:t>
            </w:r>
          </w:p>
        </w:tc>
        <w:tc>
          <w:tcPr>
            <w:tcW w:w="1829" w:type="dxa"/>
            <w:tcBorders>
              <w:top w:val="single" w:sz="4" w:space="0" w:color="auto"/>
              <w:left w:val="single" w:sz="4" w:space="0" w:color="auto"/>
              <w:bottom w:val="nil"/>
              <w:right w:val="single" w:sz="4" w:space="0" w:color="auto"/>
            </w:tcBorders>
            <w:vAlign w:val="center"/>
          </w:tcPr>
          <w:p w14:paraId="5F658A59" w14:textId="77777777" w:rsidR="00817A4B" w:rsidRPr="008523D2" w:rsidRDefault="00817A4B" w:rsidP="008F31B0">
            <w:pPr>
              <w:pStyle w:val="TAC"/>
              <w:rPr>
                <w:szCs w:val="18"/>
                <w:lang w:val="en-US" w:eastAsia="zh-CN"/>
              </w:rPr>
            </w:pPr>
            <w:r w:rsidRPr="008523D2">
              <w:rPr>
                <w:rFonts w:hint="eastAsia"/>
                <w:szCs w:val="18"/>
                <w:lang w:val="en-US" w:eastAsia="zh-CN"/>
              </w:rPr>
              <w:t>CA_n41C</w:t>
            </w:r>
          </w:p>
          <w:p w14:paraId="557966B3" w14:textId="77777777" w:rsidR="00817A4B" w:rsidRPr="008523D2" w:rsidRDefault="00817A4B" w:rsidP="008F31B0">
            <w:pPr>
              <w:pStyle w:val="TAC"/>
              <w:rPr>
                <w:szCs w:val="18"/>
                <w:lang w:eastAsia="zh-CN"/>
              </w:rPr>
            </w:pPr>
            <w:r w:rsidRPr="008523D2">
              <w:rPr>
                <w:rFonts w:hint="eastAsia"/>
                <w:szCs w:val="18"/>
                <w:lang w:eastAsia="zh-CN"/>
              </w:rPr>
              <w:t>CA_n8A-</w:t>
            </w:r>
            <w:r w:rsidRPr="008523D2">
              <w:rPr>
                <w:szCs w:val="18"/>
                <w:lang w:eastAsia="zh-CN"/>
              </w:rPr>
              <w:t>n41</w:t>
            </w:r>
            <w:r w:rsidRPr="008523D2">
              <w:rPr>
                <w:rFonts w:hint="eastAsia"/>
                <w:szCs w:val="18"/>
                <w:lang w:eastAsia="zh-CN"/>
              </w:rPr>
              <w:t>A</w:t>
            </w:r>
          </w:p>
          <w:p w14:paraId="2D65D039" w14:textId="77777777" w:rsidR="00817A4B" w:rsidRPr="008523D2" w:rsidRDefault="00817A4B" w:rsidP="008F31B0">
            <w:pPr>
              <w:pStyle w:val="TAC"/>
              <w:rPr>
                <w:szCs w:val="18"/>
                <w:lang w:eastAsia="zh-CN"/>
              </w:rPr>
            </w:pPr>
            <w:r w:rsidRPr="008523D2">
              <w:rPr>
                <w:rFonts w:hint="eastAsia"/>
                <w:szCs w:val="18"/>
                <w:lang w:eastAsia="zh-CN"/>
              </w:rPr>
              <w:t>CA_n8A-n79A</w:t>
            </w:r>
          </w:p>
          <w:p w14:paraId="35F1E377" w14:textId="77777777" w:rsidR="00817A4B" w:rsidRPr="00480423" w:rsidRDefault="00817A4B" w:rsidP="008F31B0">
            <w:pPr>
              <w:pStyle w:val="TAC"/>
              <w:rPr>
                <w:lang w:val="en-US" w:eastAsia="zh-CN"/>
              </w:rPr>
            </w:pPr>
            <w:r w:rsidRPr="008523D2">
              <w:rPr>
                <w:rFonts w:hint="eastAsia"/>
                <w:lang w:eastAsia="zh-CN"/>
              </w:rPr>
              <w:t>CA_</w:t>
            </w:r>
            <w:r w:rsidRPr="008523D2">
              <w:rPr>
                <w:lang w:eastAsia="zh-CN"/>
              </w:rPr>
              <w:t>n41</w:t>
            </w:r>
            <w:r w:rsidRPr="008523D2">
              <w:rPr>
                <w:rFonts w:hint="eastAsia"/>
                <w:lang w:eastAsia="zh-CN"/>
              </w:rPr>
              <w:t>A-n79A</w:t>
            </w:r>
          </w:p>
        </w:tc>
        <w:tc>
          <w:tcPr>
            <w:tcW w:w="830" w:type="dxa"/>
            <w:tcBorders>
              <w:top w:val="single" w:sz="4" w:space="0" w:color="auto"/>
              <w:left w:val="single" w:sz="4" w:space="0" w:color="auto"/>
              <w:bottom w:val="single" w:sz="4" w:space="0" w:color="auto"/>
              <w:right w:val="single" w:sz="4" w:space="0" w:color="auto"/>
            </w:tcBorders>
            <w:vAlign w:val="center"/>
          </w:tcPr>
          <w:p w14:paraId="1BB00E05" w14:textId="77777777" w:rsidR="00817A4B" w:rsidRPr="00480423" w:rsidRDefault="00817A4B" w:rsidP="008F31B0">
            <w:pPr>
              <w:pStyle w:val="TAC"/>
              <w:rPr>
                <w:lang w:val="en-US" w:eastAsia="zh-CN"/>
              </w:rPr>
            </w:pPr>
            <w:r w:rsidRPr="008523D2">
              <w:rPr>
                <w:rFonts w:hint="eastAsia"/>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4C169BB9"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eastAsia="宋体" w:hint="eastAsia"/>
                <w:lang w:val="en-US" w:eastAsia="zh-CN"/>
              </w:rPr>
              <w:t>8</w:t>
            </w:r>
            <w:r w:rsidRPr="008523D2">
              <w:rPr>
                <w:rFonts w:cs="Arial"/>
                <w:color w:val="000000"/>
                <w:szCs w:val="18"/>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A60F41B"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056636DD" w14:textId="77777777" w:rsidTr="008F31B0">
        <w:trPr>
          <w:trHeight w:val="29"/>
        </w:trPr>
        <w:tc>
          <w:tcPr>
            <w:tcW w:w="2067" w:type="dxa"/>
            <w:tcBorders>
              <w:top w:val="nil"/>
              <w:left w:val="single" w:sz="4" w:space="0" w:color="auto"/>
              <w:bottom w:val="nil"/>
              <w:right w:val="single" w:sz="4" w:space="0" w:color="auto"/>
            </w:tcBorders>
            <w:vAlign w:val="center"/>
          </w:tcPr>
          <w:p w14:paraId="460693F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6686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4A6E6C" w14:textId="77777777" w:rsidR="00817A4B" w:rsidRPr="00480423" w:rsidRDefault="00817A4B" w:rsidP="008F31B0">
            <w:pPr>
              <w:pStyle w:val="TAC"/>
              <w:rPr>
                <w:lang w:val="en-US" w:eastAsia="zh-CN"/>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477B0691"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CA_n41C_BCS 4 and 5</w:t>
            </w:r>
          </w:p>
        </w:tc>
        <w:tc>
          <w:tcPr>
            <w:tcW w:w="1610" w:type="dxa"/>
            <w:tcBorders>
              <w:top w:val="nil"/>
              <w:left w:val="single" w:sz="4" w:space="0" w:color="auto"/>
              <w:bottom w:val="nil"/>
              <w:right w:val="single" w:sz="4" w:space="0" w:color="auto"/>
            </w:tcBorders>
            <w:vAlign w:val="center"/>
          </w:tcPr>
          <w:p w14:paraId="55B7C0A4" w14:textId="77777777" w:rsidR="00817A4B" w:rsidRPr="00480423" w:rsidRDefault="00817A4B" w:rsidP="008F31B0">
            <w:pPr>
              <w:pStyle w:val="TAC"/>
              <w:rPr>
                <w:lang w:val="en-US" w:eastAsia="zh-CN"/>
              </w:rPr>
            </w:pPr>
          </w:p>
        </w:tc>
      </w:tr>
      <w:tr w:rsidR="00817A4B" w:rsidRPr="00480423" w14:paraId="2881FB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53634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31353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68303D" w14:textId="77777777" w:rsidR="00817A4B" w:rsidRPr="00480423" w:rsidRDefault="00817A4B" w:rsidP="008F31B0">
            <w:pPr>
              <w:pStyle w:val="TAC"/>
              <w:rPr>
                <w:lang w:val="en-US" w:eastAsia="zh-CN"/>
              </w:rPr>
            </w:pPr>
            <w:r w:rsidRPr="008523D2">
              <w:rPr>
                <w:rFonts w:hint="eastAsia"/>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30F708C" w14:textId="77777777" w:rsidR="00817A4B" w:rsidRPr="00480423" w:rsidRDefault="00817A4B" w:rsidP="008F31B0">
            <w:pPr>
              <w:pStyle w:val="TAC"/>
              <w:rPr>
                <w:lang w:val="en-US" w:eastAsia="zh-CN" w:bidi="ar"/>
              </w:rPr>
            </w:pPr>
            <w:r w:rsidRPr="008523D2">
              <w:rPr>
                <w:rFonts w:cs="Arial" w:hint="eastAsia"/>
                <w:color w:val="000000"/>
                <w:szCs w:val="18"/>
                <w:lang w:val="en-US" w:eastAsia="zh-CN"/>
              </w:rPr>
              <w:t xml:space="preserve">See </w:t>
            </w:r>
            <w:r w:rsidRPr="008523D2">
              <w:rPr>
                <w:rFonts w:cs="Arial"/>
                <w:color w:val="000000"/>
                <w:szCs w:val="18"/>
              </w:rPr>
              <w:t>n</w:t>
            </w:r>
            <w:r w:rsidRPr="008523D2">
              <w:rPr>
                <w:rFonts w:cs="Arial" w:hint="eastAsia"/>
                <w:color w:val="000000"/>
                <w:szCs w:val="18"/>
                <w:lang w:val="en-US" w:eastAsia="zh-CN"/>
              </w:rPr>
              <w:t>79</w:t>
            </w:r>
            <w:r w:rsidRPr="008523D2">
              <w:rPr>
                <w:rFonts w:cs="Arial"/>
                <w:color w:val="000000"/>
                <w:szCs w:val="18"/>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25D8347" w14:textId="77777777" w:rsidR="00817A4B" w:rsidRPr="00480423" w:rsidRDefault="00817A4B" w:rsidP="008F31B0">
            <w:pPr>
              <w:pStyle w:val="TAC"/>
              <w:rPr>
                <w:lang w:val="en-US" w:eastAsia="zh-CN"/>
              </w:rPr>
            </w:pPr>
          </w:p>
        </w:tc>
      </w:tr>
      <w:tr w:rsidR="00817A4B" w:rsidRPr="00480423" w14:paraId="29E8576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8D087F" w14:textId="77777777" w:rsidR="00817A4B" w:rsidRPr="00480423" w:rsidRDefault="00817A4B" w:rsidP="008F31B0">
            <w:pPr>
              <w:pStyle w:val="TAC"/>
              <w:rPr>
                <w:lang w:val="en-US" w:eastAsia="zh-CN"/>
              </w:rPr>
            </w:pPr>
            <w:r w:rsidRPr="00480423">
              <w:rPr>
                <w:lang w:val="en-US" w:eastAsia="zh-CN"/>
              </w:rPr>
              <w:t>CA_n8A-n78A-n79A</w:t>
            </w:r>
          </w:p>
        </w:tc>
        <w:tc>
          <w:tcPr>
            <w:tcW w:w="1829" w:type="dxa"/>
            <w:tcBorders>
              <w:top w:val="single" w:sz="4" w:space="0" w:color="auto"/>
              <w:left w:val="single" w:sz="4" w:space="0" w:color="auto"/>
              <w:bottom w:val="nil"/>
              <w:right w:val="single" w:sz="4" w:space="0" w:color="auto"/>
            </w:tcBorders>
            <w:vAlign w:val="center"/>
          </w:tcPr>
          <w:p w14:paraId="468BB73E"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901ADD2"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50764B7F"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53B2ADD" w14:textId="77777777" w:rsidR="00817A4B" w:rsidRPr="00480423" w:rsidRDefault="00817A4B" w:rsidP="008F31B0">
            <w:pPr>
              <w:pStyle w:val="TAC"/>
              <w:rPr>
                <w:lang w:val="en-US" w:eastAsia="zh-CN"/>
              </w:rPr>
            </w:pPr>
            <w:r w:rsidRPr="00480423">
              <w:rPr>
                <w:lang w:val="en-US" w:eastAsia="zh-CN"/>
              </w:rPr>
              <w:t>0</w:t>
            </w:r>
          </w:p>
        </w:tc>
      </w:tr>
      <w:tr w:rsidR="00817A4B" w:rsidRPr="00480423" w14:paraId="220C31C4" w14:textId="77777777" w:rsidTr="008F31B0">
        <w:trPr>
          <w:trHeight w:val="29"/>
        </w:trPr>
        <w:tc>
          <w:tcPr>
            <w:tcW w:w="2067" w:type="dxa"/>
            <w:tcBorders>
              <w:top w:val="nil"/>
              <w:left w:val="single" w:sz="4" w:space="0" w:color="auto"/>
              <w:bottom w:val="nil"/>
              <w:right w:val="single" w:sz="4" w:space="0" w:color="auto"/>
            </w:tcBorders>
            <w:vAlign w:val="center"/>
          </w:tcPr>
          <w:p w14:paraId="516E9CB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7F8B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0DDD83"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F7941A" w14:textId="77777777" w:rsidR="00817A4B" w:rsidRPr="00480423" w:rsidRDefault="00817A4B" w:rsidP="008F31B0">
            <w:pPr>
              <w:pStyle w:val="TAC"/>
              <w:rPr>
                <w:lang w:val="en-US" w:eastAsia="zh-CN"/>
              </w:rPr>
            </w:pPr>
            <w:r w:rsidRPr="00480423">
              <w:rPr>
                <w:lang w:val="en-US" w:eastAsia="zh-CN" w:bidi="ar"/>
              </w:rPr>
              <w:t>10, 15, 20, 25, 30, 40, 50, 60, 80, 90, 100</w:t>
            </w:r>
          </w:p>
        </w:tc>
        <w:tc>
          <w:tcPr>
            <w:tcW w:w="1610" w:type="dxa"/>
            <w:tcBorders>
              <w:top w:val="nil"/>
              <w:left w:val="single" w:sz="4" w:space="0" w:color="auto"/>
              <w:bottom w:val="nil"/>
              <w:right w:val="single" w:sz="4" w:space="0" w:color="auto"/>
            </w:tcBorders>
            <w:vAlign w:val="center"/>
          </w:tcPr>
          <w:p w14:paraId="69F9750C" w14:textId="77777777" w:rsidR="00817A4B" w:rsidRPr="00480423" w:rsidRDefault="00817A4B" w:rsidP="008F31B0">
            <w:pPr>
              <w:pStyle w:val="TAC"/>
              <w:rPr>
                <w:lang w:val="en-US" w:eastAsia="zh-CN"/>
              </w:rPr>
            </w:pPr>
          </w:p>
        </w:tc>
      </w:tr>
      <w:tr w:rsidR="00817A4B" w:rsidRPr="00480423" w14:paraId="2AC939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8DDEEF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5254D8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1B0431"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E7C735D"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47628D08" w14:textId="77777777" w:rsidR="00817A4B" w:rsidRPr="00480423" w:rsidRDefault="00817A4B" w:rsidP="008F31B0">
            <w:pPr>
              <w:pStyle w:val="TAC"/>
              <w:rPr>
                <w:lang w:val="en-US" w:eastAsia="zh-CN"/>
              </w:rPr>
            </w:pPr>
          </w:p>
        </w:tc>
      </w:tr>
      <w:tr w:rsidR="00817A4B" w:rsidRPr="00480423" w14:paraId="16996DA5" w14:textId="77777777" w:rsidTr="008F31B0">
        <w:trPr>
          <w:trHeight w:val="29"/>
        </w:trPr>
        <w:tc>
          <w:tcPr>
            <w:tcW w:w="2067" w:type="dxa"/>
            <w:tcBorders>
              <w:top w:val="nil"/>
              <w:left w:val="single" w:sz="4" w:space="0" w:color="auto"/>
              <w:bottom w:val="nil"/>
              <w:right w:val="single" w:sz="4" w:space="0" w:color="auto"/>
            </w:tcBorders>
            <w:vAlign w:val="center"/>
          </w:tcPr>
          <w:p w14:paraId="049CD80C" w14:textId="77777777" w:rsidR="00817A4B" w:rsidRPr="00480423" w:rsidRDefault="00817A4B" w:rsidP="008F31B0">
            <w:pPr>
              <w:pStyle w:val="TAC"/>
              <w:rPr>
                <w:lang w:val="en-US" w:eastAsia="zh-CN"/>
              </w:rPr>
            </w:pPr>
            <w:r w:rsidRPr="00480423">
              <w:rPr>
                <w:lang w:val="en-US" w:eastAsia="zh-CN"/>
              </w:rPr>
              <w:t>CA_n8A-n78(2A)-n79A</w:t>
            </w:r>
          </w:p>
        </w:tc>
        <w:tc>
          <w:tcPr>
            <w:tcW w:w="1829" w:type="dxa"/>
            <w:tcBorders>
              <w:top w:val="nil"/>
              <w:left w:val="single" w:sz="4" w:space="0" w:color="auto"/>
              <w:bottom w:val="nil"/>
              <w:right w:val="single" w:sz="4" w:space="0" w:color="auto"/>
            </w:tcBorders>
            <w:vAlign w:val="center"/>
          </w:tcPr>
          <w:p w14:paraId="1019016E"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A588DDD" w14:textId="77777777" w:rsidR="00817A4B" w:rsidRPr="00480423" w:rsidRDefault="00817A4B" w:rsidP="008F31B0">
            <w:pPr>
              <w:pStyle w:val="TAC"/>
              <w:rPr>
                <w:lang w:val="en-US" w:eastAsia="zh-CN"/>
              </w:rPr>
            </w:pPr>
            <w:r w:rsidRPr="00480423">
              <w:rPr>
                <w:lang w:val="en-US" w:eastAsia="zh-CN"/>
              </w:rPr>
              <w:t>n8</w:t>
            </w:r>
          </w:p>
        </w:tc>
        <w:tc>
          <w:tcPr>
            <w:tcW w:w="2827" w:type="dxa"/>
            <w:tcBorders>
              <w:top w:val="single" w:sz="4" w:space="0" w:color="auto"/>
              <w:left w:val="single" w:sz="4" w:space="0" w:color="auto"/>
              <w:bottom w:val="single" w:sz="4" w:space="0" w:color="auto"/>
              <w:right w:val="single" w:sz="4" w:space="0" w:color="auto"/>
            </w:tcBorders>
            <w:vAlign w:val="center"/>
          </w:tcPr>
          <w:p w14:paraId="224713E7"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BD35CBD" w14:textId="77777777" w:rsidR="00817A4B" w:rsidRPr="00480423" w:rsidRDefault="00817A4B" w:rsidP="008F31B0">
            <w:pPr>
              <w:pStyle w:val="TAC"/>
              <w:rPr>
                <w:lang w:val="en-US" w:eastAsia="zh-CN"/>
              </w:rPr>
            </w:pPr>
            <w:r w:rsidRPr="00480423">
              <w:rPr>
                <w:lang w:val="en-US" w:eastAsia="zh-CN"/>
              </w:rPr>
              <w:t>0</w:t>
            </w:r>
          </w:p>
        </w:tc>
      </w:tr>
      <w:tr w:rsidR="00817A4B" w:rsidRPr="00480423" w14:paraId="64DD9465" w14:textId="77777777" w:rsidTr="008F31B0">
        <w:trPr>
          <w:trHeight w:val="29"/>
        </w:trPr>
        <w:tc>
          <w:tcPr>
            <w:tcW w:w="2067" w:type="dxa"/>
            <w:tcBorders>
              <w:top w:val="nil"/>
              <w:left w:val="single" w:sz="4" w:space="0" w:color="auto"/>
              <w:bottom w:val="nil"/>
              <w:right w:val="single" w:sz="4" w:space="0" w:color="auto"/>
            </w:tcBorders>
            <w:vAlign w:val="center"/>
          </w:tcPr>
          <w:p w14:paraId="1710022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2F2F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4E021F"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0B41821" w14:textId="77777777" w:rsidR="00817A4B" w:rsidRPr="00480423" w:rsidRDefault="00817A4B" w:rsidP="008F31B0">
            <w:pPr>
              <w:pStyle w:val="TAC"/>
              <w:rPr>
                <w:lang w:val="en-US" w:eastAsia="zh-CN"/>
              </w:rPr>
            </w:pPr>
            <w:r w:rsidRPr="00480423">
              <w:rPr>
                <w:lang w:val="en-US" w:eastAsia="zh-CN" w:bidi="ar"/>
              </w:rPr>
              <w:t>CA_n78(2A)_BCS1</w:t>
            </w:r>
          </w:p>
        </w:tc>
        <w:tc>
          <w:tcPr>
            <w:tcW w:w="1610" w:type="dxa"/>
            <w:tcBorders>
              <w:top w:val="nil"/>
              <w:left w:val="single" w:sz="4" w:space="0" w:color="auto"/>
              <w:bottom w:val="nil"/>
              <w:right w:val="single" w:sz="4" w:space="0" w:color="auto"/>
            </w:tcBorders>
            <w:vAlign w:val="center"/>
          </w:tcPr>
          <w:p w14:paraId="780EA504" w14:textId="77777777" w:rsidR="00817A4B" w:rsidRPr="00480423" w:rsidRDefault="00817A4B" w:rsidP="008F31B0">
            <w:pPr>
              <w:pStyle w:val="TAC"/>
              <w:rPr>
                <w:lang w:val="en-US" w:eastAsia="zh-CN"/>
              </w:rPr>
            </w:pPr>
          </w:p>
        </w:tc>
      </w:tr>
      <w:tr w:rsidR="00817A4B" w:rsidRPr="00480423" w14:paraId="3855E9A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92CFF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24118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535522"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5F5C806"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10783BF" w14:textId="77777777" w:rsidR="00817A4B" w:rsidRPr="00480423" w:rsidRDefault="00817A4B" w:rsidP="008F31B0">
            <w:pPr>
              <w:pStyle w:val="TAC"/>
              <w:rPr>
                <w:lang w:val="en-US" w:eastAsia="zh-CN"/>
              </w:rPr>
            </w:pPr>
          </w:p>
        </w:tc>
      </w:tr>
      <w:tr w:rsidR="00817A4B" w:rsidRPr="00480423" w14:paraId="26866AA1" w14:textId="77777777" w:rsidTr="008F31B0">
        <w:trPr>
          <w:trHeight w:val="29"/>
        </w:trPr>
        <w:tc>
          <w:tcPr>
            <w:tcW w:w="2067" w:type="dxa"/>
            <w:tcBorders>
              <w:top w:val="single" w:sz="4" w:space="0" w:color="auto"/>
              <w:left w:val="single" w:sz="4" w:space="0" w:color="auto"/>
              <w:bottom w:val="nil"/>
              <w:right w:val="single" w:sz="4" w:space="0" w:color="auto"/>
            </w:tcBorders>
          </w:tcPr>
          <w:p w14:paraId="52F0F558" w14:textId="77777777" w:rsidR="00817A4B" w:rsidRPr="00480423" w:rsidRDefault="00817A4B" w:rsidP="008F31B0">
            <w:pPr>
              <w:pStyle w:val="TAC"/>
              <w:rPr>
                <w:lang w:val="en-US" w:eastAsia="zh-CN"/>
              </w:rPr>
            </w:pPr>
            <w:r w:rsidRPr="00480423">
              <w:rPr>
                <w:color w:val="000000"/>
              </w:rPr>
              <w:t>CA_n12A-n25A-n41A</w:t>
            </w:r>
          </w:p>
        </w:tc>
        <w:tc>
          <w:tcPr>
            <w:tcW w:w="1829" w:type="dxa"/>
            <w:tcBorders>
              <w:top w:val="single" w:sz="4" w:space="0" w:color="auto"/>
              <w:left w:val="single" w:sz="4" w:space="0" w:color="auto"/>
              <w:bottom w:val="nil"/>
              <w:right w:val="single" w:sz="4" w:space="0" w:color="auto"/>
            </w:tcBorders>
          </w:tcPr>
          <w:p w14:paraId="010116BA" w14:textId="77777777" w:rsidR="00817A4B" w:rsidRPr="00480423" w:rsidRDefault="00817A4B" w:rsidP="008F31B0">
            <w:pPr>
              <w:pStyle w:val="TAC"/>
              <w:rPr>
                <w:lang w:val="en-US" w:eastAsia="zh-CN"/>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tcPr>
          <w:p w14:paraId="21D1844F"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DCDA104" w14:textId="77777777" w:rsidR="00817A4B" w:rsidRPr="00480423" w:rsidRDefault="00817A4B" w:rsidP="008F31B0">
            <w:pPr>
              <w:pStyle w:val="TAC"/>
              <w:rPr>
                <w:lang w:val="en-US" w:eastAsia="zh-CN" w:bidi="ar"/>
              </w:rPr>
            </w:pPr>
            <w:r w:rsidRPr="00480423">
              <w:t>5, 10, 15</w:t>
            </w:r>
          </w:p>
        </w:tc>
        <w:tc>
          <w:tcPr>
            <w:tcW w:w="1610" w:type="dxa"/>
            <w:tcBorders>
              <w:top w:val="single" w:sz="4" w:space="0" w:color="auto"/>
              <w:left w:val="single" w:sz="4" w:space="0" w:color="auto"/>
              <w:bottom w:val="nil"/>
              <w:right w:val="single" w:sz="4" w:space="0" w:color="auto"/>
            </w:tcBorders>
            <w:vAlign w:val="center"/>
          </w:tcPr>
          <w:p w14:paraId="54A70562" w14:textId="77777777" w:rsidR="00817A4B" w:rsidRPr="00480423" w:rsidRDefault="00817A4B" w:rsidP="008F31B0">
            <w:pPr>
              <w:pStyle w:val="TAC"/>
              <w:rPr>
                <w:lang w:val="en-US" w:eastAsia="zh-CN"/>
              </w:rPr>
            </w:pPr>
            <w:r w:rsidRPr="00480423">
              <w:rPr>
                <w:rFonts w:cs="Arial"/>
                <w:color w:val="000000"/>
                <w:szCs w:val="18"/>
                <w:lang w:val="en-US" w:eastAsia="zh-CN" w:bidi="ar"/>
              </w:rPr>
              <w:t>0</w:t>
            </w:r>
          </w:p>
        </w:tc>
      </w:tr>
      <w:tr w:rsidR="00817A4B" w:rsidRPr="00480423" w14:paraId="7C5E0AC0" w14:textId="77777777" w:rsidTr="008F31B0">
        <w:trPr>
          <w:trHeight w:val="29"/>
        </w:trPr>
        <w:tc>
          <w:tcPr>
            <w:tcW w:w="2067" w:type="dxa"/>
            <w:tcBorders>
              <w:top w:val="nil"/>
              <w:left w:val="single" w:sz="4" w:space="0" w:color="auto"/>
              <w:bottom w:val="nil"/>
              <w:right w:val="single" w:sz="4" w:space="0" w:color="auto"/>
            </w:tcBorders>
          </w:tcPr>
          <w:p w14:paraId="0DB556C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00CF54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2CFBF39B" w14:textId="77777777" w:rsidR="00817A4B" w:rsidRPr="00480423" w:rsidRDefault="00817A4B" w:rsidP="008F31B0">
            <w:pPr>
              <w:pStyle w:val="TAC"/>
              <w:rPr>
                <w:lang w:val="en-US" w:eastAsia="zh-CN"/>
              </w:rPr>
            </w:pPr>
            <w:r w:rsidRPr="00480423">
              <w:rPr>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8BD53A8"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23F2AE8" w14:textId="77777777" w:rsidR="00817A4B" w:rsidRPr="00480423" w:rsidRDefault="00817A4B" w:rsidP="008F31B0">
            <w:pPr>
              <w:pStyle w:val="TAC"/>
              <w:rPr>
                <w:lang w:val="en-US" w:eastAsia="zh-CN"/>
              </w:rPr>
            </w:pPr>
          </w:p>
        </w:tc>
      </w:tr>
      <w:tr w:rsidR="00817A4B" w:rsidRPr="00480423" w14:paraId="52F20A87" w14:textId="77777777" w:rsidTr="008F31B0">
        <w:trPr>
          <w:trHeight w:val="29"/>
        </w:trPr>
        <w:tc>
          <w:tcPr>
            <w:tcW w:w="2067" w:type="dxa"/>
            <w:tcBorders>
              <w:top w:val="nil"/>
              <w:left w:val="single" w:sz="4" w:space="0" w:color="auto"/>
              <w:bottom w:val="single" w:sz="4" w:space="0" w:color="auto"/>
              <w:right w:val="single" w:sz="4" w:space="0" w:color="auto"/>
            </w:tcBorders>
          </w:tcPr>
          <w:p w14:paraId="3ECF6D5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36A2C4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D48F774" w14:textId="77777777" w:rsidR="00817A4B" w:rsidRPr="00480423" w:rsidRDefault="00817A4B" w:rsidP="008F31B0">
            <w:pPr>
              <w:pStyle w:val="TAC"/>
              <w:rPr>
                <w:lang w:val="en-US" w:eastAsia="zh-CN"/>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349DBDC" w14:textId="77777777" w:rsidR="00817A4B" w:rsidRPr="00480423" w:rsidRDefault="00817A4B" w:rsidP="008F31B0">
            <w:pPr>
              <w:pStyle w:val="TAC"/>
              <w:rPr>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single" w:sz="4" w:space="0" w:color="auto"/>
              <w:right w:val="single" w:sz="4" w:space="0" w:color="auto"/>
            </w:tcBorders>
            <w:vAlign w:val="center"/>
          </w:tcPr>
          <w:p w14:paraId="13843BAD" w14:textId="77777777" w:rsidR="00817A4B" w:rsidRPr="00480423" w:rsidRDefault="00817A4B" w:rsidP="008F31B0">
            <w:pPr>
              <w:pStyle w:val="TAC"/>
              <w:rPr>
                <w:lang w:val="en-US" w:eastAsia="zh-CN"/>
              </w:rPr>
            </w:pPr>
          </w:p>
        </w:tc>
      </w:tr>
      <w:tr w:rsidR="00817A4B" w:rsidRPr="00480423" w14:paraId="46D8ED9E" w14:textId="77777777" w:rsidTr="008F31B0">
        <w:trPr>
          <w:trHeight w:val="29"/>
        </w:trPr>
        <w:tc>
          <w:tcPr>
            <w:tcW w:w="2067" w:type="dxa"/>
            <w:tcBorders>
              <w:top w:val="single" w:sz="4" w:space="0" w:color="auto"/>
              <w:left w:val="single" w:sz="4" w:space="0" w:color="auto"/>
              <w:bottom w:val="nil"/>
              <w:right w:val="single" w:sz="4" w:space="0" w:color="auto"/>
            </w:tcBorders>
          </w:tcPr>
          <w:p w14:paraId="2A8ABD1A" w14:textId="77777777" w:rsidR="00817A4B" w:rsidRPr="00480423" w:rsidRDefault="00817A4B" w:rsidP="008F31B0">
            <w:pPr>
              <w:pStyle w:val="TAC"/>
              <w:rPr>
                <w:rFonts w:cs="Arial"/>
                <w:color w:val="000000"/>
                <w:szCs w:val="18"/>
                <w:lang w:val="en-US" w:eastAsia="zh-CN" w:bidi="ar"/>
              </w:rPr>
            </w:pPr>
            <w:r w:rsidRPr="00F22787">
              <w:rPr>
                <w:lang w:val="en-US" w:eastAsia="zh-CN"/>
              </w:rPr>
              <w:t>CA_n12A-n25A-n66A</w:t>
            </w:r>
          </w:p>
        </w:tc>
        <w:tc>
          <w:tcPr>
            <w:tcW w:w="1829" w:type="dxa"/>
            <w:tcBorders>
              <w:top w:val="single" w:sz="4" w:space="0" w:color="auto"/>
              <w:left w:val="single" w:sz="4" w:space="0" w:color="auto"/>
              <w:bottom w:val="nil"/>
              <w:right w:val="single" w:sz="4" w:space="0" w:color="auto"/>
            </w:tcBorders>
          </w:tcPr>
          <w:p w14:paraId="2785630B" w14:textId="77777777" w:rsidR="00817A4B" w:rsidRPr="00480423" w:rsidRDefault="00817A4B" w:rsidP="008F31B0">
            <w:pPr>
              <w:pStyle w:val="TAC"/>
              <w:rPr>
                <w:rFonts w:cs="Arial"/>
                <w:szCs w:val="18"/>
                <w:lang w:val="en-US" w:eastAsia="zh-CN" w:bidi="ar"/>
              </w:rPr>
            </w:pPr>
            <w:r>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tcPr>
          <w:p w14:paraId="4335533F" w14:textId="77777777" w:rsidR="00817A4B" w:rsidRPr="00480423" w:rsidRDefault="00817A4B" w:rsidP="008F31B0">
            <w:pPr>
              <w:pStyle w:val="TAC"/>
              <w:rPr>
                <w:rFonts w:cs="Arial"/>
                <w:color w:val="000000"/>
                <w:szCs w:val="18"/>
                <w:lang w:val="en-US" w:eastAsia="zh-CN" w:bidi="ar"/>
              </w:rPr>
            </w:pPr>
            <w:r w:rsidRPr="00C30686">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FC75ED7" w14:textId="77777777" w:rsidR="00817A4B" w:rsidRPr="00480423" w:rsidRDefault="00817A4B" w:rsidP="008F31B0">
            <w:pPr>
              <w:pStyle w:val="TAC"/>
              <w:rPr>
                <w:lang w:val="en-US" w:eastAsia="zh-CN" w:bidi="ar"/>
              </w:rPr>
            </w:pPr>
            <w:r>
              <w:rPr>
                <w:lang w:val="en-US" w:eastAsia="zh-CN" w:bidi="ar"/>
              </w:rPr>
              <w:t>5, 10, 15</w:t>
            </w:r>
          </w:p>
        </w:tc>
        <w:tc>
          <w:tcPr>
            <w:tcW w:w="1610" w:type="dxa"/>
            <w:tcBorders>
              <w:top w:val="single" w:sz="4" w:space="0" w:color="auto"/>
              <w:left w:val="single" w:sz="4" w:space="0" w:color="auto"/>
              <w:bottom w:val="nil"/>
              <w:right w:val="single" w:sz="4" w:space="0" w:color="auto"/>
            </w:tcBorders>
            <w:vAlign w:val="center"/>
          </w:tcPr>
          <w:p w14:paraId="4E8E5ED5" w14:textId="77777777" w:rsidR="00817A4B" w:rsidRPr="00480423" w:rsidRDefault="00817A4B" w:rsidP="008F31B0">
            <w:pPr>
              <w:pStyle w:val="TAC"/>
              <w:rPr>
                <w:rFonts w:cs="Arial"/>
                <w:color w:val="000000"/>
                <w:szCs w:val="18"/>
                <w:lang w:val="en-US" w:eastAsia="zh-CN" w:bidi="ar"/>
              </w:rPr>
            </w:pPr>
            <w:r>
              <w:rPr>
                <w:rFonts w:hint="eastAsia"/>
                <w:lang w:val="en-US" w:eastAsia="zh-CN"/>
              </w:rPr>
              <w:t>0</w:t>
            </w:r>
          </w:p>
        </w:tc>
      </w:tr>
      <w:tr w:rsidR="00817A4B" w:rsidRPr="00480423" w14:paraId="0CCF85A9" w14:textId="77777777" w:rsidTr="008F31B0">
        <w:trPr>
          <w:trHeight w:val="29"/>
        </w:trPr>
        <w:tc>
          <w:tcPr>
            <w:tcW w:w="2067" w:type="dxa"/>
            <w:tcBorders>
              <w:top w:val="nil"/>
              <w:left w:val="single" w:sz="4" w:space="0" w:color="auto"/>
              <w:bottom w:val="nil"/>
              <w:right w:val="single" w:sz="4" w:space="0" w:color="auto"/>
            </w:tcBorders>
          </w:tcPr>
          <w:p w14:paraId="0B2090E1"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tcPr>
          <w:p w14:paraId="7B62D057" w14:textId="77777777" w:rsidR="00817A4B" w:rsidRPr="00480423" w:rsidRDefault="00817A4B" w:rsidP="008F31B0">
            <w:pPr>
              <w:pStyle w:val="TAC"/>
              <w:rPr>
                <w:rFonts w:cs="Arial"/>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8DF9A2F" w14:textId="77777777" w:rsidR="00817A4B" w:rsidRPr="00480423" w:rsidRDefault="00817A4B" w:rsidP="008F31B0">
            <w:pPr>
              <w:pStyle w:val="TAC"/>
              <w:rPr>
                <w:rFonts w:cs="Arial"/>
                <w:color w:val="000000"/>
                <w:szCs w:val="18"/>
                <w:lang w:val="en-US" w:eastAsia="zh-CN" w:bidi="ar"/>
              </w:rPr>
            </w:pPr>
            <w:r w:rsidRPr="00C30686">
              <w:rPr>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52ACB39" w14:textId="77777777" w:rsidR="00817A4B" w:rsidRPr="00480423" w:rsidRDefault="00817A4B" w:rsidP="008F31B0">
            <w:pPr>
              <w:pStyle w:val="TAC"/>
              <w:rPr>
                <w:lang w:val="en-US" w:eastAsia="zh-CN" w:bidi="ar"/>
              </w:rPr>
            </w:pPr>
            <w:r>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5C334DA" w14:textId="77777777" w:rsidR="00817A4B" w:rsidRPr="00480423" w:rsidRDefault="00817A4B" w:rsidP="008F31B0">
            <w:pPr>
              <w:pStyle w:val="TAC"/>
              <w:rPr>
                <w:rFonts w:cs="Arial"/>
                <w:color w:val="000000"/>
                <w:szCs w:val="18"/>
                <w:lang w:val="en-US" w:eastAsia="zh-CN" w:bidi="ar"/>
              </w:rPr>
            </w:pPr>
          </w:p>
        </w:tc>
      </w:tr>
      <w:tr w:rsidR="00817A4B" w:rsidRPr="00480423" w14:paraId="580F5520" w14:textId="77777777" w:rsidTr="008F31B0">
        <w:trPr>
          <w:trHeight w:val="29"/>
        </w:trPr>
        <w:tc>
          <w:tcPr>
            <w:tcW w:w="2067" w:type="dxa"/>
            <w:tcBorders>
              <w:top w:val="nil"/>
              <w:left w:val="single" w:sz="4" w:space="0" w:color="auto"/>
              <w:bottom w:val="single" w:sz="4" w:space="0" w:color="auto"/>
              <w:right w:val="single" w:sz="4" w:space="0" w:color="auto"/>
            </w:tcBorders>
          </w:tcPr>
          <w:p w14:paraId="10475E8B"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tcPr>
          <w:p w14:paraId="1D02AC2D" w14:textId="77777777" w:rsidR="00817A4B" w:rsidRPr="00480423" w:rsidRDefault="00817A4B" w:rsidP="008F31B0">
            <w:pPr>
              <w:pStyle w:val="TAC"/>
              <w:rPr>
                <w:rFonts w:cs="Arial"/>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0A93FE3C" w14:textId="77777777" w:rsidR="00817A4B" w:rsidRPr="00480423" w:rsidRDefault="00817A4B" w:rsidP="008F31B0">
            <w:pPr>
              <w:pStyle w:val="TAC"/>
              <w:rPr>
                <w:rFonts w:cs="Arial"/>
                <w:color w:val="000000"/>
                <w:szCs w:val="18"/>
                <w:lang w:val="en-US" w:eastAsia="zh-CN" w:bidi="ar"/>
              </w:rPr>
            </w:pPr>
            <w:r w:rsidRPr="00C30686">
              <w:rPr>
                <w:lang w:eastAsia="zh-CN"/>
              </w:rPr>
              <w:t>n</w:t>
            </w:r>
            <w:r>
              <w:rPr>
                <w:lang w:eastAsia="zh-CN"/>
              </w:rPr>
              <w:t>66</w:t>
            </w:r>
          </w:p>
        </w:tc>
        <w:tc>
          <w:tcPr>
            <w:tcW w:w="2827" w:type="dxa"/>
            <w:tcBorders>
              <w:top w:val="single" w:sz="4" w:space="0" w:color="auto"/>
              <w:left w:val="single" w:sz="4" w:space="0" w:color="auto"/>
              <w:bottom w:val="single" w:sz="4" w:space="0" w:color="auto"/>
              <w:right w:val="single" w:sz="4" w:space="0" w:color="auto"/>
            </w:tcBorders>
            <w:vAlign w:val="center"/>
          </w:tcPr>
          <w:p w14:paraId="6A8D0D00" w14:textId="77777777" w:rsidR="00817A4B" w:rsidRPr="00480423" w:rsidRDefault="00817A4B" w:rsidP="008F31B0">
            <w:pPr>
              <w:pStyle w:val="TAC"/>
              <w:rPr>
                <w:lang w:val="en-US" w:eastAsia="zh-CN" w:bidi="ar"/>
              </w:rPr>
            </w:pPr>
            <w:r>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4038A499" w14:textId="77777777" w:rsidR="00817A4B" w:rsidRPr="00480423" w:rsidRDefault="00817A4B" w:rsidP="008F31B0">
            <w:pPr>
              <w:pStyle w:val="TAC"/>
              <w:rPr>
                <w:rFonts w:cs="Arial"/>
                <w:color w:val="000000"/>
                <w:szCs w:val="18"/>
                <w:lang w:val="en-US" w:eastAsia="zh-CN" w:bidi="ar"/>
              </w:rPr>
            </w:pPr>
          </w:p>
        </w:tc>
      </w:tr>
      <w:tr w:rsidR="00817A4B" w:rsidRPr="00480423" w14:paraId="22E9DC47" w14:textId="77777777" w:rsidTr="008F31B0">
        <w:trPr>
          <w:trHeight w:val="29"/>
        </w:trPr>
        <w:tc>
          <w:tcPr>
            <w:tcW w:w="2067" w:type="dxa"/>
            <w:tcBorders>
              <w:top w:val="single" w:sz="4" w:space="0" w:color="auto"/>
              <w:left w:val="single" w:sz="4" w:space="0" w:color="auto"/>
              <w:bottom w:val="nil"/>
              <w:right w:val="single" w:sz="4" w:space="0" w:color="auto"/>
            </w:tcBorders>
          </w:tcPr>
          <w:p w14:paraId="5F419AC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CA_n12A-n30A-n66A</w:t>
            </w:r>
          </w:p>
        </w:tc>
        <w:tc>
          <w:tcPr>
            <w:tcW w:w="1829" w:type="dxa"/>
            <w:tcBorders>
              <w:top w:val="single" w:sz="4" w:space="0" w:color="auto"/>
              <w:left w:val="single" w:sz="4" w:space="0" w:color="auto"/>
              <w:bottom w:val="nil"/>
              <w:right w:val="single" w:sz="4" w:space="0" w:color="auto"/>
            </w:tcBorders>
          </w:tcPr>
          <w:p w14:paraId="72DB51DA"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CA_n12A-n30A</w:t>
            </w:r>
          </w:p>
          <w:p w14:paraId="62E013AD"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CA_n12A-n66A</w:t>
            </w:r>
          </w:p>
          <w:p w14:paraId="495FBAE0"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CA_n30A-n66A</w:t>
            </w:r>
          </w:p>
        </w:tc>
        <w:tc>
          <w:tcPr>
            <w:tcW w:w="830" w:type="dxa"/>
            <w:tcBorders>
              <w:top w:val="single" w:sz="4" w:space="0" w:color="auto"/>
              <w:left w:val="single" w:sz="4" w:space="0" w:color="auto"/>
              <w:bottom w:val="single" w:sz="4" w:space="0" w:color="auto"/>
              <w:right w:val="single" w:sz="4" w:space="0" w:color="auto"/>
            </w:tcBorders>
          </w:tcPr>
          <w:p w14:paraId="7890F3D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BE7A8D1" w14:textId="77777777" w:rsidR="00817A4B" w:rsidRPr="00480423" w:rsidRDefault="00817A4B" w:rsidP="008F31B0">
            <w:pPr>
              <w:pStyle w:val="TAC"/>
              <w:rPr>
                <w:lang w:val="en-US" w:eastAsia="zh-CN" w:bidi="ar"/>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314443C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0FE9B467" w14:textId="77777777" w:rsidTr="008F31B0">
        <w:trPr>
          <w:trHeight w:val="29"/>
        </w:trPr>
        <w:tc>
          <w:tcPr>
            <w:tcW w:w="2067" w:type="dxa"/>
            <w:tcBorders>
              <w:top w:val="nil"/>
              <w:left w:val="single" w:sz="4" w:space="0" w:color="auto"/>
              <w:bottom w:val="nil"/>
              <w:right w:val="single" w:sz="4" w:space="0" w:color="auto"/>
            </w:tcBorders>
          </w:tcPr>
          <w:p w14:paraId="00B44A3E"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tcPr>
          <w:p w14:paraId="1F90D3B7"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216C6E3"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0ED8A24F"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27D7767F" w14:textId="77777777" w:rsidR="00817A4B" w:rsidRPr="00480423" w:rsidRDefault="00817A4B" w:rsidP="008F31B0">
            <w:pPr>
              <w:pStyle w:val="TAC"/>
              <w:rPr>
                <w:rFonts w:cs="Arial"/>
                <w:color w:val="000000"/>
                <w:szCs w:val="18"/>
                <w:lang w:val="en-US" w:eastAsia="zh-CN" w:bidi="ar"/>
              </w:rPr>
            </w:pPr>
          </w:p>
        </w:tc>
      </w:tr>
      <w:tr w:rsidR="00817A4B" w:rsidRPr="00480423" w14:paraId="09A4049E" w14:textId="77777777" w:rsidTr="008F31B0">
        <w:trPr>
          <w:trHeight w:val="29"/>
        </w:trPr>
        <w:tc>
          <w:tcPr>
            <w:tcW w:w="2067" w:type="dxa"/>
            <w:tcBorders>
              <w:top w:val="nil"/>
              <w:left w:val="single" w:sz="4" w:space="0" w:color="auto"/>
              <w:bottom w:val="single" w:sz="4" w:space="0" w:color="auto"/>
              <w:right w:val="single" w:sz="4" w:space="0" w:color="auto"/>
            </w:tcBorders>
          </w:tcPr>
          <w:p w14:paraId="13BA8F7A"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tcPr>
          <w:p w14:paraId="771EF20D"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938E42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95A554" w14:textId="77777777" w:rsidR="00817A4B" w:rsidRPr="00480423" w:rsidRDefault="00817A4B" w:rsidP="008F31B0">
            <w:pPr>
              <w:pStyle w:val="TAC"/>
              <w:rPr>
                <w:lang w:val="en-US" w:eastAsia="zh-CN" w:bidi="ar"/>
              </w:rPr>
            </w:pPr>
            <w:r w:rsidRPr="00480423">
              <w:rPr>
                <w:rFonts w:hint="eastAsia"/>
                <w:lang w:val="en-US" w:eastAsia="zh-CN" w:bidi="ar"/>
              </w:rPr>
              <w:t xml:space="preserve">5, </w:t>
            </w:r>
            <w:r w:rsidRPr="00480423">
              <w:rPr>
                <w:lang w:val="en-US" w:eastAsia="zh-CN" w:bidi="ar"/>
              </w:rPr>
              <w:t>10, 15, 20, 25, 30, 40</w:t>
            </w:r>
          </w:p>
        </w:tc>
        <w:tc>
          <w:tcPr>
            <w:tcW w:w="1610" w:type="dxa"/>
            <w:tcBorders>
              <w:top w:val="nil"/>
              <w:left w:val="single" w:sz="4" w:space="0" w:color="auto"/>
              <w:bottom w:val="single" w:sz="4" w:space="0" w:color="auto"/>
              <w:right w:val="single" w:sz="4" w:space="0" w:color="auto"/>
            </w:tcBorders>
            <w:vAlign w:val="center"/>
          </w:tcPr>
          <w:p w14:paraId="05F4566B" w14:textId="77777777" w:rsidR="00817A4B" w:rsidRPr="00480423" w:rsidRDefault="00817A4B" w:rsidP="008F31B0">
            <w:pPr>
              <w:pStyle w:val="TAC"/>
              <w:rPr>
                <w:rFonts w:cs="Arial"/>
                <w:color w:val="000000"/>
                <w:szCs w:val="18"/>
                <w:lang w:val="en-US" w:eastAsia="zh-CN" w:bidi="ar"/>
              </w:rPr>
            </w:pPr>
          </w:p>
        </w:tc>
      </w:tr>
      <w:tr w:rsidR="00817A4B" w:rsidRPr="00480423" w14:paraId="3C76BD89" w14:textId="77777777" w:rsidTr="008F31B0">
        <w:trPr>
          <w:trHeight w:val="29"/>
        </w:trPr>
        <w:tc>
          <w:tcPr>
            <w:tcW w:w="2067" w:type="dxa"/>
            <w:tcBorders>
              <w:top w:val="nil"/>
              <w:left w:val="single" w:sz="4" w:space="0" w:color="auto"/>
              <w:bottom w:val="nil"/>
              <w:right w:val="single" w:sz="4" w:space="0" w:color="auto"/>
            </w:tcBorders>
          </w:tcPr>
          <w:p w14:paraId="7451C84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CA_n12A-n30A-n66(2A)</w:t>
            </w:r>
          </w:p>
        </w:tc>
        <w:tc>
          <w:tcPr>
            <w:tcW w:w="1829" w:type="dxa"/>
            <w:tcBorders>
              <w:top w:val="nil"/>
              <w:left w:val="single" w:sz="4" w:space="0" w:color="auto"/>
              <w:bottom w:val="nil"/>
              <w:right w:val="single" w:sz="4" w:space="0" w:color="auto"/>
            </w:tcBorders>
            <w:vAlign w:val="center"/>
          </w:tcPr>
          <w:p w14:paraId="007D7CC7"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CA_n12A-n30A</w:t>
            </w:r>
          </w:p>
          <w:p w14:paraId="69289344"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CA_n12A-n66A</w:t>
            </w:r>
          </w:p>
          <w:p w14:paraId="54A681A7"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CA_n30A-n66A</w:t>
            </w:r>
          </w:p>
        </w:tc>
        <w:tc>
          <w:tcPr>
            <w:tcW w:w="830" w:type="dxa"/>
            <w:tcBorders>
              <w:top w:val="single" w:sz="4" w:space="0" w:color="auto"/>
              <w:left w:val="single" w:sz="4" w:space="0" w:color="auto"/>
              <w:bottom w:val="single" w:sz="4" w:space="0" w:color="auto"/>
              <w:right w:val="single" w:sz="4" w:space="0" w:color="auto"/>
            </w:tcBorders>
          </w:tcPr>
          <w:p w14:paraId="12C8C2D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3AE70CB8" w14:textId="77777777" w:rsidR="00817A4B" w:rsidRPr="00480423" w:rsidRDefault="00817A4B" w:rsidP="008F31B0">
            <w:pPr>
              <w:pStyle w:val="TAC"/>
              <w:rPr>
                <w:lang w:val="en-US" w:eastAsia="zh-CN" w:bidi="ar"/>
              </w:rPr>
            </w:pPr>
            <w:r w:rsidRPr="00480423">
              <w:rPr>
                <w:lang w:val="en-US" w:eastAsia="zh-CN" w:bidi="ar"/>
              </w:rPr>
              <w:t>5, 10</w:t>
            </w:r>
            <w:r w:rsidRPr="00480423">
              <w:rPr>
                <w:rFonts w:hint="eastAsia"/>
                <w:lang w:val="en-US" w:eastAsia="zh-CN" w:bidi="ar"/>
              </w:rPr>
              <w:t>, 15</w:t>
            </w:r>
          </w:p>
        </w:tc>
        <w:tc>
          <w:tcPr>
            <w:tcW w:w="1610" w:type="dxa"/>
            <w:tcBorders>
              <w:top w:val="nil"/>
              <w:left w:val="single" w:sz="4" w:space="0" w:color="auto"/>
              <w:bottom w:val="nil"/>
              <w:right w:val="single" w:sz="4" w:space="0" w:color="auto"/>
            </w:tcBorders>
            <w:vAlign w:val="center"/>
          </w:tcPr>
          <w:p w14:paraId="4CDFB02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34B3C2E8" w14:textId="77777777" w:rsidTr="008F31B0">
        <w:trPr>
          <w:trHeight w:val="29"/>
        </w:trPr>
        <w:tc>
          <w:tcPr>
            <w:tcW w:w="2067" w:type="dxa"/>
            <w:tcBorders>
              <w:top w:val="nil"/>
              <w:left w:val="single" w:sz="4" w:space="0" w:color="auto"/>
              <w:bottom w:val="nil"/>
              <w:right w:val="single" w:sz="4" w:space="0" w:color="auto"/>
            </w:tcBorders>
          </w:tcPr>
          <w:p w14:paraId="32520F08"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11176CB7"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4AB274E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3B3BCC9C"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00255ED5" w14:textId="77777777" w:rsidR="00817A4B" w:rsidRPr="00480423" w:rsidRDefault="00817A4B" w:rsidP="008F31B0">
            <w:pPr>
              <w:pStyle w:val="TAC"/>
              <w:rPr>
                <w:rFonts w:cs="Arial"/>
                <w:color w:val="000000"/>
                <w:szCs w:val="18"/>
                <w:lang w:val="en-US" w:eastAsia="zh-CN" w:bidi="ar"/>
              </w:rPr>
            </w:pPr>
          </w:p>
        </w:tc>
      </w:tr>
      <w:tr w:rsidR="00817A4B" w:rsidRPr="00480423" w14:paraId="26EC9309" w14:textId="77777777" w:rsidTr="008F31B0">
        <w:trPr>
          <w:trHeight w:val="29"/>
        </w:trPr>
        <w:tc>
          <w:tcPr>
            <w:tcW w:w="2067" w:type="dxa"/>
            <w:tcBorders>
              <w:top w:val="nil"/>
              <w:left w:val="single" w:sz="4" w:space="0" w:color="auto"/>
              <w:bottom w:val="single" w:sz="4" w:space="0" w:color="auto"/>
              <w:right w:val="single" w:sz="4" w:space="0" w:color="auto"/>
            </w:tcBorders>
          </w:tcPr>
          <w:p w14:paraId="6F491A98"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628E190D"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0063EDD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4A88DC7" w14:textId="77777777" w:rsidR="00817A4B" w:rsidRPr="00480423" w:rsidRDefault="00817A4B" w:rsidP="008F31B0">
            <w:pPr>
              <w:pStyle w:val="TAC"/>
              <w:rPr>
                <w:lang w:val="en-US" w:eastAsia="zh-CN" w:bidi="ar"/>
              </w:rPr>
            </w:pPr>
            <w:r w:rsidRPr="00480423">
              <w:rPr>
                <w:lang w:val="en-US" w:eastAsia="zh-CN" w:bidi="ar"/>
              </w:rPr>
              <w:t>CA_n66(2A)</w:t>
            </w:r>
            <w:r w:rsidRPr="00480423">
              <w:rPr>
                <w:rFonts w:hint="eastAsia"/>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2153CD02" w14:textId="77777777" w:rsidR="00817A4B" w:rsidRPr="00480423" w:rsidRDefault="00817A4B" w:rsidP="008F31B0">
            <w:pPr>
              <w:pStyle w:val="TAC"/>
              <w:rPr>
                <w:rFonts w:cs="Arial"/>
                <w:color w:val="000000"/>
                <w:szCs w:val="18"/>
                <w:lang w:val="en-US" w:eastAsia="zh-CN" w:bidi="ar"/>
              </w:rPr>
            </w:pPr>
          </w:p>
        </w:tc>
      </w:tr>
      <w:tr w:rsidR="00817A4B" w:rsidRPr="00480423" w14:paraId="49C7C2D4" w14:textId="77777777" w:rsidTr="008F31B0">
        <w:trPr>
          <w:trHeight w:val="29"/>
        </w:trPr>
        <w:tc>
          <w:tcPr>
            <w:tcW w:w="2067" w:type="dxa"/>
            <w:tcBorders>
              <w:top w:val="nil"/>
              <w:left w:val="single" w:sz="4" w:space="0" w:color="auto"/>
              <w:bottom w:val="nil"/>
              <w:right w:val="single" w:sz="4" w:space="0" w:color="auto"/>
            </w:tcBorders>
          </w:tcPr>
          <w:p w14:paraId="5CD18CF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CA_n12A-n30A-n66(3A)</w:t>
            </w:r>
          </w:p>
        </w:tc>
        <w:tc>
          <w:tcPr>
            <w:tcW w:w="1829" w:type="dxa"/>
            <w:tcBorders>
              <w:top w:val="nil"/>
              <w:left w:val="single" w:sz="4" w:space="0" w:color="auto"/>
              <w:bottom w:val="nil"/>
              <w:right w:val="single" w:sz="4" w:space="0" w:color="auto"/>
            </w:tcBorders>
            <w:vAlign w:val="center"/>
          </w:tcPr>
          <w:p w14:paraId="6E1AEC79"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CA_n12A-n30A</w:t>
            </w:r>
          </w:p>
          <w:p w14:paraId="19EED5FF" w14:textId="77777777" w:rsidR="00817A4B" w:rsidRPr="00480423" w:rsidRDefault="00817A4B" w:rsidP="008F31B0">
            <w:pPr>
              <w:pStyle w:val="TAC"/>
              <w:rPr>
                <w:rFonts w:cs="Arial"/>
                <w:szCs w:val="18"/>
                <w:lang w:val="en-US" w:eastAsia="zh-CN" w:bidi="ar"/>
              </w:rPr>
            </w:pPr>
            <w:r w:rsidRPr="00480423">
              <w:rPr>
                <w:rFonts w:cs="Arial"/>
                <w:szCs w:val="18"/>
                <w:lang w:val="en-US" w:eastAsia="zh-CN" w:bidi="ar"/>
              </w:rPr>
              <w:t>CA_n12A-n66A</w:t>
            </w:r>
          </w:p>
          <w:p w14:paraId="7A944ACF" w14:textId="77777777" w:rsidR="00817A4B" w:rsidRPr="00480423" w:rsidRDefault="00817A4B" w:rsidP="008F31B0">
            <w:pPr>
              <w:pStyle w:val="TAC"/>
              <w:rPr>
                <w:rFonts w:cs="Arial"/>
                <w:color w:val="000000"/>
                <w:szCs w:val="18"/>
                <w:lang w:val="en-US" w:eastAsia="zh-CN" w:bidi="ar"/>
              </w:rPr>
            </w:pPr>
            <w:r w:rsidRPr="00480423">
              <w:rPr>
                <w:rFonts w:cs="Arial"/>
                <w:szCs w:val="18"/>
                <w:lang w:val="en-US" w:eastAsia="zh-CN" w:bidi="ar"/>
              </w:rPr>
              <w:t>CA_n30A-n66A</w:t>
            </w:r>
          </w:p>
        </w:tc>
        <w:tc>
          <w:tcPr>
            <w:tcW w:w="830" w:type="dxa"/>
            <w:tcBorders>
              <w:top w:val="single" w:sz="4" w:space="0" w:color="auto"/>
              <w:left w:val="single" w:sz="4" w:space="0" w:color="auto"/>
              <w:bottom w:val="single" w:sz="4" w:space="0" w:color="auto"/>
              <w:right w:val="single" w:sz="4" w:space="0" w:color="auto"/>
            </w:tcBorders>
          </w:tcPr>
          <w:p w14:paraId="2606E9B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241483A" w14:textId="77777777" w:rsidR="00817A4B" w:rsidRPr="00480423" w:rsidRDefault="00817A4B" w:rsidP="008F31B0">
            <w:pPr>
              <w:pStyle w:val="TAC"/>
              <w:rPr>
                <w:lang w:val="en-US" w:eastAsia="zh-CN" w:bidi="ar"/>
              </w:rPr>
            </w:pPr>
            <w:r w:rsidRPr="00480423">
              <w:rPr>
                <w:lang w:val="en-US" w:eastAsia="zh-CN" w:bidi="ar"/>
              </w:rPr>
              <w:t>5, 10</w:t>
            </w:r>
            <w:r w:rsidRPr="00480423">
              <w:rPr>
                <w:rFonts w:hint="eastAsia"/>
                <w:lang w:val="en-US" w:eastAsia="zh-CN" w:bidi="ar"/>
              </w:rPr>
              <w:t>, 15</w:t>
            </w:r>
          </w:p>
        </w:tc>
        <w:tc>
          <w:tcPr>
            <w:tcW w:w="1610" w:type="dxa"/>
            <w:tcBorders>
              <w:top w:val="nil"/>
              <w:left w:val="single" w:sz="4" w:space="0" w:color="auto"/>
              <w:bottom w:val="nil"/>
              <w:right w:val="single" w:sz="4" w:space="0" w:color="auto"/>
            </w:tcBorders>
            <w:vAlign w:val="center"/>
          </w:tcPr>
          <w:p w14:paraId="4D7CDA1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4510889C" w14:textId="77777777" w:rsidTr="008F31B0">
        <w:trPr>
          <w:trHeight w:val="29"/>
        </w:trPr>
        <w:tc>
          <w:tcPr>
            <w:tcW w:w="2067" w:type="dxa"/>
            <w:tcBorders>
              <w:top w:val="nil"/>
              <w:left w:val="single" w:sz="4" w:space="0" w:color="auto"/>
              <w:bottom w:val="nil"/>
              <w:right w:val="single" w:sz="4" w:space="0" w:color="auto"/>
            </w:tcBorders>
          </w:tcPr>
          <w:p w14:paraId="0F8A1F60"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40E26FFB"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49EEBC4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6BB1184"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19BE798" w14:textId="77777777" w:rsidR="00817A4B" w:rsidRPr="00480423" w:rsidRDefault="00817A4B" w:rsidP="008F31B0">
            <w:pPr>
              <w:pStyle w:val="TAC"/>
              <w:rPr>
                <w:rFonts w:cs="Arial"/>
                <w:color w:val="000000"/>
                <w:szCs w:val="18"/>
                <w:lang w:val="en-US" w:eastAsia="zh-CN" w:bidi="ar"/>
              </w:rPr>
            </w:pPr>
          </w:p>
        </w:tc>
      </w:tr>
      <w:tr w:rsidR="00817A4B" w:rsidRPr="00480423" w14:paraId="764D5E9A" w14:textId="77777777" w:rsidTr="008F31B0">
        <w:trPr>
          <w:trHeight w:val="29"/>
        </w:trPr>
        <w:tc>
          <w:tcPr>
            <w:tcW w:w="2067" w:type="dxa"/>
            <w:tcBorders>
              <w:top w:val="nil"/>
              <w:left w:val="single" w:sz="4" w:space="0" w:color="auto"/>
              <w:bottom w:val="single" w:sz="4" w:space="0" w:color="auto"/>
              <w:right w:val="single" w:sz="4" w:space="0" w:color="auto"/>
            </w:tcBorders>
          </w:tcPr>
          <w:p w14:paraId="2655B312"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40C390AE"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2992469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BA9FCF8" w14:textId="77777777" w:rsidR="00817A4B" w:rsidRPr="00480423" w:rsidRDefault="00817A4B" w:rsidP="008F31B0">
            <w:pPr>
              <w:pStyle w:val="TAC"/>
              <w:rPr>
                <w:lang w:val="en-US" w:eastAsia="zh-CN" w:bidi="ar"/>
              </w:rPr>
            </w:pPr>
            <w:r w:rsidRPr="00480423">
              <w:rPr>
                <w:lang w:val="en-US" w:eastAsia="zh-CN" w:bidi="ar"/>
              </w:rPr>
              <w:t>CA_n66(3A)</w:t>
            </w:r>
            <w:r w:rsidRPr="00480423">
              <w:rPr>
                <w:rFonts w:hint="eastAsia"/>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735A9D31" w14:textId="77777777" w:rsidR="00817A4B" w:rsidRPr="00480423" w:rsidRDefault="00817A4B" w:rsidP="008F31B0">
            <w:pPr>
              <w:pStyle w:val="TAC"/>
              <w:rPr>
                <w:rFonts w:cs="Arial"/>
                <w:color w:val="000000"/>
                <w:szCs w:val="18"/>
                <w:lang w:val="en-US" w:eastAsia="zh-CN" w:bidi="ar"/>
              </w:rPr>
            </w:pPr>
          </w:p>
        </w:tc>
      </w:tr>
      <w:tr w:rsidR="00817A4B" w:rsidRPr="00480423" w14:paraId="0109D37D" w14:textId="77777777" w:rsidTr="008F31B0">
        <w:trPr>
          <w:trHeight w:val="29"/>
        </w:trPr>
        <w:tc>
          <w:tcPr>
            <w:tcW w:w="2067" w:type="dxa"/>
            <w:tcBorders>
              <w:top w:val="nil"/>
              <w:left w:val="single" w:sz="4" w:space="0" w:color="auto"/>
              <w:bottom w:val="nil"/>
              <w:right w:val="single" w:sz="4" w:space="0" w:color="auto"/>
            </w:tcBorders>
            <w:vAlign w:val="center"/>
          </w:tcPr>
          <w:p w14:paraId="11333940" w14:textId="77777777" w:rsidR="00817A4B" w:rsidRPr="00480423" w:rsidRDefault="00817A4B" w:rsidP="008F31B0">
            <w:pPr>
              <w:pStyle w:val="TAC"/>
              <w:rPr>
                <w:lang w:val="en-US" w:eastAsia="zh-CN"/>
              </w:rPr>
            </w:pPr>
            <w:r w:rsidRPr="00480423">
              <w:rPr>
                <w:lang w:val="en-US" w:eastAsia="zh-CN"/>
              </w:rPr>
              <w:t>CA_n12A-n30A-n77A</w:t>
            </w:r>
          </w:p>
        </w:tc>
        <w:tc>
          <w:tcPr>
            <w:tcW w:w="1829" w:type="dxa"/>
            <w:tcBorders>
              <w:top w:val="nil"/>
              <w:left w:val="single" w:sz="4" w:space="0" w:color="auto"/>
              <w:bottom w:val="nil"/>
              <w:right w:val="single" w:sz="4" w:space="0" w:color="auto"/>
            </w:tcBorders>
            <w:vAlign w:val="center"/>
          </w:tcPr>
          <w:p w14:paraId="7528171A" w14:textId="77777777" w:rsidR="00817A4B" w:rsidRPr="00480423" w:rsidRDefault="00817A4B" w:rsidP="008F31B0">
            <w:pPr>
              <w:pStyle w:val="TAC"/>
              <w:rPr>
                <w:rFonts w:cs="Arial"/>
                <w:vertAlign w:val="superscript"/>
                <w:lang w:val="en-US"/>
              </w:rPr>
            </w:pPr>
            <w:r w:rsidRPr="00480423">
              <w:rPr>
                <w:rFonts w:cs="Arial"/>
                <w:lang w:val="en-US"/>
              </w:rPr>
              <w:t>n77</w:t>
            </w:r>
            <w:r w:rsidRPr="00480423">
              <w:rPr>
                <w:rFonts w:cs="Arial"/>
                <w:vertAlign w:val="superscript"/>
                <w:lang w:val="en-US"/>
              </w:rPr>
              <w:t>7</w:t>
            </w:r>
          </w:p>
          <w:p w14:paraId="1E0B2BE5" w14:textId="77777777" w:rsidR="00817A4B" w:rsidRPr="00480423" w:rsidRDefault="00817A4B" w:rsidP="008F31B0">
            <w:pPr>
              <w:pStyle w:val="TAC"/>
              <w:rPr>
                <w:lang w:val="en-US" w:eastAsia="zh-CN"/>
              </w:rPr>
            </w:pPr>
            <w:r w:rsidRPr="00480423">
              <w:rPr>
                <w:lang w:val="en-US" w:eastAsia="zh-CN"/>
              </w:rPr>
              <w:t>CA_n12A-n30A,</w:t>
            </w:r>
          </w:p>
          <w:p w14:paraId="2D9FB5F3" w14:textId="77777777" w:rsidR="00817A4B" w:rsidRPr="00480423" w:rsidRDefault="00817A4B" w:rsidP="008F31B0">
            <w:pPr>
              <w:pStyle w:val="TAC"/>
              <w:rPr>
                <w:vertAlign w:val="superscript"/>
                <w:lang w:val="en-US" w:eastAsia="zh-CN"/>
              </w:rPr>
            </w:pPr>
            <w:r w:rsidRPr="00480423">
              <w:rPr>
                <w:lang w:val="en-US" w:eastAsia="zh-CN"/>
              </w:rPr>
              <w:t>CA_n12A-n77A</w:t>
            </w:r>
            <w:r w:rsidRPr="00480423">
              <w:rPr>
                <w:vertAlign w:val="superscript"/>
                <w:lang w:val="en-US" w:eastAsia="zh-CN"/>
              </w:rPr>
              <w:t>7</w:t>
            </w:r>
          </w:p>
          <w:p w14:paraId="6314093C" w14:textId="77777777" w:rsidR="00817A4B" w:rsidRPr="00480423" w:rsidRDefault="00817A4B" w:rsidP="008F31B0">
            <w:pPr>
              <w:pStyle w:val="TAC"/>
              <w:rPr>
                <w:lang w:val="en-US" w:eastAsia="zh-CN"/>
              </w:rPr>
            </w:pPr>
            <w:r w:rsidRPr="00480423">
              <w:rPr>
                <w:lang w:val="en-US" w:eastAsia="zh-CN"/>
              </w:rPr>
              <w:t>CA_n30A-n77A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2B33A76" w14:textId="77777777" w:rsidR="00817A4B" w:rsidRPr="00480423" w:rsidRDefault="00817A4B" w:rsidP="008F31B0">
            <w:pPr>
              <w:pStyle w:val="TAC"/>
              <w:rPr>
                <w:lang w:val="en-US" w:eastAsia="zh-CN"/>
              </w:rPr>
            </w:pPr>
            <w:r w:rsidRPr="00480423">
              <w:rPr>
                <w:color w:val="000000"/>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0D6776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EB00057"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2CDF8998" w14:textId="77777777" w:rsidTr="008F31B0">
        <w:trPr>
          <w:trHeight w:val="29"/>
        </w:trPr>
        <w:tc>
          <w:tcPr>
            <w:tcW w:w="2067" w:type="dxa"/>
            <w:tcBorders>
              <w:top w:val="nil"/>
              <w:left w:val="single" w:sz="4" w:space="0" w:color="auto"/>
              <w:bottom w:val="nil"/>
              <w:right w:val="single" w:sz="4" w:space="0" w:color="auto"/>
            </w:tcBorders>
            <w:vAlign w:val="center"/>
          </w:tcPr>
          <w:p w14:paraId="7103251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0B2FCE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9C5687"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41B02626"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1DB466FC" w14:textId="77777777" w:rsidR="00817A4B" w:rsidRPr="00480423" w:rsidRDefault="00817A4B" w:rsidP="008F31B0">
            <w:pPr>
              <w:pStyle w:val="TAC"/>
              <w:rPr>
                <w:szCs w:val="18"/>
                <w:lang w:val="en-US" w:eastAsia="zh-CN"/>
              </w:rPr>
            </w:pPr>
          </w:p>
        </w:tc>
      </w:tr>
      <w:tr w:rsidR="00817A4B" w:rsidRPr="00480423" w14:paraId="61CBAF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AE60F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ACAA7E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98A11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968A41A"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E6C74DA" w14:textId="77777777" w:rsidR="00817A4B" w:rsidRPr="00480423" w:rsidRDefault="00817A4B" w:rsidP="008F31B0">
            <w:pPr>
              <w:pStyle w:val="TAC"/>
              <w:rPr>
                <w:szCs w:val="18"/>
                <w:lang w:val="en-US" w:eastAsia="zh-CN"/>
              </w:rPr>
            </w:pPr>
          </w:p>
        </w:tc>
      </w:tr>
      <w:tr w:rsidR="00817A4B" w:rsidRPr="00480423" w14:paraId="4F738FA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120514" w14:textId="77777777" w:rsidR="00817A4B" w:rsidRPr="00480423" w:rsidRDefault="00817A4B" w:rsidP="008F31B0">
            <w:pPr>
              <w:pStyle w:val="TAC"/>
              <w:rPr>
                <w:lang w:val="en-US" w:eastAsia="zh-CN"/>
              </w:rPr>
            </w:pPr>
            <w:r w:rsidRPr="00480423">
              <w:rPr>
                <w:lang w:val="en-US" w:eastAsia="zh-CN"/>
              </w:rPr>
              <w:lastRenderedPageBreak/>
              <w:t>CA_n12A-n30A-n77(2A)</w:t>
            </w:r>
          </w:p>
        </w:tc>
        <w:tc>
          <w:tcPr>
            <w:tcW w:w="1829" w:type="dxa"/>
            <w:tcBorders>
              <w:top w:val="single" w:sz="4" w:space="0" w:color="auto"/>
              <w:left w:val="single" w:sz="4" w:space="0" w:color="auto"/>
              <w:bottom w:val="nil"/>
              <w:right w:val="single" w:sz="4" w:space="0" w:color="auto"/>
            </w:tcBorders>
            <w:vAlign w:val="center"/>
          </w:tcPr>
          <w:p w14:paraId="7459A8C1" w14:textId="77777777" w:rsidR="00817A4B" w:rsidRPr="00480423" w:rsidRDefault="00817A4B" w:rsidP="008F31B0">
            <w:pPr>
              <w:pStyle w:val="TAC"/>
              <w:rPr>
                <w:lang w:val="en-US" w:eastAsia="zh-CN"/>
              </w:rPr>
            </w:pPr>
            <w:r w:rsidRPr="00480423">
              <w:t>n77</w:t>
            </w:r>
            <w:r w:rsidRPr="00480423">
              <w:rPr>
                <w:vertAlign w:val="superscript"/>
              </w:rPr>
              <w:t>7</w:t>
            </w:r>
          </w:p>
          <w:p w14:paraId="2EABE1CF" w14:textId="77777777" w:rsidR="00817A4B" w:rsidRPr="00480423" w:rsidRDefault="00817A4B" w:rsidP="008F31B0">
            <w:pPr>
              <w:pStyle w:val="TAC"/>
              <w:rPr>
                <w:rFonts w:cs="Arial"/>
                <w:lang w:val="en-US"/>
              </w:rPr>
            </w:pPr>
            <w:r w:rsidRPr="00480423">
              <w:rPr>
                <w:lang w:val="en-US" w:eastAsia="zh-CN"/>
              </w:rPr>
              <w:t>CA_n12A-n30A CA_n12A-n77A</w:t>
            </w:r>
            <w:r w:rsidRPr="00480423">
              <w:rPr>
                <w:vertAlign w:val="superscript"/>
                <w:lang w:val="en-US" w:eastAsia="zh-CN"/>
              </w:rPr>
              <w:t>7</w:t>
            </w:r>
            <w:r w:rsidRPr="00480423">
              <w:rPr>
                <w:lang w:val="en-US" w:eastAsia="zh-CN"/>
              </w:rPr>
              <w:t xml:space="preserve"> CA_n30A-n77A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302990B" w14:textId="77777777" w:rsidR="00817A4B" w:rsidRPr="00480423" w:rsidRDefault="00817A4B" w:rsidP="008F31B0">
            <w:pPr>
              <w:pStyle w:val="TAC"/>
              <w:rPr>
                <w:color w:val="000000"/>
                <w:lang w:val="en-US" w:eastAsia="zh-CN"/>
              </w:rPr>
            </w:pPr>
            <w:r w:rsidRPr="00480423">
              <w:rPr>
                <w:color w:val="000000"/>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5B6027A"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289E71A"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5EA0828A" w14:textId="77777777" w:rsidTr="008F31B0">
        <w:trPr>
          <w:trHeight w:val="29"/>
        </w:trPr>
        <w:tc>
          <w:tcPr>
            <w:tcW w:w="2067" w:type="dxa"/>
            <w:tcBorders>
              <w:top w:val="nil"/>
              <w:left w:val="single" w:sz="4" w:space="0" w:color="auto"/>
              <w:bottom w:val="nil"/>
              <w:right w:val="single" w:sz="4" w:space="0" w:color="auto"/>
            </w:tcBorders>
            <w:vAlign w:val="center"/>
          </w:tcPr>
          <w:p w14:paraId="1F5C121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2F4E02"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D05F0A" w14:textId="77777777" w:rsidR="00817A4B" w:rsidRPr="00480423" w:rsidRDefault="00817A4B" w:rsidP="008F31B0">
            <w:pPr>
              <w:pStyle w:val="TAC"/>
              <w:rPr>
                <w:color w:val="000000"/>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BDB0B4E"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D4D6ECD" w14:textId="77777777" w:rsidR="00817A4B" w:rsidRPr="00480423" w:rsidRDefault="00817A4B" w:rsidP="008F31B0">
            <w:pPr>
              <w:pStyle w:val="TAC"/>
              <w:rPr>
                <w:szCs w:val="18"/>
                <w:lang w:val="en-US" w:eastAsia="zh-CN"/>
              </w:rPr>
            </w:pPr>
          </w:p>
        </w:tc>
      </w:tr>
      <w:tr w:rsidR="00817A4B" w:rsidRPr="00480423" w14:paraId="64938C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EBCE0B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F04CA1B"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5CA458D" w14:textId="77777777" w:rsidR="00817A4B" w:rsidRPr="00480423" w:rsidRDefault="00817A4B" w:rsidP="008F31B0">
            <w:pPr>
              <w:pStyle w:val="TAC"/>
              <w:rPr>
                <w:color w:val="000000"/>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BDB0099"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BB2C746" w14:textId="77777777" w:rsidR="00817A4B" w:rsidRPr="00480423" w:rsidRDefault="00817A4B" w:rsidP="008F31B0">
            <w:pPr>
              <w:pStyle w:val="TAC"/>
              <w:rPr>
                <w:szCs w:val="18"/>
                <w:lang w:val="en-US" w:eastAsia="zh-CN"/>
              </w:rPr>
            </w:pPr>
          </w:p>
        </w:tc>
      </w:tr>
      <w:tr w:rsidR="00817A4B" w:rsidRPr="00480423" w14:paraId="670583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7508E5" w14:textId="77777777" w:rsidR="00817A4B" w:rsidRPr="00480423" w:rsidRDefault="00817A4B" w:rsidP="008F31B0">
            <w:pPr>
              <w:pStyle w:val="TAC"/>
              <w:rPr>
                <w:lang w:val="en-US" w:eastAsia="zh-CN"/>
              </w:rPr>
            </w:pPr>
            <w:r w:rsidRPr="00480423">
              <w:rPr>
                <w:lang w:eastAsia="zh-CN"/>
              </w:rPr>
              <w:t>CA_n12A-n41A-n66A</w:t>
            </w:r>
          </w:p>
        </w:tc>
        <w:tc>
          <w:tcPr>
            <w:tcW w:w="1829" w:type="dxa"/>
            <w:tcBorders>
              <w:top w:val="single" w:sz="4" w:space="0" w:color="auto"/>
              <w:left w:val="single" w:sz="4" w:space="0" w:color="auto"/>
              <w:bottom w:val="nil"/>
              <w:right w:val="single" w:sz="4" w:space="0" w:color="auto"/>
            </w:tcBorders>
            <w:vAlign w:val="center"/>
          </w:tcPr>
          <w:p w14:paraId="23E2E04E" w14:textId="77777777" w:rsidR="00817A4B" w:rsidRPr="00480423" w:rsidRDefault="00817A4B" w:rsidP="008F31B0">
            <w:pPr>
              <w:pStyle w:val="TAC"/>
              <w:rPr>
                <w:rFonts w:cs="Arial"/>
                <w:lang w:val="en-US"/>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1C3E322"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2ED5E2D" w14:textId="77777777" w:rsidR="00817A4B" w:rsidRPr="00480423" w:rsidRDefault="00817A4B" w:rsidP="008F31B0">
            <w:pPr>
              <w:pStyle w:val="TAC"/>
              <w:rPr>
                <w:lang w:val="en-US" w:eastAsia="zh-CN" w:bidi="ar"/>
              </w:rPr>
            </w:pPr>
            <w:r w:rsidRPr="00480423">
              <w:t>5, 10, 15</w:t>
            </w:r>
          </w:p>
        </w:tc>
        <w:tc>
          <w:tcPr>
            <w:tcW w:w="1610" w:type="dxa"/>
            <w:tcBorders>
              <w:top w:val="single" w:sz="4" w:space="0" w:color="auto"/>
              <w:left w:val="single" w:sz="4" w:space="0" w:color="auto"/>
              <w:bottom w:val="nil"/>
              <w:right w:val="single" w:sz="4" w:space="0" w:color="auto"/>
            </w:tcBorders>
            <w:vAlign w:val="center"/>
          </w:tcPr>
          <w:p w14:paraId="4742C17C"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6812B9D9" w14:textId="77777777" w:rsidTr="008F31B0">
        <w:trPr>
          <w:trHeight w:val="29"/>
        </w:trPr>
        <w:tc>
          <w:tcPr>
            <w:tcW w:w="2067" w:type="dxa"/>
            <w:tcBorders>
              <w:top w:val="nil"/>
              <w:left w:val="single" w:sz="4" w:space="0" w:color="auto"/>
              <w:bottom w:val="nil"/>
              <w:right w:val="single" w:sz="4" w:space="0" w:color="auto"/>
            </w:tcBorders>
            <w:vAlign w:val="center"/>
          </w:tcPr>
          <w:p w14:paraId="598F83C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BE3B75"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FBE81F" w14:textId="77777777" w:rsidR="00817A4B" w:rsidRPr="00480423" w:rsidRDefault="00817A4B" w:rsidP="008F31B0">
            <w:pPr>
              <w:pStyle w:val="TAC"/>
              <w:rPr>
                <w:lang w:val="en-US" w:eastAsia="zh-CN"/>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004C767" w14:textId="77777777" w:rsidR="00817A4B" w:rsidRPr="00480423" w:rsidRDefault="00817A4B" w:rsidP="008F31B0">
            <w:pPr>
              <w:pStyle w:val="TAC"/>
              <w:rPr>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nil"/>
              <w:right w:val="single" w:sz="4" w:space="0" w:color="auto"/>
            </w:tcBorders>
            <w:vAlign w:val="center"/>
          </w:tcPr>
          <w:p w14:paraId="1262819A" w14:textId="77777777" w:rsidR="00817A4B" w:rsidRPr="00480423" w:rsidRDefault="00817A4B" w:rsidP="008F31B0">
            <w:pPr>
              <w:pStyle w:val="TAC"/>
              <w:rPr>
                <w:szCs w:val="18"/>
                <w:lang w:val="en-US" w:eastAsia="zh-CN"/>
              </w:rPr>
            </w:pPr>
          </w:p>
        </w:tc>
      </w:tr>
      <w:tr w:rsidR="00817A4B" w:rsidRPr="00480423" w14:paraId="788782F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70AFE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B19AE66"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446BB4" w14:textId="77777777" w:rsidR="00817A4B" w:rsidRPr="00480423" w:rsidRDefault="00817A4B" w:rsidP="008F31B0">
            <w:pPr>
              <w:pStyle w:val="TAC"/>
              <w:rPr>
                <w:lang w:val="en-US" w:eastAsia="zh-CN"/>
              </w:rPr>
            </w:pPr>
            <w:r w:rsidRPr="00480423">
              <w:rPr>
                <w:rFonts w:hint="eastAsia"/>
                <w:lang w:eastAsia="zh-CN"/>
              </w:rPr>
              <w:t>n</w:t>
            </w:r>
            <w:r w:rsidRPr="00480423">
              <w:rPr>
                <w:lang w:eastAsia="zh-CN"/>
              </w:rPr>
              <w:t>66</w:t>
            </w:r>
          </w:p>
        </w:tc>
        <w:tc>
          <w:tcPr>
            <w:tcW w:w="2827" w:type="dxa"/>
            <w:tcBorders>
              <w:top w:val="single" w:sz="4" w:space="0" w:color="auto"/>
              <w:left w:val="single" w:sz="4" w:space="0" w:color="auto"/>
              <w:bottom w:val="single" w:sz="4" w:space="0" w:color="auto"/>
              <w:right w:val="single" w:sz="4" w:space="0" w:color="auto"/>
            </w:tcBorders>
            <w:vAlign w:val="center"/>
          </w:tcPr>
          <w:p w14:paraId="62E49A67" w14:textId="77777777" w:rsidR="00817A4B" w:rsidRPr="00480423" w:rsidRDefault="00817A4B" w:rsidP="008F31B0">
            <w:pPr>
              <w:pStyle w:val="TAC"/>
              <w:rPr>
                <w:lang w:val="en-US" w:eastAsia="zh-CN" w:bidi="ar"/>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77043C3A" w14:textId="77777777" w:rsidR="00817A4B" w:rsidRPr="00480423" w:rsidRDefault="00817A4B" w:rsidP="008F31B0">
            <w:pPr>
              <w:pStyle w:val="TAC"/>
              <w:rPr>
                <w:szCs w:val="18"/>
                <w:lang w:val="en-US" w:eastAsia="zh-CN"/>
              </w:rPr>
            </w:pPr>
          </w:p>
        </w:tc>
      </w:tr>
      <w:tr w:rsidR="00817A4B" w:rsidRPr="00480423" w14:paraId="7BD6468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B82E5A" w14:textId="77777777" w:rsidR="00817A4B" w:rsidRPr="00480423" w:rsidRDefault="00817A4B" w:rsidP="008F31B0">
            <w:pPr>
              <w:pStyle w:val="TAC"/>
              <w:rPr>
                <w:lang w:val="en-US" w:eastAsia="zh-CN"/>
              </w:rPr>
            </w:pPr>
            <w:r w:rsidRPr="00480423">
              <w:rPr>
                <w:lang w:eastAsia="zh-CN"/>
              </w:rPr>
              <w:t>CA_n12A-n41A-n77A</w:t>
            </w:r>
          </w:p>
        </w:tc>
        <w:tc>
          <w:tcPr>
            <w:tcW w:w="1829" w:type="dxa"/>
            <w:tcBorders>
              <w:top w:val="single" w:sz="4" w:space="0" w:color="auto"/>
              <w:left w:val="single" w:sz="4" w:space="0" w:color="auto"/>
              <w:bottom w:val="nil"/>
              <w:right w:val="single" w:sz="4" w:space="0" w:color="auto"/>
            </w:tcBorders>
            <w:vAlign w:val="center"/>
          </w:tcPr>
          <w:p w14:paraId="11D6E679" w14:textId="77777777" w:rsidR="00817A4B" w:rsidRPr="00480423" w:rsidRDefault="00817A4B" w:rsidP="008F31B0">
            <w:pPr>
              <w:pStyle w:val="TAC"/>
              <w:rPr>
                <w:rFonts w:cs="Arial"/>
                <w:lang w:val="en-US"/>
              </w:rPr>
            </w:pPr>
            <w:r w:rsidRPr="00480423">
              <w:rPr>
                <w:lang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7C547723" w14:textId="77777777" w:rsidR="00817A4B" w:rsidRPr="00480423" w:rsidRDefault="00817A4B" w:rsidP="008F31B0">
            <w:pPr>
              <w:pStyle w:val="TAC"/>
              <w:rPr>
                <w:lang w:val="en-US" w:eastAsia="zh-CN"/>
              </w:rPr>
            </w:pPr>
            <w:r w:rsidRPr="00480423">
              <w:rPr>
                <w:lang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4F6B7FFC" w14:textId="77777777" w:rsidR="00817A4B" w:rsidRPr="00480423" w:rsidRDefault="00817A4B" w:rsidP="008F31B0">
            <w:pPr>
              <w:pStyle w:val="TAC"/>
              <w:rPr>
                <w:lang w:val="en-US" w:eastAsia="zh-CN" w:bidi="ar"/>
              </w:rPr>
            </w:pPr>
            <w:r w:rsidRPr="00480423">
              <w:t>5, 10, 15</w:t>
            </w:r>
          </w:p>
        </w:tc>
        <w:tc>
          <w:tcPr>
            <w:tcW w:w="1610" w:type="dxa"/>
            <w:tcBorders>
              <w:top w:val="single" w:sz="4" w:space="0" w:color="auto"/>
              <w:left w:val="single" w:sz="4" w:space="0" w:color="auto"/>
              <w:bottom w:val="nil"/>
              <w:right w:val="single" w:sz="4" w:space="0" w:color="auto"/>
            </w:tcBorders>
            <w:vAlign w:val="center"/>
          </w:tcPr>
          <w:p w14:paraId="6A19D391"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23394636" w14:textId="77777777" w:rsidTr="008F31B0">
        <w:trPr>
          <w:trHeight w:val="29"/>
        </w:trPr>
        <w:tc>
          <w:tcPr>
            <w:tcW w:w="2067" w:type="dxa"/>
            <w:tcBorders>
              <w:top w:val="nil"/>
              <w:left w:val="single" w:sz="4" w:space="0" w:color="auto"/>
              <w:bottom w:val="nil"/>
              <w:right w:val="single" w:sz="4" w:space="0" w:color="auto"/>
            </w:tcBorders>
            <w:vAlign w:val="center"/>
          </w:tcPr>
          <w:p w14:paraId="665C959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8E48985"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7C72DB" w14:textId="77777777" w:rsidR="00817A4B" w:rsidRPr="00480423" w:rsidRDefault="00817A4B" w:rsidP="008F31B0">
            <w:pPr>
              <w:pStyle w:val="TAC"/>
              <w:rPr>
                <w:lang w:val="en-US" w:eastAsia="zh-CN"/>
              </w:rPr>
            </w:pPr>
            <w:r w:rsidRPr="00480423">
              <w:rPr>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B4F1699" w14:textId="77777777" w:rsidR="00817A4B" w:rsidRPr="00480423" w:rsidRDefault="00817A4B" w:rsidP="008F31B0">
            <w:pPr>
              <w:pStyle w:val="TAC"/>
              <w:rPr>
                <w:lang w:val="en-US" w:eastAsia="zh-CN" w:bidi="ar"/>
              </w:rPr>
            </w:pPr>
            <w:r w:rsidRPr="00480423">
              <w:rPr>
                <w:rFonts w:hint="eastAsia"/>
              </w:rPr>
              <w:t>1</w:t>
            </w:r>
            <w:r w:rsidRPr="00480423">
              <w:t>0, 15, 20, 30, 40, 50, 60, 80, 90, 100</w:t>
            </w:r>
          </w:p>
        </w:tc>
        <w:tc>
          <w:tcPr>
            <w:tcW w:w="1610" w:type="dxa"/>
            <w:tcBorders>
              <w:top w:val="nil"/>
              <w:left w:val="single" w:sz="4" w:space="0" w:color="auto"/>
              <w:bottom w:val="nil"/>
              <w:right w:val="single" w:sz="4" w:space="0" w:color="auto"/>
            </w:tcBorders>
            <w:vAlign w:val="center"/>
          </w:tcPr>
          <w:p w14:paraId="6422B9A8" w14:textId="77777777" w:rsidR="00817A4B" w:rsidRPr="00480423" w:rsidRDefault="00817A4B" w:rsidP="008F31B0">
            <w:pPr>
              <w:pStyle w:val="TAC"/>
              <w:rPr>
                <w:szCs w:val="18"/>
                <w:lang w:val="en-US" w:eastAsia="zh-CN"/>
              </w:rPr>
            </w:pPr>
          </w:p>
        </w:tc>
      </w:tr>
      <w:tr w:rsidR="00817A4B" w:rsidRPr="00480423" w14:paraId="4519A65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4759D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4E46E0" w14:textId="77777777" w:rsidR="00817A4B" w:rsidRPr="00480423" w:rsidRDefault="00817A4B" w:rsidP="008F31B0">
            <w:pPr>
              <w:pStyle w:val="TAC"/>
              <w:rPr>
                <w:rFonts w:cs="Arial"/>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01DAF0"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F3901AD"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02378B" w14:textId="77777777" w:rsidR="00817A4B" w:rsidRPr="00480423" w:rsidRDefault="00817A4B" w:rsidP="008F31B0">
            <w:pPr>
              <w:pStyle w:val="TAC"/>
              <w:rPr>
                <w:szCs w:val="18"/>
                <w:lang w:val="en-US" w:eastAsia="zh-CN"/>
              </w:rPr>
            </w:pPr>
          </w:p>
        </w:tc>
      </w:tr>
      <w:tr w:rsidR="00817A4B" w:rsidRPr="00480423" w14:paraId="0470EB9A" w14:textId="77777777" w:rsidTr="008F31B0">
        <w:trPr>
          <w:trHeight w:val="29"/>
        </w:trPr>
        <w:tc>
          <w:tcPr>
            <w:tcW w:w="2067" w:type="dxa"/>
            <w:tcBorders>
              <w:top w:val="nil"/>
              <w:left w:val="single" w:sz="4" w:space="0" w:color="auto"/>
              <w:bottom w:val="nil"/>
              <w:right w:val="single" w:sz="4" w:space="0" w:color="auto"/>
            </w:tcBorders>
            <w:vAlign w:val="center"/>
          </w:tcPr>
          <w:p w14:paraId="040F1F17" w14:textId="77777777" w:rsidR="00817A4B" w:rsidRPr="00480423" w:rsidRDefault="00817A4B" w:rsidP="008F31B0">
            <w:pPr>
              <w:pStyle w:val="TAC"/>
              <w:rPr>
                <w:lang w:val="en-US" w:eastAsia="zh-CN"/>
              </w:rPr>
            </w:pPr>
            <w:r w:rsidRPr="00480423">
              <w:rPr>
                <w:lang w:val="en-US" w:eastAsia="zh-CN"/>
              </w:rPr>
              <w:t>CA_n12A-n66A-n77A</w:t>
            </w:r>
          </w:p>
        </w:tc>
        <w:tc>
          <w:tcPr>
            <w:tcW w:w="1829" w:type="dxa"/>
            <w:tcBorders>
              <w:top w:val="nil"/>
              <w:left w:val="single" w:sz="4" w:space="0" w:color="auto"/>
              <w:bottom w:val="nil"/>
              <w:right w:val="single" w:sz="4" w:space="0" w:color="auto"/>
            </w:tcBorders>
            <w:vAlign w:val="center"/>
          </w:tcPr>
          <w:p w14:paraId="532873C5" w14:textId="77777777" w:rsidR="00817A4B" w:rsidRPr="00480423" w:rsidRDefault="00817A4B" w:rsidP="008F31B0">
            <w:pPr>
              <w:pStyle w:val="TAC"/>
              <w:rPr>
                <w:rFonts w:cs="Arial"/>
                <w:vertAlign w:val="superscript"/>
              </w:rPr>
            </w:pPr>
            <w:r w:rsidRPr="00480423">
              <w:rPr>
                <w:rFonts w:cs="Arial"/>
              </w:rPr>
              <w:t>n77</w:t>
            </w:r>
            <w:r w:rsidRPr="00480423">
              <w:rPr>
                <w:rFonts w:cs="Arial"/>
                <w:vertAlign w:val="superscript"/>
              </w:rPr>
              <w:t>7</w:t>
            </w:r>
          </w:p>
          <w:p w14:paraId="51EE322B" w14:textId="77777777" w:rsidR="00817A4B" w:rsidRPr="00480423" w:rsidRDefault="00817A4B" w:rsidP="008F31B0">
            <w:pPr>
              <w:pStyle w:val="TAC"/>
              <w:rPr>
                <w:lang w:val="en-US" w:eastAsia="zh-CN"/>
              </w:rPr>
            </w:pPr>
            <w:r w:rsidRPr="00480423">
              <w:rPr>
                <w:lang w:val="en-US" w:eastAsia="zh-CN"/>
              </w:rPr>
              <w:t>CA_n12A-n66A</w:t>
            </w:r>
          </w:p>
          <w:p w14:paraId="3A078126" w14:textId="77777777" w:rsidR="00817A4B" w:rsidRPr="00480423" w:rsidRDefault="00817A4B" w:rsidP="008F31B0">
            <w:pPr>
              <w:pStyle w:val="TAC"/>
              <w:rPr>
                <w:lang w:val="en-US" w:eastAsia="zh-CN"/>
              </w:rPr>
            </w:pPr>
            <w:r w:rsidRPr="00480423">
              <w:rPr>
                <w:lang w:val="en-US" w:eastAsia="zh-CN"/>
              </w:rPr>
              <w:t>CA_n12A-n77A</w:t>
            </w:r>
            <w:r w:rsidRPr="00480423">
              <w:rPr>
                <w:vertAlign w:val="superscript"/>
                <w:lang w:val="en-US" w:eastAsia="zh-CN"/>
              </w:rPr>
              <w:t>7</w:t>
            </w:r>
            <w:r w:rsidRPr="00480423">
              <w:rPr>
                <w:lang w:val="en-US" w:eastAsia="zh-CN"/>
              </w:rPr>
              <w:t xml:space="preserve"> 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CF26D5D" w14:textId="77777777" w:rsidR="00817A4B" w:rsidRPr="00480423" w:rsidRDefault="00817A4B" w:rsidP="008F31B0">
            <w:pPr>
              <w:pStyle w:val="TAC"/>
              <w:rPr>
                <w:lang w:val="en-US" w:eastAsia="zh-CN"/>
              </w:rPr>
            </w:pPr>
            <w:r w:rsidRPr="00480423">
              <w:rPr>
                <w:color w:val="000000"/>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B5A6B78" w14:textId="77777777" w:rsidR="00817A4B" w:rsidRPr="00480423" w:rsidRDefault="00817A4B" w:rsidP="008F31B0">
            <w:pPr>
              <w:pStyle w:val="TAC"/>
              <w:rPr>
                <w:rFonts w:ascii="Calibri" w:hAnsi="Calibri"/>
                <w:sz w:val="21"/>
                <w:lang w:val="en-US" w:eastAsia="zh-CN"/>
              </w:rPr>
            </w:pPr>
            <w:r w:rsidRPr="00480423">
              <w:rPr>
                <w:lang w:val="en-US" w:eastAsia="zh-CN" w:bidi="ar"/>
              </w:rPr>
              <w:t>5, 10, 15</w:t>
            </w:r>
          </w:p>
        </w:tc>
        <w:tc>
          <w:tcPr>
            <w:tcW w:w="1610" w:type="dxa"/>
            <w:tcBorders>
              <w:top w:val="nil"/>
              <w:left w:val="single" w:sz="4" w:space="0" w:color="auto"/>
              <w:bottom w:val="nil"/>
              <w:right w:val="single" w:sz="4" w:space="0" w:color="auto"/>
            </w:tcBorders>
            <w:vAlign w:val="center"/>
          </w:tcPr>
          <w:p w14:paraId="26D9968A"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2B1E714A" w14:textId="77777777" w:rsidTr="008F31B0">
        <w:trPr>
          <w:trHeight w:val="29"/>
        </w:trPr>
        <w:tc>
          <w:tcPr>
            <w:tcW w:w="2067" w:type="dxa"/>
            <w:tcBorders>
              <w:top w:val="nil"/>
              <w:left w:val="single" w:sz="4" w:space="0" w:color="auto"/>
              <w:bottom w:val="nil"/>
              <w:right w:val="single" w:sz="4" w:space="0" w:color="auto"/>
            </w:tcBorders>
            <w:vAlign w:val="center"/>
          </w:tcPr>
          <w:p w14:paraId="7B0B20A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F078D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599A2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07C1C0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44CA338" w14:textId="77777777" w:rsidR="00817A4B" w:rsidRPr="00480423" w:rsidRDefault="00817A4B" w:rsidP="008F31B0">
            <w:pPr>
              <w:pStyle w:val="TAC"/>
              <w:rPr>
                <w:szCs w:val="18"/>
                <w:lang w:val="en-US" w:eastAsia="zh-CN"/>
              </w:rPr>
            </w:pPr>
          </w:p>
        </w:tc>
      </w:tr>
      <w:tr w:rsidR="00817A4B" w:rsidRPr="00480423" w14:paraId="7636A1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ECE47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005BF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8EF2F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0C23E1"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6C95E63" w14:textId="77777777" w:rsidR="00817A4B" w:rsidRPr="00480423" w:rsidRDefault="00817A4B" w:rsidP="008F31B0">
            <w:pPr>
              <w:pStyle w:val="TAC"/>
              <w:rPr>
                <w:szCs w:val="18"/>
                <w:lang w:val="en-US" w:eastAsia="zh-CN"/>
              </w:rPr>
            </w:pPr>
          </w:p>
        </w:tc>
      </w:tr>
      <w:tr w:rsidR="00817A4B" w:rsidRPr="00480423" w14:paraId="4F31EA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EA2B43" w14:textId="77777777" w:rsidR="00817A4B" w:rsidRPr="00480423" w:rsidRDefault="00817A4B" w:rsidP="008F31B0">
            <w:pPr>
              <w:pStyle w:val="TAC"/>
              <w:rPr>
                <w:lang w:val="en-US" w:eastAsia="zh-CN"/>
              </w:rPr>
            </w:pPr>
            <w:r w:rsidRPr="00480423">
              <w:rPr>
                <w:lang w:val="en-US" w:eastAsia="zh-CN"/>
              </w:rPr>
              <w:t>CA_n12A-n66(2A)-n77A</w:t>
            </w:r>
          </w:p>
        </w:tc>
        <w:tc>
          <w:tcPr>
            <w:tcW w:w="1829" w:type="dxa"/>
            <w:tcBorders>
              <w:top w:val="single" w:sz="4" w:space="0" w:color="auto"/>
              <w:left w:val="single" w:sz="4" w:space="0" w:color="auto"/>
              <w:bottom w:val="nil"/>
              <w:right w:val="single" w:sz="4" w:space="0" w:color="auto"/>
            </w:tcBorders>
            <w:vAlign w:val="center"/>
          </w:tcPr>
          <w:p w14:paraId="3A8A717F" w14:textId="77777777" w:rsidR="00817A4B" w:rsidRPr="00480423" w:rsidRDefault="00817A4B" w:rsidP="008F31B0">
            <w:pPr>
              <w:pStyle w:val="TAC"/>
              <w:rPr>
                <w:rFonts w:cs="Arial"/>
                <w:vertAlign w:val="superscript"/>
              </w:rPr>
            </w:pPr>
            <w:r w:rsidRPr="00480423">
              <w:rPr>
                <w:rFonts w:cs="Arial"/>
              </w:rPr>
              <w:t>n77</w:t>
            </w:r>
            <w:r w:rsidRPr="00480423">
              <w:rPr>
                <w:rFonts w:cs="Arial"/>
                <w:vertAlign w:val="superscript"/>
              </w:rPr>
              <w:t>7</w:t>
            </w:r>
          </w:p>
          <w:p w14:paraId="6C30EBE7" w14:textId="77777777" w:rsidR="00817A4B" w:rsidRPr="00480423" w:rsidRDefault="00817A4B" w:rsidP="008F31B0">
            <w:pPr>
              <w:pStyle w:val="TAC"/>
              <w:rPr>
                <w:lang w:val="en-US" w:eastAsia="zh-CN"/>
              </w:rPr>
            </w:pPr>
            <w:r w:rsidRPr="00480423">
              <w:rPr>
                <w:lang w:val="en-US" w:eastAsia="zh-CN"/>
              </w:rPr>
              <w:t>CA_n12A-n66A CA_n12A-n77A</w:t>
            </w:r>
            <w:r w:rsidRPr="00480423">
              <w:rPr>
                <w:vertAlign w:val="superscript"/>
                <w:lang w:val="en-US" w:eastAsia="zh-CN"/>
              </w:rPr>
              <w:t>7</w:t>
            </w:r>
            <w:r w:rsidRPr="00480423">
              <w:rPr>
                <w:lang w:val="en-US" w:eastAsia="zh-CN"/>
              </w:rPr>
              <w:t xml:space="preserve"> 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BD6E3CC" w14:textId="77777777" w:rsidR="00817A4B" w:rsidRPr="00480423" w:rsidRDefault="00817A4B" w:rsidP="008F31B0">
            <w:pPr>
              <w:pStyle w:val="TAC"/>
              <w:rPr>
                <w:lang w:val="en-US" w:eastAsia="zh-CN"/>
              </w:rPr>
            </w:pPr>
            <w:r w:rsidRPr="00480423">
              <w:rPr>
                <w:color w:val="000000"/>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6DEDCBB8" w14:textId="77777777" w:rsidR="00817A4B" w:rsidRPr="00480423" w:rsidRDefault="00817A4B" w:rsidP="008F31B0">
            <w:pPr>
              <w:pStyle w:val="TAC"/>
              <w:rPr>
                <w:lang w:val="en-US" w:eastAsia="zh-CN"/>
              </w:rPr>
            </w:pPr>
            <w:r w:rsidRPr="00480423">
              <w:rPr>
                <w:lang w:val="en-US" w:eastAsia="zh-CN" w:bidi="ar"/>
              </w:rPr>
              <w:t>5, 10, 15</w:t>
            </w:r>
          </w:p>
        </w:tc>
        <w:tc>
          <w:tcPr>
            <w:tcW w:w="1610" w:type="dxa"/>
            <w:tcBorders>
              <w:top w:val="single" w:sz="4" w:space="0" w:color="auto"/>
              <w:left w:val="single" w:sz="4" w:space="0" w:color="auto"/>
              <w:bottom w:val="nil"/>
              <w:right w:val="single" w:sz="4" w:space="0" w:color="auto"/>
            </w:tcBorders>
            <w:vAlign w:val="center"/>
          </w:tcPr>
          <w:p w14:paraId="56AD3E0A"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B2041ED" w14:textId="77777777" w:rsidTr="008F31B0">
        <w:trPr>
          <w:trHeight w:val="29"/>
        </w:trPr>
        <w:tc>
          <w:tcPr>
            <w:tcW w:w="2067" w:type="dxa"/>
            <w:tcBorders>
              <w:top w:val="nil"/>
              <w:left w:val="single" w:sz="4" w:space="0" w:color="auto"/>
              <w:bottom w:val="nil"/>
              <w:right w:val="single" w:sz="4" w:space="0" w:color="auto"/>
            </w:tcBorders>
            <w:vAlign w:val="center"/>
          </w:tcPr>
          <w:p w14:paraId="4900637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F58F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967EF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91F218"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4701622D" w14:textId="77777777" w:rsidR="00817A4B" w:rsidRPr="00480423" w:rsidRDefault="00817A4B" w:rsidP="008F31B0">
            <w:pPr>
              <w:pStyle w:val="TAC"/>
              <w:rPr>
                <w:lang w:val="en-US" w:eastAsia="zh-CN"/>
              </w:rPr>
            </w:pPr>
          </w:p>
        </w:tc>
      </w:tr>
      <w:tr w:rsidR="00817A4B" w:rsidRPr="00480423" w14:paraId="44B48F5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8DD1F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EBC41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2D811E"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7BF4361"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888DCB" w14:textId="77777777" w:rsidR="00817A4B" w:rsidRPr="00480423" w:rsidRDefault="00817A4B" w:rsidP="008F31B0">
            <w:pPr>
              <w:pStyle w:val="TAC"/>
              <w:rPr>
                <w:lang w:val="en-US" w:eastAsia="zh-CN"/>
              </w:rPr>
            </w:pPr>
          </w:p>
        </w:tc>
      </w:tr>
      <w:tr w:rsidR="00817A4B" w:rsidRPr="00480423" w14:paraId="1CCC928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ECF532" w14:textId="77777777" w:rsidR="00817A4B" w:rsidRPr="00480423" w:rsidRDefault="00817A4B" w:rsidP="008F31B0">
            <w:pPr>
              <w:pStyle w:val="TAC"/>
              <w:rPr>
                <w:lang w:val="en-US" w:eastAsia="zh-CN"/>
              </w:rPr>
            </w:pPr>
            <w:r w:rsidRPr="00480423">
              <w:rPr>
                <w:lang w:val="en-US" w:eastAsia="zh-CN"/>
              </w:rPr>
              <w:t>CA_n12A-n66A-n77(2A)</w:t>
            </w:r>
          </w:p>
        </w:tc>
        <w:tc>
          <w:tcPr>
            <w:tcW w:w="1829" w:type="dxa"/>
            <w:tcBorders>
              <w:top w:val="single" w:sz="4" w:space="0" w:color="auto"/>
              <w:left w:val="single" w:sz="4" w:space="0" w:color="auto"/>
              <w:bottom w:val="nil"/>
              <w:right w:val="single" w:sz="4" w:space="0" w:color="auto"/>
            </w:tcBorders>
            <w:vAlign w:val="center"/>
          </w:tcPr>
          <w:p w14:paraId="66875627" w14:textId="77777777" w:rsidR="00817A4B" w:rsidRPr="00480423" w:rsidRDefault="00817A4B" w:rsidP="008F31B0">
            <w:pPr>
              <w:pStyle w:val="TAC"/>
              <w:rPr>
                <w:rFonts w:cs="Arial"/>
                <w:sz w:val="16"/>
                <w:szCs w:val="18"/>
                <w:lang w:val="en-US" w:eastAsia="zh-CN"/>
              </w:rPr>
            </w:pPr>
            <w:r w:rsidRPr="00480423">
              <w:rPr>
                <w:rFonts w:cs="Arial"/>
                <w:szCs w:val="18"/>
              </w:rPr>
              <w:t>n77</w:t>
            </w:r>
            <w:r w:rsidRPr="00480423">
              <w:rPr>
                <w:rFonts w:cs="Arial"/>
                <w:szCs w:val="18"/>
                <w:vertAlign w:val="superscript"/>
              </w:rPr>
              <w:t>7</w:t>
            </w:r>
          </w:p>
          <w:p w14:paraId="710111F2" w14:textId="77777777" w:rsidR="00817A4B" w:rsidRPr="00480423" w:rsidRDefault="00817A4B" w:rsidP="008F31B0">
            <w:pPr>
              <w:pStyle w:val="TAC"/>
              <w:rPr>
                <w:lang w:val="en-US" w:eastAsia="zh-CN"/>
              </w:rPr>
            </w:pPr>
            <w:r w:rsidRPr="00480423">
              <w:rPr>
                <w:lang w:val="en-US" w:eastAsia="zh-CN"/>
              </w:rPr>
              <w:t>CA_n12A-n66A CA_n12A-n77A</w:t>
            </w:r>
            <w:r w:rsidRPr="00480423">
              <w:rPr>
                <w:vertAlign w:val="superscript"/>
                <w:lang w:val="en-US" w:eastAsia="zh-CN"/>
              </w:rPr>
              <w:t>7</w:t>
            </w:r>
            <w:r w:rsidRPr="00480423">
              <w:rPr>
                <w:lang w:val="en-US" w:eastAsia="zh-CN"/>
              </w:rPr>
              <w:t xml:space="preserve"> 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11A73D0" w14:textId="77777777" w:rsidR="00817A4B" w:rsidRPr="00480423" w:rsidRDefault="00817A4B" w:rsidP="008F31B0">
            <w:pPr>
              <w:pStyle w:val="TAC"/>
              <w:rPr>
                <w:lang w:val="en-US" w:eastAsia="zh-CN"/>
              </w:rPr>
            </w:pPr>
            <w:r w:rsidRPr="00480423">
              <w:rPr>
                <w:color w:val="000000"/>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7ED9D8FC" w14:textId="77777777" w:rsidR="00817A4B" w:rsidRPr="00480423" w:rsidRDefault="00817A4B" w:rsidP="008F31B0">
            <w:pPr>
              <w:pStyle w:val="TAC"/>
              <w:rPr>
                <w:lang w:val="en-US" w:eastAsia="zh-CN"/>
              </w:rPr>
            </w:pPr>
            <w:r w:rsidRPr="00480423">
              <w:rPr>
                <w:lang w:val="en-US" w:eastAsia="zh-CN" w:bidi="ar"/>
              </w:rPr>
              <w:t>5, 10, 15</w:t>
            </w:r>
          </w:p>
        </w:tc>
        <w:tc>
          <w:tcPr>
            <w:tcW w:w="1610" w:type="dxa"/>
            <w:tcBorders>
              <w:top w:val="single" w:sz="4" w:space="0" w:color="auto"/>
              <w:left w:val="single" w:sz="4" w:space="0" w:color="auto"/>
              <w:bottom w:val="nil"/>
              <w:right w:val="single" w:sz="4" w:space="0" w:color="auto"/>
            </w:tcBorders>
            <w:vAlign w:val="center"/>
          </w:tcPr>
          <w:p w14:paraId="0666475E"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66FD41A3" w14:textId="77777777" w:rsidTr="008F31B0">
        <w:trPr>
          <w:trHeight w:val="29"/>
        </w:trPr>
        <w:tc>
          <w:tcPr>
            <w:tcW w:w="2067" w:type="dxa"/>
            <w:tcBorders>
              <w:top w:val="nil"/>
              <w:left w:val="single" w:sz="4" w:space="0" w:color="auto"/>
              <w:bottom w:val="nil"/>
              <w:right w:val="single" w:sz="4" w:space="0" w:color="auto"/>
            </w:tcBorders>
            <w:vAlign w:val="center"/>
          </w:tcPr>
          <w:p w14:paraId="6F1E136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FDBC98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D05D1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D9156F0"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BC10582" w14:textId="77777777" w:rsidR="00817A4B" w:rsidRPr="00480423" w:rsidRDefault="00817A4B" w:rsidP="008F31B0">
            <w:pPr>
              <w:pStyle w:val="TAC"/>
              <w:rPr>
                <w:lang w:val="en-US" w:eastAsia="zh-CN"/>
              </w:rPr>
            </w:pPr>
          </w:p>
        </w:tc>
      </w:tr>
      <w:tr w:rsidR="00817A4B" w:rsidRPr="00480423" w14:paraId="72890B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CBFC5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89C14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D8F670"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732191"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67DBB3AE" w14:textId="77777777" w:rsidR="00817A4B" w:rsidRPr="00480423" w:rsidRDefault="00817A4B" w:rsidP="008F31B0">
            <w:pPr>
              <w:pStyle w:val="TAC"/>
              <w:rPr>
                <w:lang w:val="en-US" w:eastAsia="zh-CN"/>
              </w:rPr>
            </w:pPr>
          </w:p>
        </w:tc>
      </w:tr>
      <w:tr w:rsidR="00817A4B" w:rsidRPr="00480423" w14:paraId="56222EF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93BF88" w14:textId="77777777" w:rsidR="00817A4B" w:rsidRPr="00480423" w:rsidRDefault="00817A4B" w:rsidP="008F31B0">
            <w:pPr>
              <w:pStyle w:val="TAC"/>
              <w:rPr>
                <w:lang w:val="en-US" w:eastAsia="zh-CN"/>
              </w:rPr>
            </w:pPr>
            <w:r w:rsidRPr="00480423">
              <w:rPr>
                <w:rFonts w:eastAsia="宋体"/>
                <w:lang w:val="en-US" w:eastAsia="zh-CN"/>
              </w:rPr>
              <w:t>CA_n12A-n66(2A)-n77(2A)</w:t>
            </w:r>
          </w:p>
        </w:tc>
        <w:tc>
          <w:tcPr>
            <w:tcW w:w="1829" w:type="dxa"/>
            <w:tcBorders>
              <w:top w:val="single" w:sz="4" w:space="0" w:color="auto"/>
              <w:left w:val="single" w:sz="4" w:space="0" w:color="auto"/>
              <w:bottom w:val="nil"/>
              <w:right w:val="single" w:sz="4" w:space="0" w:color="auto"/>
            </w:tcBorders>
            <w:vAlign w:val="center"/>
          </w:tcPr>
          <w:p w14:paraId="552779AE" w14:textId="77777777" w:rsidR="00817A4B" w:rsidRPr="00480423" w:rsidRDefault="00817A4B" w:rsidP="008F31B0">
            <w:pPr>
              <w:pStyle w:val="TAC"/>
              <w:rPr>
                <w:lang w:val="en-US" w:eastAsia="zh-CN"/>
              </w:rPr>
            </w:pPr>
            <w:r w:rsidRPr="00480423">
              <w:t>n77</w:t>
            </w:r>
            <w:r w:rsidRPr="00480423">
              <w:rPr>
                <w:vertAlign w:val="superscript"/>
              </w:rPr>
              <w:t>7</w:t>
            </w:r>
          </w:p>
          <w:p w14:paraId="6673E7AB" w14:textId="77777777" w:rsidR="00817A4B" w:rsidRPr="00480423" w:rsidRDefault="00817A4B" w:rsidP="008F31B0">
            <w:pPr>
              <w:pStyle w:val="TAC"/>
              <w:rPr>
                <w:lang w:val="en-US" w:eastAsia="zh-CN"/>
              </w:rPr>
            </w:pPr>
            <w:r w:rsidRPr="00480423">
              <w:rPr>
                <w:rFonts w:eastAsia="宋体"/>
                <w:lang w:val="en-US" w:eastAsia="zh-CN"/>
              </w:rPr>
              <w:t>CA_n12A-n66A CA_n12A-n77A</w:t>
            </w:r>
            <w:r w:rsidRPr="00480423">
              <w:rPr>
                <w:vertAlign w:val="superscript"/>
              </w:rPr>
              <w:t>7</w:t>
            </w:r>
            <w:r w:rsidRPr="00480423">
              <w:rPr>
                <w:rFonts w:eastAsia="宋体"/>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78B74B3" w14:textId="77777777" w:rsidR="00817A4B" w:rsidRPr="00480423" w:rsidRDefault="00817A4B" w:rsidP="008F31B0">
            <w:pPr>
              <w:pStyle w:val="TAC"/>
              <w:rPr>
                <w:lang w:val="en-US" w:eastAsia="zh-CN"/>
              </w:rPr>
            </w:pPr>
            <w:r w:rsidRPr="00480423">
              <w:rPr>
                <w:rFonts w:eastAsia="宋体"/>
                <w:color w:val="000000"/>
                <w:kern w:val="2"/>
                <w:szCs w:val="22"/>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0C08A7E2" w14:textId="77777777" w:rsidR="00817A4B" w:rsidRPr="00480423" w:rsidRDefault="00817A4B" w:rsidP="008F31B0">
            <w:pPr>
              <w:pStyle w:val="TAC"/>
              <w:rPr>
                <w:lang w:val="en-US" w:eastAsia="zh-CN" w:bidi="ar"/>
              </w:rPr>
            </w:pPr>
            <w:r w:rsidRPr="00480423">
              <w:rPr>
                <w:rFonts w:eastAsia="宋体"/>
                <w:lang w:val="en-US" w:eastAsia="zh-CN" w:bidi="ar"/>
              </w:rPr>
              <w:t>5, 10, 15</w:t>
            </w:r>
          </w:p>
        </w:tc>
        <w:tc>
          <w:tcPr>
            <w:tcW w:w="1610" w:type="dxa"/>
            <w:tcBorders>
              <w:top w:val="single" w:sz="4" w:space="0" w:color="auto"/>
              <w:left w:val="single" w:sz="4" w:space="0" w:color="auto"/>
              <w:bottom w:val="nil"/>
              <w:right w:val="single" w:sz="4" w:space="0" w:color="auto"/>
            </w:tcBorders>
            <w:vAlign w:val="center"/>
          </w:tcPr>
          <w:p w14:paraId="431D4D10" w14:textId="77777777" w:rsidR="00817A4B" w:rsidRPr="00480423" w:rsidRDefault="00817A4B" w:rsidP="008F31B0">
            <w:pPr>
              <w:pStyle w:val="TAC"/>
              <w:rPr>
                <w:lang w:val="en-US" w:eastAsia="zh-CN"/>
              </w:rPr>
            </w:pPr>
            <w:r w:rsidRPr="00480423">
              <w:rPr>
                <w:rFonts w:eastAsia="宋体"/>
                <w:kern w:val="2"/>
                <w:szCs w:val="18"/>
                <w:lang w:val="en-US" w:eastAsia="zh-CN"/>
              </w:rPr>
              <w:t>0</w:t>
            </w:r>
          </w:p>
        </w:tc>
      </w:tr>
      <w:tr w:rsidR="00817A4B" w:rsidRPr="00480423" w14:paraId="60806CB4" w14:textId="77777777" w:rsidTr="008F31B0">
        <w:trPr>
          <w:trHeight w:val="29"/>
        </w:trPr>
        <w:tc>
          <w:tcPr>
            <w:tcW w:w="2067" w:type="dxa"/>
            <w:tcBorders>
              <w:top w:val="nil"/>
              <w:left w:val="single" w:sz="4" w:space="0" w:color="auto"/>
              <w:bottom w:val="nil"/>
              <w:right w:val="single" w:sz="4" w:space="0" w:color="auto"/>
            </w:tcBorders>
            <w:vAlign w:val="center"/>
          </w:tcPr>
          <w:p w14:paraId="7871610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0A3F71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4B64B5"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63396F" w14:textId="77777777" w:rsidR="00817A4B" w:rsidRPr="00480423" w:rsidRDefault="00817A4B" w:rsidP="008F31B0">
            <w:pPr>
              <w:pStyle w:val="TAC"/>
              <w:rPr>
                <w:lang w:val="en-US" w:eastAsia="zh-CN" w:bidi="ar"/>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299F54AE" w14:textId="77777777" w:rsidR="00817A4B" w:rsidRPr="00480423" w:rsidRDefault="00817A4B" w:rsidP="008F31B0">
            <w:pPr>
              <w:pStyle w:val="TAC"/>
              <w:rPr>
                <w:lang w:val="en-US" w:eastAsia="zh-CN"/>
              </w:rPr>
            </w:pPr>
          </w:p>
        </w:tc>
      </w:tr>
      <w:tr w:rsidR="00817A4B" w:rsidRPr="00480423" w14:paraId="2946198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D718E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BE2EB6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6E6D19"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65C09E8"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3F50177" w14:textId="77777777" w:rsidR="00817A4B" w:rsidRPr="00480423" w:rsidRDefault="00817A4B" w:rsidP="008F31B0">
            <w:pPr>
              <w:pStyle w:val="TAC"/>
              <w:rPr>
                <w:lang w:val="en-US" w:eastAsia="zh-CN"/>
              </w:rPr>
            </w:pPr>
          </w:p>
        </w:tc>
      </w:tr>
      <w:tr w:rsidR="00817A4B" w:rsidRPr="00480423" w14:paraId="050A3E1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4F48F0" w14:textId="77777777" w:rsidR="00817A4B" w:rsidRPr="00480423" w:rsidRDefault="00817A4B" w:rsidP="008F31B0">
            <w:pPr>
              <w:pStyle w:val="TAC"/>
              <w:rPr>
                <w:lang w:val="en-US" w:eastAsia="zh-CN"/>
              </w:rPr>
            </w:pPr>
            <w:r w:rsidRPr="00480423">
              <w:rPr>
                <w:rFonts w:eastAsia="宋体"/>
                <w:lang w:val="en-US" w:eastAsia="zh-CN"/>
              </w:rPr>
              <w:t>CA_n12A-n66(3A)-n77A</w:t>
            </w:r>
          </w:p>
        </w:tc>
        <w:tc>
          <w:tcPr>
            <w:tcW w:w="1829" w:type="dxa"/>
            <w:tcBorders>
              <w:top w:val="single" w:sz="4" w:space="0" w:color="auto"/>
              <w:left w:val="single" w:sz="4" w:space="0" w:color="auto"/>
              <w:bottom w:val="nil"/>
              <w:right w:val="single" w:sz="4" w:space="0" w:color="auto"/>
            </w:tcBorders>
            <w:vAlign w:val="center"/>
          </w:tcPr>
          <w:p w14:paraId="59ADC553" w14:textId="77777777" w:rsidR="00817A4B" w:rsidRPr="00480423" w:rsidRDefault="00817A4B" w:rsidP="008F31B0">
            <w:pPr>
              <w:pStyle w:val="TAC"/>
              <w:rPr>
                <w:lang w:val="en-US" w:eastAsia="zh-CN"/>
              </w:rPr>
            </w:pPr>
            <w:r w:rsidRPr="00480423">
              <w:t>n77</w:t>
            </w:r>
            <w:r w:rsidRPr="00480423">
              <w:rPr>
                <w:vertAlign w:val="superscript"/>
              </w:rPr>
              <w:t>7</w:t>
            </w:r>
          </w:p>
          <w:p w14:paraId="7A77EC73" w14:textId="77777777" w:rsidR="00817A4B" w:rsidRPr="00480423" w:rsidRDefault="00817A4B" w:rsidP="008F31B0">
            <w:pPr>
              <w:pStyle w:val="TAC"/>
              <w:rPr>
                <w:lang w:val="en-US" w:eastAsia="zh-CN"/>
              </w:rPr>
            </w:pPr>
            <w:r w:rsidRPr="00480423">
              <w:rPr>
                <w:rFonts w:eastAsia="宋体"/>
                <w:lang w:val="en-US" w:eastAsia="zh-CN"/>
              </w:rPr>
              <w:t>CA_n12A-n66A CA_n12A-n77A</w:t>
            </w:r>
            <w:r w:rsidRPr="00480423">
              <w:rPr>
                <w:vertAlign w:val="superscript"/>
              </w:rPr>
              <w:t>7</w:t>
            </w:r>
            <w:r w:rsidRPr="00480423">
              <w:rPr>
                <w:rFonts w:eastAsia="宋体"/>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65B6E146" w14:textId="77777777" w:rsidR="00817A4B" w:rsidRPr="00480423" w:rsidRDefault="00817A4B" w:rsidP="008F31B0">
            <w:pPr>
              <w:pStyle w:val="TAC"/>
              <w:rPr>
                <w:lang w:val="en-US" w:eastAsia="zh-CN"/>
              </w:rPr>
            </w:pPr>
            <w:r w:rsidRPr="00480423">
              <w:rPr>
                <w:rFonts w:eastAsia="宋体"/>
                <w:color w:val="000000"/>
                <w:kern w:val="2"/>
                <w:szCs w:val="22"/>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33ED310B" w14:textId="77777777" w:rsidR="00817A4B" w:rsidRPr="00480423" w:rsidRDefault="00817A4B" w:rsidP="008F31B0">
            <w:pPr>
              <w:pStyle w:val="TAC"/>
              <w:rPr>
                <w:lang w:val="en-US" w:eastAsia="zh-CN" w:bidi="ar"/>
              </w:rPr>
            </w:pPr>
            <w:r w:rsidRPr="00480423">
              <w:rPr>
                <w:rFonts w:eastAsia="宋体"/>
                <w:lang w:val="en-US" w:eastAsia="zh-CN" w:bidi="ar"/>
              </w:rPr>
              <w:t>5, 10, 15</w:t>
            </w:r>
          </w:p>
        </w:tc>
        <w:tc>
          <w:tcPr>
            <w:tcW w:w="1610" w:type="dxa"/>
            <w:tcBorders>
              <w:top w:val="single" w:sz="4" w:space="0" w:color="auto"/>
              <w:left w:val="single" w:sz="4" w:space="0" w:color="auto"/>
              <w:bottom w:val="nil"/>
              <w:right w:val="single" w:sz="4" w:space="0" w:color="auto"/>
            </w:tcBorders>
            <w:vAlign w:val="center"/>
          </w:tcPr>
          <w:p w14:paraId="2D7F3B14" w14:textId="77777777" w:rsidR="00817A4B" w:rsidRPr="00480423" w:rsidRDefault="00817A4B" w:rsidP="008F31B0">
            <w:pPr>
              <w:pStyle w:val="TAC"/>
              <w:rPr>
                <w:lang w:val="en-US" w:eastAsia="zh-CN"/>
              </w:rPr>
            </w:pPr>
            <w:r w:rsidRPr="00480423">
              <w:rPr>
                <w:rFonts w:eastAsia="宋体"/>
                <w:kern w:val="2"/>
                <w:szCs w:val="18"/>
                <w:lang w:val="en-US" w:eastAsia="zh-CN"/>
              </w:rPr>
              <w:t>0</w:t>
            </w:r>
          </w:p>
        </w:tc>
      </w:tr>
      <w:tr w:rsidR="00817A4B" w:rsidRPr="00480423" w14:paraId="032A0828" w14:textId="77777777" w:rsidTr="008F31B0">
        <w:trPr>
          <w:trHeight w:val="29"/>
        </w:trPr>
        <w:tc>
          <w:tcPr>
            <w:tcW w:w="2067" w:type="dxa"/>
            <w:tcBorders>
              <w:top w:val="nil"/>
              <w:left w:val="single" w:sz="4" w:space="0" w:color="auto"/>
              <w:bottom w:val="nil"/>
              <w:right w:val="single" w:sz="4" w:space="0" w:color="auto"/>
            </w:tcBorders>
            <w:vAlign w:val="center"/>
          </w:tcPr>
          <w:p w14:paraId="74FBD6C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6CAB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04C107"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6E2E3F"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7AF0CE5F" w14:textId="77777777" w:rsidR="00817A4B" w:rsidRPr="00480423" w:rsidRDefault="00817A4B" w:rsidP="008F31B0">
            <w:pPr>
              <w:pStyle w:val="TAC"/>
              <w:rPr>
                <w:lang w:val="en-US" w:eastAsia="zh-CN"/>
              </w:rPr>
            </w:pPr>
          </w:p>
        </w:tc>
      </w:tr>
      <w:tr w:rsidR="00817A4B" w:rsidRPr="00480423" w14:paraId="721D746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8785E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029B31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C72ED3"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5C2F77"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995C7C4" w14:textId="77777777" w:rsidR="00817A4B" w:rsidRPr="00480423" w:rsidRDefault="00817A4B" w:rsidP="008F31B0">
            <w:pPr>
              <w:pStyle w:val="TAC"/>
              <w:rPr>
                <w:lang w:val="en-US" w:eastAsia="zh-CN"/>
              </w:rPr>
            </w:pPr>
          </w:p>
        </w:tc>
      </w:tr>
      <w:tr w:rsidR="00817A4B" w:rsidRPr="00480423" w14:paraId="5CC016A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F06A6B2" w14:textId="77777777" w:rsidR="00817A4B" w:rsidRPr="00480423" w:rsidRDefault="00817A4B" w:rsidP="008F31B0">
            <w:pPr>
              <w:pStyle w:val="TAC"/>
              <w:rPr>
                <w:lang w:val="en-US" w:eastAsia="zh-CN"/>
              </w:rPr>
            </w:pPr>
            <w:r w:rsidRPr="00480423">
              <w:rPr>
                <w:lang w:val="en-US" w:eastAsia="zh-CN"/>
              </w:rPr>
              <w:t>CA_n12A-n66(3A)-n77(2A)</w:t>
            </w:r>
          </w:p>
        </w:tc>
        <w:tc>
          <w:tcPr>
            <w:tcW w:w="1829" w:type="dxa"/>
            <w:tcBorders>
              <w:top w:val="single" w:sz="4" w:space="0" w:color="auto"/>
              <w:left w:val="single" w:sz="4" w:space="0" w:color="auto"/>
              <w:bottom w:val="nil"/>
              <w:right w:val="single" w:sz="4" w:space="0" w:color="auto"/>
            </w:tcBorders>
            <w:vAlign w:val="center"/>
          </w:tcPr>
          <w:p w14:paraId="6D35E56F"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47AFCD62" w14:textId="77777777" w:rsidR="00817A4B" w:rsidRPr="00480423" w:rsidRDefault="00817A4B" w:rsidP="008F31B0">
            <w:pPr>
              <w:pStyle w:val="TAC"/>
              <w:rPr>
                <w:lang w:val="en-US" w:eastAsia="zh-CN"/>
              </w:rPr>
            </w:pPr>
            <w:r w:rsidRPr="00480423">
              <w:rPr>
                <w:lang w:val="en-US" w:eastAsia="zh-CN"/>
              </w:rPr>
              <w:t>CA_n12A-n66A</w:t>
            </w:r>
          </w:p>
          <w:p w14:paraId="3E66FE65" w14:textId="77777777" w:rsidR="00817A4B" w:rsidRPr="00480423" w:rsidRDefault="00817A4B" w:rsidP="008F31B0">
            <w:pPr>
              <w:pStyle w:val="TAC"/>
              <w:rPr>
                <w:lang w:val="en-US" w:eastAsia="zh-CN"/>
              </w:rPr>
            </w:pPr>
            <w:r w:rsidRPr="00480423">
              <w:rPr>
                <w:lang w:val="en-US" w:eastAsia="zh-CN"/>
              </w:rPr>
              <w:t>CA_n12A-n77A</w:t>
            </w:r>
            <w:r w:rsidRPr="00480423">
              <w:rPr>
                <w:vertAlign w:val="superscript"/>
                <w:lang w:val="en-US" w:eastAsia="zh-CN"/>
              </w:rPr>
              <w:t>7</w:t>
            </w:r>
          </w:p>
          <w:p w14:paraId="103A41B6"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5F78E81" w14:textId="77777777" w:rsidR="00817A4B" w:rsidRPr="00480423" w:rsidRDefault="00817A4B" w:rsidP="008F31B0">
            <w:pPr>
              <w:pStyle w:val="TAC"/>
              <w:rPr>
                <w:lang w:val="en-US" w:eastAsia="zh-CN"/>
              </w:rPr>
            </w:pPr>
            <w:r w:rsidRPr="00480423">
              <w:rPr>
                <w:rFonts w:eastAsia="宋体"/>
                <w:color w:val="000000"/>
                <w:kern w:val="2"/>
                <w:szCs w:val="22"/>
                <w:lang w:val="en-US" w:eastAsia="zh-CN"/>
              </w:rPr>
              <w:t>n12</w:t>
            </w:r>
          </w:p>
        </w:tc>
        <w:tc>
          <w:tcPr>
            <w:tcW w:w="2827" w:type="dxa"/>
            <w:tcBorders>
              <w:top w:val="single" w:sz="4" w:space="0" w:color="auto"/>
              <w:left w:val="single" w:sz="4" w:space="0" w:color="auto"/>
              <w:bottom w:val="single" w:sz="4" w:space="0" w:color="auto"/>
              <w:right w:val="single" w:sz="4" w:space="0" w:color="auto"/>
            </w:tcBorders>
            <w:vAlign w:val="center"/>
          </w:tcPr>
          <w:p w14:paraId="2522A4DC" w14:textId="77777777" w:rsidR="00817A4B" w:rsidRPr="00480423" w:rsidRDefault="00817A4B" w:rsidP="008F31B0">
            <w:pPr>
              <w:pStyle w:val="TAC"/>
              <w:rPr>
                <w:lang w:val="en-US" w:eastAsia="zh-CN" w:bidi="ar"/>
              </w:rPr>
            </w:pPr>
            <w:r w:rsidRPr="00480423">
              <w:rPr>
                <w:rFonts w:eastAsia="宋体"/>
                <w:lang w:val="en-US" w:eastAsia="zh-CN" w:bidi="ar"/>
              </w:rPr>
              <w:t>5, 10, 15</w:t>
            </w:r>
          </w:p>
        </w:tc>
        <w:tc>
          <w:tcPr>
            <w:tcW w:w="1610" w:type="dxa"/>
            <w:tcBorders>
              <w:top w:val="nil"/>
              <w:left w:val="single" w:sz="4" w:space="0" w:color="auto"/>
              <w:bottom w:val="nil"/>
              <w:right w:val="single" w:sz="4" w:space="0" w:color="auto"/>
            </w:tcBorders>
            <w:vAlign w:val="center"/>
          </w:tcPr>
          <w:p w14:paraId="3D1B5607" w14:textId="77777777" w:rsidR="00817A4B" w:rsidRPr="00480423" w:rsidRDefault="00817A4B" w:rsidP="008F31B0">
            <w:pPr>
              <w:pStyle w:val="TAC"/>
              <w:rPr>
                <w:lang w:val="en-US" w:eastAsia="zh-CN"/>
              </w:rPr>
            </w:pPr>
            <w:r w:rsidRPr="00480423">
              <w:rPr>
                <w:lang w:val="en-US" w:eastAsia="zh-CN"/>
              </w:rPr>
              <w:t>0</w:t>
            </w:r>
          </w:p>
        </w:tc>
      </w:tr>
      <w:tr w:rsidR="00817A4B" w:rsidRPr="00480423" w14:paraId="5B3AD98D" w14:textId="77777777" w:rsidTr="008F31B0">
        <w:trPr>
          <w:trHeight w:val="29"/>
        </w:trPr>
        <w:tc>
          <w:tcPr>
            <w:tcW w:w="2067" w:type="dxa"/>
            <w:tcBorders>
              <w:top w:val="nil"/>
              <w:left w:val="single" w:sz="4" w:space="0" w:color="auto"/>
              <w:bottom w:val="nil"/>
              <w:right w:val="single" w:sz="4" w:space="0" w:color="auto"/>
            </w:tcBorders>
            <w:vAlign w:val="center"/>
          </w:tcPr>
          <w:p w14:paraId="50328CF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55C5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932C68"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81B7C2E"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3177C7DB" w14:textId="77777777" w:rsidR="00817A4B" w:rsidRPr="00480423" w:rsidRDefault="00817A4B" w:rsidP="008F31B0">
            <w:pPr>
              <w:pStyle w:val="TAC"/>
              <w:rPr>
                <w:lang w:val="en-US" w:eastAsia="zh-CN"/>
              </w:rPr>
            </w:pPr>
          </w:p>
        </w:tc>
      </w:tr>
      <w:tr w:rsidR="00817A4B" w:rsidRPr="00480423" w14:paraId="1BD766C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B8CA8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3E11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211D88"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769CFB"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D713A54" w14:textId="77777777" w:rsidR="00817A4B" w:rsidRPr="00480423" w:rsidRDefault="00817A4B" w:rsidP="008F31B0">
            <w:pPr>
              <w:pStyle w:val="TAC"/>
              <w:rPr>
                <w:lang w:val="en-US" w:eastAsia="zh-CN"/>
              </w:rPr>
            </w:pPr>
          </w:p>
        </w:tc>
      </w:tr>
      <w:tr w:rsidR="00817A4B" w:rsidRPr="00480423" w14:paraId="7DCF602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8EDE53" w14:textId="77777777" w:rsidR="00817A4B" w:rsidRPr="00480423" w:rsidRDefault="00817A4B" w:rsidP="008F31B0">
            <w:pPr>
              <w:pStyle w:val="TAC"/>
              <w:rPr>
                <w:lang w:val="en-US" w:eastAsia="zh-CN"/>
              </w:rPr>
            </w:pPr>
            <w:r w:rsidRPr="008523D2">
              <w:rPr>
                <w:rFonts w:eastAsia="宋体"/>
                <w:lang w:eastAsia="zh-CN"/>
              </w:rPr>
              <w:t>CA_n12A-n71A-n77A</w:t>
            </w:r>
          </w:p>
        </w:tc>
        <w:tc>
          <w:tcPr>
            <w:tcW w:w="1829" w:type="dxa"/>
            <w:tcBorders>
              <w:top w:val="single" w:sz="4" w:space="0" w:color="auto"/>
              <w:left w:val="single" w:sz="4" w:space="0" w:color="auto"/>
              <w:bottom w:val="nil"/>
              <w:right w:val="single" w:sz="4" w:space="0" w:color="auto"/>
            </w:tcBorders>
            <w:vAlign w:val="center"/>
          </w:tcPr>
          <w:p w14:paraId="50F3DD8F" w14:textId="77777777" w:rsidR="00817A4B" w:rsidRPr="008523D2" w:rsidRDefault="00817A4B" w:rsidP="008F31B0">
            <w:pPr>
              <w:pStyle w:val="TAC"/>
              <w:rPr>
                <w:lang w:eastAsia="zh-CN"/>
              </w:rPr>
            </w:pPr>
            <w:r w:rsidRPr="008523D2">
              <w:rPr>
                <w:lang w:eastAsia="zh-CN"/>
              </w:rPr>
              <w:t>CA_n12A-n77A</w:t>
            </w:r>
          </w:p>
          <w:p w14:paraId="368794C3" w14:textId="77777777" w:rsidR="00817A4B" w:rsidRPr="00480423" w:rsidRDefault="00817A4B" w:rsidP="008F31B0">
            <w:pPr>
              <w:pStyle w:val="TAC"/>
              <w:rPr>
                <w:lang w:val="en-US" w:eastAsia="zh-CN"/>
              </w:rPr>
            </w:pPr>
            <w:r w:rsidRPr="008523D2">
              <w:rPr>
                <w:lang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A62C034" w14:textId="77777777" w:rsidR="00817A4B" w:rsidRPr="00480423" w:rsidRDefault="00817A4B" w:rsidP="008F31B0">
            <w:pPr>
              <w:pStyle w:val="TAC"/>
              <w:rPr>
                <w:rFonts w:eastAsia="宋体"/>
                <w:kern w:val="2"/>
                <w:szCs w:val="22"/>
                <w:lang w:val="en-US" w:eastAsia="zh-CN"/>
              </w:rPr>
            </w:pPr>
            <w:r w:rsidRPr="008523D2">
              <w:rPr>
                <w:rFonts w:hint="eastAsia"/>
                <w:lang w:eastAsia="zh-CN"/>
              </w:rPr>
              <w:t>n</w:t>
            </w:r>
            <w:r w:rsidRPr="008523D2">
              <w:rPr>
                <w:lang w:eastAsia="zh-CN"/>
              </w:rPr>
              <w:t>12</w:t>
            </w:r>
          </w:p>
        </w:tc>
        <w:tc>
          <w:tcPr>
            <w:tcW w:w="2827" w:type="dxa"/>
            <w:tcBorders>
              <w:top w:val="single" w:sz="4" w:space="0" w:color="auto"/>
              <w:left w:val="single" w:sz="4" w:space="0" w:color="auto"/>
              <w:bottom w:val="single" w:sz="4" w:space="0" w:color="auto"/>
              <w:right w:val="single" w:sz="4" w:space="0" w:color="auto"/>
            </w:tcBorders>
            <w:vAlign w:val="center"/>
          </w:tcPr>
          <w:p w14:paraId="097449AF" w14:textId="77777777" w:rsidR="00817A4B" w:rsidRPr="00480423" w:rsidRDefault="00817A4B" w:rsidP="008F31B0">
            <w:pPr>
              <w:pStyle w:val="TAC"/>
              <w:rPr>
                <w:rFonts w:eastAsia="宋体"/>
                <w:lang w:val="en-US" w:eastAsia="zh-CN" w:bidi="ar"/>
              </w:rPr>
            </w:pPr>
            <w:r w:rsidRPr="008523D2">
              <w:rPr>
                <w:rFonts w:cs="Arial"/>
                <w:szCs w:val="18"/>
              </w:rPr>
              <w:t>5, 10, 15</w:t>
            </w:r>
          </w:p>
        </w:tc>
        <w:tc>
          <w:tcPr>
            <w:tcW w:w="1610" w:type="dxa"/>
            <w:tcBorders>
              <w:top w:val="single" w:sz="4" w:space="0" w:color="auto"/>
              <w:left w:val="single" w:sz="4" w:space="0" w:color="auto"/>
              <w:bottom w:val="nil"/>
              <w:right w:val="single" w:sz="4" w:space="0" w:color="auto"/>
            </w:tcBorders>
            <w:vAlign w:val="center"/>
          </w:tcPr>
          <w:p w14:paraId="4D3B7A4B" w14:textId="77777777" w:rsidR="00817A4B" w:rsidRPr="00480423" w:rsidRDefault="00817A4B" w:rsidP="008F31B0">
            <w:pPr>
              <w:pStyle w:val="TAC"/>
              <w:rPr>
                <w:lang w:val="en-US" w:eastAsia="zh-CN"/>
              </w:rPr>
            </w:pPr>
            <w:r w:rsidRPr="008523D2">
              <w:rPr>
                <w:lang w:eastAsia="zh-CN"/>
              </w:rPr>
              <w:t>0</w:t>
            </w:r>
          </w:p>
        </w:tc>
      </w:tr>
      <w:tr w:rsidR="00817A4B" w:rsidRPr="00480423" w14:paraId="6AE29040" w14:textId="77777777" w:rsidTr="008F31B0">
        <w:trPr>
          <w:trHeight w:val="29"/>
        </w:trPr>
        <w:tc>
          <w:tcPr>
            <w:tcW w:w="2067" w:type="dxa"/>
            <w:tcBorders>
              <w:top w:val="nil"/>
              <w:left w:val="single" w:sz="4" w:space="0" w:color="auto"/>
              <w:bottom w:val="nil"/>
              <w:right w:val="single" w:sz="4" w:space="0" w:color="auto"/>
            </w:tcBorders>
            <w:vAlign w:val="center"/>
          </w:tcPr>
          <w:p w14:paraId="17A9320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F2143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FF10C5" w14:textId="77777777" w:rsidR="00817A4B" w:rsidRPr="00480423" w:rsidRDefault="00817A4B" w:rsidP="008F31B0">
            <w:pPr>
              <w:pStyle w:val="TAC"/>
              <w:rPr>
                <w:rFonts w:eastAsia="宋体"/>
                <w:kern w:val="2"/>
                <w:szCs w:val="22"/>
                <w:lang w:val="en-US" w:eastAsia="zh-CN"/>
              </w:rPr>
            </w:pPr>
            <w:r w:rsidRPr="008523D2">
              <w:rPr>
                <w:rFonts w:hint="eastAsia"/>
                <w:lang w:eastAsia="zh-CN"/>
              </w:rPr>
              <w:t>n7</w:t>
            </w:r>
            <w:r w:rsidRPr="008523D2">
              <w:rPr>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613340A3" w14:textId="77777777" w:rsidR="00817A4B" w:rsidRPr="00480423" w:rsidRDefault="00817A4B" w:rsidP="008F31B0">
            <w:pPr>
              <w:pStyle w:val="TAC"/>
              <w:rPr>
                <w:rFonts w:eastAsia="宋体"/>
                <w:lang w:val="en-US" w:eastAsia="zh-CN" w:bidi="ar"/>
              </w:rPr>
            </w:pPr>
            <w:r w:rsidRPr="008523D2">
              <w:rPr>
                <w:rFonts w:cs="Arial"/>
                <w:szCs w:val="18"/>
              </w:rPr>
              <w:t>5, 10, 15, 20</w:t>
            </w:r>
          </w:p>
        </w:tc>
        <w:tc>
          <w:tcPr>
            <w:tcW w:w="1610" w:type="dxa"/>
            <w:tcBorders>
              <w:top w:val="nil"/>
              <w:left w:val="single" w:sz="4" w:space="0" w:color="auto"/>
              <w:bottom w:val="nil"/>
              <w:right w:val="single" w:sz="4" w:space="0" w:color="auto"/>
            </w:tcBorders>
            <w:vAlign w:val="center"/>
          </w:tcPr>
          <w:p w14:paraId="06439CC9" w14:textId="77777777" w:rsidR="00817A4B" w:rsidRPr="00480423" w:rsidRDefault="00817A4B" w:rsidP="008F31B0">
            <w:pPr>
              <w:pStyle w:val="TAC"/>
              <w:rPr>
                <w:lang w:val="en-US" w:eastAsia="zh-CN"/>
              </w:rPr>
            </w:pPr>
          </w:p>
        </w:tc>
      </w:tr>
      <w:tr w:rsidR="00817A4B" w:rsidRPr="00480423" w14:paraId="641722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C4E12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BFEA9C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C30C02" w14:textId="77777777" w:rsidR="00817A4B" w:rsidRPr="00480423" w:rsidRDefault="00817A4B" w:rsidP="008F31B0">
            <w:pPr>
              <w:pStyle w:val="TAC"/>
              <w:rPr>
                <w:rFonts w:eastAsia="宋体"/>
                <w:kern w:val="2"/>
                <w:szCs w:val="22"/>
                <w:lang w:val="en-US" w:eastAsia="zh-CN"/>
              </w:rPr>
            </w:pPr>
            <w:r w:rsidRPr="008523D2">
              <w:rPr>
                <w:rFonts w:hint="eastAsia"/>
                <w:lang w:eastAsia="zh-CN"/>
              </w:rPr>
              <w:t>n</w:t>
            </w:r>
            <w:r w:rsidRPr="008523D2">
              <w:rPr>
                <w:lang w:eastAsia="zh-CN"/>
              </w:rPr>
              <w:t>77</w:t>
            </w:r>
          </w:p>
        </w:tc>
        <w:tc>
          <w:tcPr>
            <w:tcW w:w="2827" w:type="dxa"/>
            <w:tcBorders>
              <w:top w:val="single" w:sz="4" w:space="0" w:color="auto"/>
              <w:left w:val="single" w:sz="4" w:space="0" w:color="auto"/>
              <w:bottom w:val="single" w:sz="4" w:space="0" w:color="auto"/>
              <w:right w:val="single" w:sz="4" w:space="0" w:color="auto"/>
            </w:tcBorders>
            <w:vAlign w:val="center"/>
          </w:tcPr>
          <w:p w14:paraId="0CB079E1" w14:textId="77777777" w:rsidR="00817A4B" w:rsidRPr="00480423" w:rsidRDefault="00817A4B" w:rsidP="008F31B0">
            <w:pPr>
              <w:pStyle w:val="TAC"/>
              <w:rPr>
                <w:rFonts w:eastAsia="宋体"/>
                <w:lang w:val="en-US" w:eastAsia="zh-CN" w:bidi="ar"/>
              </w:rPr>
            </w:pPr>
            <w:r w:rsidRPr="008523D2">
              <w:rPr>
                <w:rFonts w:eastAsia="宋体" w:cs="Arial"/>
                <w:color w:val="000000"/>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9405559" w14:textId="77777777" w:rsidR="00817A4B" w:rsidRPr="00480423" w:rsidRDefault="00817A4B" w:rsidP="008F31B0">
            <w:pPr>
              <w:pStyle w:val="TAC"/>
              <w:rPr>
                <w:lang w:val="en-US" w:eastAsia="zh-CN"/>
              </w:rPr>
            </w:pPr>
          </w:p>
        </w:tc>
      </w:tr>
      <w:tr w:rsidR="00817A4B" w:rsidRPr="00480423" w14:paraId="785EE0B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8FB8E9" w14:textId="77777777" w:rsidR="00817A4B" w:rsidRPr="00480423" w:rsidRDefault="00817A4B" w:rsidP="008F31B0">
            <w:pPr>
              <w:pStyle w:val="TAC"/>
              <w:rPr>
                <w:lang w:val="en-US" w:eastAsia="zh-CN"/>
              </w:rPr>
            </w:pPr>
            <w:r w:rsidRPr="00480423">
              <w:rPr>
                <w:lang w:val="en-US" w:eastAsia="zh-CN"/>
              </w:rPr>
              <w:t>CA_n13A-n25A-n66A</w:t>
            </w:r>
          </w:p>
        </w:tc>
        <w:tc>
          <w:tcPr>
            <w:tcW w:w="1829" w:type="dxa"/>
            <w:tcBorders>
              <w:top w:val="single" w:sz="4" w:space="0" w:color="auto"/>
              <w:left w:val="single" w:sz="4" w:space="0" w:color="auto"/>
              <w:bottom w:val="nil"/>
              <w:right w:val="single" w:sz="4" w:space="0" w:color="auto"/>
            </w:tcBorders>
            <w:vAlign w:val="center"/>
          </w:tcPr>
          <w:p w14:paraId="32B5A746" w14:textId="77777777" w:rsidR="00817A4B" w:rsidRPr="00480423" w:rsidRDefault="00817A4B" w:rsidP="008F31B0">
            <w:pPr>
              <w:pStyle w:val="TAC"/>
              <w:rPr>
                <w:lang w:val="en-US" w:eastAsia="zh-CN"/>
              </w:rPr>
            </w:pPr>
            <w:r w:rsidRPr="00480423">
              <w:rPr>
                <w:lang w:val="en-US" w:eastAsia="zh-CN"/>
              </w:rPr>
              <w:t>CA_n13A-n25A</w:t>
            </w:r>
          </w:p>
          <w:p w14:paraId="7DDF0018" w14:textId="77777777" w:rsidR="00817A4B" w:rsidRPr="00480423" w:rsidRDefault="00817A4B" w:rsidP="008F31B0">
            <w:pPr>
              <w:pStyle w:val="TAC"/>
              <w:rPr>
                <w:lang w:val="en-US" w:eastAsia="zh-CN"/>
              </w:rPr>
            </w:pPr>
            <w:r w:rsidRPr="00480423">
              <w:rPr>
                <w:lang w:val="en-US" w:eastAsia="zh-CN"/>
              </w:rPr>
              <w:t>CA_n13A-n66A</w:t>
            </w:r>
          </w:p>
          <w:p w14:paraId="6F13867C" w14:textId="77777777" w:rsidR="00817A4B" w:rsidRPr="00480423" w:rsidRDefault="00817A4B" w:rsidP="008F31B0">
            <w:pPr>
              <w:pStyle w:val="TAC"/>
              <w:rPr>
                <w:lang w:val="en-US" w:eastAsia="zh-CN"/>
              </w:rPr>
            </w:pPr>
            <w:r w:rsidRPr="00480423">
              <w:rPr>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5B1B474B" w14:textId="77777777" w:rsidR="00817A4B" w:rsidRPr="00480423" w:rsidRDefault="00817A4B" w:rsidP="008F31B0">
            <w:pPr>
              <w:pStyle w:val="TAC"/>
              <w:rPr>
                <w:lang w:val="en-US" w:eastAsia="zh-CN"/>
              </w:rPr>
            </w:pPr>
            <w:r w:rsidRPr="00480423">
              <w:rPr>
                <w:lang w:val="en-US" w:eastAsia="zh-CN"/>
              </w:rPr>
              <w:t>n13</w:t>
            </w:r>
          </w:p>
        </w:tc>
        <w:tc>
          <w:tcPr>
            <w:tcW w:w="2827" w:type="dxa"/>
            <w:tcBorders>
              <w:top w:val="single" w:sz="4" w:space="0" w:color="auto"/>
              <w:left w:val="single" w:sz="4" w:space="0" w:color="auto"/>
              <w:bottom w:val="single" w:sz="4" w:space="0" w:color="auto"/>
              <w:right w:val="single" w:sz="4" w:space="0" w:color="auto"/>
            </w:tcBorders>
            <w:vAlign w:val="center"/>
          </w:tcPr>
          <w:p w14:paraId="408AF903"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2E7FD017" w14:textId="77777777" w:rsidR="00817A4B" w:rsidRPr="00480423" w:rsidRDefault="00817A4B" w:rsidP="008F31B0">
            <w:pPr>
              <w:pStyle w:val="TAC"/>
              <w:rPr>
                <w:lang w:val="en-US" w:eastAsia="zh-CN"/>
              </w:rPr>
            </w:pPr>
            <w:r w:rsidRPr="00480423">
              <w:rPr>
                <w:lang w:val="en-US" w:eastAsia="zh-CN"/>
              </w:rPr>
              <w:t>0</w:t>
            </w:r>
          </w:p>
        </w:tc>
      </w:tr>
      <w:tr w:rsidR="00817A4B" w:rsidRPr="00480423" w14:paraId="15AA9B3B" w14:textId="77777777" w:rsidTr="008F31B0">
        <w:trPr>
          <w:trHeight w:val="29"/>
        </w:trPr>
        <w:tc>
          <w:tcPr>
            <w:tcW w:w="2067" w:type="dxa"/>
            <w:tcBorders>
              <w:top w:val="nil"/>
              <w:left w:val="single" w:sz="4" w:space="0" w:color="auto"/>
              <w:bottom w:val="nil"/>
              <w:right w:val="single" w:sz="4" w:space="0" w:color="auto"/>
            </w:tcBorders>
            <w:vAlign w:val="center"/>
          </w:tcPr>
          <w:p w14:paraId="6ADEB4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AF2B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2D248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9E05F6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FB81FD9" w14:textId="77777777" w:rsidR="00817A4B" w:rsidRPr="00480423" w:rsidRDefault="00817A4B" w:rsidP="008F31B0">
            <w:pPr>
              <w:pStyle w:val="TAC"/>
              <w:rPr>
                <w:lang w:val="en-US" w:eastAsia="zh-CN"/>
              </w:rPr>
            </w:pPr>
          </w:p>
        </w:tc>
      </w:tr>
      <w:tr w:rsidR="00817A4B" w:rsidRPr="00480423" w14:paraId="223C04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D11E04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1D5E6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F1D28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926266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779B7748" w14:textId="77777777" w:rsidR="00817A4B" w:rsidRPr="00480423" w:rsidRDefault="00817A4B" w:rsidP="008F31B0">
            <w:pPr>
              <w:pStyle w:val="TAC"/>
              <w:rPr>
                <w:lang w:val="en-US" w:eastAsia="zh-CN"/>
              </w:rPr>
            </w:pPr>
          </w:p>
        </w:tc>
      </w:tr>
      <w:tr w:rsidR="00817A4B" w:rsidRPr="00480423" w14:paraId="298E8CEA" w14:textId="77777777" w:rsidTr="008F31B0">
        <w:trPr>
          <w:trHeight w:val="29"/>
        </w:trPr>
        <w:tc>
          <w:tcPr>
            <w:tcW w:w="2067" w:type="dxa"/>
            <w:tcBorders>
              <w:top w:val="nil"/>
              <w:left w:val="single" w:sz="4" w:space="0" w:color="auto"/>
              <w:bottom w:val="nil"/>
              <w:right w:val="single" w:sz="4" w:space="0" w:color="auto"/>
            </w:tcBorders>
            <w:vAlign w:val="center"/>
          </w:tcPr>
          <w:p w14:paraId="738F6D33" w14:textId="77777777" w:rsidR="00817A4B" w:rsidRPr="00480423" w:rsidRDefault="00817A4B" w:rsidP="008F31B0">
            <w:pPr>
              <w:pStyle w:val="TAC"/>
              <w:rPr>
                <w:lang w:val="en-US" w:eastAsia="zh-CN"/>
              </w:rPr>
            </w:pPr>
            <w:r w:rsidRPr="00480423">
              <w:rPr>
                <w:lang w:val="en-US" w:eastAsia="zh-CN"/>
              </w:rPr>
              <w:lastRenderedPageBreak/>
              <w:t>CA_n13A-n25A-n77A</w:t>
            </w:r>
          </w:p>
        </w:tc>
        <w:tc>
          <w:tcPr>
            <w:tcW w:w="1829" w:type="dxa"/>
            <w:tcBorders>
              <w:top w:val="nil"/>
              <w:left w:val="single" w:sz="4" w:space="0" w:color="auto"/>
              <w:bottom w:val="nil"/>
              <w:right w:val="single" w:sz="4" w:space="0" w:color="auto"/>
            </w:tcBorders>
            <w:vAlign w:val="center"/>
          </w:tcPr>
          <w:p w14:paraId="605D3EDA" w14:textId="77777777" w:rsidR="00817A4B" w:rsidRDefault="00817A4B" w:rsidP="008F31B0">
            <w:pPr>
              <w:pStyle w:val="TAC"/>
              <w:rPr>
                <w:lang w:val="en-US" w:eastAsia="zh-CN"/>
              </w:rPr>
            </w:pPr>
            <w:r>
              <w:rPr>
                <w:lang w:val="en-US" w:eastAsia="zh-CN"/>
              </w:rPr>
              <w:t>n77</w:t>
            </w:r>
            <w:r>
              <w:rPr>
                <w:vertAlign w:val="superscript"/>
                <w:lang w:val="en-US" w:eastAsia="zh-CN"/>
              </w:rPr>
              <w:t>7,9</w:t>
            </w:r>
          </w:p>
          <w:p w14:paraId="74411ED0" w14:textId="77777777" w:rsidR="00817A4B" w:rsidRPr="00480423" w:rsidRDefault="00817A4B" w:rsidP="008F31B0">
            <w:pPr>
              <w:pStyle w:val="TAC"/>
              <w:rPr>
                <w:lang w:val="en-US" w:eastAsia="zh-CN"/>
              </w:rPr>
            </w:pPr>
            <w:r w:rsidRPr="00480423">
              <w:rPr>
                <w:lang w:val="en-US" w:eastAsia="zh-CN"/>
              </w:rPr>
              <w:t>CA_n13A-n25A</w:t>
            </w:r>
          </w:p>
          <w:p w14:paraId="014807CE" w14:textId="77777777" w:rsidR="00817A4B" w:rsidRPr="00480423" w:rsidRDefault="00817A4B" w:rsidP="008F31B0">
            <w:pPr>
              <w:pStyle w:val="TAC"/>
              <w:rPr>
                <w:lang w:val="en-US" w:eastAsia="zh-CN"/>
              </w:rPr>
            </w:pPr>
            <w:r w:rsidRPr="00480423">
              <w:rPr>
                <w:lang w:val="en-US" w:eastAsia="zh-CN"/>
              </w:rPr>
              <w:t>CA_n13A-n77A</w:t>
            </w:r>
            <w:r>
              <w:rPr>
                <w:vertAlign w:val="superscript"/>
                <w:lang w:val="en-US" w:eastAsia="zh-CN"/>
              </w:rPr>
              <w:t>7</w:t>
            </w:r>
          </w:p>
          <w:p w14:paraId="43600F3A" w14:textId="77777777" w:rsidR="00817A4B" w:rsidRPr="00480423" w:rsidRDefault="00817A4B" w:rsidP="008F31B0">
            <w:pPr>
              <w:pStyle w:val="TAC"/>
              <w:rPr>
                <w:lang w:val="en-US" w:eastAsia="zh-CN"/>
              </w:rPr>
            </w:pPr>
            <w:r w:rsidRPr="00480423">
              <w:rPr>
                <w:lang w:val="en-US" w:eastAsia="zh-CN"/>
              </w:rPr>
              <w:t>CA_n25A-n77A</w:t>
            </w:r>
            <w:r>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734F00C" w14:textId="77777777" w:rsidR="00817A4B" w:rsidRPr="00480423" w:rsidRDefault="00817A4B" w:rsidP="008F31B0">
            <w:pPr>
              <w:pStyle w:val="TAC"/>
              <w:rPr>
                <w:lang w:val="en-US" w:eastAsia="zh-CN"/>
              </w:rPr>
            </w:pPr>
            <w:r w:rsidRPr="00480423">
              <w:rPr>
                <w:lang w:val="en-US" w:eastAsia="zh-CN"/>
              </w:rPr>
              <w:t>n13</w:t>
            </w:r>
          </w:p>
        </w:tc>
        <w:tc>
          <w:tcPr>
            <w:tcW w:w="2827" w:type="dxa"/>
            <w:tcBorders>
              <w:top w:val="single" w:sz="4" w:space="0" w:color="auto"/>
              <w:left w:val="single" w:sz="4" w:space="0" w:color="auto"/>
              <w:bottom w:val="single" w:sz="4" w:space="0" w:color="auto"/>
              <w:right w:val="single" w:sz="4" w:space="0" w:color="auto"/>
            </w:tcBorders>
            <w:vAlign w:val="center"/>
          </w:tcPr>
          <w:p w14:paraId="24E9E8B5"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C913442"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18323AA4" w14:textId="77777777" w:rsidTr="008F31B0">
        <w:trPr>
          <w:trHeight w:val="29"/>
        </w:trPr>
        <w:tc>
          <w:tcPr>
            <w:tcW w:w="2067" w:type="dxa"/>
            <w:tcBorders>
              <w:top w:val="nil"/>
              <w:left w:val="single" w:sz="4" w:space="0" w:color="auto"/>
              <w:bottom w:val="nil"/>
              <w:right w:val="single" w:sz="4" w:space="0" w:color="auto"/>
            </w:tcBorders>
            <w:vAlign w:val="center"/>
          </w:tcPr>
          <w:p w14:paraId="5CC0A4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7A7F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79441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236C96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AD85499" w14:textId="77777777" w:rsidR="00817A4B" w:rsidRPr="00480423" w:rsidRDefault="00817A4B" w:rsidP="008F31B0">
            <w:pPr>
              <w:pStyle w:val="TAC"/>
              <w:rPr>
                <w:szCs w:val="18"/>
                <w:lang w:val="en-US" w:eastAsia="zh-CN"/>
              </w:rPr>
            </w:pPr>
          </w:p>
        </w:tc>
      </w:tr>
      <w:tr w:rsidR="00817A4B" w:rsidRPr="00480423" w14:paraId="72FAE31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005CE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F7D92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52E74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7FE338"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93C8D06" w14:textId="77777777" w:rsidR="00817A4B" w:rsidRPr="00480423" w:rsidRDefault="00817A4B" w:rsidP="008F31B0">
            <w:pPr>
              <w:pStyle w:val="TAC"/>
              <w:rPr>
                <w:szCs w:val="18"/>
                <w:lang w:val="en-US" w:eastAsia="zh-CN"/>
              </w:rPr>
            </w:pPr>
          </w:p>
        </w:tc>
      </w:tr>
      <w:tr w:rsidR="00817A4B" w:rsidRPr="00480423" w14:paraId="75C4E29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E5CC62" w14:textId="77777777" w:rsidR="00817A4B" w:rsidRPr="00480423" w:rsidRDefault="00817A4B" w:rsidP="008F31B0">
            <w:pPr>
              <w:pStyle w:val="TAC"/>
              <w:rPr>
                <w:lang w:val="en-US" w:eastAsia="zh-CN"/>
              </w:rPr>
            </w:pPr>
            <w:r w:rsidRPr="00480423">
              <w:rPr>
                <w:lang w:val="en-US" w:eastAsia="zh-CN"/>
              </w:rPr>
              <w:t>CA_n13A-n25A-n77(2A)</w:t>
            </w:r>
          </w:p>
        </w:tc>
        <w:tc>
          <w:tcPr>
            <w:tcW w:w="1829" w:type="dxa"/>
            <w:tcBorders>
              <w:top w:val="single" w:sz="4" w:space="0" w:color="auto"/>
              <w:left w:val="single" w:sz="4" w:space="0" w:color="auto"/>
              <w:bottom w:val="nil"/>
              <w:right w:val="single" w:sz="4" w:space="0" w:color="auto"/>
            </w:tcBorders>
            <w:vAlign w:val="center"/>
          </w:tcPr>
          <w:p w14:paraId="13DE90EA" w14:textId="77777777" w:rsidR="00817A4B" w:rsidRDefault="00817A4B" w:rsidP="008F31B0">
            <w:pPr>
              <w:pStyle w:val="TAC"/>
              <w:rPr>
                <w:lang w:val="en-US" w:eastAsia="zh-CN"/>
              </w:rPr>
            </w:pPr>
            <w:r>
              <w:rPr>
                <w:lang w:val="en-US" w:eastAsia="zh-CN"/>
              </w:rPr>
              <w:t>n77</w:t>
            </w:r>
            <w:r>
              <w:rPr>
                <w:vertAlign w:val="superscript"/>
                <w:lang w:val="en-US" w:eastAsia="zh-CN"/>
              </w:rPr>
              <w:t>7,9</w:t>
            </w:r>
          </w:p>
          <w:p w14:paraId="5C6A1528" w14:textId="77777777" w:rsidR="00817A4B" w:rsidRPr="00480423" w:rsidRDefault="00817A4B" w:rsidP="008F31B0">
            <w:pPr>
              <w:pStyle w:val="TAC"/>
              <w:rPr>
                <w:lang w:val="en-US" w:eastAsia="zh-CN"/>
              </w:rPr>
            </w:pPr>
            <w:r w:rsidRPr="00480423">
              <w:rPr>
                <w:lang w:val="en-US" w:eastAsia="zh-CN"/>
              </w:rPr>
              <w:t>CA_n77(2A)</w:t>
            </w:r>
          </w:p>
          <w:p w14:paraId="6CBA898D" w14:textId="77777777" w:rsidR="00817A4B" w:rsidRPr="00480423" w:rsidRDefault="00817A4B" w:rsidP="008F31B0">
            <w:pPr>
              <w:pStyle w:val="TAC"/>
              <w:rPr>
                <w:lang w:val="en-US" w:eastAsia="zh-CN"/>
              </w:rPr>
            </w:pPr>
            <w:r w:rsidRPr="00480423">
              <w:rPr>
                <w:lang w:val="en-US" w:eastAsia="zh-CN"/>
              </w:rPr>
              <w:t>CA_n13A-n25A</w:t>
            </w:r>
          </w:p>
          <w:p w14:paraId="4B3BE740" w14:textId="77777777" w:rsidR="00817A4B" w:rsidRPr="00480423" w:rsidRDefault="00817A4B" w:rsidP="008F31B0">
            <w:pPr>
              <w:pStyle w:val="TAC"/>
              <w:rPr>
                <w:lang w:val="en-US" w:eastAsia="zh-CN"/>
              </w:rPr>
            </w:pPr>
            <w:r w:rsidRPr="00480423">
              <w:rPr>
                <w:lang w:val="en-US" w:eastAsia="zh-CN"/>
              </w:rPr>
              <w:t>CA_n13A-n77A</w:t>
            </w:r>
            <w:r>
              <w:rPr>
                <w:vertAlign w:val="superscript"/>
                <w:lang w:val="en-US" w:eastAsia="zh-CN"/>
              </w:rPr>
              <w:t>7</w:t>
            </w:r>
          </w:p>
          <w:p w14:paraId="542353FF" w14:textId="77777777" w:rsidR="00817A4B" w:rsidRPr="00480423" w:rsidRDefault="00817A4B" w:rsidP="008F31B0">
            <w:pPr>
              <w:pStyle w:val="TAC"/>
              <w:rPr>
                <w:lang w:val="en-US" w:eastAsia="zh-CN"/>
              </w:rPr>
            </w:pPr>
            <w:r w:rsidRPr="00480423">
              <w:rPr>
                <w:lang w:val="en-US" w:eastAsia="zh-CN"/>
              </w:rPr>
              <w:t>CA_n25A-n77A</w:t>
            </w:r>
            <w:r>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A5A3DFE" w14:textId="77777777" w:rsidR="00817A4B" w:rsidRPr="00480423" w:rsidRDefault="00817A4B" w:rsidP="008F31B0">
            <w:pPr>
              <w:pStyle w:val="TAC"/>
              <w:rPr>
                <w:lang w:val="en-US" w:eastAsia="zh-CN"/>
              </w:rPr>
            </w:pPr>
            <w:r w:rsidRPr="00480423">
              <w:rPr>
                <w:lang w:val="en-US" w:eastAsia="zh-CN"/>
              </w:rPr>
              <w:t>n13</w:t>
            </w:r>
          </w:p>
        </w:tc>
        <w:tc>
          <w:tcPr>
            <w:tcW w:w="2827" w:type="dxa"/>
            <w:tcBorders>
              <w:top w:val="single" w:sz="4" w:space="0" w:color="auto"/>
              <w:left w:val="single" w:sz="4" w:space="0" w:color="auto"/>
              <w:bottom w:val="single" w:sz="4" w:space="0" w:color="auto"/>
              <w:right w:val="single" w:sz="4" w:space="0" w:color="auto"/>
            </w:tcBorders>
            <w:vAlign w:val="center"/>
          </w:tcPr>
          <w:p w14:paraId="230929BE"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1932A27" w14:textId="77777777" w:rsidR="00817A4B" w:rsidRPr="00480423" w:rsidRDefault="00817A4B" w:rsidP="008F31B0">
            <w:pPr>
              <w:pStyle w:val="TAC"/>
              <w:rPr>
                <w:szCs w:val="18"/>
                <w:lang w:val="en-US" w:eastAsia="zh-CN"/>
              </w:rPr>
            </w:pPr>
            <w:r w:rsidRPr="00480423">
              <w:rPr>
                <w:rFonts w:hint="eastAsia"/>
                <w:szCs w:val="18"/>
                <w:lang w:val="en-US" w:eastAsia="zh-CN"/>
              </w:rPr>
              <w:t>0</w:t>
            </w:r>
          </w:p>
        </w:tc>
      </w:tr>
      <w:tr w:rsidR="00817A4B" w:rsidRPr="00480423" w14:paraId="11CE0759" w14:textId="77777777" w:rsidTr="008F31B0">
        <w:trPr>
          <w:trHeight w:val="29"/>
        </w:trPr>
        <w:tc>
          <w:tcPr>
            <w:tcW w:w="2067" w:type="dxa"/>
            <w:tcBorders>
              <w:top w:val="nil"/>
              <w:left w:val="single" w:sz="4" w:space="0" w:color="auto"/>
              <w:bottom w:val="nil"/>
              <w:right w:val="single" w:sz="4" w:space="0" w:color="auto"/>
            </w:tcBorders>
            <w:vAlign w:val="center"/>
          </w:tcPr>
          <w:p w14:paraId="1D36E06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4BA5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2AA05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055F882"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D2B50F8" w14:textId="77777777" w:rsidR="00817A4B" w:rsidRPr="00480423" w:rsidRDefault="00817A4B" w:rsidP="008F31B0">
            <w:pPr>
              <w:pStyle w:val="TAC"/>
              <w:rPr>
                <w:szCs w:val="18"/>
                <w:lang w:val="en-US" w:eastAsia="zh-CN"/>
              </w:rPr>
            </w:pPr>
          </w:p>
        </w:tc>
      </w:tr>
      <w:tr w:rsidR="00817A4B" w:rsidRPr="00480423" w14:paraId="62B210A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7FC9F3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7528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AEB53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6A67D5" w14:textId="77777777" w:rsidR="00817A4B" w:rsidRPr="00480423" w:rsidRDefault="00817A4B" w:rsidP="008F31B0">
            <w:pPr>
              <w:pStyle w:val="TAC"/>
              <w:rPr>
                <w:lang w:val="en-US" w:eastAsia="zh-CN" w:bidi="ar"/>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681E04FB" w14:textId="77777777" w:rsidR="00817A4B" w:rsidRPr="00480423" w:rsidRDefault="00817A4B" w:rsidP="008F31B0">
            <w:pPr>
              <w:pStyle w:val="TAC"/>
              <w:rPr>
                <w:szCs w:val="18"/>
                <w:lang w:val="en-US" w:eastAsia="zh-CN"/>
              </w:rPr>
            </w:pPr>
          </w:p>
        </w:tc>
      </w:tr>
      <w:tr w:rsidR="00817A4B" w:rsidRPr="00480423" w14:paraId="074E9D44" w14:textId="77777777" w:rsidTr="008F31B0">
        <w:trPr>
          <w:trHeight w:val="29"/>
        </w:trPr>
        <w:tc>
          <w:tcPr>
            <w:tcW w:w="2067" w:type="dxa"/>
            <w:tcBorders>
              <w:top w:val="nil"/>
              <w:left w:val="single" w:sz="4" w:space="0" w:color="auto"/>
              <w:bottom w:val="nil"/>
              <w:right w:val="single" w:sz="4" w:space="0" w:color="auto"/>
            </w:tcBorders>
            <w:vAlign w:val="center"/>
          </w:tcPr>
          <w:p w14:paraId="643515EE" w14:textId="77777777" w:rsidR="00817A4B" w:rsidRPr="00480423" w:rsidRDefault="00817A4B" w:rsidP="008F31B0">
            <w:pPr>
              <w:pStyle w:val="TAC"/>
              <w:rPr>
                <w:lang w:val="en-US" w:eastAsia="zh-CN"/>
              </w:rPr>
            </w:pPr>
            <w:r w:rsidRPr="00480423">
              <w:rPr>
                <w:lang w:val="en-US" w:eastAsia="zh-CN"/>
              </w:rPr>
              <w:t>CA_n13A-n66A-n77A</w:t>
            </w:r>
          </w:p>
        </w:tc>
        <w:tc>
          <w:tcPr>
            <w:tcW w:w="1829" w:type="dxa"/>
            <w:tcBorders>
              <w:top w:val="nil"/>
              <w:left w:val="single" w:sz="4" w:space="0" w:color="auto"/>
              <w:bottom w:val="nil"/>
              <w:right w:val="single" w:sz="4" w:space="0" w:color="auto"/>
            </w:tcBorders>
            <w:vAlign w:val="center"/>
          </w:tcPr>
          <w:p w14:paraId="639727B2" w14:textId="77777777" w:rsidR="00817A4B" w:rsidRPr="00480423" w:rsidRDefault="00817A4B" w:rsidP="008F31B0">
            <w:pPr>
              <w:pStyle w:val="TAC"/>
              <w:rPr>
                <w:rFonts w:cs="Arial"/>
                <w:color w:val="000000"/>
                <w:kern w:val="2"/>
                <w:szCs w:val="18"/>
                <w:vertAlign w:val="superscript"/>
              </w:rPr>
            </w:pPr>
            <w:r w:rsidRPr="00480423">
              <w:rPr>
                <w:rFonts w:cs="Arial"/>
                <w:color w:val="000000"/>
                <w:kern w:val="2"/>
                <w:szCs w:val="18"/>
              </w:rPr>
              <w:t>n77</w:t>
            </w:r>
            <w:r w:rsidRPr="00480423">
              <w:rPr>
                <w:rFonts w:cs="Arial"/>
                <w:color w:val="000000"/>
                <w:kern w:val="2"/>
                <w:szCs w:val="18"/>
                <w:vertAlign w:val="superscript"/>
              </w:rPr>
              <w:t>7, 9</w:t>
            </w:r>
          </w:p>
          <w:p w14:paraId="38DAC882" w14:textId="77777777" w:rsidR="00817A4B" w:rsidRPr="00480423" w:rsidRDefault="00817A4B" w:rsidP="008F31B0">
            <w:pPr>
              <w:pStyle w:val="TAC"/>
              <w:rPr>
                <w:lang w:val="en-US" w:eastAsia="zh-CN"/>
              </w:rPr>
            </w:pPr>
            <w:r w:rsidRPr="00480423">
              <w:rPr>
                <w:lang w:val="en-US" w:eastAsia="zh-CN"/>
              </w:rPr>
              <w:t>CA_n13A-n66A</w:t>
            </w:r>
          </w:p>
          <w:p w14:paraId="3C4AEBD5" w14:textId="77777777" w:rsidR="00817A4B" w:rsidRPr="00480423" w:rsidRDefault="00817A4B" w:rsidP="008F31B0">
            <w:pPr>
              <w:pStyle w:val="TAC"/>
              <w:rPr>
                <w:lang w:val="en-US" w:eastAsia="zh-CN"/>
              </w:rPr>
            </w:pPr>
            <w:r w:rsidRPr="00480423">
              <w:rPr>
                <w:lang w:val="en-US" w:eastAsia="zh-CN"/>
              </w:rPr>
              <w:t>CA_n13A-n77A</w:t>
            </w:r>
          </w:p>
          <w:p w14:paraId="21462498" w14:textId="77777777" w:rsidR="00817A4B" w:rsidRPr="00480423" w:rsidRDefault="00817A4B" w:rsidP="008F31B0">
            <w:pPr>
              <w:pStyle w:val="TAC"/>
              <w:rPr>
                <w:lang w:val="en-US" w:eastAsia="zh-CN"/>
              </w:rPr>
            </w:pPr>
            <w:r w:rsidRPr="00480423">
              <w:rPr>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AF6A95F" w14:textId="77777777" w:rsidR="00817A4B" w:rsidRPr="00480423" w:rsidRDefault="00817A4B" w:rsidP="008F31B0">
            <w:pPr>
              <w:pStyle w:val="TAC"/>
              <w:rPr>
                <w:lang w:val="en-US" w:eastAsia="zh-CN"/>
              </w:rPr>
            </w:pPr>
            <w:r w:rsidRPr="00480423">
              <w:rPr>
                <w:lang w:val="en-US" w:eastAsia="zh-CN"/>
              </w:rPr>
              <w:t>n13</w:t>
            </w:r>
          </w:p>
        </w:tc>
        <w:tc>
          <w:tcPr>
            <w:tcW w:w="2827" w:type="dxa"/>
            <w:tcBorders>
              <w:top w:val="single" w:sz="4" w:space="0" w:color="auto"/>
              <w:left w:val="single" w:sz="4" w:space="0" w:color="auto"/>
              <w:bottom w:val="single" w:sz="4" w:space="0" w:color="auto"/>
              <w:right w:val="single" w:sz="4" w:space="0" w:color="auto"/>
            </w:tcBorders>
            <w:vAlign w:val="center"/>
          </w:tcPr>
          <w:p w14:paraId="03CC664D"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537D41B5"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6AA2AB3D" w14:textId="77777777" w:rsidTr="008F31B0">
        <w:trPr>
          <w:trHeight w:val="29"/>
        </w:trPr>
        <w:tc>
          <w:tcPr>
            <w:tcW w:w="2067" w:type="dxa"/>
            <w:tcBorders>
              <w:top w:val="nil"/>
              <w:left w:val="single" w:sz="4" w:space="0" w:color="auto"/>
              <w:bottom w:val="nil"/>
              <w:right w:val="single" w:sz="4" w:space="0" w:color="auto"/>
            </w:tcBorders>
            <w:vAlign w:val="center"/>
          </w:tcPr>
          <w:p w14:paraId="6DF3EB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199D2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2CCEC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05085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31F162D" w14:textId="77777777" w:rsidR="00817A4B" w:rsidRPr="00480423" w:rsidRDefault="00817A4B" w:rsidP="008F31B0">
            <w:pPr>
              <w:pStyle w:val="TAC"/>
              <w:rPr>
                <w:szCs w:val="18"/>
                <w:lang w:val="en-US" w:eastAsia="zh-CN"/>
              </w:rPr>
            </w:pPr>
          </w:p>
        </w:tc>
      </w:tr>
      <w:tr w:rsidR="00817A4B" w:rsidRPr="00480423" w14:paraId="170A3EB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903CC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7823D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03B3AB"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106251"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59883F0" w14:textId="77777777" w:rsidR="00817A4B" w:rsidRPr="00480423" w:rsidRDefault="00817A4B" w:rsidP="008F31B0">
            <w:pPr>
              <w:pStyle w:val="TAC"/>
              <w:rPr>
                <w:szCs w:val="18"/>
                <w:lang w:val="en-US" w:eastAsia="zh-CN"/>
              </w:rPr>
            </w:pPr>
          </w:p>
        </w:tc>
      </w:tr>
      <w:tr w:rsidR="00817A4B" w:rsidRPr="00480423" w14:paraId="7F0B9E7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F15CD78" w14:textId="77777777" w:rsidR="00817A4B" w:rsidRPr="00480423" w:rsidRDefault="00817A4B" w:rsidP="008F31B0">
            <w:pPr>
              <w:pStyle w:val="TAC"/>
              <w:rPr>
                <w:lang w:val="en-US" w:eastAsia="zh-CN"/>
              </w:rPr>
            </w:pPr>
            <w:r w:rsidRPr="00480423">
              <w:rPr>
                <w:lang w:val="en-US" w:eastAsia="zh-CN"/>
              </w:rPr>
              <w:t>CA_n13A-n66A-n77(2A)</w:t>
            </w:r>
          </w:p>
        </w:tc>
        <w:tc>
          <w:tcPr>
            <w:tcW w:w="1829" w:type="dxa"/>
            <w:tcBorders>
              <w:top w:val="single" w:sz="4" w:space="0" w:color="auto"/>
              <w:left w:val="single" w:sz="4" w:space="0" w:color="auto"/>
              <w:bottom w:val="nil"/>
              <w:right w:val="single" w:sz="4" w:space="0" w:color="auto"/>
            </w:tcBorders>
            <w:vAlign w:val="center"/>
          </w:tcPr>
          <w:p w14:paraId="02787B9E" w14:textId="77777777" w:rsidR="00817A4B" w:rsidRDefault="00817A4B" w:rsidP="008F31B0">
            <w:pPr>
              <w:pStyle w:val="TAC"/>
              <w:rPr>
                <w:lang w:val="en-US" w:eastAsia="zh-CN"/>
              </w:rPr>
            </w:pPr>
            <w:r w:rsidRPr="00480423">
              <w:rPr>
                <w:rFonts w:cs="Arial"/>
                <w:color w:val="000000"/>
                <w:kern w:val="2"/>
                <w:szCs w:val="18"/>
              </w:rPr>
              <w:t>n77</w:t>
            </w:r>
            <w:r w:rsidRPr="00480423">
              <w:rPr>
                <w:rFonts w:cs="Arial"/>
                <w:color w:val="000000"/>
                <w:kern w:val="2"/>
                <w:szCs w:val="18"/>
                <w:vertAlign w:val="superscript"/>
              </w:rPr>
              <w:t>7,9</w:t>
            </w:r>
          </w:p>
          <w:p w14:paraId="632B1C29" w14:textId="77777777" w:rsidR="00817A4B" w:rsidRPr="00480423" w:rsidRDefault="00817A4B" w:rsidP="008F31B0">
            <w:pPr>
              <w:pStyle w:val="TAC"/>
              <w:rPr>
                <w:lang w:val="en-US" w:eastAsia="zh-CN"/>
              </w:rPr>
            </w:pPr>
            <w:r w:rsidRPr="00480423">
              <w:rPr>
                <w:lang w:val="en-US" w:eastAsia="zh-CN"/>
              </w:rPr>
              <w:t>CA_n77(2A)</w:t>
            </w:r>
          </w:p>
          <w:p w14:paraId="07E440D8" w14:textId="77777777" w:rsidR="00817A4B" w:rsidRPr="00480423" w:rsidRDefault="00817A4B" w:rsidP="008F31B0">
            <w:pPr>
              <w:pStyle w:val="TAC"/>
              <w:rPr>
                <w:lang w:val="en-US" w:eastAsia="zh-CN"/>
              </w:rPr>
            </w:pPr>
            <w:r w:rsidRPr="00480423">
              <w:rPr>
                <w:lang w:val="en-US" w:eastAsia="zh-CN"/>
              </w:rPr>
              <w:t>CA_n13A-n66A</w:t>
            </w:r>
          </w:p>
          <w:p w14:paraId="5A9850D2" w14:textId="77777777" w:rsidR="00817A4B" w:rsidRPr="00480423" w:rsidRDefault="00817A4B" w:rsidP="008F31B0">
            <w:pPr>
              <w:pStyle w:val="TAC"/>
              <w:rPr>
                <w:lang w:val="en-US" w:eastAsia="zh-CN"/>
              </w:rPr>
            </w:pPr>
            <w:r w:rsidRPr="00480423">
              <w:rPr>
                <w:lang w:val="en-US" w:eastAsia="zh-CN"/>
              </w:rPr>
              <w:t>CA_n13A-n77A</w:t>
            </w:r>
          </w:p>
          <w:p w14:paraId="20616487" w14:textId="77777777" w:rsidR="00817A4B" w:rsidRPr="00480423" w:rsidRDefault="00817A4B" w:rsidP="008F31B0">
            <w:pPr>
              <w:pStyle w:val="TAC"/>
              <w:rPr>
                <w:lang w:val="en-US" w:eastAsia="zh-CN"/>
              </w:rPr>
            </w:pPr>
            <w:r w:rsidRPr="00480423">
              <w:rPr>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535A5985" w14:textId="77777777" w:rsidR="00817A4B" w:rsidRPr="00480423" w:rsidRDefault="00817A4B" w:rsidP="008F31B0">
            <w:pPr>
              <w:pStyle w:val="TAC"/>
              <w:rPr>
                <w:lang w:val="en-US" w:eastAsia="zh-CN"/>
              </w:rPr>
            </w:pPr>
            <w:r w:rsidRPr="00480423">
              <w:rPr>
                <w:lang w:val="en-US" w:eastAsia="zh-CN"/>
              </w:rPr>
              <w:t>n13</w:t>
            </w:r>
          </w:p>
        </w:tc>
        <w:tc>
          <w:tcPr>
            <w:tcW w:w="2827" w:type="dxa"/>
            <w:tcBorders>
              <w:top w:val="single" w:sz="4" w:space="0" w:color="auto"/>
              <w:left w:val="single" w:sz="4" w:space="0" w:color="auto"/>
              <w:bottom w:val="single" w:sz="4" w:space="0" w:color="auto"/>
              <w:right w:val="single" w:sz="4" w:space="0" w:color="auto"/>
            </w:tcBorders>
            <w:vAlign w:val="center"/>
          </w:tcPr>
          <w:p w14:paraId="4C293249"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37AF4BB" w14:textId="77777777" w:rsidR="00817A4B" w:rsidRPr="00480423" w:rsidRDefault="00817A4B" w:rsidP="008F31B0">
            <w:pPr>
              <w:pStyle w:val="TAC"/>
              <w:rPr>
                <w:szCs w:val="18"/>
                <w:lang w:val="en-US" w:eastAsia="zh-CN"/>
              </w:rPr>
            </w:pPr>
            <w:r w:rsidRPr="00480423">
              <w:rPr>
                <w:rFonts w:hint="eastAsia"/>
                <w:szCs w:val="18"/>
                <w:lang w:val="en-US" w:eastAsia="zh-CN"/>
              </w:rPr>
              <w:t>0</w:t>
            </w:r>
          </w:p>
        </w:tc>
      </w:tr>
      <w:tr w:rsidR="00817A4B" w:rsidRPr="00480423" w14:paraId="664AFC95" w14:textId="77777777" w:rsidTr="008F31B0">
        <w:trPr>
          <w:trHeight w:val="29"/>
        </w:trPr>
        <w:tc>
          <w:tcPr>
            <w:tcW w:w="2067" w:type="dxa"/>
            <w:tcBorders>
              <w:top w:val="nil"/>
              <w:left w:val="single" w:sz="4" w:space="0" w:color="auto"/>
              <w:bottom w:val="nil"/>
              <w:right w:val="single" w:sz="4" w:space="0" w:color="auto"/>
            </w:tcBorders>
            <w:vAlign w:val="center"/>
          </w:tcPr>
          <w:p w14:paraId="7BCA668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CD72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B0C678"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BAC05C" w14:textId="77777777" w:rsidR="00817A4B" w:rsidRPr="00480423" w:rsidRDefault="00817A4B" w:rsidP="008F31B0">
            <w:pPr>
              <w:pStyle w:val="TAC"/>
              <w:rPr>
                <w:lang w:val="en-US" w:eastAsia="zh-CN" w:bidi="ar"/>
              </w:rPr>
            </w:pPr>
            <w:r w:rsidRPr="00480423">
              <w:rPr>
                <w:lang w:val="en-US" w:eastAsia="zh-CN" w:bidi="ar"/>
              </w:rPr>
              <w:t>10, 15, 20, 25, 30, 40</w:t>
            </w:r>
          </w:p>
        </w:tc>
        <w:tc>
          <w:tcPr>
            <w:tcW w:w="1610" w:type="dxa"/>
            <w:tcBorders>
              <w:top w:val="nil"/>
              <w:left w:val="single" w:sz="4" w:space="0" w:color="auto"/>
              <w:bottom w:val="nil"/>
              <w:right w:val="single" w:sz="4" w:space="0" w:color="auto"/>
            </w:tcBorders>
            <w:vAlign w:val="center"/>
          </w:tcPr>
          <w:p w14:paraId="6972704C" w14:textId="77777777" w:rsidR="00817A4B" w:rsidRPr="00480423" w:rsidRDefault="00817A4B" w:rsidP="008F31B0">
            <w:pPr>
              <w:pStyle w:val="TAC"/>
              <w:rPr>
                <w:szCs w:val="18"/>
                <w:lang w:val="en-US" w:eastAsia="zh-CN"/>
              </w:rPr>
            </w:pPr>
          </w:p>
        </w:tc>
      </w:tr>
      <w:tr w:rsidR="00817A4B" w:rsidRPr="00480423" w14:paraId="293047A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C8CC5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5371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25FFC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3D35F1F" w14:textId="77777777" w:rsidR="00817A4B" w:rsidRPr="00480423" w:rsidRDefault="00817A4B" w:rsidP="008F31B0">
            <w:pPr>
              <w:pStyle w:val="TAC"/>
              <w:rPr>
                <w:lang w:val="en-US" w:eastAsia="zh-CN" w:bidi="ar"/>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EF50792" w14:textId="77777777" w:rsidR="00817A4B" w:rsidRPr="00480423" w:rsidRDefault="00817A4B" w:rsidP="008F31B0">
            <w:pPr>
              <w:pStyle w:val="TAC"/>
              <w:rPr>
                <w:szCs w:val="18"/>
                <w:lang w:val="en-US" w:eastAsia="zh-CN"/>
              </w:rPr>
            </w:pPr>
          </w:p>
        </w:tc>
      </w:tr>
      <w:tr w:rsidR="00817A4B" w:rsidRPr="00480423" w14:paraId="634B1A1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3A974F" w14:textId="77777777" w:rsidR="00817A4B" w:rsidRPr="00480423" w:rsidRDefault="00817A4B" w:rsidP="008F31B0">
            <w:pPr>
              <w:pStyle w:val="TAC"/>
              <w:rPr>
                <w:lang w:val="en-US" w:eastAsia="zh-CN"/>
              </w:rPr>
            </w:pPr>
            <w:r w:rsidRPr="00480423">
              <w:rPr>
                <w:lang w:val="en-US" w:eastAsia="zh-CN"/>
              </w:rPr>
              <w:t>CA_n14A-n30A-n66A</w:t>
            </w:r>
          </w:p>
        </w:tc>
        <w:tc>
          <w:tcPr>
            <w:tcW w:w="1829" w:type="dxa"/>
            <w:tcBorders>
              <w:top w:val="single" w:sz="4" w:space="0" w:color="auto"/>
              <w:left w:val="single" w:sz="4" w:space="0" w:color="auto"/>
              <w:bottom w:val="nil"/>
              <w:right w:val="single" w:sz="4" w:space="0" w:color="auto"/>
            </w:tcBorders>
            <w:vAlign w:val="center"/>
          </w:tcPr>
          <w:p w14:paraId="2ECB74E9"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CA_n14A-n30A</w:t>
            </w:r>
          </w:p>
          <w:p w14:paraId="4E50E5DC"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CA_n14A-n66A</w:t>
            </w:r>
          </w:p>
          <w:p w14:paraId="108F1340" w14:textId="77777777" w:rsidR="00817A4B" w:rsidRPr="00480423" w:rsidRDefault="00817A4B" w:rsidP="008F31B0">
            <w:pPr>
              <w:pStyle w:val="TAC"/>
              <w:rPr>
                <w:lang w:val="en-US" w:eastAsia="zh-CN"/>
              </w:rPr>
            </w:pPr>
            <w:r w:rsidRPr="00480423">
              <w:rPr>
                <w:rFonts w:cs="Arial"/>
                <w:szCs w:val="18"/>
                <w:lang w:val="es-US" w:eastAsia="zh-CN"/>
              </w:rPr>
              <w:t>CA_n30A-n66A</w:t>
            </w:r>
          </w:p>
        </w:tc>
        <w:tc>
          <w:tcPr>
            <w:tcW w:w="830" w:type="dxa"/>
            <w:tcBorders>
              <w:top w:val="single" w:sz="4" w:space="0" w:color="auto"/>
              <w:left w:val="single" w:sz="4" w:space="0" w:color="auto"/>
              <w:bottom w:val="single" w:sz="4" w:space="0" w:color="auto"/>
              <w:right w:val="single" w:sz="4" w:space="0" w:color="auto"/>
            </w:tcBorders>
            <w:vAlign w:val="center"/>
          </w:tcPr>
          <w:p w14:paraId="5BE2280F"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0E27AEEE"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236E8E05" w14:textId="77777777" w:rsidR="00817A4B" w:rsidRPr="00480423" w:rsidRDefault="00817A4B" w:rsidP="008F31B0">
            <w:pPr>
              <w:pStyle w:val="TAC"/>
              <w:rPr>
                <w:lang w:val="en-US" w:eastAsia="zh-CN"/>
              </w:rPr>
            </w:pPr>
            <w:r w:rsidRPr="00480423">
              <w:rPr>
                <w:lang w:val="en-US" w:eastAsia="zh-CN"/>
              </w:rPr>
              <w:t>0</w:t>
            </w:r>
          </w:p>
        </w:tc>
      </w:tr>
      <w:tr w:rsidR="00817A4B" w:rsidRPr="00480423" w14:paraId="1FD5E30B" w14:textId="77777777" w:rsidTr="008F31B0">
        <w:trPr>
          <w:trHeight w:val="29"/>
        </w:trPr>
        <w:tc>
          <w:tcPr>
            <w:tcW w:w="2067" w:type="dxa"/>
            <w:tcBorders>
              <w:top w:val="nil"/>
              <w:left w:val="single" w:sz="4" w:space="0" w:color="auto"/>
              <w:bottom w:val="nil"/>
              <w:right w:val="single" w:sz="4" w:space="0" w:color="auto"/>
            </w:tcBorders>
            <w:vAlign w:val="center"/>
          </w:tcPr>
          <w:p w14:paraId="533436F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2CDF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7E2F7B"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04F08496"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1A1B2E8F" w14:textId="77777777" w:rsidR="00817A4B" w:rsidRPr="00480423" w:rsidRDefault="00817A4B" w:rsidP="008F31B0">
            <w:pPr>
              <w:pStyle w:val="TAC"/>
              <w:rPr>
                <w:lang w:val="en-US" w:eastAsia="zh-CN"/>
              </w:rPr>
            </w:pPr>
          </w:p>
        </w:tc>
      </w:tr>
      <w:tr w:rsidR="00817A4B" w:rsidRPr="00480423" w14:paraId="53EEF9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73CE3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4BB47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B3282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186FE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F88F36A" w14:textId="77777777" w:rsidR="00817A4B" w:rsidRPr="00480423" w:rsidRDefault="00817A4B" w:rsidP="008F31B0">
            <w:pPr>
              <w:pStyle w:val="TAC"/>
              <w:rPr>
                <w:lang w:val="en-US" w:eastAsia="zh-CN"/>
              </w:rPr>
            </w:pPr>
          </w:p>
        </w:tc>
      </w:tr>
      <w:tr w:rsidR="00817A4B" w:rsidRPr="00480423" w14:paraId="2B5060F7" w14:textId="77777777" w:rsidTr="008F31B0">
        <w:trPr>
          <w:trHeight w:val="29"/>
        </w:trPr>
        <w:tc>
          <w:tcPr>
            <w:tcW w:w="2067" w:type="dxa"/>
            <w:tcBorders>
              <w:top w:val="nil"/>
              <w:left w:val="single" w:sz="4" w:space="0" w:color="auto"/>
              <w:bottom w:val="nil"/>
              <w:right w:val="single" w:sz="4" w:space="0" w:color="auto"/>
            </w:tcBorders>
            <w:vAlign w:val="center"/>
          </w:tcPr>
          <w:p w14:paraId="11F32F6E" w14:textId="77777777" w:rsidR="00817A4B" w:rsidRPr="00480423" w:rsidRDefault="00817A4B" w:rsidP="008F31B0">
            <w:pPr>
              <w:pStyle w:val="TAC"/>
              <w:rPr>
                <w:lang w:val="en-US" w:eastAsia="zh-CN"/>
              </w:rPr>
            </w:pPr>
            <w:r w:rsidRPr="00480423">
              <w:rPr>
                <w:lang w:val="en-US" w:eastAsia="zh-CN"/>
              </w:rPr>
              <w:t>CA_n14A-n30A-n66(2A)</w:t>
            </w:r>
          </w:p>
        </w:tc>
        <w:tc>
          <w:tcPr>
            <w:tcW w:w="1829" w:type="dxa"/>
            <w:tcBorders>
              <w:top w:val="single" w:sz="4" w:space="0" w:color="auto"/>
              <w:left w:val="single" w:sz="4" w:space="0" w:color="auto"/>
              <w:bottom w:val="nil"/>
              <w:right w:val="single" w:sz="4" w:space="0" w:color="auto"/>
            </w:tcBorders>
            <w:vAlign w:val="center"/>
          </w:tcPr>
          <w:p w14:paraId="396F5AA4"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CA_n14A-n30A</w:t>
            </w:r>
          </w:p>
          <w:p w14:paraId="7FF50A95"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CA_n14A-n66A</w:t>
            </w:r>
          </w:p>
          <w:p w14:paraId="76A4017E" w14:textId="77777777" w:rsidR="00817A4B" w:rsidRPr="00480423" w:rsidRDefault="00817A4B" w:rsidP="008F31B0">
            <w:pPr>
              <w:pStyle w:val="TAC"/>
              <w:rPr>
                <w:lang w:val="en-US" w:eastAsia="zh-CN"/>
              </w:rPr>
            </w:pPr>
            <w:r w:rsidRPr="00480423">
              <w:rPr>
                <w:rFonts w:cs="Arial"/>
                <w:szCs w:val="18"/>
                <w:lang w:val="es-US" w:eastAsia="zh-CN"/>
              </w:rPr>
              <w:t>CA_n30A-n66A</w:t>
            </w:r>
          </w:p>
        </w:tc>
        <w:tc>
          <w:tcPr>
            <w:tcW w:w="830" w:type="dxa"/>
            <w:tcBorders>
              <w:top w:val="single" w:sz="4" w:space="0" w:color="auto"/>
              <w:left w:val="single" w:sz="4" w:space="0" w:color="auto"/>
              <w:bottom w:val="single" w:sz="4" w:space="0" w:color="auto"/>
              <w:right w:val="single" w:sz="4" w:space="0" w:color="auto"/>
            </w:tcBorders>
            <w:vAlign w:val="center"/>
          </w:tcPr>
          <w:p w14:paraId="0CDA3949"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AD45866"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2F500158" w14:textId="77777777" w:rsidR="00817A4B" w:rsidRPr="00480423" w:rsidRDefault="00817A4B" w:rsidP="008F31B0">
            <w:pPr>
              <w:pStyle w:val="TAC"/>
              <w:rPr>
                <w:lang w:val="en-US" w:eastAsia="zh-CN"/>
              </w:rPr>
            </w:pPr>
            <w:r w:rsidRPr="00480423">
              <w:rPr>
                <w:lang w:val="en-US" w:eastAsia="zh-CN"/>
              </w:rPr>
              <w:t>0</w:t>
            </w:r>
          </w:p>
        </w:tc>
      </w:tr>
      <w:tr w:rsidR="00817A4B" w:rsidRPr="00480423" w14:paraId="1770965C" w14:textId="77777777" w:rsidTr="008F31B0">
        <w:trPr>
          <w:trHeight w:val="29"/>
        </w:trPr>
        <w:tc>
          <w:tcPr>
            <w:tcW w:w="2067" w:type="dxa"/>
            <w:tcBorders>
              <w:top w:val="nil"/>
              <w:left w:val="single" w:sz="4" w:space="0" w:color="auto"/>
              <w:bottom w:val="nil"/>
              <w:right w:val="single" w:sz="4" w:space="0" w:color="auto"/>
            </w:tcBorders>
            <w:vAlign w:val="center"/>
          </w:tcPr>
          <w:p w14:paraId="45A4AEF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D8D4E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6D85D3"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AB3E7E9"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2D4C403" w14:textId="77777777" w:rsidR="00817A4B" w:rsidRPr="00480423" w:rsidRDefault="00817A4B" w:rsidP="008F31B0">
            <w:pPr>
              <w:pStyle w:val="TAC"/>
              <w:rPr>
                <w:lang w:val="en-US" w:eastAsia="zh-CN"/>
              </w:rPr>
            </w:pPr>
          </w:p>
        </w:tc>
      </w:tr>
      <w:tr w:rsidR="00817A4B" w:rsidRPr="00480423" w14:paraId="0365ABA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45172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695CA7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854A3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7DEE89"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2134D896" w14:textId="77777777" w:rsidR="00817A4B" w:rsidRPr="00480423" w:rsidRDefault="00817A4B" w:rsidP="008F31B0">
            <w:pPr>
              <w:pStyle w:val="TAC"/>
              <w:rPr>
                <w:lang w:val="en-US" w:eastAsia="zh-CN"/>
              </w:rPr>
            </w:pPr>
          </w:p>
        </w:tc>
      </w:tr>
      <w:tr w:rsidR="00817A4B" w:rsidRPr="00480423" w14:paraId="1AD4B87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7762EF" w14:textId="77777777" w:rsidR="00817A4B" w:rsidRPr="00480423" w:rsidRDefault="00817A4B" w:rsidP="008F31B0">
            <w:pPr>
              <w:pStyle w:val="TAC"/>
              <w:rPr>
                <w:lang w:val="en-US" w:eastAsia="zh-CN"/>
              </w:rPr>
            </w:pPr>
            <w:r w:rsidRPr="00480423">
              <w:rPr>
                <w:lang w:val="en-US" w:eastAsia="zh-CN"/>
              </w:rPr>
              <w:t>CA_n14A-n30A-n66(3A)</w:t>
            </w:r>
          </w:p>
        </w:tc>
        <w:tc>
          <w:tcPr>
            <w:tcW w:w="1829" w:type="dxa"/>
            <w:tcBorders>
              <w:top w:val="single" w:sz="4" w:space="0" w:color="auto"/>
              <w:left w:val="single" w:sz="4" w:space="0" w:color="auto"/>
              <w:bottom w:val="nil"/>
              <w:right w:val="single" w:sz="4" w:space="0" w:color="auto"/>
            </w:tcBorders>
            <w:vAlign w:val="center"/>
          </w:tcPr>
          <w:p w14:paraId="751B6448"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CA_n14A-n30A</w:t>
            </w:r>
          </w:p>
          <w:p w14:paraId="36E308EE" w14:textId="77777777" w:rsidR="00817A4B" w:rsidRPr="00480423" w:rsidRDefault="00817A4B" w:rsidP="008F31B0">
            <w:pPr>
              <w:pStyle w:val="TAC"/>
              <w:rPr>
                <w:rFonts w:cs="Arial"/>
                <w:szCs w:val="18"/>
                <w:lang w:val="es-US" w:eastAsia="zh-CN"/>
              </w:rPr>
            </w:pPr>
            <w:r w:rsidRPr="00480423">
              <w:rPr>
                <w:rFonts w:cs="Arial"/>
                <w:szCs w:val="18"/>
                <w:lang w:val="es-US" w:eastAsia="zh-CN"/>
              </w:rPr>
              <w:t>CA_n14A-n66A</w:t>
            </w:r>
          </w:p>
          <w:p w14:paraId="3EDA6628" w14:textId="77777777" w:rsidR="00817A4B" w:rsidRPr="00480423" w:rsidRDefault="00817A4B" w:rsidP="008F31B0">
            <w:pPr>
              <w:pStyle w:val="TAC"/>
              <w:rPr>
                <w:lang w:val="en-US" w:eastAsia="zh-CN"/>
              </w:rPr>
            </w:pPr>
            <w:r w:rsidRPr="00480423">
              <w:rPr>
                <w:rFonts w:cs="Arial"/>
                <w:szCs w:val="18"/>
                <w:lang w:val="es-US" w:eastAsia="zh-CN"/>
              </w:rPr>
              <w:t>CA_n30A-n66A</w:t>
            </w:r>
          </w:p>
        </w:tc>
        <w:tc>
          <w:tcPr>
            <w:tcW w:w="830" w:type="dxa"/>
            <w:tcBorders>
              <w:top w:val="single" w:sz="4" w:space="0" w:color="auto"/>
              <w:left w:val="single" w:sz="4" w:space="0" w:color="auto"/>
              <w:bottom w:val="single" w:sz="4" w:space="0" w:color="auto"/>
              <w:right w:val="single" w:sz="4" w:space="0" w:color="auto"/>
            </w:tcBorders>
            <w:vAlign w:val="center"/>
          </w:tcPr>
          <w:p w14:paraId="5B8DE23F"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6D2D834B"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0612D07B" w14:textId="77777777" w:rsidR="00817A4B" w:rsidRPr="00480423" w:rsidRDefault="00817A4B" w:rsidP="008F31B0">
            <w:pPr>
              <w:pStyle w:val="TAC"/>
              <w:rPr>
                <w:lang w:val="en-US" w:eastAsia="zh-CN"/>
              </w:rPr>
            </w:pPr>
            <w:r w:rsidRPr="00480423">
              <w:rPr>
                <w:lang w:val="en-US" w:eastAsia="zh-CN"/>
              </w:rPr>
              <w:t>0</w:t>
            </w:r>
          </w:p>
        </w:tc>
      </w:tr>
      <w:tr w:rsidR="00817A4B" w:rsidRPr="00480423" w14:paraId="3CC21B81" w14:textId="77777777" w:rsidTr="008F31B0">
        <w:trPr>
          <w:trHeight w:val="29"/>
        </w:trPr>
        <w:tc>
          <w:tcPr>
            <w:tcW w:w="2067" w:type="dxa"/>
            <w:tcBorders>
              <w:top w:val="nil"/>
              <w:left w:val="single" w:sz="4" w:space="0" w:color="auto"/>
              <w:bottom w:val="nil"/>
              <w:right w:val="single" w:sz="4" w:space="0" w:color="auto"/>
            </w:tcBorders>
            <w:vAlign w:val="center"/>
          </w:tcPr>
          <w:p w14:paraId="6DB515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0E72E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5A0F82"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A11CC09"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17CD5EFF" w14:textId="77777777" w:rsidR="00817A4B" w:rsidRPr="00480423" w:rsidRDefault="00817A4B" w:rsidP="008F31B0">
            <w:pPr>
              <w:pStyle w:val="TAC"/>
              <w:rPr>
                <w:lang w:val="en-US" w:eastAsia="zh-CN"/>
              </w:rPr>
            </w:pPr>
          </w:p>
        </w:tc>
      </w:tr>
      <w:tr w:rsidR="00817A4B" w:rsidRPr="00480423" w14:paraId="5A8D92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A5E68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08A7C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C4D310"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E1E156" w14:textId="77777777" w:rsidR="00817A4B" w:rsidRPr="00480423" w:rsidRDefault="00817A4B" w:rsidP="008F31B0">
            <w:pPr>
              <w:pStyle w:val="TAC"/>
              <w:rPr>
                <w:lang w:val="en-US" w:eastAsia="zh-CN" w:bidi="ar"/>
              </w:rPr>
            </w:pPr>
            <w:r w:rsidRPr="00480423">
              <w:rPr>
                <w:lang w:val="en-US" w:eastAsia="zh-CN" w:bidi="ar"/>
              </w:rPr>
              <w:t>CA_n66(3A)_BCS0</w:t>
            </w:r>
          </w:p>
        </w:tc>
        <w:tc>
          <w:tcPr>
            <w:tcW w:w="1610" w:type="dxa"/>
            <w:tcBorders>
              <w:top w:val="nil"/>
              <w:left w:val="single" w:sz="4" w:space="0" w:color="auto"/>
              <w:bottom w:val="single" w:sz="4" w:space="0" w:color="auto"/>
              <w:right w:val="single" w:sz="4" w:space="0" w:color="auto"/>
            </w:tcBorders>
            <w:vAlign w:val="center"/>
          </w:tcPr>
          <w:p w14:paraId="5C8E4F85" w14:textId="77777777" w:rsidR="00817A4B" w:rsidRPr="00480423" w:rsidRDefault="00817A4B" w:rsidP="008F31B0">
            <w:pPr>
              <w:pStyle w:val="TAC"/>
              <w:rPr>
                <w:lang w:val="en-US" w:eastAsia="zh-CN"/>
              </w:rPr>
            </w:pPr>
          </w:p>
        </w:tc>
      </w:tr>
      <w:tr w:rsidR="00817A4B" w:rsidRPr="00480423" w14:paraId="167FD0F7" w14:textId="77777777" w:rsidTr="008F31B0">
        <w:trPr>
          <w:trHeight w:val="29"/>
        </w:trPr>
        <w:tc>
          <w:tcPr>
            <w:tcW w:w="2067" w:type="dxa"/>
            <w:tcBorders>
              <w:top w:val="nil"/>
              <w:left w:val="single" w:sz="4" w:space="0" w:color="auto"/>
              <w:bottom w:val="nil"/>
              <w:right w:val="single" w:sz="4" w:space="0" w:color="auto"/>
            </w:tcBorders>
            <w:vAlign w:val="center"/>
          </w:tcPr>
          <w:p w14:paraId="0443F678" w14:textId="77777777" w:rsidR="00817A4B" w:rsidRPr="00480423" w:rsidRDefault="00817A4B" w:rsidP="008F31B0">
            <w:pPr>
              <w:pStyle w:val="TAC"/>
              <w:rPr>
                <w:lang w:val="en-US" w:eastAsia="zh-CN"/>
              </w:rPr>
            </w:pPr>
            <w:r w:rsidRPr="00480423">
              <w:rPr>
                <w:lang w:val="en-US" w:eastAsia="zh-CN"/>
              </w:rPr>
              <w:t>CA_n14A-n30A-n77A</w:t>
            </w:r>
          </w:p>
        </w:tc>
        <w:tc>
          <w:tcPr>
            <w:tcW w:w="1829" w:type="dxa"/>
            <w:tcBorders>
              <w:top w:val="nil"/>
              <w:left w:val="single" w:sz="4" w:space="0" w:color="auto"/>
              <w:bottom w:val="nil"/>
              <w:right w:val="single" w:sz="4" w:space="0" w:color="auto"/>
            </w:tcBorders>
            <w:vAlign w:val="center"/>
          </w:tcPr>
          <w:p w14:paraId="3E5312D7" w14:textId="77777777" w:rsidR="00817A4B" w:rsidRPr="00480423" w:rsidRDefault="00817A4B" w:rsidP="008F31B0">
            <w:pPr>
              <w:pStyle w:val="TAC"/>
              <w:rPr>
                <w:rFonts w:cs="Arial"/>
                <w:vertAlign w:val="superscript"/>
                <w:lang w:val="en-US"/>
              </w:rPr>
            </w:pPr>
            <w:r w:rsidRPr="00480423">
              <w:rPr>
                <w:rFonts w:cs="Arial"/>
                <w:lang w:val="en-US"/>
              </w:rPr>
              <w:t>n77</w:t>
            </w:r>
            <w:r w:rsidRPr="00480423">
              <w:rPr>
                <w:rFonts w:cs="Arial"/>
                <w:vertAlign w:val="superscript"/>
                <w:lang w:val="en-US"/>
              </w:rPr>
              <w:t>7</w:t>
            </w:r>
          </w:p>
          <w:p w14:paraId="14069341" w14:textId="77777777" w:rsidR="00817A4B" w:rsidRPr="00480423" w:rsidRDefault="00817A4B" w:rsidP="008F31B0">
            <w:pPr>
              <w:pStyle w:val="TAC"/>
              <w:rPr>
                <w:lang w:val="en-US" w:eastAsia="zh-CN"/>
              </w:rPr>
            </w:pPr>
            <w:r w:rsidRPr="00480423">
              <w:rPr>
                <w:lang w:val="en-US" w:eastAsia="zh-CN"/>
              </w:rPr>
              <w:t>CA_n14A-n30A</w:t>
            </w:r>
          </w:p>
          <w:p w14:paraId="5B4BF396" w14:textId="77777777" w:rsidR="00817A4B" w:rsidRPr="00480423" w:rsidRDefault="00817A4B" w:rsidP="008F31B0">
            <w:pPr>
              <w:pStyle w:val="TAC"/>
              <w:rPr>
                <w:vertAlign w:val="superscript"/>
                <w:lang w:val="en-US" w:eastAsia="zh-CN"/>
              </w:rPr>
            </w:pPr>
            <w:r w:rsidRPr="00480423">
              <w:rPr>
                <w:lang w:val="en-US" w:eastAsia="zh-CN"/>
              </w:rPr>
              <w:t>CA_n14A-n77A</w:t>
            </w:r>
            <w:r w:rsidRPr="00480423">
              <w:rPr>
                <w:vertAlign w:val="superscript"/>
                <w:lang w:val="en-US" w:eastAsia="zh-CN"/>
              </w:rPr>
              <w:t>7</w:t>
            </w:r>
          </w:p>
          <w:p w14:paraId="0BCCAC91" w14:textId="77777777" w:rsidR="00817A4B" w:rsidRPr="00480423" w:rsidRDefault="00817A4B" w:rsidP="008F31B0">
            <w:pPr>
              <w:pStyle w:val="TAC"/>
              <w:rPr>
                <w:lang w:val="en-US" w:eastAsia="zh-CN"/>
              </w:rPr>
            </w:pPr>
            <w:r w:rsidRPr="00480423">
              <w:rPr>
                <w:lang w:val="en-US" w:eastAsia="zh-CN"/>
              </w:rPr>
              <w:t>CA_n30A-n77A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604FFCE" w14:textId="77777777" w:rsidR="00817A4B" w:rsidRPr="00480423" w:rsidRDefault="00817A4B" w:rsidP="008F31B0">
            <w:pPr>
              <w:pStyle w:val="TAC"/>
              <w:rPr>
                <w:lang w:val="en-US" w:eastAsia="zh-CN"/>
              </w:rPr>
            </w:pPr>
            <w:r w:rsidRPr="00480423">
              <w:rPr>
                <w:lang w:val="en-US"/>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48D66677"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425BAE5"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209AA71D" w14:textId="77777777" w:rsidTr="008F31B0">
        <w:trPr>
          <w:trHeight w:val="29"/>
        </w:trPr>
        <w:tc>
          <w:tcPr>
            <w:tcW w:w="2067" w:type="dxa"/>
            <w:tcBorders>
              <w:top w:val="nil"/>
              <w:left w:val="single" w:sz="4" w:space="0" w:color="auto"/>
              <w:bottom w:val="nil"/>
              <w:right w:val="single" w:sz="4" w:space="0" w:color="auto"/>
            </w:tcBorders>
            <w:vAlign w:val="center"/>
          </w:tcPr>
          <w:p w14:paraId="40804B2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D0E7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3D82B2"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2BCBA262"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E215A86" w14:textId="77777777" w:rsidR="00817A4B" w:rsidRPr="00480423" w:rsidRDefault="00817A4B" w:rsidP="008F31B0">
            <w:pPr>
              <w:pStyle w:val="TAC"/>
              <w:rPr>
                <w:szCs w:val="18"/>
                <w:lang w:val="en-US" w:eastAsia="zh-CN"/>
              </w:rPr>
            </w:pPr>
          </w:p>
        </w:tc>
      </w:tr>
      <w:tr w:rsidR="00817A4B" w:rsidRPr="00480423" w14:paraId="2D96B2B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09D49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C2E2CA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74D80A"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790E6C1"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CF13BF9" w14:textId="77777777" w:rsidR="00817A4B" w:rsidRPr="00480423" w:rsidRDefault="00817A4B" w:rsidP="008F31B0">
            <w:pPr>
              <w:pStyle w:val="TAC"/>
              <w:rPr>
                <w:szCs w:val="18"/>
                <w:lang w:val="en-US" w:eastAsia="zh-CN"/>
              </w:rPr>
            </w:pPr>
          </w:p>
        </w:tc>
      </w:tr>
      <w:tr w:rsidR="00817A4B" w:rsidRPr="00480423" w14:paraId="6D899AA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9523E72" w14:textId="77777777" w:rsidR="00817A4B" w:rsidRPr="00480423" w:rsidRDefault="00817A4B" w:rsidP="008F31B0">
            <w:pPr>
              <w:pStyle w:val="TAC"/>
              <w:rPr>
                <w:lang w:val="en-US" w:eastAsia="zh-CN"/>
              </w:rPr>
            </w:pPr>
            <w:r w:rsidRPr="00480423">
              <w:rPr>
                <w:lang w:val="en-US" w:eastAsia="zh-CN"/>
              </w:rPr>
              <w:t>CA_n14A-n30A-n77(2A)</w:t>
            </w:r>
          </w:p>
        </w:tc>
        <w:tc>
          <w:tcPr>
            <w:tcW w:w="1829" w:type="dxa"/>
            <w:tcBorders>
              <w:top w:val="single" w:sz="4" w:space="0" w:color="auto"/>
              <w:left w:val="single" w:sz="4" w:space="0" w:color="auto"/>
              <w:bottom w:val="nil"/>
              <w:right w:val="single" w:sz="4" w:space="0" w:color="auto"/>
            </w:tcBorders>
            <w:vAlign w:val="center"/>
          </w:tcPr>
          <w:p w14:paraId="33323E7B" w14:textId="77777777" w:rsidR="00817A4B" w:rsidRPr="00480423" w:rsidRDefault="00817A4B" w:rsidP="008F31B0">
            <w:pPr>
              <w:pStyle w:val="TAC"/>
              <w:rPr>
                <w:rFonts w:cs="Arial"/>
                <w:sz w:val="16"/>
                <w:szCs w:val="18"/>
                <w:lang w:val="en-US" w:eastAsia="zh-CN"/>
              </w:rPr>
            </w:pPr>
            <w:r w:rsidRPr="00480423">
              <w:rPr>
                <w:rFonts w:cs="Arial"/>
                <w:szCs w:val="18"/>
              </w:rPr>
              <w:t>n77</w:t>
            </w:r>
            <w:r w:rsidRPr="00480423">
              <w:rPr>
                <w:rFonts w:cs="Arial"/>
                <w:szCs w:val="18"/>
                <w:vertAlign w:val="superscript"/>
              </w:rPr>
              <w:t>7</w:t>
            </w:r>
          </w:p>
          <w:p w14:paraId="2993CED3" w14:textId="77777777" w:rsidR="00817A4B" w:rsidRPr="00480423" w:rsidRDefault="00817A4B" w:rsidP="008F31B0">
            <w:pPr>
              <w:pStyle w:val="TAC"/>
              <w:rPr>
                <w:lang w:val="en-US" w:eastAsia="zh-CN"/>
              </w:rPr>
            </w:pPr>
            <w:r w:rsidRPr="00480423">
              <w:rPr>
                <w:lang w:val="en-US" w:eastAsia="zh-CN"/>
              </w:rPr>
              <w:t>CA_n14A-n30A</w:t>
            </w:r>
          </w:p>
          <w:p w14:paraId="26723BD6" w14:textId="77777777" w:rsidR="00817A4B" w:rsidRPr="00480423" w:rsidRDefault="00817A4B" w:rsidP="008F31B0">
            <w:pPr>
              <w:pStyle w:val="TAC"/>
              <w:rPr>
                <w:rFonts w:cs="Arial"/>
                <w:sz w:val="21"/>
                <w:lang w:val="en-US" w:eastAsia="zh-CN"/>
              </w:rPr>
            </w:pPr>
            <w:r w:rsidRPr="00480423">
              <w:rPr>
                <w:lang w:val="en-US" w:eastAsia="zh-CN"/>
              </w:rPr>
              <w:t>CA_n14A-n77A</w:t>
            </w:r>
            <w:r w:rsidRPr="00480423">
              <w:rPr>
                <w:vertAlign w:val="superscript"/>
                <w:lang w:val="en-US" w:eastAsia="zh-CN"/>
              </w:rPr>
              <w:t>7</w:t>
            </w:r>
            <w:r w:rsidRPr="00480423">
              <w:rPr>
                <w:lang w:val="en-US" w:eastAsia="zh-CN"/>
              </w:rPr>
              <w:t xml:space="preserve"> CA_n30A-n77A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76E49A7"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D0C3508"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485B3192"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34865B5B" w14:textId="77777777" w:rsidTr="008F31B0">
        <w:trPr>
          <w:trHeight w:val="29"/>
        </w:trPr>
        <w:tc>
          <w:tcPr>
            <w:tcW w:w="2067" w:type="dxa"/>
            <w:tcBorders>
              <w:top w:val="nil"/>
              <w:left w:val="single" w:sz="4" w:space="0" w:color="auto"/>
              <w:bottom w:val="nil"/>
              <w:right w:val="single" w:sz="4" w:space="0" w:color="auto"/>
            </w:tcBorders>
            <w:vAlign w:val="center"/>
          </w:tcPr>
          <w:p w14:paraId="530013F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0A2C2A" w14:textId="77777777" w:rsidR="00817A4B" w:rsidRPr="00480423" w:rsidRDefault="00817A4B" w:rsidP="008F31B0">
            <w:pPr>
              <w:pStyle w:val="TAC"/>
              <w:rPr>
                <w:rFonts w:cs="Arial"/>
                <w:sz w:val="21"/>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4D2DC3"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5E157E6"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40F5E606" w14:textId="77777777" w:rsidR="00817A4B" w:rsidRPr="00480423" w:rsidRDefault="00817A4B" w:rsidP="008F31B0">
            <w:pPr>
              <w:pStyle w:val="TAC"/>
              <w:rPr>
                <w:szCs w:val="18"/>
                <w:lang w:val="en-US" w:eastAsia="zh-CN"/>
              </w:rPr>
            </w:pPr>
          </w:p>
        </w:tc>
      </w:tr>
      <w:tr w:rsidR="00817A4B" w:rsidRPr="00480423" w14:paraId="055B523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16B907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6922057" w14:textId="77777777" w:rsidR="00817A4B" w:rsidRPr="00480423" w:rsidRDefault="00817A4B" w:rsidP="008F31B0">
            <w:pPr>
              <w:pStyle w:val="TAC"/>
              <w:rPr>
                <w:rFonts w:cs="Arial"/>
                <w:sz w:val="21"/>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EF6DCB"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53C376"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27E60FB" w14:textId="77777777" w:rsidR="00817A4B" w:rsidRPr="00480423" w:rsidRDefault="00817A4B" w:rsidP="008F31B0">
            <w:pPr>
              <w:pStyle w:val="TAC"/>
              <w:rPr>
                <w:szCs w:val="18"/>
                <w:lang w:val="en-US" w:eastAsia="zh-CN"/>
              </w:rPr>
            </w:pPr>
          </w:p>
        </w:tc>
      </w:tr>
      <w:tr w:rsidR="00817A4B" w:rsidRPr="00480423" w14:paraId="4B5FEF54" w14:textId="77777777" w:rsidTr="008F31B0">
        <w:trPr>
          <w:trHeight w:val="29"/>
        </w:trPr>
        <w:tc>
          <w:tcPr>
            <w:tcW w:w="2067" w:type="dxa"/>
            <w:tcBorders>
              <w:top w:val="nil"/>
              <w:left w:val="single" w:sz="4" w:space="0" w:color="auto"/>
              <w:bottom w:val="nil"/>
              <w:right w:val="single" w:sz="4" w:space="0" w:color="auto"/>
            </w:tcBorders>
            <w:vAlign w:val="center"/>
          </w:tcPr>
          <w:p w14:paraId="1B6E5B22" w14:textId="77777777" w:rsidR="00817A4B" w:rsidRPr="00480423" w:rsidRDefault="00817A4B" w:rsidP="008F31B0">
            <w:pPr>
              <w:pStyle w:val="TAC"/>
              <w:rPr>
                <w:lang w:val="en-US" w:eastAsia="zh-CN"/>
              </w:rPr>
            </w:pPr>
            <w:r w:rsidRPr="00480423">
              <w:rPr>
                <w:lang w:val="en-US" w:eastAsia="zh-CN"/>
              </w:rPr>
              <w:t>CA_n14A-n66A-n77A</w:t>
            </w:r>
          </w:p>
        </w:tc>
        <w:tc>
          <w:tcPr>
            <w:tcW w:w="1829" w:type="dxa"/>
            <w:tcBorders>
              <w:top w:val="nil"/>
              <w:left w:val="single" w:sz="4" w:space="0" w:color="auto"/>
              <w:bottom w:val="nil"/>
              <w:right w:val="single" w:sz="4" w:space="0" w:color="auto"/>
            </w:tcBorders>
            <w:vAlign w:val="center"/>
          </w:tcPr>
          <w:p w14:paraId="73AAD594"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w:t>
            </w:r>
          </w:p>
          <w:p w14:paraId="7BD091BD" w14:textId="77777777" w:rsidR="00817A4B" w:rsidRPr="00480423" w:rsidRDefault="00817A4B" w:rsidP="008F31B0">
            <w:pPr>
              <w:pStyle w:val="TAC"/>
              <w:rPr>
                <w:lang w:val="en-US" w:eastAsia="zh-CN"/>
              </w:rPr>
            </w:pPr>
            <w:r w:rsidRPr="00480423">
              <w:rPr>
                <w:lang w:val="en-US" w:eastAsia="zh-CN"/>
              </w:rPr>
              <w:t>CA_n14A-n66A</w:t>
            </w:r>
          </w:p>
          <w:p w14:paraId="0B73ECFC" w14:textId="77777777" w:rsidR="00817A4B" w:rsidRPr="00480423" w:rsidRDefault="00817A4B" w:rsidP="008F31B0">
            <w:pPr>
              <w:pStyle w:val="TAC"/>
              <w:rPr>
                <w:vertAlign w:val="superscript"/>
                <w:lang w:val="en-US" w:eastAsia="zh-CN"/>
              </w:rPr>
            </w:pPr>
            <w:r w:rsidRPr="00480423">
              <w:rPr>
                <w:lang w:val="en-US" w:eastAsia="zh-CN"/>
              </w:rPr>
              <w:t>CA_n14A-n77A</w:t>
            </w:r>
            <w:r w:rsidRPr="00480423">
              <w:rPr>
                <w:vertAlign w:val="superscript"/>
                <w:lang w:val="en-US" w:eastAsia="zh-CN"/>
              </w:rPr>
              <w:t>7</w:t>
            </w:r>
          </w:p>
          <w:p w14:paraId="7957339E"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1643DD2"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1DA459DD"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45182C15"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66BA7DF1" w14:textId="77777777" w:rsidTr="008F31B0">
        <w:trPr>
          <w:trHeight w:val="29"/>
        </w:trPr>
        <w:tc>
          <w:tcPr>
            <w:tcW w:w="2067" w:type="dxa"/>
            <w:tcBorders>
              <w:top w:val="nil"/>
              <w:left w:val="single" w:sz="4" w:space="0" w:color="auto"/>
              <w:bottom w:val="nil"/>
              <w:right w:val="single" w:sz="4" w:space="0" w:color="auto"/>
            </w:tcBorders>
            <w:vAlign w:val="center"/>
          </w:tcPr>
          <w:p w14:paraId="3A6D513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ED193C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20241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1599E5"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4BD8C42" w14:textId="77777777" w:rsidR="00817A4B" w:rsidRPr="00480423" w:rsidRDefault="00817A4B" w:rsidP="008F31B0">
            <w:pPr>
              <w:pStyle w:val="TAC"/>
              <w:rPr>
                <w:szCs w:val="18"/>
                <w:lang w:val="en-US" w:eastAsia="zh-CN"/>
              </w:rPr>
            </w:pPr>
          </w:p>
        </w:tc>
      </w:tr>
      <w:tr w:rsidR="00817A4B" w:rsidRPr="00480423" w14:paraId="527456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7E743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3CFBC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93078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E94E63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1519957" w14:textId="77777777" w:rsidR="00817A4B" w:rsidRPr="00480423" w:rsidRDefault="00817A4B" w:rsidP="008F31B0">
            <w:pPr>
              <w:pStyle w:val="TAC"/>
              <w:rPr>
                <w:szCs w:val="18"/>
                <w:lang w:val="en-US" w:eastAsia="zh-CN"/>
              </w:rPr>
            </w:pPr>
          </w:p>
        </w:tc>
      </w:tr>
      <w:tr w:rsidR="00817A4B" w:rsidRPr="00480423" w14:paraId="4D0B989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42D1969" w14:textId="77777777" w:rsidR="00817A4B" w:rsidRPr="00480423" w:rsidRDefault="00817A4B" w:rsidP="008F31B0">
            <w:pPr>
              <w:pStyle w:val="TAC"/>
              <w:rPr>
                <w:lang w:val="en-US" w:eastAsia="zh-CN"/>
              </w:rPr>
            </w:pPr>
            <w:r w:rsidRPr="00480423">
              <w:rPr>
                <w:lang w:val="en-US" w:eastAsia="zh-CN"/>
              </w:rPr>
              <w:t>CA_n14A-n66(2A)-n77A</w:t>
            </w:r>
          </w:p>
        </w:tc>
        <w:tc>
          <w:tcPr>
            <w:tcW w:w="1829" w:type="dxa"/>
            <w:tcBorders>
              <w:top w:val="single" w:sz="4" w:space="0" w:color="auto"/>
              <w:left w:val="single" w:sz="4" w:space="0" w:color="auto"/>
              <w:bottom w:val="nil"/>
              <w:right w:val="single" w:sz="4" w:space="0" w:color="auto"/>
            </w:tcBorders>
            <w:vAlign w:val="center"/>
          </w:tcPr>
          <w:p w14:paraId="6134BBB1" w14:textId="77777777" w:rsidR="00817A4B" w:rsidRPr="00480423" w:rsidRDefault="00817A4B" w:rsidP="008F31B0">
            <w:pPr>
              <w:pStyle w:val="TAC"/>
              <w:rPr>
                <w:lang w:val="en-US" w:eastAsia="zh-CN"/>
              </w:rPr>
            </w:pPr>
            <w:r w:rsidRPr="00480423">
              <w:t>n77</w:t>
            </w:r>
            <w:r w:rsidRPr="00480423">
              <w:rPr>
                <w:vertAlign w:val="superscript"/>
              </w:rPr>
              <w:t>7</w:t>
            </w:r>
          </w:p>
          <w:p w14:paraId="3F115A61" w14:textId="77777777" w:rsidR="00817A4B" w:rsidRPr="00480423" w:rsidRDefault="00817A4B" w:rsidP="008F31B0">
            <w:pPr>
              <w:pStyle w:val="TAC"/>
              <w:rPr>
                <w:lang w:val="en-US" w:eastAsia="zh-CN"/>
              </w:rPr>
            </w:pPr>
            <w:r w:rsidRPr="00480423">
              <w:rPr>
                <w:lang w:val="en-US" w:eastAsia="zh-CN"/>
              </w:rPr>
              <w:t>CA_n14A-n66A CA_n14A-n77A</w:t>
            </w:r>
            <w:r w:rsidRPr="00480423">
              <w:rPr>
                <w:vertAlign w:val="superscript"/>
                <w:lang w:val="en-US" w:eastAsia="zh-CN"/>
              </w:rPr>
              <w:t>7</w:t>
            </w:r>
            <w:r w:rsidRPr="00480423">
              <w:rPr>
                <w:lang w:val="en-US" w:eastAsia="zh-CN"/>
              </w:rPr>
              <w:t xml:space="preserve"> 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7C5165B"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7EF74FBC"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0BAE5B7"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8E1D6BE" w14:textId="77777777" w:rsidTr="008F31B0">
        <w:trPr>
          <w:trHeight w:val="29"/>
        </w:trPr>
        <w:tc>
          <w:tcPr>
            <w:tcW w:w="2067" w:type="dxa"/>
            <w:tcBorders>
              <w:top w:val="nil"/>
              <w:left w:val="single" w:sz="4" w:space="0" w:color="auto"/>
              <w:bottom w:val="nil"/>
              <w:right w:val="single" w:sz="4" w:space="0" w:color="auto"/>
            </w:tcBorders>
            <w:vAlign w:val="center"/>
          </w:tcPr>
          <w:p w14:paraId="50E99D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D3D4D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D6241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9348EAE"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205285C0" w14:textId="77777777" w:rsidR="00817A4B" w:rsidRPr="00480423" w:rsidRDefault="00817A4B" w:rsidP="008F31B0">
            <w:pPr>
              <w:pStyle w:val="TAC"/>
              <w:rPr>
                <w:lang w:val="en-US" w:eastAsia="zh-CN"/>
              </w:rPr>
            </w:pPr>
          </w:p>
        </w:tc>
      </w:tr>
      <w:tr w:rsidR="00817A4B" w:rsidRPr="00480423" w14:paraId="20DA41C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F7EF2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49E3A2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29D098"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343CAB"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F086A14" w14:textId="77777777" w:rsidR="00817A4B" w:rsidRPr="00480423" w:rsidRDefault="00817A4B" w:rsidP="008F31B0">
            <w:pPr>
              <w:pStyle w:val="TAC"/>
              <w:rPr>
                <w:lang w:val="en-US" w:eastAsia="zh-CN"/>
              </w:rPr>
            </w:pPr>
          </w:p>
        </w:tc>
      </w:tr>
      <w:tr w:rsidR="00817A4B" w:rsidRPr="00480423" w14:paraId="3A6582F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01A5831" w14:textId="77777777" w:rsidR="00817A4B" w:rsidRPr="00480423" w:rsidRDefault="00817A4B" w:rsidP="008F31B0">
            <w:pPr>
              <w:pStyle w:val="TAC"/>
              <w:rPr>
                <w:lang w:val="en-US" w:eastAsia="zh-CN"/>
              </w:rPr>
            </w:pPr>
            <w:r w:rsidRPr="00480423">
              <w:rPr>
                <w:lang w:val="en-US" w:eastAsia="zh-CN"/>
              </w:rPr>
              <w:t>CA_n14A-n66A-n77(2A)</w:t>
            </w:r>
          </w:p>
        </w:tc>
        <w:tc>
          <w:tcPr>
            <w:tcW w:w="1829" w:type="dxa"/>
            <w:tcBorders>
              <w:top w:val="single" w:sz="4" w:space="0" w:color="auto"/>
              <w:left w:val="single" w:sz="4" w:space="0" w:color="auto"/>
              <w:bottom w:val="nil"/>
              <w:right w:val="single" w:sz="4" w:space="0" w:color="auto"/>
            </w:tcBorders>
            <w:vAlign w:val="center"/>
          </w:tcPr>
          <w:p w14:paraId="3DB63508" w14:textId="77777777" w:rsidR="00817A4B" w:rsidRPr="00480423" w:rsidRDefault="00817A4B" w:rsidP="008F31B0">
            <w:pPr>
              <w:pStyle w:val="TAC"/>
              <w:rPr>
                <w:lang w:val="en-US" w:eastAsia="zh-CN"/>
              </w:rPr>
            </w:pPr>
            <w:r w:rsidRPr="00480423">
              <w:t>n77</w:t>
            </w:r>
            <w:r w:rsidRPr="00480423">
              <w:rPr>
                <w:vertAlign w:val="superscript"/>
              </w:rPr>
              <w:t>7</w:t>
            </w:r>
          </w:p>
          <w:p w14:paraId="121D36AC" w14:textId="77777777" w:rsidR="00817A4B" w:rsidRPr="00480423" w:rsidRDefault="00817A4B" w:rsidP="008F31B0">
            <w:pPr>
              <w:pStyle w:val="TAC"/>
              <w:rPr>
                <w:lang w:val="en-US" w:eastAsia="zh-CN"/>
              </w:rPr>
            </w:pPr>
            <w:r w:rsidRPr="00480423">
              <w:rPr>
                <w:lang w:val="en-US" w:eastAsia="zh-CN"/>
              </w:rPr>
              <w:t>CA_n14A-n66A CA_n14A-n77A</w:t>
            </w:r>
            <w:r w:rsidRPr="00480423">
              <w:rPr>
                <w:vertAlign w:val="superscript"/>
                <w:lang w:val="en-US" w:eastAsia="zh-CN"/>
              </w:rPr>
              <w:t>7</w:t>
            </w:r>
            <w:r w:rsidRPr="00480423">
              <w:rPr>
                <w:lang w:val="en-US" w:eastAsia="zh-CN"/>
              </w:rPr>
              <w:t xml:space="preserve"> 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5C711E5" w14:textId="77777777" w:rsidR="00817A4B" w:rsidRPr="00480423" w:rsidRDefault="00817A4B" w:rsidP="008F31B0">
            <w:pPr>
              <w:pStyle w:val="TAC"/>
              <w:rPr>
                <w:lang w:val="en-US" w:eastAsia="zh-CN"/>
              </w:rPr>
            </w:pPr>
            <w:r w:rsidRPr="00480423">
              <w:rPr>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41063484"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261979E1"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4156549" w14:textId="77777777" w:rsidTr="008F31B0">
        <w:trPr>
          <w:trHeight w:val="29"/>
        </w:trPr>
        <w:tc>
          <w:tcPr>
            <w:tcW w:w="2067" w:type="dxa"/>
            <w:tcBorders>
              <w:top w:val="nil"/>
              <w:left w:val="single" w:sz="4" w:space="0" w:color="auto"/>
              <w:bottom w:val="nil"/>
              <w:right w:val="single" w:sz="4" w:space="0" w:color="auto"/>
            </w:tcBorders>
            <w:vAlign w:val="center"/>
          </w:tcPr>
          <w:p w14:paraId="635EB3A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31EA0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F972C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4B457D0"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599B082" w14:textId="77777777" w:rsidR="00817A4B" w:rsidRPr="00480423" w:rsidRDefault="00817A4B" w:rsidP="008F31B0">
            <w:pPr>
              <w:pStyle w:val="TAC"/>
              <w:rPr>
                <w:lang w:val="en-US" w:eastAsia="zh-CN"/>
              </w:rPr>
            </w:pPr>
          </w:p>
        </w:tc>
      </w:tr>
      <w:tr w:rsidR="00817A4B" w:rsidRPr="00480423" w14:paraId="5B61061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DB775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57D11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04FE0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C919987"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8BB7AC0" w14:textId="77777777" w:rsidR="00817A4B" w:rsidRPr="00480423" w:rsidRDefault="00817A4B" w:rsidP="008F31B0">
            <w:pPr>
              <w:pStyle w:val="TAC"/>
              <w:rPr>
                <w:lang w:val="en-US" w:eastAsia="zh-CN"/>
              </w:rPr>
            </w:pPr>
          </w:p>
        </w:tc>
      </w:tr>
      <w:tr w:rsidR="00817A4B" w:rsidRPr="00480423" w14:paraId="14B8ACB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349C18" w14:textId="77777777" w:rsidR="00817A4B" w:rsidRPr="00480423" w:rsidRDefault="00817A4B" w:rsidP="008F31B0">
            <w:pPr>
              <w:pStyle w:val="TAC"/>
              <w:rPr>
                <w:lang w:val="en-US" w:eastAsia="zh-CN"/>
              </w:rPr>
            </w:pPr>
            <w:r w:rsidRPr="00480423">
              <w:rPr>
                <w:rFonts w:eastAsia="宋体"/>
                <w:kern w:val="2"/>
                <w:szCs w:val="22"/>
                <w:lang w:val="en-US" w:eastAsia="zh-CN"/>
              </w:rPr>
              <w:t>CA_n14A-n66(2A)-n77(2A)</w:t>
            </w:r>
          </w:p>
        </w:tc>
        <w:tc>
          <w:tcPr>
            <w:tcW w:w="1829" w:type="dxa"/>
            <w:tcBorders>
              <w:top w:val="single" w:sz="4" w:space="0" w:color="auto"/>
              <w:left w:val="single" w:sz="4" w:space="0" w:color="auto"/>
              <w:bottom w:val="nil"/>
              <w:right w:val="single" w:sz="4" w:space="0" w:color="auto"/>
            </w:tcBorders>
            <w:vAlign w:val="center"/>
          </w:tcPr>
          <w:p w14:paraId="61550D79" w14:textId="77777777" w:rsidR="00817A4B" w:rsidRPr="00480423" w:rsidRDefault="00817A4B" w:rsidP="008F31B0">
            <w:pPr>
              <w:pStyle w:val="TAC"/>
              <w:rPr>
                <w:lang w:val="en-US" w:eastAsia="zh-CN"/>
              </w:rPr>
            </w:pPr>
            <w:r w:rsidRPr="00480423">
              <w:t>n77</w:t>
            </w:r>
            <w:r w:rsidRPr="00480423">
              <w:rPr>
                <w:vertAlign w:val="superscript"/>
              </w:rPr>
              <w:t>7</w:t>
            </w:r>
          </w:p>
          <w:p w14:paraId="16F2C31C" w14:textId="77777777" w:rsidR="00817A4B" w:rsidRPr="00480423" w:rsidRDefault="00817A4B" w:rsidP="008F31B0">
            <w:pPr>
              <w:pStyle w:val="TAC"/>
              <w:rPr>
                <w:lang w:val="en-US" w:eastAsia="zh-CN"/>
              </w:rPr>
            </w:pPr>
            <w:r w:rsidRPr="00480423">
              <w:rPr>
                <w:rFonts w:eastAsia="宋体" w:cs="Arial"/>
                <w:szCs w:val="18"/>
                <w:lang w:val="en-US" w:eastAsia="zh-CN"/>
              </w:rPr>
              <w:t>CA_n14A-n66A CA_n14A-n77A</w:t>
            </w:r>
            <w:r w:rsidRPr="00480423">
              <w:rPr>
                <w:vertAlign w:val="superscript"/>
              </w:rPr>
              <w:t>7</w:t>
            </w:r>
            <w:r w:rsidRPr="00480423">
              <w:rPr>
                <w:rFonts w:eastAsia="宋体" w:cs="Arial"/>
                <w:szCs w:val="18"/>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A33CF14" w14:textId="77777777" w:rsidR="00817A4B" w:rsidRPr="00480423" w:rsidRDefault="00817A4B" w:rsidP="008F31B0">
            <w:pPr>
              <w:pStyle w:val="TAC"/>
              <w:rPr>
                <w:lang w:val="en-US" w:eastAsia="zh-CN"/>
              </w:rPr>
            </w:pPr>
            <w:r w:rsidRPr="00480423">
              <w:rPr>
                <w:rFonts w:eastAsia="宋体"/>
                <w:kern w:val="2"/>
                <w:szCs w:val="22"/>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309C1E2A"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03DFA4F" w14:textId="77777777" w:rsidR="00817A4B" w:rsidRPr="00480423" w:rsidRDefault="00817A4B" w:rsidP="008F31B0">
            <w:pPr>
              <w:pStyle w:val="TAC"/>
              <w:rPr>
                <w:lang w:val="en-US" w:eastAsia="zh-CN"/>
              </w:rPr>
            </w:pPr>
            <w:r w:rsidRPr="00480423">
              <w:rPr>
                <w:rFonts w:eastAsia="宋体"/>
                <w:kern w:val="2"/>
                <w:szCs w:val="18"/>
                <w:lang w:val="en-US" w:eastAsia="zh-CN"/>
              </w:rPr>
              <w:t>0</w:t>
            </w:r>
          </w:p>
        </w:tc>
      </w:tr>
      <w:tr w:rsidR="00817A4B" w:rsidRPr="00480423" w14:paraId="134F6E63" w14:textId="77777777" w:rsidTr="008F31B0">
        <w:trPr>
          <w:trHeight w:val="29"/>
        </w:trPr>
        <w:tc>
          <w:tcPr>
            <w:tcW w:w="2067" w:type="dxa"/>
            <w:tcBorders>
              <w:top w:val="nil"/>
              <w:left w:val="single" w:sz="4" w:space="0" w:color="auto"/>
              <w:bottom w:val="nil"/>
              <w:right w:val="single" w:sz="4" w:space="0" w:color="auto"/>
            </w:tcBorders>
            <w:vAlign w:val="center"/>
          </w:tcPr>
          <w:p w14:paraId="0BC7112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E98D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E2CE3D"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80EAC96" w14:textId="77777777" w:rsidR="00817A4B" w:rsidRPr="00480423" w:rsidRDefault="00817A4B" w:rsidP="008F31B0">
            <w:pPr>
              <w:pStyle w:val="TAC"/>
              <w:rPr>
                <w:lang w:val="en-US" w:eastAsia="zh-CN" w:bidi="ar"/>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15FFD9B3" w14:textId="77777777" w:rsidR="00817A4B" w:rsidRPr="00480423" w:rsidRDefault="00817A4B" w:rsidP="008F31B0">
            <w:pPr>
              <w:pStyle w:val="TAC"/>
              <w:rPr>
                <w:lang w:val="en-US" w:eastAsia="zh-CN"/>
              </w:rPr>
            </w:pPr>
          </w:p>
        </w:tc>
      </w:tr>
      <w:tr w:rsidR="00817A4B" w:rsidRPr="00480423" w14:paraId="0760CEA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4A94F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D40DE9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A8C037"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E2EB01"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C5E43EE" w14:textId="77777777" w:rsidR="00817A4B" w:rsidRPr="00480423" w:rsidRDefault="00817A4B" w:rsidP="008F31B0">
            <w:pPr>
              <w:pStyle w:val="TAC"/>
              <w:rPr>
                <w:lang w:val="en-US" w:eastAsia="zh-CN"/>
              </w:rPr>
            </w:pPr>
          </w:p>
        </w:tc>
      </w:tr>
      <w:tr w:rsidR="00817A4B" w:rsidRPr="00480423" w14:paraId="4A0215E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E42081" w14:textId="77777777" w:rsidR="00817A4B" w:rsidRPr="00480423" w:rsidRDefault="00817A4B" w:rsidP="008F31B0">
            <w:pPr>
              <w:pStyle w:val="TAC"/>
              <w:rPr>
                <w:lang w:val="en-US" w:eastAsia="zh-CN"/>
              </w:rPr>
            </w:pPr>
            <w:r w:rsidRPr="00480423">
              <w:rPr>
                <w:rFonts w:eastAsia="宋体"/>
                <w:kern w:val="2"/>
                <w:szCs w:val="22"/>
                <w:lang w:val="en-US" w:eastAsia="zh-CN"/>
              </w:rPr>
              <w:t>CA_n14A-n66(3A)-n77A</w:t>
            </w:r>
          </w:p>
        </w:tc>
        <w:tc>
          <w:tcPr>
            <w:tcW w:w="1829" w:type="dxa"/>
            <w:tcBorders>
              <w:top w:val="single" w:sz="4" w:space="0" w:color="auto"/>
              <w:left w:val="single" w:sz="4" w:space="0" w:color="auto"/>
              <w:bottom w:val="nil"/>
              <w:right w:val="single" w:sz="4" w:space="0" w:color="auto"/>
            </w:tcBorders>
            <w:vAlign w:val="center"/>
          </w:tcPr>
          <w:p w14:paraId="75BFADCE" w14:textId="77777777" w:rsidR="00817A4B" w:rsidRPr="00480423" w:rsidRDefault="00817A4B" w:rsidP="008F31B0">
            <w:pPr>
              <w:pStyle w:val="TAC"/>
              <w:rPr>
                <w:lang w:val="en-US" w:eastAsia="zh-CN"/>
              </w:rPr>
            </w:pPr>
            <w:r w:rsidRPr="00480423">
              <w:t>n77</w:t>
            </w:r>
            <w:r w:rsidRPr="00480423">
              <w:rPr>
                <w:vertAlign w:val="superscript"/>
              </w:rPr>
              <w:t>7</w:t>
            </w:r>
          </w:p>
          <w:p w14:paraId="557BB9D6" w14:textId="77777777" w:rsidR="00817A4B" w:rsidRPr="00480423" w:rsidRDefault="00817A4B" w:rsidP="008F31B0">
            <w:pPr>
              <w:pStyle w:val="TAC"/>
              <w:rPr>
                <w:lang w:val="en-US" w:eastAsia="zh-CN"/>
              </w:rPr>
            </w:pPr>
            <w:r w:rsidRPr="00480423">
              <w:rPr>
                <w:rFonts w:eastAsia="宋体" w:cs="Arial"/>
                <w:szCs w:val="18"/>
                <w:lang w:val="en-US" w:eastAsia="zh-CN"/>
              </w:rPr>
              <w:t>CA_n14A-n66A CA_n14A-n77A</w:t>
            </w:r>
            <w:r w:rsidRPr="00480423">
              <w:rPr>
                <w:vertAlign w:val="superscript"/>
              </w:rPr>
              <w:t>7</w:t>
            </w:r>
            <w:r w:rsidRPr="00480423">
              <w:rPr>
                <w:rFonts w:eastAsia="宋体" w:cs="Arial"/>
                <w:szCs w:val="18"/>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06952648" w14:textId="77777777" w:rsidR="00817A4B" w:rsidRPr="00480423" w:rsidRDefault="00817A4B" w:rsidP="008F31B0">
            <w:pPr>
              <w:pStyle w:val="TAC"/>
              <w:rPr>
                <w:lang w:val="en-US" w:eastAsia="zh-CN"/>
              </w:rPr>
            </w:pPr>
            <w:r w:rsidRPr="00480423">
              <w:rPr>
                <w:rFonts w:eastAsia="宋体"/>
                <w:kern w:val="2"/>
                <w:szCs w:val="22"/>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22EA3BF9"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0F0B928E" w14:textId="77777777" w:rsidR="00817A4B" w:rsidRPr="00480423" w:rsidRDefault="00817A4B" w:rsidP="008F31B0">
            <w:pPr>
              <w:pStyle w:val="TAC"/>
              <w:rPr>
                <w:lang w:val="en-US" w:eastAsia="zh-CN"/>
              </w:rPr>
            </w:pPr>
            <w:r w:rsidRPr="00480423">
              <w:rPr>
                <w:rFonts w:eastAsia="宋体"/>
                <w:kern w:val="2"/>
                <w:szCs w:val="18"/>
                <w:lang w:val="en-US" w:eastAsia="zh-CN"/>
              </w:rPr>
              <w:t>0</w:t>
            </w:r>
          </w:p>
        </w:tc>
      </w:tr>
      <w:tr w:rsidR="00817A4B" w:rsidRPr="00480423" w14:paraId="06F5D375" w14:textId="77777777" w:rsidTr="008F31B0">
        <w:trPr>
          <w:trHeight w:val="29"/>
        </w:trPr>
        <w:tc>
          <w:tcPr>
            <w:tcW w:w="2067" w:type="dxa"/>
            <w:tcBorders>
              <w:top w:val="nil"/>
              <w:left w:val="single" w:sz="4" w:space="0" w:color="auto"/>
              <w:bottom w:val="nil"/>
              <w:right w:val="single" w:sz="4" w:space="0" w:color="auto"/>
            </w:tcBorders>
            <w:vAlign w:val="center"/>
          </w:tcPr>
          <w:p w14:paraId="4D0FCB6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FA67D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6E5289" w14:textId="77777777" w:rsidR="00817A4B" w:rsidRPr="00480423" w:rsidRDefault="00817A4B" w:rsidP="008F31B0">
            <w:pPr>
              <w:pStyle w:val="TAC"/>
              <w:rPr>
                <w:lang w:val="en-US" w:eastAsia="zh-CN"/>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612ADC"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7FB612A2" w14:textId="77777777" w:rsidR="00817A4B" w:rsidRPr="00480423" w:rsidRDefault="00817A4B" w:rsidP="008F31B0">
            <w:pPr>
              <w:pStyle w:val="TAC"/>
              <w:rPr>
                <w:lang w:val="en-US" w:eastAsia="zh-CN"/>
              </w:rPr>
            </w:pPr>
          </w:p>
        </w:tc>
      </w:tr>
      <w:tr w:rsidR="00817A4B" w:rsidRPr="00480423" w14:paraId="02F41A7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BDD3B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06F233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A7B140" w14:textId="77777777" w:rsidR="00817A4B" w:rsidRPr="00480423" w:rsidRDefault="00817A4B" w:rsidP="008F31B0">
            <w:pPr>
              <w:pStyle w:val="TAC"/>
              <w:rPr>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647D924"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D61FB58" w14:textId="77777777" w:rsidR="00817A4B" w:rsidRPr="00480423" w:rsidRDefault="00817A4B" w:rsidP="008F31B0">
            <w:pPr>
              <w:pStyle w:val="TAC"/>
              <w:rPr>
                <w:lang w:val="en-US" w:eastAsia="zh-CN"/>
              </w:rPr>
            </w:pPr>
          </w:p>
        </w:tc>
      </w:tr>
      <w:tr w:rsidR="00817A4B" w:rsidRPr="00480423" w14:paraId="2D6E995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A8033F" w14:textId="77777777" w:rsidR="00817A4B" w:rsidRPr="00480423" w:rsidRDefault="00817A4B" w:rsidP="008F31B0">
            <w:pPr>
              <w:pStyle w:val="TAC"/>
              <w:rPr>
                <w:szCs w:val="18"/>
              </w:rPr>
            </w:pPr>
            <w:r w:rsidRPr="00480423">
              <w:rPr>
                <w:lang w:val="en-US" w:eastAsia="zh-CN"/>
              </w:rPr>
              <w:t>CA_n14A-n66(3A)-n77(2A)</w:t>
            </w:r>
          </w:p>
        </w:tc>
        <w:tc>
          <w:tcPr>
            <w:tcW w:w="1829" w:type="dxa"/>
            <w:tcBorders>
              <w:top w:val="single" w:sz="4" w:space="0" w:color="auto"/>
              <w:left w:val="single" w:sz="4" w:space="0" w:color="auto"/>
              <w:bottom w:val="nil"/>
              <w:right w:val="single" w:sz="4" w:space="0" w:color="auto"/>
            </w:tcBorders>
            <w:vAlign w:val="center"/>
          </w:tcPr>
          <w:p w14:paraId="6D9174AF"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00364488" w14:textId="77777777" w:rsidR="00817A4B" w:rsidRPr="00480423" w:rsidRDefault="00817A4B" w:rsidP="008F31B0">
            <w:pPr>
              <w:pStyle w:val="TAC"/>
              <w:rPr>
                <w:lang w:val="en-US" w:eastAsia="zh-CN"/>
              </w:rPr>
            </w:pPr>
            <w:r w:rsidRPr="00480423">
              <w:rPr>
                <w:lang w:val="en-US" w:eastAsia="zh-CN"/>
              </w:rPr>
              <w:t>CA_n14A-n66A</w:t>
            </w:r>
          </w:p>
          <w:p w14:paraId="3CEFB8B3" w14:textId="77777777" w:rsidR="00817A4B" w:rsidRPr="00480423" w:rsidRDefault="00817A4B" w:rsidP="008F31B0">
            <w:pPr>
              <w:pStyle w:val="TAC"/>
              <w:rPr>
                <w:lang w:val="en-US" w:eastAsia="zh-CN"/>
              </w:rPr>
            </w:pPr>
            <w:r w:rsidRPr="00480423">
              <w:rPr>
                <w:lang w:val="en-US" w:eastAsia="zh-CN"/>
              </w:rPr>
              <w:t>CA_n14A-n77A</w:t>
            </w:r>
            <w:r w:rsidRPr="00480423">
              <w:rPr>
                <w:vertAlign w:val="superscript"/>
                <w:lang w:val="en-US" w:eastAsia="zh-CN"/>
              </w:rPr>
              <w:t>7</w:t>
            </w:r>
          </w:p>
          <w:p w14:paraId="538D73B5" w14:textId="77777777" w:rsidR="00817A4B" w:rsidRPr="00480423" w:rsidRDefault="00817A4B" w:rsidP="008F31B0">
            <w:pPr>
              <w:pStyle w:val="TAC"/>
              <w:rPr>
                <w:lang w:val="en-US"/>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49CD652" w14:textId="77777777" w:rsidR="00817A4B" w:rsidRPr="00480423" w:rsidRDefault="00817A4B" w:rsidP="008F31B0">
            <w:pPr>
              <w:pStyle w:val="TAC"/>
              <w:rPr>
                <w:szCs w:val="18"/>
              </w:rPr>
            </w:pPr>
            <w:r w:rsidRPr="00480423">
              <w:rPr>
                <w:rFonts w:eastAsia="宋体"/>
                <w:color w:val="000000"/>
                <w:kern w:val="2"/>
                <w:szCs w:val="22"/>
                <w:lang w:val="en-US" w:eastAsia="zh-CN"/>
              </w:rPr>
              <w:t>n14</w:t>
            </w:r>
          </w:p>
        </w:tc>
        <w:tc>
          <w:tcPr>
            <w:tcW w:w="2827" w:type="dxa"/>
            <w:tcBorders>
              <w:top w:val="single" w:sz="4" w:space="0" w:color="auto"/>
              <w:left w:val="single" w:sz="4" w:space="0" w:color="auto"/>
              <w:bottom w:val="single" w:sz="4" w:space="0" w:color="auto"/>
              <w:right w:val="single" w:sz="4" w:space="0" w:color="auto"/>
            </w:tcBorders>
            <w:vAlign w:val="center"/>
          </w:tcPr>
          <w:p w14:paraId="3FD6F363"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443F083"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4ECEAACE" w14:textId="77777777" w:rsidTr="008F31B0">
        <w:trPr>
          <w:trHeight w:val="29"/>
        </w:trPr>
        <w:tc>
          <w:tcPr>
            <w:tcW w:w="2067" w:type="dxa"/>
            <w:tcBorders>
              <w:top w:val="nil"/>
              <w:left w:val="single" w:sz="4" w:space="0" w:color="auto"/>
              <w:bottom w:val="nil"/>
              <w:right w:val="single" w:sz="4" w:space="0" w:color="auto"/>
            </w:tcBorders>
            <w:vAlign w:val="center"/>
          </w:tcPr>
          <w:p w14:paraId="06FEABCE" w14:textId="77777777" w:rsidR="00817A4B" w:rsidRPr="00480423" w:rsidRDefault="00817A4B" w:rsidP="008F31B0">
            <w:pPr>
              <w:pStyle w:val="TAC"/>
              <w:rPr>
                <w:szCs w:val="18"/>
              </w:rPr>
            </w:pPr>
          </w:p>
        </w:tc>
        <w:tc>
          <w:tcPr>
            <w:tcW w:w="1829" w:type="dxa"/>
            <w:tcBorders>
              <w:top w:val="nil"/>
              <w:left w:val="single" w:sz="4" w:space="0" w:color="auto"/>
              <w:bottom w:val="nil"/>
              <w:right w:val="single" w:sz="4" w:space="0" w:color="auto"/>
            </w:tcBorders>
            <w:vAlign w:val="center"/>
          </w:tcPr>
          <w:p w14:paraId="7311AC9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81703E3" w14:textId="77777777" w:rsidR="00817A4B" w:rsidRPr="00480423" w:rsidRDefault="00817A4B" w:rsidP="008F31B0">
            <w:pPr>
              <w:pStyle w:val="TAC"/>
              <w:rPr>
                <w:szCs w:val="18"/>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5FCC5A6"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7D375541" w14:textId="77777777" w:rsidR="00817A4B" w:rsidRPr="00480423" w:rsidRDefault="00817A4B" w:rsidP="008F31B0">
            <w:pPr>
              <w:pStyle w:val="TAC"/>
              <w:rPr>
                <w:szCs w:val="18"/>
                <w:lang w:val="en-US" w:eastAsia="zh-CN"/>
              </w:rPr>
            </w:pPr>
          </w:p>
        </w:tc>
      </w:tr>
      <w:tr w:rsidR="00817A4B" w:rsidRPr="00480423" w14:paraId="02FDB64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7B74FA" w14:textId="77777777" w:rsidR="00817A4B" w:rsidRPr="00480423" w:rsidRDefault="00817A4B" w:rsidP="008F31B0">
            <w:pPr>
              <w:pStyle w:val="TAC"/>
              <w:rPr>
                <w:szCs w:val="18"/>
              </w:rPr>
            </w:pPr>
          </w:p>
        </w:tc>
        <w:tc>
          <w:tcPr>
            <w:tcW w:w="1829" w:type="dxa"/>
            <w:tcBorders>
              <w:top w:val="nil"/>
              <w:left w:val="single" w:sz="4" w:space="0" w:color="auto"/>
              <w:bottom w:val="single" w:sz="4" w:space="0" w:color="auto"/>
              <w:right w:val="single" w:sz="4" w:space="0" w:color="auto"/>
            </w:tcBorders>
            <w:vAlign w:val="center"/>
          </w:tcPr>
          <w:p w14:paraId="40439A5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852803" w14:textId="77777777" w:rsidR="00817A4B" w:rsidRPr="00480423" w:rsidRDefault="00817A4B" w:rsidP="008F31B0">
            <w:pPr>
              <w:pStyle w:val="TAC"/>
              <w:rPr>
                <w:szCs w:val="18"/>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B5CF992"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8DF20E4" w14:textId="77777777" w:rsidR="00817A4B" w:rsidRPr="00480423" w:rsidRDefault="00817A4B" w:rsidP="008F31B0">
            <w:pPr>
              <w:pStyle w:val="TAC"/>
              <w:rPr>
                <w:szCs w:val="18"/>
                <w:lang w:val="en-US" w:eastAsia="zh-CN"/>
              </w:rPr>
            </w:pPr>
          </w:p>
        </w:tc>
      </w:tr>
      <w:tr w:rsidR="00817A4B" w:rsidRPr="00480423" w14:paraId="76DEAA9A" w14:textId="77777777" w:rsidTr="008F31B0">
        <w:trPr>
          <w:trHeight w:val="29"/>
        </w:trPr>
        <w:tc>
          <w:tcPr>
            <w:tcW w:w="2067" w:type="dxa"/>
            <w:tcBorders>
              <w:top w:val="single" w:sz="4" w:space="0" w:color="auto"/>
              <w:left w:val="single" w:sz="4" w:space="0" w:color="auto"/>
              <w:bottom w:val="nil"/>
              <w:right w:val="single" w:sz="4" w:space="0" w:color="auto"/>
            </w:tcBorders>
          </w:tcPr>
          <w:p w14:paraId="5A468766" w14:textId="77777777" w:rsidR="00817A4B" w:rsidRPr="00480423" w:rsidRDefault="00817A4B" w:rsidP="008F31B0">
            <w:pPr>
              <w:pStyle w:val="TAC"/>
              <w:rPr>
                <w:lang w:val="en-US" w:eastAsia="zh-CN"/>
              </w:rPr>
            </w:pPr>
            <w:r w:rsidRPr="00480423">
              <w:rPr>
                <w:szCs w:val="18"/>
              </w:rPr>
              <w:t>CA_n18</w:t>
            </w:r>
            <w:r w:rsidRPr="00480423">
              <w:rPr>
                <w:szCs w:val="18"/>
                <w:lang w:val="sv-SE"/>
              </w:rPr>
              <w:t>A-</w:t>
            </w:r>
            <w:r w:rsidRPr="00480423">
              <w:rPr>
                <w:szCs w:val="18"/>
              </w:rPr>
              <w:t>n28</w:t>
            </w:r>
            <w:r w:rsidRPr="00480423">
              <w:rPr>
                <w:szCs w:val="18"/>
                <w:lang w:val="sv-SE"/>
              </w:rPr>
              <w:t>A-n41A</w:t>
            </w:r>
          </w:p>
        </w:tc>
        <w:tc>
          <w:tcPr>
            <w:tcW w:w="1829" w:type="dxa"/>
            <w:tcBorders>
              <w:top w:val="single" w:sz="4" w:space="0" w:color="auto"/>
              <w:left w:val="single" w:sz="4" w:space="0" w:color="auto"/>
              <w:bottom w:val="nil"/>
              <w:right w:val="single" w:sz="4" w:space="0" w:color="auto"/>
            </w:tcBorders>
          </w:tcPr>
          <w:p w14:paraId="5EC54A71" w14:textId="77777777" w:rsidR="00817A4B" w:rsidRPr="00480423" w:rsidRDefault="00817A4B" w:rsidP="008F31B0">
            <w:pPr>
              <w:pStyle w:val="TAC"/>
              <w:rPr>
                <w:lang w:val="en-US"/>
              </w:rPr>
            </w:pPr>
            <w:r w:rsidRPr="00480423">
              <w:rPr>
                <w:lang w:val="en-US"/>
              </w:rPr>
              <w:t>CA_n18A-n28A</w:t>
            </w:r>
          </w:p>
          <w:p w14:paraId="51C5C198" w14:textId="77777777" w:rsidR="00817A4B" w:rsidRPr="00480423" w:rsidRDefault="00817A4B" w:rsidP="008F31B0">
            <w:pPr>
              <w:pStyle w:val="TAC"/>
              <w:rPr>
                <w:lang w:val="en-US"/>
              </w:rPr>
            </w:pPr>
            <w:r w:rsidRPr="00480423">
              <w:rPr>
                <w:lang w:val="en-US"/>
              </w:rPr>
              <w:t>CA_n18A-n41A</w:t>
            </w:r>
          </w:p>
          <w:p w14:paraId="2AA0B751" w14:textId="77777777" w:rsidR="00817A4B" w:rsidRPr="00480423" w:rsidRDefault="00817A4B" w:rsidP="008F31B0">
            <w:pPr>
              <w:pStyle w:val="TAC"/>
              <w:rPr>
                <w:lang w:val="en-US" w:eastAsia="zh-CN"/>
              </w:rPr>
            </w:pPr>
            <w:r w:rsidRPr="00480423">
              <w:rPr>
                <w:lang w:val="en-US"/>
              </w:rPr>
              <w:t>CA_n28A-n41A</w:t>
            </w:r>
          </w:p>
        </w:tc>
        <w:tc>
          <w:tcPr>
            <w:tcW w:w="830" w:type="dxa"/>
            <w:tcBorders>
              <w:top w:val="single" w:sz="4" w:space="0" w:color="auto"/>
              <w:left w:val="single" w:sz="4" w:space="0" w:color="auto"/>
              <w:bottom w:val="single" w:sz="4" w:space="0" w:color="auto"/>
              <w:right w:val="single" w:sz="4" w:space="0" w:color="auto"/>
            </w:tcBorders>
          </w:tcPr>
          <w:p w14:paraId="72A562C2"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4DCA9F7E"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715577B7"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9513B8B" w14:textId="77777777" w:rsidTr="008F31B0">
        <w:trPr>
          <w:trHeight w:val="29"/>
        </w:trPr>
        <w:tc>
          <w:tcPr>
            <w:tcW w:w="2067" w:type="dxa"/>
            <w:tcBorders>
              <w:top w:val="nil"/>
              <w:left w:val="single" w:sz="4" w:space="0" w:color="auto"/>
              <w:bottom w:val="nil"/>
              <w:right w:val="single" w:sz="4" w:space="0" w:color="auto"/>
            </w:tcBorders>
          </w:tcPr>
          <w:p w14:paraId="5743D15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5FC349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1F42594" w14:textId="77777777" w:rsidR="00817A4B" w:rsidRPr="00480423" w:rsidRDefault="00817A4B" w:rsidP="008F31B0">
            <w:pPr>
              <w:pStyle w:val="TAC"/>
              <w:rPr>
                <w:lang w:val="en-US" w:eastAsia="zh-CN"/>
              </w:rPr>
            </w:pPr>
            <w:r w:rsidRPr="00480423">
              <w:rPr>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E527741"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CB5E64E" w14:textId="77777777" w:rsidR="00817A4B" w:rsidRPr="00480423" w:rsidRDefault="00817A4B" w:rsidP="008F31B0">
            <w:pPr>
              <w:pStyle w:val="TAC"/>
              <w:rPr>
                <w:lang w:val="en-US" w:eastAsia="zh-CN"/>
              </w:rPr>
            </w:pPr>
          </w:p>
        </w:tc>
      </w:tr>
      <w:tr w:rsidR="00817A4B" w:rsidRPr="00480423" w14:paraId="2A6C8087" w14:textId="77777777" w:rsidTr="008F31B0">
        <w:trPr>
          <w:trHeight w:val="29"/>
        </w:trPr>
        <w:tc>
          <w:tcPr>
            <w:tcW w:w="2067" w:type="dxa"/>
            <w:tcBorders>
              <w:top w:val="nil"/>
              <w:left w:val="single" w:sz="4" w:space="0" w:color="auto"/>
              <w:bottom w:val="single" w:sz="4" w:space="0" w:color="auto"/>
              <w:right w:val="single" w:sz="4" w:space="0" w:color="auto"/>
            </w:tcBorders>
          </w:tcPr>
          <w:p w14:paraId="5C660B0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51C2DD7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BB72613" w14:textId="77777777" w:rsidR="00817A4B" w:rsidRPr="00480423" w:rsidRDefault="00817A4B" w:rsidP="008F31B0">
            <w:pPr>
              <w:pStyle w:val="TAC"/>
              <w:rPr>
                <w:lang w:val="en-US" w:eastAsia="zh-CN"/>
              </w:rPr>
            </w:pPr>
            <w:r w:rsidRPr="00480423">
              <w:rPr>
                <w:szCs w:val="18"/>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C3C8CCD"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single" w:sz="4" w:space="0" w:color="auto"/>
              <w:right w:val="single" w:sz="4" w:space="0" w:color="auto"/>
            </w:tcBorders>
            <w:vAlign w:val="center"/>
          </w:tcPr>
          <w:p w14:paraId="39F295E0" w14:textId="77777777" w:rsidR="00817A4B" w:rsidRPr="00480423" w:rsidRDefault="00817A4B" w:rsidP="008F31B0">
            <w:pPr>
              <w:pStyle w:val="TAC"/>
              <w:rPr>
                <w:lang w:val="en-US" w:eastAsia="zh-CN"/>
              </w:rPr>
            </w:pPr>
          </w:p>
        </w:tc>
      </w:tr>
      <w:tr w:rsidR="00817A4B" w:rsidRPr="00480423" w14:paraId="6EC51584" w14:textId="77777777" w:rsidTr="008F31B0">
        <w:trPr>
          <w:trHeight w:val="29"/>
        </w:trPr>
        <w:tc>
          <w:tcPr>
            <w:tcW w:w="2067" w:type="dxa"/>
            <w:tcBorders>
              <w:top w:val="single" w:sz="4" w:space="0" w:color="auto"/>
              <w:left w:val="single" w:sz="4" w:space="0" w:color="auto"/>
              <w:bottom w:val="nil"/>
              <w:right w:val="single" w:sz="4" w:space="0" w:color="auto"/>
            </w:tcBorders>
          </w:tcPr>
          <w:p w14:paraId="1F8B7FD4" w14:textId="77777777" w:rsidR="00817A4B" w:rsidRPr="00480423" w:rsidRDefault="00817A4B" w:rsidP="008F31B0">
            <w:pPr>
              <w:pStyle w:val="TAC"/>
              <w:rPr>
                <w:lang w:val="en-US" w:eastAsia="zh-CN"/>
              </w:rPr>
            </w:pPr>
            <w:r w:rsidRPr="00480423">
              <w:rPr>
                <w:szCs w:val="18"/>
              </w:rPr>
              <w:t>CA_n18</w:t>
            </w:r>
            <w:r w:rsidRPr="00480423">
              <w:rPr>
                <w:szCs w:val="18"/>
                <w:lang w:val="sv-SE"/>
              </w:rPr>
              <w:t>A-</w:t>
            </w:r>
            <w:r w:rsidRPr="00480423">
              <w:rPr>
                <w:szCs w:val="18"/>
              </w:rPr>
              <w:t>n28</w:t>
            </w:r>
            <w:r w:rsidRPr="00480423">
              <w:rPr>
                <w:szCs w:val="18"/>
                <w:lang w:val="sv-SE"/>
              </w:rPr>
              <w:t>A-n77A</w:t>
            </w:r>
          </w:p>
        </w:tc>
        <w:tc>
          <w:tcPr>
            <w:tcW w:w="1829" w:type="dxa"/>
            <w:tcBorders>
              <w:top w:val="single" w:sz="4" w:space="0" w:color="auto"/>
              <w:left w:val="single" w:sz="4" w:space="0" w:color="auto"/>
              <w:bottom w:val="nil"/>
              <w:right w:val="single" w:sz="4" w:space="0" w:color="auto"/>
            </w:tcBorders>
          </w:tcPr>
          <w:p w14:paraId="45B3B81D" w14:textId="77777777" w:rsidR="00817A4B" w:rsidRDefault="00817A4B" w:rsidP="008F31B0">
            <w:pPr>
              <w:pStyle w:val="TAC"/>
              <w:rPr>
                <w:lang w:val="en-US"/>
              </w:rPr>
            </w:pPr>
            <w:r>
              <w:rPr>
                <w:rFonts w:hint="eastAsia"/>
                <w:lang w:val="en-US" w:eastAsia="zh-CN"/>
              </w:rPr>
              <w:t>n</w:t>
            </w:r>
            <w:r>
              <w:rPr>
                <w:lang w:val="en-US" w:eastAsia="zh-CN"/>
              </w:rPr>
              <w:t>77</w:t>
            </w:r>
            <w:r w:rsidRPr="00480423">
              <w:rPr>
                <w:vertAlign w:val="superscript"/>
                <w:lang w:val="en-US" w:eastAsia="zh-CN"/>
              </w:rPr>
              <w:t>7</w:t>
            </w:r>
          </w:p>
          <w:p w14:paraId="1AAB110C" w14:textId="77777777" w:rsidR="00817A4B" w:rsidRPr="00194FBD" w:rsidRDefault="00817A4B" w:rsidP="008F31B0">
            <w:pPr>
              <w:pStyle w:val="TAC"/>
              <w:rPr>
                <w:lang w:val="en-US"/>
              </w:rPr>
            </w:pPr>
            <w:r w:rsidRPr="00194FBD">
              <w:rPr>
                <w:lang w:val="en-US"/>
              </w:rPr>
              <w:t>CA_n18A-n28A</w:t>
            </w:r>
          </w:p>
          <w:p w14:paraId="2FB9AB0A" w14:textId="77777777" w:rsidR="00817A4B" w:rsidRPr="00194FBD" w:rsidRDefault="00817A4B" w:rsidP="008F31B0">
            <w:pPr>
              <w:pStyle w:val="TAC"/>
              <w:rPr>
                <w:lang w:val="en-US"/>
              </w:rPr>
            </w:pPr>
            <w:r w:rsidRPr="00194FBD">
              <w:rPr>
                <w:lang w:val="en-US"/>
              </w:rPr>
              <w:t>CA_n18A-n77A</w:t>
            </w:r>
            <w:r w:rsidRPr="00480423">
              <w:rPr>
                <w:vertAlign w:val="superscript"/>
                <w:lang w:val="en-US" w:eastAsia="zh-CN"/>
              </w:rPr>
              <w:t>7</w:t>
            </w:r>
          </w:p>
          <w:p w14:paraId="00E36286" w14:textId="77777777" w:rsidR="00817A4B" w:rsidRPr="00480423" w:rsidRDefault="00817A4B" w:rsidP="008F31B0">
            <w:pPr>
              <w:pStyle w:val="TAC"/>
              <w:rPr>
                <w:lang w:val="en-US" w:eastAsia="zh-CN"/>
              </w:rPr>
            </w:pPr>
            <w:r w:rsidRPr="00194FBD">
              <w:rPr>
                <w:lang w:val="en-US"/>
              </w:rPr>
              <w:t>CA_n28A-n77A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tcPr>
          <w:p w14:paraId="2E475186"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010F46E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42205E0E"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5624B227" w14:textId="77777777" w:rsidTr="008F31B0">
        <w:trPr>
          <w:trHeight w:val="29"/>
        </w:trPr>
        <w:tc>
          <w:tcPr>
            <w:tcW w:w="2067" w:type="dxa"/>
            <w:tcBorders>
              <w:top w:val="nil"/>
              <w:left w:val="single" w:sz="4" w:space="0" w:color="auto"/>
              <w:bottom w:val="nil"/>
              <w:right w:val="single" w:sz="4" w:space="0" w:color="auto"/>
            </w:tcBorders>
          </w:tcPr>
          <w:p w14:paraId="19D74F2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740482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BFF1D38" w14:textId="77777777" w:rsidR="00817A4B" w:rsidRPr="00480423" w:rsidRDefault="00817A4B" w:rsidP="008F31B0">
            <w:pPr>
              <w:pStyle w:val="TAC"/>
              <w:rPr>
                <w:lang w:val="en-US" w:eastAsia="zh-CN"/>
              </w:rPr>
            </w:pPr>
            <w:r w:rsidRPr="00480423">
              <w:rPr>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510D32C"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1821321" w14:textId="77777777" w:rsidR="00817A4B" w:rsidRPr="00480423" w:rsidRDefault="00817A4B" w:rsidP="008F31B0">
            <w:pPr>
              <w:pStyle w:val="TAC"/>
              <w:rPr>
                <w:lang w:val="en-US" w:eastAsia="zh-CN"/>
              </w:rPr>
            </w:pPr>
          </w:p>
        </w:tc>
      </w:tr>
      <w:tr w:rsidR="00817A4B" w:rsidRPr="00480423" w14:paraId="6B1DFD8E" w14:textId="77777777" w:rsidTr="008F31B0">
        <w:trPr>
          <w:trHeight w:val="29"/>
        </w:trPr>
        <w:tc>
          <w:tcPr>
            <w:tcW w:w="2067" w:type="dxa"/>
            <w:tcBorders>
              <w:top w:val="nil"/>
              <w:left w:val="single" w:sz="4" w:space="0" w:color="auto"/>
              <w:bottom w:val="single" w:sz="4" w:space="0" w:color="auto"/>
              <w:right w:val="single" w:sz="4" w:space="0" w:color="auto"/>
            </w:tcBorders>
          </w:tcPr>
          <w:p w14:paraId="58D361D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405DC05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7A787EA" w14:textId="77777777" w:rsidR="00817A4B" w:rsidRPr="00480423" w:rsidRDefault="00817A4B" w:rsidP="008F31B0">
            <w:pPr>
              <w:pStyle w:val="TAC"/>
              <w:rPr>
                <w:lang w:val="en-US" w:eastAsia="zh-CN"/>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160775" w14:textId="77777777" w:rsidR="00817A4B" w:rsidRPr="00480423" w:rsidRDefault="00817A4B" w:rsidP="008F31B0">
            <w:pPr>
              <w:pStyle w:val="TAC"/>
              <w:rPr>
                <w:lang w:val="en-US" w:eastAsia="zh-CN"/>
              </w:rPr>
            </w:pPr>
            <w:r w:rsidRPr="00480423">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528D91C" w14:textId="77777777" w:rsidR="00817A4B" w:rsidRPr="00480423" w:rsidRDefault="00817A4B" w:rsidP="008F31B0">
            <w:pPr>
              <w:pStyle w:val="TAC"/>
              <w:rPr>
                <w:lang w:val="en-US" w:eastAsia="zh-CN"/>
              </w:rPr>
            </w:pPr>
          </w:p>
        </w:tc>
      </w:tr>
      <w:tr w:rsidR="00817A4B" w:rsidRPr="00480423" w14:paraId="1E77D36C" w14:textId="77777777" w:rsidTr="008F31B0">
        <w:trPr>
          <w:trHeight w:val="29"/>
        </w:trPr>
        <w:tc>
          <w:tcPr>
            <w:tcW w:w="2067" w:type="dxa"/>
            <w:tcBorders>
              <w:top w:val="single" w:sz="4" w:space="0" w:color="auto"/>
              <w:left w:val="single" w:sz="4" w:space="0" w:color="auto"/>
              <w:bottom w:val="nil"/>
              <w:right w:val="single" w:sz="4" w:space="0" w:color="auto"/>
            </w:tcBorders>
          </w:tcPr>
          <w:p w14:paraId="7895307C" w14:textId="77777777" w:rsidR="00817A4B" w:rsidRPr="00480423" w:rsidRDefault="00817A4B" w:rsidP="008F31B0">
            <w:pPr>
              <w:pStyle w:val="TAC"/>
              <w:rPr>
                <w:lang w:val="en-US" w:eastAsia="zh-CN"/>
              </w:rPr>
            </w:pPr>
            <w:r w:rsidRPr="00480423">
              <w:rPr>
                <w:lang w:val="en-US" w:eastAsia="zh-CN"/>
              </w:rPr>
              <w:t>CA_n18A-n28A-n77(2A)</w:t>
            </w:r>
          </w:p>
        </w:tc>
        <w:tc>
          <w:tcPr>
            <w:tcW w:w="1829" w:type="dxa"/>
            <w:tcBorders>
              <w:top w:val="single" w:sz="4" w:space="0" w:color="auto"/>
              <w:left w:val="single" w:sz="4" w:space="0" w:color="auto"/>
              <w:bottom w:val="nil"/>
              <w:right w:val="single" w:sz="4" w:space="0" w:color="auto"/>
            </w:tcBorders>
          </w:tcPr>
          <w:p w14:paraId="0E7207A6" w14:textId="77777777" w:rsidR="00817A4B" w:rsidRPr="00480423" w:rsidRDefault="00817A4B" w:rsidP="008F31B0">
            <w:pPr>
              <w:pStyle w:val="TAC"/>
              <w:rPr>
                <w:lang w:val="en-US" w:eastAsia="zh-CN"/>
              </w:rPr>
            </w:pPr>
            <w:r w:rsidRPr="00480423">
              <w:rPr>
                <w:lang w:val="en-US" w:eastAsia="zh-CN"/>
              </w:rPr>
              <w:t>CA_n18A-n28A</w:t>
            </w:r>
          </w:p>
          <w:p w14:paraId="479C35DC" w14:textId="77777777" w:rsidR="00817A4B" w:rsidRPr="00480423" w:rsidRDefault="00817A4B" w:rsidP="008F31B0">
            <w:pPr>
              <w:pStyle w:val="TAC"/>
              <w:rPr>
                <w:lang w:val="en-US" w:eastAsia="zh-CN"/>
              </w:rPr>
            </w:pPr>
            <w:r w:rsidRPr="00480423">
              <w:rPr>
                <w:lang w:val="en-US" w:eastAsia="zh-CN"/>
              </w:rPr>
              <w:t>CA_n18A-n77A</w:t>
            </w:r>
          </w:p>
          <w:p w14:paraId="4ECB087F" w14:textId="77777777" w:rsidR="00817A4B" w:rsidRPr="00480423" w:rsidRDefault="00817A4B" w:rsidP="008F31B0">
            <w:pPr>
              <w:pStyle w:val="TAC"/>
              <w:rPr>
                <w:lang w:val="en-US" w:eastAsia="zh-CN"/>
              </w:rPr>
            </w:pPr>
            <w:r w:rsidRPr="00480423">
              <w:rPr>
                <w:lang w:val="en-US" w:eastAsia="zh-CN"/>
              </w:rPr>
              <w:t>CA_n28A-n77A</w:t>
            </w:r>
          </w:p>
        </w:tc>
        <w:tc>
          <w:tcPr>
            <w:tcW w:w="830" w:type="dxa"/>
            <w:tcBorders>
              <w:top w:val="single" w:sz="4" w:space="0" w:color="auto"/>
              <w:left w:val="single" w:sz="4" w:space="0" w:color="auto"/>
              <w:bottom w:val="single" w:sz="4" w:space="0" w:color="auto"/>
              <w:right w:val="single" w:sz="4" w:space="0" w:color="auto"/>
            </w:tcBorders>
          </w:tcPr>
          <w:p w14:paraId="5E11C63A" w14:textId="77777777" w:rsidR="00817A4B" w:rsidRPr="00480423" w:rsidRDefault="00817A4B" w:rsidP="008F31B0">
            <w:pPr>
              <w:pStyle w:val="TAC"/>
              <w:rPr>
                <w:szCs w:val="18"/>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6AEE93F5" w14:textId="77777777" w:rsidR="00817A4B" w:rsidRPr="00480423" w:rsidRDefault="00817A4B" w:rsidP="008F31B0">
            <w:pPr>
              <w:pStyle w:val="TAC"/>
              <w:rPr>
                <w:lang w:val="en-US" w:eastAsia="zh-CN" w:bidi="ar"/>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5DAF05A1"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D6B8468" w14:textId="77777777" w:rsidTr="008F31B0">
        <w:trPr>
          <w:trHeight w:val="29"/>
        </w:trPr>
        <w:tc>
          <w:tcPr>
            <w:tcW w:w="2067" w:type="dxa"/>
            <w:tcBorders>
              <w:top w:val="nil"/>
              <w:left w:val="single" w:sz="4" w:space="0" w:color="auto"/>
              <w:bottom w:val="nil"/>
              <w:right w:val="single" w:sz="4" w:space="0" w:color="auto"/>
            </w:tcBorders>
          </w:tcPr>
          <w:p w14:paraId="75F6993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1060E2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6FCBAA36" w14:textId="77777777" w:rsidR="00817A4B" w:rsidRPr="00480423" w:rsidRDefault="00817A4B" w:rsidP="008F31B0">
            <w:pPr>
              <w:pStyle w:val="TAC"/>
              <w:rPr>
                <w:szCs w:val="18"/>
              </w:rPr>
            </w:pPr>
            <w:r w:rsidRPr="00480423">
              <w:rPr>
                <w:szCs w:val="18"/>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34DD5FF"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0C17858F" w14:textId="77777777" w:rsidR="00817A4B" w:rsidRPr="00480423" w:rsidRDefault="00817A4B" w:rsidP="008F31B0">
            <w:pPr>
              <w:pStyle w:val="TAC"/>
              <w:rPr>
                <w:lang w:val="en-US" w:eastAsia="zh-CN"/>
              </w:rPr>
            </w:pPr>
          </w:p>
        </w:tc>
      </w:tr>
      <w:tr w:rsidR="00817A4B" w:rsidRPr="00480423" w14:paraId="77A098B2" w14:textId="77777777" w:rsidTr="008F31B0">
        <w:trPr>
          <w:trHeight w:val="29"/>
        </w:trPr>
        <w:tc>
          <w:tcPr>
            <w:tcW w:w="2067" w:type="dxa"/>
            <w:tcBorders>
              <w:top w:val="nil"/>
              <w:left w:val="single" w:sz="4" w:space="0" w:color="auto"/>
              <w:bottom w:val="single" w:sz="4" w:space="0" w:color="auto"/>
              <w:right w:val="single" w:sz="4" w:space="0" w:color="auto"/>
            </w:tcBorders>
          </w:tcPr>
          <w:p w14:paraId="20C3723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050223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3E139023" w14:textId="77777777" w:rsidR="00817A4B" w:rsidRPr="00480423" w:rsidRDefault="00817A4B" w:rsidP="008F31B0">
            <w:pPr>
              <w:pStyle w:val="TAC"/>
              <w:rPr>
                <w:szCs w:val="18"/>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8D5108" w14:textId="77777777" w:rsidR="00817A4B" w:rsidRPr="00480423" w:rsidRDefault="00817A4B" w:rsidP="008F31B0">
            <w:pPr>
              <w:pStyle w:val="TAC"/>
              <w:rPr>
                <w:lang w:val="en-US" w:eastAsia="zh-CN" w:bidi="ar"/>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B6A49DE" w14:textId="77777777" w:rsidR="00817A4B" w:rsidRPr="00480423" w:rsidRDefault="00817A4B" w:rsidP="008F31B0">
            <w:pPr>
              <w:pStyle w:val="TAC"/>
              <w:rPr>
                <w:lang w:val="en-US" w:eastAsia="zh-CN"/>
              </w:rPr>
            </w:pPr>
          </w:p>
        </w:tc>
      </w:tr>
      <w:tr w:rsidR="00817A4B" w:rsidRPr="00480423" w14:paraId="48CCD518" w14:textId="77777777" w:rsidTr="008F31B0">
        <w:trPr>
          <w:trHeight w:val="29"/>
        </w:trPr>
        <w:tc>
          <w:tcPr>
            <w:tcW w:w="2067" w:type="dxa"/>
            <w:tcBorders>
              <w:top w:val="single" w:sz="4" w:space="0" w:color="auto"/>
              <w:left w:val="single" w:sz="4" w:space="0" w:color="auto"/>
              <w:bottom w:val="nil"/>
              <w:right w:val="single" w:sz="4" w:space="0" w:color="auto"/>
            </w:tcBorders>
          </w:tcPr>
          <w:p w14:paraId="670ED6B4" w14:textId="77777777" w:rsidR="00817A4B" w:rsidRPr="00480423" w:rsidRDefault="00817A4B" w:rsidP="008F31B0">
            <w:pPr>
              <w:pStyle w:val="TAC"/>
              <w:rPr>
                <w:lang w:val="en-US" w:eastAsia="zh-CN"/>
              </w:rPr>
            </w:pPr>
            <w:r w:rsidRPr="00480423">
              <w:rPr>
                <w:szCs w:val="18"/>
              </w:rPr>
              <w:t>CA_n18</w:t>
            </w:r>
            <w:r w:rsidRPr="00480423">
              <w:rPr>
                <w:szCs w:val="18"/>
                <w:lang w:val="sv-SE"/>
              </w:rPr>
              <w:t>A-</w:t>
            </w:r>
            <w:r w:rsidRPr="00480423">
              <w:rPr>
                <w:szCs w:val="18"/>
              </w:rPr>
              <w:t>n41</w:t>
            </w:r>
            <w:r w:rsidRPr="00480423">
              <w:rPr>
                <w:szCs w:val="18"/>
                <w:lang w:val="sv-SE"/>
              </w:rPr>
              <w:t>A-n77A</w:t>
            </w:r>
          </w:p>
        </w:tc>
        <w:tc>
          <w:tcPr>
            <w:tcW w:w="1829" w:type="dxa"/>
            <w:tcBorders>
              <w:top w:val="single" w:sz="4" w:space="0" w:color="auto"/>
              <w:left w:val="single" w:sz="4" w:space="0" w:color="auto"/>
              <w:bottom w:val="nil"/>
              <w:right w:val="single" w:sz="4" w:space="0" w:color="auto"/>
            </w:tcBorders>
          </w:tcPr>
          <w:p w14:paraId="3F4FA2EA" w14:textId="77777777" w:rsidR="00817A4B" w:rsidRPr="00771F82" w:rsidRDefault="00817A4B" w:rsidP="008F31B0">
            <w:pPr>
              <w:pStyle w:val="TAC"/>
              <w:rPr>
                <w:vertAlign w:val="superscript"/>
                <w:lang w:val="en-US" w:eastAsia="zh-CN"/>
              </w:rPr>
            </w:pPr>
            <w:r w:rsidRPr="00771F82">
              <w:rPr>
                <w:lang w:val="en-US" w:eastAsia="zh-CN"/>
              </w:rPr>
              <w:t>n41</w:t>
            </w:r>
            <w:r w:rsidRPr="00771F82">
              <w:rPr>
                <w:vertAlign w:val="superscript"/>
                <w:lang w:val="en-US" w:eastAsia="zh-CN"/>
              </w:rPr>
              <w:t>7</w:t>
            </w:r>
          </w:p>
          <w:p w14:paraId="6D29B795" w14:textId="77777777" w:rsidR="00817A4B" w:rsidRDefault="00817A4B" w:rsidP="008F31B0">
            <w:pPr>
              <w:pStyle w:val="TAC"/>
              <w:rPr>
                <w:lang w:val="en-US"/>
              </w:rPr>
            </w:pPr>
            <w:r w:rsidRPr="00771F82">
              <w:rPr>
                <w:lang w:val="en-US" w:eastAsia="zh-CN"/>
              </w:rPr>
              <w:t>n77</w:t>
            </w:r>
            <w:r w:rsidRPr="00771F82">
              <w:rPr>
                <w:vertAlign w:val="superscript"/>
                <w:lang w:val="en-US" w:eastAsia="zh-CN"/>
              </w:rPr>
              <w:t>7</w:t>
            </w:r>
          </w:p>
          <w:p w14:paraId="7474C164" w14:textId="77777777" w:rsidR="00817A4B" w:rsidRPr="0020104C" w:rsidRDefault="00817A4B" w:rsidP="008F31B0">
            <w:pPr>
              <w:pStyle w:val="TAC"/>
              <w:rPr>
                <w:lang w:val="en-US"/>
              </w:rPr>
            </w:pPr>
            <w:r w:rsidRPr="0020104C">
              <w:rPr>
                <w:lang w:val="en-US"/>
              </w:rPr>
              <w:t>CA_n18A-n41A</w:t>
            </w:r>
          </w:p>
          <w:p w14:paraId="3E2C19AE" w14:textId="77777777" w:rsidR="00817A4B" w:rsidRPr="0020104C" w:rsidRDefault="00817A4B" w:rsidP="008F31B0">
            <w:pPr>
              <w:pStyle w:val="TAC"/>
              <w:rPr>
                <w:lang w:val="en-US"/>
              </w:rPr>
            </w:pPr>
            <w:r w:rsidRPr="0020104C">
              <w:rPr>
                <w:lang w:val="en-US"/>
              </w:rPr>
              <w:t>CA_n18A-n77A</w:t>
            </w:r>
          </w:p>
          <w:p w14:paraId="3CE207E5" w14:textId="77777777" w:rsidR="00817A4B" w:rsidRPr="00480423" w:rsidRDefault="00817A4B" w:rsidP="008F31B0">
            <w:pPr>
              <w:pStyle w:val="TAC"/>
              <w:rPr>
                <w:lang w:val="en-US" w:eastAsia="zh-CN"/>
              </w:rPr>
            </w:pPr>
            <w:r w:rsidRPr="0020104C">
              <w:rPr>
                <w:lang w:val="en-US"/>
              </w:rPr>
              <w:t>CA_n41A-n77A</w:t>
            </w:r>
          </w:p>
        </w:tc>
        <w:tc>
          <w:tcPr>
            <w:tcW w:w="830" w:type="dxa"/>
            <w:tcBorders>
              <w:top w:val="single" w:sz="4" w:space="0" w:color="auto"/>
              <w:left w:val="single" w:sz="4" w:space="0" w:color="auto"/>
              <w:bottom w:val="single" w:sz="4" w:space="0" w:color="auto"/>
              <w:right w:val="single" w:sz="4" w:space="0" w:color="auto"/>
            </w:tcBorders>
          </w:tcPr>
          <w:p w14:paraId="4655B44F" w14:textId="77777777" w:rsidR="00817A4B" w:rsidRPr="00480423" w:rsidRDefault="00817A4B" w:rsidP="008F31B0">
            <w:pPr>
              <w:pStyle w:val="TAC"/>
              <w:rPr>
                <w:lang w:val="en-US" w:eastAsia="zh-CN"/>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60F3058D"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6628DDAB"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54F1E7D9" w14:textId="77777777" w:rsidTr="008F31B0">
        <w:trPr>
          <w:trHeight w:val="29"/>
        </w:trPr>
        <w:tc>
          <w:tcPr>
            <w:tcW w:w="2067" w:type="dxa"/>
            <w:tcBorders>
              <w:top w:val="nil"/>
              <w:left w:val="single" w:sz="4" w:space="0" w:color="auto"/>
              <w:bottom w:val="nil"/>
              <w:right w:val="single" w:sz="4" w:space="0" w:color="auto"/>
            </w:tcBorders>
          </w:tcPr>
          <w:p w14:paraId="7517C9B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2CA357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1630B8D" w14:textId="77777777" w:rsidR="00817A4B" w:rsidRPr="00480423" w:rsidRDefault="00817A4B" w:rsidP="008F31B0">
            <w:pPr>
              <w:pStyle w:val="TAC"/>
              <w:rPr>
                <w:lang w:val="en-US" w:eastAsia="zh-CN"/>
              </w:rPr>
            </w:pPr>
            <w:r w:rsidRPr="00480423">
              <w:rPr>
                <w:szCs w:val="18"/>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FBEEAB4" w14:textId="77777777" w:rsidR="00817A4B" w:rsidRPr="00480423" w:rsidRDefault="00817A4B" w:rsidP="008F31B0">
            <w:pPr>
              <w:pStyle w:val="TAC"/>
              <w:rPr>
                <w:lang w:val="en-US" w:eastAsia="zh-CN"/>
              </w:rPr>
            </w:pPr>
            <w:r w:rsidRPr="00480423">
              <w:rPr>
                <w:lang w:val="en-US" w:eastAsia="zh-CN" w:bidi="ar"/>
              </w:rPr>
              <w:t xml:space="preserve">10, 15, 20, </w:t>
            </w:r>
            <w:r w:rsidRPr="00480423">
              <w:rPr>
                <w:rFonts w:hint="eastAsia"/>
                <w:lang w:val="en-US" w:eastAsia="zh-CN" w:bidi="ar"/>
              </w:rPr>
              <w:t xml:space="preserve">30, </w:t>
            </w:r>
            <w:r w:rsidRPr="00480423">
              <w:rPr>
                <w:lang w:val="en-US" w:eastAsia="zh-CN" w:bidi="ar"/>
              </w:rPr>
              <w:t>40, 50, 60, 80, 90, 100</w:t>
            </w:r>
          </w:p>
        </w:tc>
        <w:tc>
          <w:tcPr>
            <w:tcW w:w="1610" w:type="dxa"/>
            <w:tcBorders>
              <w:top w:val="nil"/>
              <w:left w:val="single" w:sz="4" w:space="0" w:color="auto"/>
              <w:bottom w:val="nil"/>
              <w:right w:val="single" w:sz="4" w:space="0" w:color="auto"/>
            </w:tcBorders>
            <w:vAlign w:val="center"/>
          </w:tcPr>
          <w:p w14:paraId="7A3EC3FE" w14:textId="77777777" w:rsidR="00817A4B" w:rsidRPr="00480423" w:rsidRDefault="00817A4B" w:rsidP="008F31B0">
            <w:pPr>
              <w:pStyle w:val="TAC"/>
              <w:rPr>
                <w:lang w:val="en-US" w:eastAsia="zh-CN"/>
              </w:rPr>
            </w:pPr>
          </w:p>
        </w:tc>
      </w:tr>
      <w:tr w:rsidR="00817A4B" w:rsidRPr="00480423" w14:paraId="654F83EE" w14:textId="77777777" w:rsidTr="008F31B0">
        <w:trPr>
          <w:trHeight w:val="29"/>
        </w:trPr>
        <w:tc>
          <w:tcPr>
            <w:tcW w:w="2067" w:type="dxa"/>
            <w:tcBorders>
              <w:top w:val="nil"/>
              <w:left w:val="single" w:sz="4" w:space="0" w:color="auto"/>
              <w:bottom w:val="single" w:sz="4" w:space="0" w:color="auto"/>
              <w:right w:val="single" w:sz="4" w:space="0" w:color="auto"/>
            </w:tcBorders>
          </w:tcPr>
          <w:p w14:paraId="5F58645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5D0E6F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DC9A200" w14:textId="77777777" w:rsidR="00817A4B" w:rsidRPr="00480423" w:rsidRDefault="00817A4B" w:rsidP="008F31B0">
            <w:pPr>
              <w:pStyle w:val="TAC"/>
              <w:rPr>
                <w:lang w:val="en-US" w:eastAsia="zh-CN"/>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B589426" w14:textId="77777777" w:rsidR="00817A4B" w:rsidRPr="00480423" w:rsidRDefault="00817A4B" w:rsidP="008F31B0">
            <w:pPr>
              <w:pStyle w:val="TAC"/>
              <w:rPr>
                <w:lang w:val="en-US" w:eastAsia="zh-CN"/>
              </w:rPr>
            </w:pPr>
            <w:r w:rsidRPr="00480423">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6038277B" w14:textId="77777777" w:rsidR="00817A4B" w:rsidRPr="00480423" w:rsidRDefault="00817A4B" w:rsidP="008F31B0">
            <w:pPr>
              <w:pStyle w:val="TAC"/>
              <w:rPr>
                <w:lang w:val="en-US" w:eastAsia="zh-CN"/>
              </w:rPr>
            </w:pPr>
          </w:p>
        </w:tc>
      </w:tr>
      <w:tr w:rsidR="00817A4B" w:rsidRPr="00480423" w14:paraId="70CB3938" w14:textId="77777777" w:rsidTr="008F31B0">
        <w:trPr>
          <w:trHeight w:val="29"/>
        </w:trPr>
        <w:tc>
          <w:tcPr>
            <w:tcW w:w="2067" w:type="dxa"/>
            <w:tcBorders>
              <w:top w:val="single" w:sz="4" w:space="0" w:color="auto"/>
              <w:left w:val="single" w:sz="4" w:space="0" w:color="auto"/>
              <w:bottom w:val="nil"/>
              <w:right w:val="single" w:sz="4" w:space="0" w:color="auto"/>
            </w:tcBorders>
          </w:tcPr>
          <w:p w14:paraId="36853108" w14:textId="77777777" w:rsidR="00817A4B" w:rsidRPr="00480423" w:rsidRDefault="00817A4B" w:rsidP="008F31B0">
            <w:pPr>
              <w:pStyle w:val="TAC"/>
              <w:rPr>
                <w:lang w:val="en-US" w:eastAsia="zh-CN"/>
              </w:rPr>
            </w:pPr>
            <w:r w:rsidRPr="00480423">
              <w:rPr>
                <w:lang w:val="en-US" w:eastAsia="zh-CN"/>
              </w:rPr>
              <w:t>CA_n18A-n41A-n77(2A)</w:t>
            </w:r>
          </w:p>
        </w:tc>
        <w:tc>
          <w:tcPr>
            <w:tcW w:w="1829" w:type="dxa"/>
            <w:tcBorders>
              <w:top w:val="single" w:sz="4" w:space="0" w:color="auto"/>
              <w:left w:val="single" w:sz="4" w:space="0" w:color="auto"/>
              <w:bottom w:val="nil"/>
              <w:right w:val="single" w:sz="4" w:space="0" w:color="auto"/>
            </w:tcBorders>
          </w:tcPr>
          <w:p w14:paraId="2EB6C524" w14:textId="77777777" w:rsidR="00817A4B" w:rsidRDefault="00817A4B" w:rsidP="008F31B0">
            <w:pPr>
              <w:pStyle w:val="TAC"/>
              <w:rPr>
                <w:lang w:val="en-US" w:eastAsia="zh-CN"/>
              </w:rPr>
            </w:pPr>
            <w:r>
              <w:rPr>
                <w:lang w:val="en-US" w:eastAsia="zh-CN"/>
              </w:rPr>
              <w:t>n77</w:t>
            </w:r>
            <w:r>
              <w:rPr>
                <w:vertAlign w:val="superscript"/>
                <w:lang w:val="en-US" w:eastAsia="zh-CN"/>
              </w:rPr>
              <w:t>7</w:t>
            </w:r>
          </w:p>
          <w:p w14:paraId="34B5C9A0" w14:textId="77777777" w:rsidR="00817A4B" w:rsidRPr="00480423" w:rsidRDefault="00817A4B" w:rsidP="008F31B0">
            <w:pPr>
              <w:pStyle w:val="TAC"/>
              <w:rPr>
                <w:lang w:val="en-US" w:eastAsia="zh-CN"/>
              </w:rPr>
            </w:pPr>
            <w:r w:rsidRPr="00480423">
              <w:rPr>
                <w:lang w:val="en-US" w:eastAsia="zh-CN"/>
              </w:rPr>
              <w:t>CA_n18A-n41A</w:t>
            </w:r>
          </w:p>
          <w:p w14:paraId="3D04C6E8" w14:textId="77777777" w:rsidR="00817A4B" w:rsidRPr="00480423" w:rsidRDefault="00817A4B" w:rsidP="008F31B0">
            <w:pPr>
              <w:pStyle w:val="TAC"/>
              <w:rPr>
                <w:lang w:val="en-US" w:eastAsia="zh-CN"/>
              </w:rPr>
            </w:pPr>
            <w:r w:rsidRPr="00480423">
              <w:rPr>
                <w:lang w:val="en-US" w:eastAsia="zh-CN"/>
              </w:rPr>
              <w:t>CA_n18A-n77A</w:t>
            </w:r>
          </w:p>
          <w:p w14:paraId="7B4F8C91" w14:textId="77777777" w:rsidR="00817A4B" w:rsidRPr="00480423" w:rsidRDefault="00817A4B" w:rsidP="008F31B0">
            <w:pPr>
              <w:pStyle w:val="TAC"/>
              <w:rPr>
                <w:lang w:val="en-US" w:eastAsia="zh-CN"/>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tcPr>
          <w:p w14:paraId="35D09229" w14:textId="77777777" w:rsidR="00817A4B" w:rsidRPr="00480423" w:rsidRDefault="00817A4B" w:rsidP="008F31B0">
            <w:pPr>
              <w:pStyle w:val="TAC"/>
              <w:rPr>
                <w:szCs w:val="18"/>
              </w:rPr>
            </w:pPr>
            <w:r w:rsidRPr="00480423">
              <w:rPr>
                <w:szCs w:val="18"/>
              </w:rPr>
              <w:t>n18</w:t>
            </w:r>
          </w:p>
        </w:tc>
        <w:tc>
          <w:tcPr>
            <w:tcW w:w="2827" w:type="dxa"/>
            <w:tcBorders>
              <w:top w:val="single" w:sz="4" w:space="0" w:color="auto"/>
              <w:left w:val="single" w:sz="4" w:space="0" w:color="auto"/>
              <w:bottom w:val="single" w:sz="4" w:space="0" w:color="auto"/>
              <w:right w:val="single" w:sz="4" w:space="0" w:color="auto"/>
            </w:tcBorders>
            <w:vAlign w:val="center"/>
          </w:tcPr>
          <w:p w14:paraId="1D83EF8F" w14:textId="77777777" w:rsidR="00817A4B" w:rsidRPr="00480423" w:rsidRDefault="00817A4B" w:rsidP="008F31B0">
            <w:pPr>
              <w:pStyle w:val="TAC"/>
              <w:rPr>
                <w:lang w:val="en-US" w:eastAsia="zh-CN" w:bidi="ar"/>
              </w:rPr>
            </w:pPr>
            <w:r w:rsidRPr="00480423">
              <w:rPr>
                <w:lang w:val="en-US" w:eastAsia="zh-CN" w:bidi="ar"/>
              </w:rPr>
              <w:t>5, 10</w:t>
            </w:r>
            <w:r w:rsidRPr="00480423">
              <w:rPr>
                <w:rFonts w:hint="eastAsia"/>
                <w:lang w:val="en-US" w:eastAsia="zh-CN" w:bidi="ar"/>
              </w:rPr>
              <w:t>, 15</w:t>
            </w:r>
          </w:p>
        </w:tc>
        <w:tc>
          <w:tcPr>
            <w:tcW w:w="1610" w:type="dxa"/>
            <w:tcBorders>
              <w:top w:val="single" w:sz="4" w:space="0" w:color="auto"/>
              <w:left w:val="single" w:sz="4" w:space="0" w:color="auto"/>
              <w:bottom w:val="nil"/>
              <w:right w:val="single" w:sz="4" w:space="0" w:color="auto"/>
            </w:tcBorders>
            <w:vAlign w:val="center"/>
          </w:tcPr>
          <w:p w14:paraId="698A116C"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8E14697" w14:textId="77777777" w:rsidTr="008F31B0">
        <w:trPr>
          <w:trHeight w:val="29"/>
        </w:trPr>
        <w:tc>
          <w:tcPr>
            <w:tcW w:w="2067" w:type="dxa"/>
            <w:tcBorders>
              <w:top w:val="nil"/>
              <w:left w:val="single" w:sz="4" w:space="0" w:color="auto"/>
              <w:bottom w:val="nil"/>
              <w:right w:val="single" w:sz="4" w:space="0" w:color="auto"/>
            </w:tcBorders>
          </w:tcPr>
          <w:p w14:paraId="3F5F03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3B08683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C924A7D" w14:textId="77777777" w:rsidR="00817A4B" w:rsidRPr="00480423" w:rsidRDefault="00817A4B" w:rsidP="008F31B0">
            <w:pPr>
              <w:pStyle w:val="TAC"/>
              <w:rPr>
                <w:szCs w:val="18"/>
              </w:rPr>
            </w:pPr>
            <w:r w:rsidRPr="00480423">
              <w:rPr>
                <w:szCs w:val="18"/>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3406EB6" w14:textId="77777777" w:rsidR="00817A4B" w:rsidRPr="00480423" w:rsidRDefault="00817A4B" w:rsidP="008F31B0">
            <w:pPr>
              <w:pStyle w:val="TAC"/>
              <w:rPr>
                <w:lang w:val="en-US" w:eastAsia="zh-CN" w:bidi="ar"/>
              </w:rPr>
            </w:pPr>
            <w:r w:rsidRPr="00480423">
              <w:rPr>
                <w:lang w:val="en-US" w:eastAsia="zh-CN" w:bidi="ar"/>
              </w:rPr>
              <w:t xml:space="preserve">10, 15, 20, </w:t>
            </w:r>
            <w:r w:rsidRPr="00480423">
              <w:rPr>
                <w:rFonts w:hint="eastAsia"/>
                <w:lang w:val="en-US" w:eastAsia="zh-CN" w:bidi="ar"/>
              </w:rPr>
              <w:t xml:space="preserve">30, </w:t>
            </w:r>
            <w:r w:rsidRPr="00480423">
              <w:rPr>
                <w:lang w:val="en-US" w:eastAsia="zh-CN" w:bidi="ar"/>
              </w:rPr>
              <w:t>40, 50, 60, 80, 90, 100</w:t>
            </w:r>
          </w:p>
        </w:tc>
        <w:tc>
          <w:tcPr>
            <w:tcW w:w="1610" w:type="dxa"/>
            <w:tcBorders>
              <w:top w:val="nil"/>
              <w:left w:val="single" w:sz="4" w:space="0" w:color="auto"/>
              <w:bottom w:val="nil"/>
              <w:right w:val="single" w:sz="4" w:space="0" w:color="auto"/>
            </w:tcBorders>
            <w:vAlign w:val="center"/>
          </w:tcPr>
          <w:p w14:paraId="79E3F2A9" w14:textId="77777777" w:rsidR="00817A4B" w:rsidRPr="00480423" w:rsidRDefault="00817A4B" w:rsidP="008F31B0">
            <w:pPr>
              <w:pStyle w:val="TAC"/>
              <w:rPr>
                <w:lang w:val="en-US" w:eastAsia="zh-CN"/>
              </w:rPr>
            </w:pPr>
          </w:p>
        </w:tc>
      </w:tr>
      <w:tr w:rsidR="00817A4B" w:rsidRPr="00480423" w14:paraId="10C21B86" w14:textId="77777777" w:rsidTr="008F31B0">
        <w:trPr>
          <w:trHeight w:val="29"/>
        </w:trPr>
        <w:tc>
          <w:tcPr>
            <w:tcW w:w="2067" w:type="dxa"/>
            <w:tcBorders>
              <w:top w:val="nil"/>
              <w:left w:val="single" w:sz="4" w:space="0" w:color="auto"/>
              <w:bottom w:val="single" w:sz="4" w:space="0" w:color="auto"/>
              <w:right w:val="single" w:sz="4" w:space="0" w:color="auto"/>
            </w:tcBorders>
          </w:tcPr>
          <w:p w14:paraId="355DD8D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6C5361C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5D9F9CF" w14:textId="77777777" w:rsidR="00817A4B" w:rsidRPr="00480423" w:rsidRDefault="00817A4B" w:rsidP="008F31B0">
            <w:pPr>
              <w:pStyle w:val="TAC"/>
              <w:rPr>
                <w:szCs w:val="18"/>
              </w:rPr>
            </w:pPr>
            <w:r w:rsidRPr="00480423">
              <w:rPr>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6516C2B" w14:textId="77777777" w:rsidR="00817A4B" w:rsidRPr="00480423" w:rsidRDefault="00817A4B" w:rsidP="008F31B0">
            <w:pPr>
              <w:pStyle w:val="TAC"/>
              <w:rPr>
                <w:lang w:val="en-US" w:eastAsia="zh-CN" w:bidi="ar"/>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CAF6BAA" w14:textId="77777777" w:rsidR="00817A4B" w:rsidRPr="00480423" w:rsidRDefault="00817A4B" w:rsidP="008F31B0">
            <w:pPr>
              <w:pStyle w:val="TAC"/>
              <w:rPr>
                <w:lang w:val="en-US" w:eastAsia="zh-CN"/>
              </w:rPr>
            </w:pPr>
          </w:p>
        </w:tc>
      </w:tr>
      <w:tr w:rsidR="00817A4B" w:rsidRPr="00480423" w14:paraId="0EC7CCC8" w14:textId="77777777" w:rsidTr="008F31B0">
        <w:trPr>
          <w:trHeight w:val="29"/>
        </w:trPr>
        <w:tc>
          <w:tcPr>
            <w:tcW w:w="2067" w:type="dxa"/>
            <w:tcBorders>
              <w:top w:val="single" w:sz="4" w:space="0" w:color="auto"/>
              <w:left w:val="single" w:sz="4" w:space="0" w:color="auto"/>
              <w:bottom w:val="nil"/>
              <w:right w:val="single" w:sz="4" w:space="0" w:color="auto"/>
            </w:tcBorders>
          </w:tcPr>
          <w:p w14:paraId="01A69117" w14:textId="77777777" w:rsidR="00817A4B" w:rsidRPr="00480423" w:rsidRDefault="00817A4B" w:rsidP="008F31B0">
            <w:pPr>
              <w:pStyle w:val="TAC"/>
              <w:rPr>
                <w:lang w:val="en-US" w:eastAsia="zh-CN"/>
              </w:rPr>
            </w:pPr>
            <w:r w:rsidRPr="00480423">
              <w:rPr>
                <w:rFonts w:eastAsia="等线"/>
                <w:lang w:val="en-US" w:eastAsia="zh-CN"/>
              </w:rPr>
              <w:t>CA_n20A-n28A-n75A</w:t>
            </w:r>
          </w:p>
        </w:tc>
        <w:tc>
          <w:tcPr>
            <w:tcW w:w="1829" w:type="dxa"/>
            <w:tcBorders>
              <w:top w:val="single" w:sz="4" w:space="0" w:color="auto"/>
              <w:left w:val="single" w:sz="4" w:space="0" w:color="auto"/>
              <w:bottom w:val="nil"/>
              <w:right w:val="single" w:sz="4" w:space="0" w:color="auto"/>
            </w:tcBorders>
          </w:tcPr>
          <w:p w14:paraId="6E18D5AD" w14:textId="77777777" w:rsidR="00817A4B" w:rsidRPr="00480423" w:rsidRDefault="00817A4B" w:rsidP="008F31B0">
            <w:pPr>
              <w:pStyle w:val="TAC"/>
              <w:rPr>
                <w:lang w:val="en-US" w:eastAsia="zh-CN"/>
              </w:rPr>
            </w:pPr>
            <w:r w:rsidRPr="00480423">
              <w:rPr>
                <w:rFonts w:eastAsia="宋体"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9CA4223" w14:textId="77777777" w:rsidR="00817A4B" w:rsidRPr="00480423" w:rsidRDefault="00817A4B" w:rsidP="008F31B0">
            <w:pPr>
              <w:pStyle w:val="TAC"/>
              <w:rPr>
                <w:szCs w:val="18"/>
              </w:rPr>
            </w:pPr>
            <w:r w:rsidRPr="00480423">
              <w:rPr>
                <w:rFonts w:hint="eastAsia"/>
                <w:lang w:eastAsia="zh-CN"/>
              </w:rPr>
              <w:t>n</w:t>
            </w:r>
            <w:r w:rsidRPr="00480423">
              <w:rPr>
                <w:rFonts w:eastAsia="宋体"/>
                <w:lang w:eastAsia="zh-CN"/>
              </w:rPr>
              <w:t>20</w:t>
            </w:r>
          </w:p>
        </w:tc>
        <w:tc>
          <w:tcPr>
            <w:tcW w:w="2827" w:type="dxa"/>
            <w:tcBorders>
              <w:top w:val="single" w:sz="4" w:space="0" w:color="auto"/>
              <w:left w:val="single" w:sz="4" w:space="0" w:color="auto"/>
              <w:bottom w:val="single" w:sz="4" w:space="0" w:color="auto"/>
              <w:right w:val="single" w:sz="4" w:space="0" w:color="auto"/>
            </w:tcBorders>
            <w:vAlign w:val="center"/>
          </w:tcPr>
          <w:p w14:paraId="6F581A7E"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1FD558D" w14:textId="77777777" w:rsidR="00817A4B" w:rsidRPr="00480423" w:rsidRDefault="00817A4B" w:rsidP="008F31B0">
            <w:pPr>
              <w:pStyle w:val="TAC"/>
              <w:rPr>
                <w:lang w:val="en-US" w:eastAsia="zh-CN"/>
              </w:rPr>
            </w:pPr>
            <w:r w:rsidRPr="00480423">
              <w:rPr>
                <w:rFonts w:eastAsia="宋体"/>
                <w:lang w:val="en-US" w:eastAsia="zh-CN"/>
              </w:rPr>
              <w:t>0</w:t>
            </w:r>
          </w:p>
        </w:tc>
      </w:tr>
      <w:tr w:rsidR="00817A4B" w:rsidRPr="00480423" w14:paraId="7FEB664C" w14:textId="77777777" w:rsidTr="008F31B0">
        <w:trPr>
          <w:trHeight w:val="29"/>
        </w:trPr>
        <w:tc>
          <w:tcPr>
            <w:tcW w:w="2067" w:type="dxa"/>
            <w:tcBorders>
              <w:top w:val="nil"/>
              <w:left w:val="single" w:sz="4" w:space="0" w:color="auto"/>
              <w:bottom w:val="nil"/>
              <w:right w:val="single" w:sz="4" w:space="0" w:color="auto"/>
            </w:tcBorders>
          </w:tcPr>
          <w:p w14:paraId="2207BDD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1E0BC3B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611E8C" w14:textId="77777777" w:rsidR="00817A4B" w:rsidRPr="00480423" w:rsidRDefault="00817A4B" w:rsidP="008F31B0">
            <w:pPr>
              <w:pStyle w:val="TAC"/>
              <w:rPr>
                <w:szCs w:val="18"/>
              </w:rPr>
            </w:pPr>
            <w:r w:rsidRPr="00480423">
              <w:rPr>
                <w:rFonts w:hint="eastAsia"/>
                <w:lang w:eastAsia="zh-CN"/>
              </w:rPr>
              <w:t>n</w:t>
            </w:r>
            <w:r w:rsidRPr="00480423">
              <w:rPr>
                <w:rFonts w:eastAsia="宋体"/>
                <w:lang w:eastAsia="zh-CN"/>
              </w:rPr>
              <w:t>28</w:t>
            </w:r>
          </w:p>
        </w:tc>
        <w:tc>
          <w:tcPr>
            <w:tcW w:w="2827" w:type="dxa"/>
            <w:tcBorders>
              <w:top w:val="single" w:sz="4" w:space="0" w:color="auto"/>
              <w:left w:val="single" w:sz="4" w:space="0" w:color="auto"/>
              <w:bottom w:val="single" w:sz="4" w:space="0" w:color="auto"/>
              <w:right w:val="single" w:sz="4" w:space="0" w:color="auto"/>
            </w:tcBorders>
            <w:vAlign w:val="center"/>
          </w:tcPr>
          <w:p w14:paraId="5CDDC87C" w14:textId="77777777" w:rsidR="00817A4B" w:rsidRPr="00480423" w:rsidRDefault="00817A4B" w:rsidP="008F31B0">
            <w:pPr>
              <w:pStyle w:val="TAC"/>
              <w:rPr>
                <w:lang w:val="en-US" w:eastAsia="zh-CN" w:bidi="ar"/>
              </w:rPr>
            </w:pPr>
            <w:r w:rsidRPr="00480423">
              <w:rPr>
                <w:rFonts w:eastAsia="宋体" w:cs="Arial"/>
                <w:szCs w:val="18"/>
                <w:lang w:val="en-US" w:eastAsia="zh-CN" w:bidi="ar"/>
              </w:rPr>
              <w:t>5, 10, 15, 20</w:t>
            </w:r>
          </w:p>
        </w:tc>
        <w:tc>
          <w:tcPr>
            <w:tcW w:w="1610" w:type="dxa"/>
            <w:tcBorders>
              <w:top w:val="nil"/>
              <w:left w:val="single" w:sz="4" w:space="0" w:color="auto"/>
              <w:bottom w:val="nil"/>
              <w:right w:val="single" w:sz="4" w:space="0" w:color="auto"/>
            </w:tcBorders>
            <w:vAlign w:val="center"/>
          </w:tcPr>
          <w:p w14:paraId="43611EE7" w14:textId="77777777" w:rsidR="00817A4B" w:rsidRPr="00480423" w:rsidRDefault="00817A4B" w:rsidP="008F31B0">
            <w:pPr>
              <w:pStyle w:val="TAC"/>
              <w:rPr>
                <w:lang w:val="en-US" w:eastAsia="zh-CN"/>
              </w:rPr>
            </w:pPr>
          </w:p>
        </w:tc>
      </w:tr>
      <w:tr w:rsidR="00817A4B" w:rsidRPr="00480423" w14:paraId="030461CE" w14:textId="77777777" w:rsidTr="008F31B0">
        <w:trPr>
          <w:trHeight w:val="29"/>
        </w:trPr>
        <w:tc>
          <w:tcPr>
            <w:tcW w:w="2067" w:type="dxa"/>
            <w:tcBorders>
              <w:top w:val="nil"/>
              <w:left w:val="single" w:sz="4" w:space="0" w:color="auto"/>
              <w:bottom w:val="single" w:sz="4" w:space="0" w:color="auto"/>
              <w:right w:val="single" w:sz="4" w:space="0" w:color="auto"/>
            </w:tcBorders>
          </w:tcPr>
          <w:p w14:paraId="04C05E6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62F28B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E75782" w14:textId="77777777" w:rsidR="00817A4B" w:rsidRPr="00480423" w:rsidRDefault="00817A4B" w:rsidP="008F31B0">
            <w:pPr>
              <w:pStyle w:val="TAC"/>
              <w:rPr>
                <w:szCs w:val="18"/>
              </w:rPr>
            </w:pPr>
            <w:r w:rsidRPr="00480423">
              <w:rPr>
                <w:rFonts w:hint="eastAsia"/>
                <w:lang w:eastAsia="zh-CN"/>
              </w:rPr>
              <w:t>n</w:t>
            </w:r>
            <w:r w:rsidRPr="00480423">
              <w:rPr>
                <w:rFonts w:eastAsia="宋体"/>
                <w:lang w:eastAsia="zh-CN"/>
              </w:rPr>
              <w:t>75</w:t>
            </w:r>
          </w:p>
        </w:tc>
        <w:tc>
          <w:tcPr>
            <w:tcW w:w="2827" w:type="dxa"/>
            <w:tcBorders>
              <w:top w:val="single" w:sz="4" w:space="0" w:color="auto"/>
              <w:left w:val="single" w:sz="4" w:space="0" w:color="auto"/>
              <w:bottom w:val="single" w:sz="4" w:space="0" w:color="auto"/>
              <w:right w:val="single" w:sz="4" w:space="0" w:color="auto"/>
            </w:tcBorders>
            <w:vAlign w:val="center"/>
          </w:tcPr>
          <w:p w14:paraId="7F14D025" w14:textId="77777777" w:rsidR="00817A4B" w:rsidRPr="00480423" w:rsidRDefault="00817A4B" w:rsidP="008F31B0">
            <w:pPr>
              <w:pStyle w:val="TAC"/>
              <w:rPr>
                <w:lang w:val="en-US" w:eastAsia="zh-CN" w:bidi="ar"/>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C8204F0" w14:textId="77777777" w:rsidR="00817A4B" w:rsidRPr="00480423" w:rsidRDefault="00817A4B" w:rsidP="008F31B0">
            <w:pPr>
              <w:pStyle w:val="TAC"/>
              <w:rPr>
                <w:lang w:val="en-US" w:eastAsia="zh-CN"/>
              </w:rPr>
            </w:pPr>
          </w:p>
        </w:tc>
      </w:tr>
      <w:tr w:rsidR="00817A4B" w:rsidRPr="00480423" w14:paraId="739ADF7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28BD8D" w14:textId="77777777" w:rsidR="00817A4B" w:rsidRPr="00480423" w:rsidRDefault="00817A4B" w:rsidP="008F31B0">
            <w:pPr>
              <w:pStyle w:val="TAC"/>
              <w:rPr>
                <w:lang w:val="en-US" w:eastAsia="zh-CN"/>
              </w:rPr>
            </w:pPr>
            <w:r w:rsidRPr="00480423">
              <w:rPr>
                <w:lang w:val="en-US" w:eastAsia="zh-CN"/>
              </w:rPr>
              <w:t>CA_n20A-n28A-n78A</w:t>
            </w:r>
          </w:p>
        </w:tc>
        <w:tc>
          <w:tcPr>
            <w:tcW w:w="1829" w:type="dxa"/>
            <w:tcBorders>
              <w:top w:val="single" w:sz="4" w:space="0" w:color="auto"/>
              <w:left w:val="single" w:sz="4" w:space="0" w:color="auto"/>
              <w:bottom w:val="nil"/>
              <w:right w:val="single" w:sz="4" w:space="0" w:color="auto"/>
            </w:tcBorders>
            <w:vAlign w:val="center"/>
          </w:tcPr>
          <w:p w14:paraId="67FCC063"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66D719A" w14:textId="77777777" w:rsidR="00817A4B" w:rsidRPr="00480423" w:rsidRDefault="00817A4B" w:rsidP="008F31B0">
            <w:pPr>
              <w:pStyle w:val="TAC"/>
              <w:rPr>
                <w:lang w:val="en-US" w:eastAsia="zh-CN"/>
              </w:rPr>
            </w:pPr>
            <w:r w:rsidRPr="00480423">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0FAC0068"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49858FE" w14:textId="77777777" w:rsidR="00817A4B" w:rsidRPr="00480423" w:rsidRDefault="00817A4B" w:rsidP="008F31B0">
            <w:pPr>
              <w:pStyle w:val="TAC"/>
              <w:rPr>
                <w:lang w:val="en-US" w:eastAsia="zh-CN"/>
              </w:rPr>
            </w:pPr>
            <w:r w:rsidRPr="00480423">
              <w:rPr>
                <w:lang w:val="en-US" w:eastAsia="zh-CN"/>
              </w:rPr>
              <w:t>0</w:t>
            </w:r>
          </w:p>
        </w:tc>
      </w:tr>
      <w:tr w:rsidR="00817A4B" w:rsidRPr="00480423" w14:paraId="15863F0B" w14:textId="77777777" w:rsidTr="008F31B0">
        <w:trPr>
          <w:trHeight w:val="29"/>
        </w:trPr>
        <w:tc>
          <w:tcPr>
            <w:tcW w:w="2067" w:type="dxa"/>
            <w:tcBorders>
              <w:top w:val="nil"/>
              <w:left w:val="single" w:sz="4" w:space="0" w:color="auto"/>
              <w:bottom w:val="nil"/>
              <w:right w:val="single" w:sz="4" w:space="0" w:color="auto"/>
            </w:tcBorders>
            <w:vAlign w:val="center"/>
          </w:tcPr>
          <w:p w14:paraId="177CA8B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462048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5536F0"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3298B59"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4BD3C054" w14:textId="77777777" w:rsidR="00817A4B" w:rsidRPr="00480423" w:rsidRDefault="00817A4B" w:rsidP="008F31B0">
            <w:pPr>
              <w:pStyle w:val="TAC"/>
              <w:rPr>
                <w:lang w:val="en-US" w:eastAsia="zh-CN"/>
              </w:rPr>
            </w:pPr>
          </w:p>
        </w:tc>
      </w:tr>
      <w:tr w:rsidR="00817A4B" w:rsidRPr="00480423" w14:paraId="2C61CF6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2D4B6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6B1C5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01AD1F"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45B4A51"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single" w:sz="4" w:space="0" w:color="auto"/>
              <w:right w:val="single" w:sz="4" w:space="0" w:color="auto"/>
            </w:tcBorders>
            <w:vAlign w:val="center"/>
          </w:tcPr>
          <w:p w14:paraId="3D3EC6EA" w14:textId="77777777" w:rsidR="00817A4B" w:rsidRPr="00480423" w:rsidRDefault="00817A4B" w:rsidP="008F31B0">
            <w:pPr>
              <w:pStyle w:val="TAC"/>
              <w:rPr>
                <w:lang w:val="en-US" w:eastAsia="zh-CN"/>
              </w:rPr>
            </w:pPr>
          </w:p>
        </w:tc>
      </w:tr>
      <w:tr w:rsidR="00817A4B" w:rsidRPr="00480423" w14:paraId="021AD1D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F5E9ECD" w14:textId="77777777" w:rsidR="00817A4B" w:rsidRPr="00480423" w:rsidRDefault="00817A4B" w:rsidP="008F31B0">
            <w:pPr>
              <w:pStyle w:val="TAC"/>
              <w:rPr>
                <w:rFonts w:eastAsia="MS Mincho"/>
                <w:lang w:val="en-US" w:eastAsia="zh-CN"/>
              </w:rPr>
            </w:pPr>
            <w:r w:rsidRPr="00480423">
              <w:rPr>
                <w:lang w:val="en-US" w:eastAsia="zh-CN"/>
              </w:rPr>
              <w:t>CA_n20A-n28A-n78C</w:t>
            </w:r>
          </w:p>
        </w:tc>
        <w:tc>
          <w:tcPr>
            <w:tcW w:w="1829" w:type="dxa"/>
            <w:tcBorders>
              <w:top w:val="single" w:sz="4" w:space="0" w:color="auto"/>
              <w:left w:val="single" w:sz="4" w:space="0" w:color="auto"/>
              <w:bottom w:val="nil"/>
              <w:right w:val="single" w:sz="4" w:space="0" w:color="auto"/>
            </w:tcBorders>
            <w:vAlign w:val="center"/>
          </w:tcPr>
          <w:p w14:paraId="2BFEE608" w14:textId="77777777" w:rsidR="00817A4B" w:rsidRPr="00480423" w:rsidRDefault="00817A4B" w:rsidP="008F31B0">
            <w:pPr>
              <w:pStyle w:val="TAC"/>
              <w:rPr>
                <w:rFonts w:eastAsia="MS Mincho"/>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CCB864A" w14:textId="77777777" w:rsidR="00817A4B" w:rsidRPr="00480423" w:rsidRDefault="00817A4B" w:rsidP="008F31B0">
            <w:pPr>
              <w:pStyle w:val="TAC"/>
              <w:rPr>
                <w:lang w:val="en-US" w:eastAsia="zh-CN"/>
              </w:rPr>
            </w:pPr>
            <w:r w:rsidRPr="00480423">
              <w:rPr>
                <w:lang w:val="en-US"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56EBA65D" w14:textId="77777777" w:rsidR="00817A4B" w:rsidRPr="00480423" w:rsidRDefault="00817A4B" w:rsidP="008F31B0">
            <w:pPr>
              <w:pStyle w:val="TAC"/>
              <w:rPr>
                <w:lang w:val="en-US" w:eastAsia="zh-CN" w:bidi="ar"/>
              </w:rPr>
            </w:pPr>
            <w:r w:rsidRPr="00480423">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295A23C4" w14:textId="77777777" w:rsidR="00817A4B" w:rsidRPr="00480423" w:rsidRDefault="00817A4B" w:rsidP="008F31B0">
            <w:pPr>
              <w:pStyle w:val="TAC"/>
              <w:rPr>
                <w:lang w:val="en-US" w:eastAsia="zh-CN"/>
              </w:rPr>
            </w:pPr>
            <w:r w:rsidRPr="00480423">
              <w:rPr>
                <w:lang w:val="en-US" w:eastAsia="zh-CN"/>
              </w:rPr>
              <w:t>0</w:t>
            </w:r>
          </w:p>
        </w:tc>
      </w:tr>
      <w:tr w:rsidR="00817A4B" w:rsidRPr="00480423" w14:paraId="700E1952" w14:textId="77777777" w:rsidTr="008F31B0">
        <w:trPr>
          <w:trHeight w:val="29"/>
        </w:trPr>
        <w:tc>
          <w:tcPr>
            <w:tcW w:w="2067" w:type="dxa"/>
            <w:tcBorders>
              <w:top w:val="nil"/>
              <w:left w:val="single" w:sz="4" w:space="0" w:color="auto"/>
              <w:bottom w:val="nil"/>
              <w:right w:val="single" w:sz="4" w:space="0" w:color="auto"/>
            </w:tcBorders>
            <w:vAlign w:val="center"/>
          </w:tcPr>
          <w:p w14:paraId="59F13BC9"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168F7294"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2B591B"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2062345" w14:textId="77777777" w:rsidR="00817A4B" w:rsidRPr="00480423" w:rsidRDefault="00817A4B" w:rsidP="008F31B0">
            <w:pPr>
              <w:pStyle w:val="TAC"/>
              <w:rPr>
                <w:lang w:val="en-US" w:eastAsia="zh-CN" w:bidi="ar"/>
              </w:rPr>
            </w:pPr>
            <w:r w:rsidRPr="00480423">
              <w:rPr>
                <w:rFonts w:cs="Arial"/>
                <w:szCs w:val="18"/>
              </w:rPr>
              <w:t>5, 10, 15, 20</w:t>
            </w:r>
          </w:p>
        </w:tc>
        <w:tc>
          <w:tcPr>
            <w:tcW w:w="1610" w:type="dxa"/>
            <w:tcBorders>
              <w:top w:val="nil"/>
              <w:left w:val="single" w:sz="4" w:space="0" w:color="auto"/>
              <w:bottom w:val="nil"/>
              <w:right w:val="single" w:sz="4" w:space="0" w:color="auto"/>
            </w:tcBorders>
            <w:vAlign w:val="center"/>
          </w:tcPr>
          <w:p w14:paraId="5083EC53" w14:textId="77777777" w:rsidR="00817A4B" w:rsidRPr="00480423" w:rsidRDefault="00817A4B" w:rsidP="008F31B0">
            <w:pPr>
              <w:pStyle w:val="TAC"/>
              <w:rPr>
                <w:lang w:val="en-US" w:eastAsia="zh-CN"/>
              </w:rPr>
            </w:pPr>
          </w:p>
        </w:tc>
      </w:tr>
      <w:tr w:rsidR="00817A4B" w:rsidRPr="00480423" w14:paraId="11EFA5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EE519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3CBC7F18"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649DE0"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D097243" w14:textId="77777777" w:rsidR="00817A4B" w:rsidRPr="00480423" w:rsidRDefault="00817A4B" w:rsidP="008F31B0">
            <w:pPr>
              <w:pStyle w:val="TAC"/>
              <w:rPr>
                <w:lang w:val="en-US" w:eastAsia="zh-CN" w:bidi="ar"/>
              </w:rPr>
            </w:pPr>
            <w:r w:rsidRPr="00480423">
              <w:rPr>
                <w:rFonts w:cs="Arial"/>
                <w:szCs w:val="18"/>
              </w:rPr>
              <w:t>CA_n78C_BCS1</w:t>
            </w:r>
          </w:p>
        </w:tc>
        <w:tc>
          <w:tcPr>
            <w:tcW w:w="1610" w:type="dxa"/>
            <w:tcBorders>
              <w:top w:val="nil"/>
              <w:left w:val="single" w:sz="4" w:space="0" w:color="auto"/>
              <w:bottom w:val="single" w:sz="4" w:space="0" w:color="auto"/>
              <w:right w:val="single" w:sz="4" w:space="0" w:color="auto"/>
            </w:tcBorders>
            <w:vAlign w:val="center"/>
          </w:tcPr>
          <w:p w14:paraId="6E717703" w14:textId="77777777" w:rsidR="00817A4B" w:rsidRPr="00480423" w:rsidRDefault="00817A4B" w:rsidP="008F31B0">
            <w:pPr>
              <w:pStyle w:val="TAC"/>
              <w:rPr>
                <w:lang w:val="en-US" w:eastAsia="zh-CN"/>
              </w:rPr>
            </w:pPr>
          </w:p>
        </w:tc>
      </w:tr>
      <w:tr w:rsidR="00817A4B" w:rsidRPr="00480423" w14:paraId="6A212F2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BC537B" w14:textId="77777777" w:rsidR="00817A4B" w:rsidRPr="00480423" w:rsidRDefault="00817A4B" w:rsidP="008F31B0">
            <w:pPr>
              <w:pStyle w:val="TAC"/>
              <w:rPr>
                <w:rFonts w:eastAsia="MS Mincho"/>
                <w:lang w:val="en-US" w:eastAsia="zh-CN"/>
              </w:rPr>
            </w:pPr>
            <w:r w:rsidRPr="008523D2">
              <w:rPr>
                <w:lang w:eastAsia="zh-CN"/>
              </w:rPr>
              <w:t>CA_n20A-n67A-n78A</w:t>
            </w:r>
          </w:p>
        </w:tc>
        <w:tc>
          <w:tcPr>
            <w:tcW w:w="1829" w:type="dxa"/>
            <w:tcBorders>
              <w:top w:val="single" w:sz="4" w:space="0" w:color="auto"/>
              <w:left w:val="single" w:sz="4" w:space="0" w:color="auto"/>
              <w:bottom w:val="nil"/>
              <w:right w:val="single" w:sz="4" w:space="0" w:color="auto"/>
            </w:tcBorders>
            <w:vAlign w:val="center"/>
          </w:tcPr>
          <w:p w14:paraId="20DB50E1" w14:textId="77777777" w:rsidR="00817A4B" w:rsidRPr="00480423" w:rsidRDefault="00817A4B" w:rsidP="008F31B0">
            <w:pPr>
              <w:pStyle w:val="TAC"/>
              <w:rPr>
                <w:rFonts w:eastAsia="MS Mincho"/>
                <w:lang w:val="en-US" w:eastAsia="zh-CN"/>
              </w:rPr>
            </w:pPr>
            <w:r w:rsidRPr="008523D2">
              <w:rPr>
                <w:lang w:eastAsia="zh-CN"/>
              </w:rPr>
              <w:t>CA_n20A</w:t>
            </w:r>
            <w:r w:rsidRPr="008523D2">
              <w:rPr>
                <w:rFonts w:hint="eastAsia"/>
                <w:lang w:val="en-US" w:eastAsia="zh-CN"/>
              </w:rPr>
              <w:t>-</w:t>
            </w:r>
            <w:r w:rsidRPr="008523D2">
              <w:rPr>
                <w:lang w:eastAsia="zh-CN"/>
              </w:rPr>
              <w:t>n78A</w:t>
            </w:r>
          </w:p>
        </w:tc>
        <w:tc>
          <w:tcPr>
            <w:tcW w:w="830" w:type="dxa"/>
            <w:tcBorders>
              <w:top w:val="single" w:sz="4" w:space="0" w:color="auto"/>
              <w:left w:val="single" w:sz="4" w:space="0" w:color="auto"/>
              <w:bottom w:val="single" w:sz="4" w:space="0" w:color="auto"/>
              <w:right w:val="single" w:sz="4" w:space="0" w:color="auto"/>
            </w:tcBorders>
            <w:vAlign w:val="center"/>
          </w:tcPr>
          <w:p w14:paraId="18BA8E40" w14:textId="77777777" w:rsidR="00817A4B" w:rsidRPr="00480423" w:rsidRDefault="00817A4B" w:rsidP="008F31B0">
            <w:pPr>
              <w:pStyle w:val="TAC"/>
              <w:rPr>
                <w:lang w:val="en-US"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vAlign w:val="center"/>
          </w:tcPr>
          <w:p w14:paraId="47EFDDCE" w14:textId="77777777" w:rsidR="00817A4B" w:rsidRPr="00480423" w:rsidRDefault="00817A4B" w:rsidP="008F31B0">
            <w:pPr>
              <w:pStyle w:val="TAC"/>
              <w:rPr>
                <w:rFonts w:cs="Arial"/>
                <w:szCs w:val="18"/>
              </w:rPr>
            </w:pPr>
            <w:r w:rsidRPr="008523D2">
              <w:rPr>
                <w:lang w:val="en-US" w:eastAsia="zh-CN" w:bidi="ar"/>
              </w:rPr>
              <w:t>See n20 channel bandwidths in Table 5.3.5-1</w:t>
            </w:r>
          </w:p>
        </w:tc>
        <w:tc>
          <w:tcPr>
            <w:tcW w:w="1610" w:type="dxa"/>
            <w:tcBorders>
              <w:top w:val="single" w:sz="4" w:space="0" w:color="auto"/>
              <w:left w:val="single" w:sz="4" w:space="0" w:color="auto"/>
              <w:bottom w:val="nil"/>
              <w:right w:val="single" w:sz="4" w:space="0" w:color="auto"/>
            </w:tcBorders>
            <w:vAlign w:val="center"/>
          </w:tcPr>
          <w:p w14:paraId="581CF649" w14:textId="77777777" w:rsidR="00817A4B" w:rsidRPr="00480423" w:rsidRDefault="00817A4B" w:rsidP="008F31B0">
            <w:pPr>
              <w:pStyle w:val="TAC"/>
              <w:rPr>
                <w:lang w:val="en-US" w:eastAsia="zh-CN"/>
              </w:rPr>
            </w:pPr>
            <w:r w:rsidRPr="008523D2">
              <w:rPr>
                <w:lang w:eastAsia="zh-CN"/>
              </w:rPr>
              <w:t>4 and 5</w:t>
            </w:r>
          </w:p>
        </w:tc>
      </w:tr>
      <w:tr w:rsidR="00817A4B" w:rsidRPr="00480423" w14:paraId="0207074A" w14:textId="77777777" w:rsidTr="008F31B0">
        <w:trPr>
          <w:trHeight w:val="29"/>
        </w:trPr>
        <w:tc>
          <w:tcPr>
            <w:tcW w:w="2067" w:type="dxa"/>
            <w:tcBorders>
              <w:top w:val="nil"/>
              <w:left w:val="single" w:sz="4" w:space="0" w:color="auto"/>
              <w:bottom w:val="nil"/>
              <w:right w:val="single" w:sz="4" w:space="0" w:color="auto"/>
            </w:tcBorders>
            <w:vAlign w:val="center"/>
          </w:tcPr>
          <w:p w14:paraId="161BB75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4054CD29"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4F67DA" w14:textId="77777777" w:rsidR="00817A4B" w:rsidRPr="00480423" w:rsidRDefault="00817A4B" w:rsidP="008F31B0">
            <w:pPr>
              <w:pStyle w:val="TAC"/>
              <w:rPr>
                <w:lang w:val="en-US" w:eastAsia="zh-CN"/>
              </w:rPr>
            </w:pPr>
            <w:r w:rsidRPr="008523D2">
              <w:rPr>
                <w:lang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514FD463" w14:textId="77777777" w:rsidR="00817A4B" w:rsidRPr="00480423" w:rsidRDefault="00817A4B" w:rsidP="008F31B0">
            <w:pPr>
              <w:pStyle w:val="TAC"/>
              <w:rPr>
                <w:rFonts w:cs="Arial"/>
                <w:szCs w:val="18"/>
              </w:rPr>
            </w:pPr>
            <w:r w:rsidRPr="008523D2">
              <w:rPr>
                <w:lang w:val="en-US" w:eastAsia="zh-CN" w:bidi="ar"/>
              </w:rPr>
              <w:t>See n67 channel bandwidths in Table 5.3.5-1</w:t>
            </w:r>
          </w:p>
        </w:tc>
        <w:tc>
          <w:tcPr>
            <w:tcW w:w="1610" w:type="dxa"/>
            <w:tcBorders>
              <w:top w:val="nil"/>
              <w:left w:val="single" w:sz="4" w:space="0" w:color="auto"/>
              <w:bottom w:val="nil"/>
              <w:right w:val="single" w:sz="4" w:space="0" w:color="auto"/>
            </w:tcBorders>
            <w:vAlign w:val="center"/>
          </w:tcPr>
          <w:p w14:paraId="7E93AAA9" w14:textId="77777777" w:rsidR="00817A4B" w:rsidRPr="00480423" w:rsidRDefault="00817A4B" w:rsidP="008F31B0">
            <w:pPr>
              <w:pStyle w:val="TAC"/>
              <w:rPr>
                <w:lang w:val="en-US" w:eastAsia="zh-CN"/>
              </w:rPr>
            </w:pPr>
          </w:p>
        </w:tc>
      </w:tr>
      <w:tr w:rsidR="00817A4B" w:rsidRPr="00480423" w14:paraId="649924C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AF58F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7BF475E3"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5B6FDC" w14:textId="77777777" w:rsidR="00817A4B" w:rsidRPr="00480423" w:rsidRDefault="00817A4B" w:rsidP="008F31B0">
            <w:pPr>
              <w:pStyle w:val="TAC"/>
              <w:rPr>
                <w:lang w:val="en-US" w:eastAsia="zh-CN"/>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ADF486E" w14:textId="77777777" w:rsidR="00817A4B" w:rsidRPr="00480423" w:rsidRDefault="00817A4B" w:rsidP="008F31B0">
            <w:pPr>
              <w:pStyle w:val="TAC"/>
              <w:rPr>
                <w:rFonts w:cs="Arial"/>
                <w:szCs w:val="18"/>
              </w:rPr>
            </w:pPr>
            <w:r w:rsidRPr="008523D2">
              <w:rPr>
                <w:lang w:val="en-US" w:eastAsia="zh-CN" w:bidi="ar"/>
              </w:rPr>
              <w:t>See n78 channel bandwidths in Table 5.3.5-1</w:t>
            </w:r>
          </w:p>
        </w:tc>
        <w:tc>
          <w:tcPr>
            <w:tcW w:w="1610" w:type="dxa"/>
            <w:tcBorders>
              <w:top w:val="nil"/>
              <w:left w:val="single" w:sz="4" w:space="0" w:color="auto"/>
              <w:bottom w:val="single" w:sz="4" w:space="0" w:color="auto"/>
              <w:right w:val="single" w:sz="4" w:space="0" w:color="auto"/>
            </w:tcBorders>
            <w:vAlign w:val="center"/>
          </w:tcPr>
          <w:p w14:paraId="32EA6107" w14:textId="77777777" w:rsidR="00817A4B" w:rsidRPr="00480423" w:rsidRDefault="00817A4B" w:rsidP="008F31B0">
            <w:pPr>
              <w:pStyle w:val="TAC"/>
              <w:rPr>
                <w:lang w:val="en-US" w:eastAsia="zh-CN"/>
              </w:rPr>
            </w:pPr>
          </w:p>
        </w:tc>
      </w:tr>
      <w:tr w:rsidR="00817A4B" w:rsidRPr="00480423" w14:paraId="2E21FBC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25D5D0" w14:textId="77777777" w:rsidR="00817A4B" w:rsidRPr="00480423" w:rsidRDefault="00817A4B" w:rsidP="008F31B0">
            <w:pPr>
              <w:pStyle w:val="TAC"/>
              <w:rPr>
                <w:rFonts w:eastAsia="MS Mincho"/>
                <w:lang w:val="en-US" w:eastAsia="zh-CN"/>
              </w:rPr>
            </w:pPr>
            <w:r w:rsidRPr="008523D2">
              <w:rPr>
                <w:lang w:eastAsia="zh-CN"/>
              </w:rPr>
              <w:t>CA_n20A-n67A-n78(2A)</w:t>
            </w:r>
          </w:p>
        </w:tc>
        <w:tc>
          <w:tcPr>
            <w:tcW w:w="1829" w:type="dxa"/>
            <w:tcBorders>
              <w:top w:val="single" w:sz="4" w:space="0" w:color="auto"/>
              <w:left w:val="single" w:sz="4" w:space="0" w:color="auto"/>
              <w:bottom w:val="nil"/>
              <w:right w:val="single" w:sz="4" w:space="0" w:color="auto"/>
            </w:tcBorders>
          </w:tcPr>
          <w:p w14:paraId="60888ABD" w14:textId="77777777" w:rsidR="00817A4B" w:rsidRPr="008523D2" w:rsidRDefault="00817A4B" w:rsidP="008F31B0">
            <w:pPr>
              <w:pStyle w:val="TAC"/>
              <w:rPr>
                <w:lang w:eastAsia="zh-CN"/>
              </w:rPr>
            </w:pPr>
            <w:r w:rsidRPr="008523D2">
              <w:rPr>
                <w:lang w:eastAsia="zh-CN"/>
              </w:rPr>
              <w:t>CA_n20A</w:t>
            </w:r>
            <w:r w:rsidRPr="008523D2">
              <w:rPr>
                <w:rFonts w:hint="eastAsia"/>
                <w:lang w:val="en-US" w:eastAsia="zh-CN"/>
              </w:rPr>
              <w:t>-</w:t>
            </w:r>
            <w:r w:rsidRPr="008523D2">
              <w:rPr>
                <w:lang w:eastAsia="zh-CN"/>
              </w:rPr>
              <w:t>n78A</w:t>
            </w:r>
          </w:p>
          <w:p w14:paraId="713F705D" w14:textId="77777777" w:rsidR="00817A4B" w:rsidRPr="00480423" w:rsidRDefault="00817A4B" w:rsidP="008F31B0">
            <w:pPr>
              <w:pStyle w:val="TAC"/>
              <w:rPr>
                <w:rFonts w:eastAsia="MS Mincho"/>
                <w:lang w:val="en-US" w:eastAsia="zh-CN"/>
              </w:rPr>
            </w:pPr>
            <w:r w:rsidRPr="008523D2">
              <w:rPr>
                <w:lang w:eastAsia="zh-CN"/>
              </w:rPr>
              <w:t>CA_n78(2A)</w:t>
            </w:r>
          </w:p>
        </w:tc>
        <w:tc>
          <w:tcPr>
            <w:tcW w:w="830" w:type="dxa"/>
            <w:tcBorders>
              <w:top w:val="single" w:sz="4" w:space="0" w:color="auto"/>
              <w:left w:val="single" w:sz="4" w:space="0" w:color="auto"/>
              <w:bottom w:val="single" w:sz="4" w:space="0" w:color="auto"/>
              <w:right w:val="single" w:sz="4" w:space="0" w:color="auto"/>
            </w:tcBorders>
          </w:tcPr>
          <w:p w14:paraId="29C69BB8" w14:textId="77777777" w:rsidR="00817A4B" w:rsidRPr="00480423" w:rsidRDefault="00817A4B" w:rsidP="008F31B0">
            <w:pPr>
              <w:pStyle w:val="TAC"/>
              <w:rPr>
                <w:lang w:val="en-US" w:eastAsia="zh-CN"/>
              </w:rPr>
            </w:pPr>
            <w:r w:rsidRPr="008523D2">
              <w:rPr>
                <w:lang w:eastAsia="zh-CN"/>
              </w:rPr>
              <w:t>n20</w:t>
            </w:r>
          </w:p>
        </w:tc>
        <w:tc>
          <w:tcPr>
            <w:tcW w:w="2827" w:type="dxa"/>
            <w:tcBorders>
              <w:top w:val="single" w:sz="4" w:space="0" w:color="auto"/>
              <w:left w:val="single" w:sz="4" w:space="0" w:color="auto"/>
              <w:bottom w:val="single" w:sz="4" w:space="0" w:color="auto"/>
              <w:right w:val="single" w:sz="4" w:space="0" w:color="auto"/>
            </w:tcBorders>
          </w:tcPr>
          <w:p w14:paraId="4350A61B" w14:textId="77777777" w:rsidR="00817A4B" w:rsidRPr="00480423" w:rsidRDefault="00817A4B" w:rsidP="008F31B0">
            <w:pPr>
              <w:pStyle w:val="TAC"/>
              <w:rPr>
                <w:rFonts w:cs="Arial"/>
                <w:szCs w:val="18"/>
              </w:rPr>
            </w:pPr>
            <w:r w:rsidRPr="008523D2">
              <w:rPr>
                <w:lang w:val="en-US" w:eastAsia="zh-CN" w:bidi="ar"/>
              </w:rPr>
              <w:t>See n20 channel bandwidths in Table 5.3.5-1</w:t>
            </w:r>
          </w:p>
        </w:tc>
        <w:tc>
          <w:tcPr>
            <w:tcW w:w="1610" w:type="dxa"/>
            <w:tcBorders>
              <w:top w:val="single" w:sz="4" w:space="0" w:color="auto"/>
              <w:left w:val="single" w:sz="4" w:space="0" w:color="auto"/>
              <w:bottom w:val="nil"/>
              <w:right w:val="single" w:sz="4" w:space="0" w:color="auto"/>
            </w:tcBorders>
          </w:tcPr>
          <w:p w14:paraId="08011F7F" w14:textId="77777777" w:rsidR="00817A4B" w:rsidRPr="00480423" w:rsidRDefault="00817A4B" w:rsidP="008F31B0">
            <w:pPr>
              <w:pStyle w:val="TAC"/>
              <w:rPr>
                <w:lang w:val="en-US" w:eastAsia="zh-CN"/>
              </w:rPr>
            </w:pPr>
            <w:r w:rsidRPr="008523D2">
              <w:rPr>
                <w:lang w:eastAsia="zh-CN"/>
              </w:rPr>
              <w:t>4 and 5</w:t>
            </w:r>
          </w:p>
        </w:tc>
      </w:tr>
      <w:tr w:rsidR="00817A4B" w:rsidRPr="00480423" w14:paraId="6A80EFB5" w14:textId="77777777" w:rsidTr="008F31B0">
        <w:trPr>
          <w:trHeight w:val="29"/>
        </w:trPr>
        <w:tc>
          <w:tcPr>
            <w:tcW w:w="2067" w:type="dxa"/>
            <w:tcBorders>
              <w:top w:val="nil"/>
              <w:left w:val="single" w:sz="4" w:space="0" w:color="auto"/>
              <w:bottom w:val="nil"/>
              <w:right w:val="single" w:sz="4" w:space="0" w:color="auto"/>
            </w:tcBorders>
            <w:vAlign w:val="center"/>
          </w:tcPr>
          <w:p w14:paraId="68C4639F"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512EA74C"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D4F4F7" w14:textId="77777777" w:rsidR="00817A4B" w:rsidRPr="00480423" w:rsidRDefault="00817A4B" w:rsidP="008F31B0">
            <w:pPr>
              <w:pStyle w:val="TAC"/>
              <w:rPr>
                <w:lang w:val="en-US" w:eastAsia="zh-CN"/>
              </w:rPr>
            </w:pPr>
            <w:r w:rsidRPr="008523D2">
              <w:rPr>
                <w:lang w:eastAsia="zh-CN"/>
              </w:rPr>
              <w:t>n67</w:t>
            </w:r>
          </w:p>
        </w:tc>
        <w:tc>
          <w:tcPr>
            <w:tcW w:w="2827" w:type="dxa"/>
            <w:tcBorders>
              <w:top w:val="single" w:sz="4" w:space="0" w:color="auto"/>
              <w:left w:val="single" w:sz="4" w:space="0" w:color="auto"/>
              <w:bottom w:val="single" w:sz="4" w:space="0" w:color="auto"/>
              <w:right w:val="single" w:sz="4" w:space="0" w:color="auto"/>
            </w:tcBorders>
            <w:vAlign w:val="center"/>
          </w:tcPr>
          <w:p w14:paraId="55C65FDA" w14:textId="77777777" w:rsidR="00817A4B" w:rsidRPr="00480423" w:rsidRDefault="00817A4B" w:rsidP="008F31B0">
            <w:pPr>
              <w:pStyle w:val="TAC"/>
              <w:rPr>
                <w:rFonts w:cs="Arial"/>
                <w:szCs w:val="18"/>
              </w:rPr>
            </w:pPr>
            <w:r w:rsidRPr="008523D2">
              <w:rPr>
                <w:lang w:val="en-US" w:eastAsia="zh-CN" w:bidi="ar"/>
              </w:rPr>
              <w:t>See n67 channel bandwidths in Table 5.3.5-1</w:t>
            </w:r>
          </w:p>
        </w:tc>
        <w:tc>
          <w:tcPr>
            <w:tcW w:w="1610" w:type="dxa"/>
            <w:tcBorders>
              <w:top w:val="nil"/>
              <w:left w:val="single" w:sz="4" w:space="0" w:color="auto"/>
              <w:bottom w:val="nil"/>
              <w:right w:val="single" w:sz="4" w:space="0" w:color="auto"/>
            </w:tcBorders>
            <w:vAlign w:val="center"/>
          </w:tcPr>
          <w:p w14:paraId="365809E9" w14:textId="77777777" w:rsidR="00817A4B" w:rsidRPr="00480423" w:rsidRDefault="00817A4B" w:rsidP="008F31B0">
            <w:pPr>
              <w:pStyle w:val="TAC"/>
              <w:rPr>
                <w:lang w:val="en-US" w:eastAsia="zh-CN"/>
              </w:rPr>
            </w:pPr>
          </w:p>
        </w:tc>
      </w:tr>
      <w:tr w:rsidR="00817A4B" w:rsidRPr="00480423" w14:paraId="46F7D0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78D834"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0A0B40D9"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C38558" w14:textId="77777777" w:rsidR="00817A4B" w:rsidRPr="00480423" w:rsidRDefault="00817A4B" w:rsidP="008F31B0">
            <w:pPr>
              <w:pStyle w:val="TAC"/>
              <w:rPr>
                <w:lang w:val="en-US" w:eastAsia="zh-CN"/>
              </w:rPr>
            </w:pPr>
            <w:r w:rsidRPr="008523D2">
              <w:rPr>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DF69DF" w14:textId="77777777" w:rsidR="00817A4B" w:rsidRPr="00480423" w:rsidRDefault="00817A4B" w:rsidP="008F31B0">
            <w:pPr>
              <w:pStyle w:val="TAC"/>
              <w:rPr>
                <w:rFonts w:cs="Arial"/>
                <w:szCs w:val="18"/>
              </w:rPr>
            </w:pPr>
            <w:r w:rsidRPr="008523D2">
              <w:rPr>
                <w:rFonts w:cs="Arial" w:hint="eastAsia"/>
                <w:lang w:val="en-US" w:eastAsia="zh-CN" w:bidi="ar"/>
              </w:rPr>
              <w:t>CA_n</w:t>
            </w:r>
            <w:r w:rsidRPr="008523D2">
              <w:rPr>
                <w:rFonts w:cs="Arial"/>
                <w:lang w:val="en-US" w:eastAsia="zh-CN" w:bidi="ar"/>
              </w:rPr>
              <w:t>78(2A)</w:t>
            </w:r>
            <w:r w:rsidRPr="008523D2">
              <w:rPr>
                <w:rFonts w:cs="Arial" w:hint="eastAsia"/>
                <w:lang w:val="en-US" w:eastAsia="zh-CN" w:bidi="ar"/>
              </w:rPr>
              <w:t>_BCS4 and 5</w:t>
            </w:r>
          </w:p>
        </w:tc>
        <w:tc>
          <w:tcPr>
            <w:tcW w:w="1610" w:type="dxa"/>
            <w:tcBorders>
              <w:top w:val="nil"/>
              <w:left w:val="single" w:sz="4" w:space="0" w:color="auto"/>
              <w:bottom w:val="single" w:sz="4" w:space="0" w:color="auto"/>
              <w:right w:val="single" w:sz="4" w:space="0" w:color="auto"/>
            </w:tcBorders>
            <w:vAlign w:val="center"/>
          </w:tcPr>
          <w:p w14:paraId="4CED4EE0" w14:textId="77777777" w:rsidR="00817A4B" w:rsidRPr="00480423" w:rsidRDefault="00817A4B" w:rsidP="008F31B0">
            <w:pPr>
              <w:pStyle w:val="TAC"/>
              <w:rPr>
                <w:lang w:val="en-US" w:eastAsia="zh-CN"/>
              </w:rPr>
            </w:pPr>
          </w:p>
        </w:tc>
      </w:tr>
      <w:tr w:rsidR="00817A4B" w:rsidRPr="00480423" w14:paraId="2FF152D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03B267" w14:textId="77777777" w:rsidR="00817A4B" w:rsidRPr="00480423" w:rsidRDefault="00817A4B" w:rsidP="008F31B0">
            <w:pPr>
              <w:pStyle w:val="TAC"/>
              <w:rPr>
                <w:rFonts w:eastAsia="MS Mincho"/>
                <w:szCs w:val="18"/>
                <w:lang w:val="en-US" w:eastAsia="zh-CN"/>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A-n48A</w:t>
            </w:r>
          </w:p>
        </w:tc>
        <w:tc>
          <w:tcPr>
            <w:tcW w:w="1829" w:type="dxa"/>
            <w:tcBorders>
              <w:top w:val="single" w:sz="4" w:space="0" w:color="auto"/>
              <w:left w:val="single" w:sz="4" w:space="0" w:color="auto"/>
              <w:bottom w:val="nil"/>
              <w:right w:val="single" w:sz="4" w:space="0" w:color="auto"/>
            </w:tcBorders>
            <w:vAlign w:val="center"/>
          </w:tcPr>
          <w:p w14:paraId="24DFD3DD"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39CF92D6" w14:textId="77777777" w:rsidR="00817A4B" w:rsidRPr="00480423" w:rsidRDefault="00817A4B" w:rsidP="008F31B0">
            <w:pPr>
              <w:pStyle w:val="TAC"/>
              <w:rPr>
                <w:rFonts w:eastAsia="MS Mincho"/>
                <w:lang w:val="sv-SE" w:eastAsia="ja-JP"/>
              </w:rPr>
            </w:pPr>
            <w:r w:rsidRPr="00480423">
              <w:rPr>
                <w:rFonts w:eastAsia="MS Mincho"/>
                <w:lang w:val="sv-SE" w:eastAsia="ja-JP"/>
              </w:rPr>
              <w:t>CA_n24A-n48A</w:t>
            </w:r>
          </w:p>
          <w:p w14:paraId="6B40F581" w14:textId="77777777" w:rsidR="00817A4B" w:rsidRPr="00480423" w:rsidRDefault="00817A4B" w:rsidP="008F31B0">
            <w:pPr>
              <w:pStyle w:val="TAC"/>
              <w:rPr>
                <w:rFonts w:eastAsia="MS Mincho"/>
                <w:szCs w:val="18"/>
                <w:lang w:val="en-US" w:eastAsia="zh-CN"/>
              </w:rPr>
            </w:pPr>
            <w:r w:rsidRPr="00480423">
              <w:rPr>
                <w:rFonts w:eastAsia="MS Mincho"/>
                <w:lang w:val="sv-SE" w:eastAsia="ja-JP"/>
              </w:rPr>
              <w:t>CA_n41A-n48A</w:t>
            </w:r>
          </w:p>
        </w:tc>
        <w:tc>
          <w:tcPr>
            <w:tcW w:w="830" w:type="dxa"/>
            <w:tcBorders>
              <w:top w:val="single" w:sz="4" w:space="0" w:color="auto"/>
              <w:left w:val="single" w:sz="4" w:space="0" w:color="auto"/>
              <w:bottom w:val="single" w:sz="4" w:space="0" w:color="auto"/>
              <w:right w:val="single" w:sz="4" w:space="0" w:color="auto"/>
            </w:tcBorders>
            <w:vAlign w:val="center"/>
          </w:tcPr>
          <w:p w14:paraId="361746EE"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3608F60C"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0D3FF2E" w14:textId="77777777" w:rsidR="00817A4B" w:rsidRPr="00480423" w:rsidRDefault="00817A4B" w:rsidP="008F31B0">
            <w:pPr>
              <w:pStyle w:val="TAC"/>
              <w:rPr>
                <w:rFonts w:eastAsia="MS Mincho"/>
                <w:szCs w:val="18"/>
                <w:lang w:val="en-US" w:eastAsia="zh-CN"/>
              </w:rPr>
            </w:pPr>
            <w:r w:rsidRPr="00480423">
              <w:rPr>
                <w:lang w:val="en-US" w:eastAsia="zh-CN"/>
              </w:rPr>
              <w:t>0</w:t>
            </w:r>
          </w:p>
        </w:tc>
      </w:tr>
      <w:tr w:rsidR="00817A4B" w:rsidRPr="00480423" w14:paraId="480600E4" w14:textId="77777777" w:rsidTr="008F31B0">
        <w:trPr>
          <w:trHeight w:val="29"/>
        </w:trPr>
        <w:tc>
          <w:tcPr>
            <w:tcW w:w="2067" w:type="dxa"/>
            <w:tcBorders>
              <w:top w:val="nil"/>
              <w:left w:val="single" w:sz="4" w:space="0" w:color="auto"/>
              <w:bottom w:val="nil"/>
              <w:right w:val="single" w:sz="4" w:space="0" w:color="auto"/>
            </w:tcBorders>
            <w:vAlign w:val="center"/>
          </w:tcPr>
          <w:p w14:paraId="5804C93E"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4AA92B03"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E3E39C"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F9FC97C"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300196E1" w14:textId="77777777" w:rsidR="00817A4B" w:rsidRPr="00480423" w:rsidRDefault="00817A4B" w:rsidP="008F31B0">
            <w:pPr>
              <w:pStyle w:val="TAC"/>
              <w:rPr>
                <w:rFonts w:eastAsia="MS Mincho"/>
                <w:szCs w:val="18"/>
                <w:lang w:val="en-US" w:eastAsia="zh-CN"/>
              </w:rPr>
            </w:pPr>
          </w:p>
        </w:tc>
      </w:tr>
      <w:tr w:rsidR="00817A4B" w:rsidRPr="00480423" w14:paraId="6D13AF6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5D0BC9"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7199F981"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05C1C0" w14:textId="77777777" w:rsidR="00817A4B" w:rsidRPr="00480423" w:rsidRDefault="00817A4B" w:rsidP="008F31B0">
            <w:pPr>
              <w:pStyle w:val="TAC"/>
              <w:rPr>
                <w:rFonts w:cs="Arial"/>
                <w:color w:val="000000"/>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E6AE3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5, 10, 15, 20, 40, 50, 60, 70, 80, 90, 100</w:t>
            </w:r>
          </w:p>
        </w:tc>
        <w:tc>
          <w:tcPr>
            <w:tcW w:w="1610" w:type="dxa"/>
            <w:tcBorders>
              <w:top w:val="nil"/>
              <w:left w:val="single" w:sz="4" w:space="0" w:color="auto"/>
              <w:bottom w:val="single" w:sz="4" w:space="0" w:color="auto"/>
              <w:right w:val="single" w:sz="4" w:space="0" w:color="auto"/>
            </w:tcBorders>
            <w:vAlign w:val="center"/>
          </w:tcPr>
          <w:p w14:paraId="3AB5D75C" w14:textId="77777777" w:rsidR="00817A4B" w:rsidRPr="00480423" w:rsidRDefault="00817A4B" w:rsidP="008F31B0">
            <w:pPr>
              <w:pStyle w:val="TAC"/>
              <w:rPr>
                <w:rFonts w:eastAsia="MS Mincho"/>
                <w:szCs w:val="18"/>
                <w:lang w:val="en-US" w:eastAsia="zh-CN"/>
              </w:rPr>
            </w:pPr>
          </w:p>
        </w:tc>
      </w:tr>
      <w:tr w:rsidR="00817A4B" w:rsidRPr="00480423" w14:paraId="1A6F389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3DBB9F" w14:textId="77777777" w:rsidR="00817A4B" w:rsidRPr="00480423" w:rsidRDefault="00817A4B" w:rsidP="008F31B0">
            <w:pPr>
              <w:pStyle w:val="TAC"/>
              <w:rPr>
                <w:rFonts w:eastAsia="MS Mincho"/>
                <w:szCs w:val="18"/>
                <w:lang w:val="en-US" w:eastAsia="zh-CN"/>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41(2A)-n48A</w:t>
            </w:r>
          </w:p>
        </w:tc>
        <w:tc>
          <w:tcPr>
            <w:tcW w:w="1829" w:type="dxa"/>
            <w:tcBorders>
              <w:top w:val="single" w:sz="4" w:space="0" w:color="auto"/>
              <w:left w:val="single" w:sz="4" w:space="0" w:color="auto"/>
              <w:bottom w:val="nil"/>
              <w:right w:val="single" w:sz="4" w:space="0" w:color="auto"/>
            </w:tcBorders>
            <w:vAlign w:val="center"/>
          </w:tcPr>
          <w:p w14:paraId="06538022"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4C6742C3" w14:textId="77777777" w:rsidR="00817A4B" w:rsidRPr="00480423" w:rsidRDefault="00817A4B" w:rsidP="008F31B0">
            <w:pPr>
              <w:pStyle w:val="TAC"/>
              <w:rPr>
                <w:rFonts w:eastAsia="MS Mincho"/>
                <w:lang w:val="sv-SE" w:eastAsia="ja-JP"/>
              </w:rPr>
            </w:pPr>
            <w:r w:rsidRPr="00480423">
              <w:rPr>
                <w:rFonts w:eastAsia="MS Mincho"/>
                <w:lang w:val="sv-SE" w:eastAsia="ja-JP"/>
              </w:rPr>
              <w:t>CA_n24A-n48A</w:t>
            </w:r>
          </w:p>
          <w:p w14:paraId="30790556" w14:textId="77777777" w:rsidR="00817A4B" w:rsidRPr="00480423" w:rsidRDefault="00817A4B" w:rsidP="008F31B0">
            <w:pPr>
              <w:pStyle w:val="TAC"/>
              <w:rPr>
                <w:rFonts w:eastAsia="MS Mincho"/>
                <w:szCs w:val="18"/>
                <w:lang w:val="en-US" w:eastAsia="zh-CN"/>
              </w:rPr>
            </w:pPr>
            <w:r w:rsidRPr="00480423">
              <w:rPr>
                <w:rFonts w:eastAsia="MS Mincho"/>
                <w:lang w:val="sv-SE" w:eastAsia="ja-JP"/>
              </w:rPr>
              <w:t>CA_n41A-n48A</w:t>
            </w:r>
          </w:p>
        </w:tc>
        <w:tc>
          <w:tcPr>
            <w:tcW w:w="830" w:type="dxa"/>
            <w:tcBorders>
              <w:top w:val="single" w:sz="4" w:space="0" w:color="auto"/>
              <w:left w:val="single" w:sz="4" w:space="0" w:color="auto"/>
              <w:bottom w:val="single" w:sz="4" w:space="0" w:color="auto"/>
              <w:right w:val="single" w:sz="4" w:space="0" w:color="auto"/>
            </w:tcBorders>
            <w:vAlign w:val="center"/>
          </w:tcPr>
          <w:p w14:paraId="2DCE8D8F"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68196E34"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2A5B721" w14:textId="77777777" w:rsidR="00817A4B" w:rsidRPr="00480423" w:rsidRDefault="00817A4B" w:rsidP="008F31B0">
            <w:pPr>
              <w:pStyle w:val="TAC"/>
              <w:rPr>
                <w:rFonts w:eastAsia="MS Mincho"/>
                <w:szCs w:val="18"/>
                <w:lang w:val="en-US" w:eastAsia="zh-CN"/>
              </w:rPr>
            </w:pPr>
            <w:r w:rsidRPr="00480423">
              <w:rPr>
                <w:lang w:val="en-US" w:eastAsia="zh-CN"/>
              </w:rPr>
              <w:t>0</w:t>
            </w:r>
          </w:p>
        </w:tc>
      </w:tr>
      <w:tr w:rsidR="00817A4B" w:rsidRPr="00480423" w14:paraId="0CFA959B" w14:textId="77777777" w:rsidTr="008F31B0">
        <w:trPr>
          <w:trHeight w:val="29"/>
        </w:trPr>
        <w:tc>
          <w:tcPr>
            <w:tcW w:w="2067" w:type="dxa"/>
            <w:tcBorders>
              <w:top w:val="nil"/>
              <w:left w:val="single" w:sz="4" w:space="0" w:color="auto"/>
              <w:bottom w:val="nil"/>
              <w:right w:val="single" w:sz="4" w:space="0" w:color="auto"/>
            </w:tcBorders>
            <w:vAlign w:val="center"/>
          </w:tcPr>
          <w:p w14:paraId="37DADD43"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62671619"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C7B738"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3CC95AB" w14:textId="77777777" w:rsidR="00817A4B" w:rsidRPr="00480423" w:rsidRDefault="00817A4B" w:rsidP="008F31B0">
            <w:pPr>
              <w:pStyle w:val="TAC"/>
              <w:rPr>
                <w:rFonts w:ascii="Calibri" w:hAnsi="Calibri"/>
                <w:sz w:val="21"/>
                <w:lang w:val="en-US" w:eastAsia="zh-CN"/>
              </w:rPr>
            </w:pPr>
            <w:r w:rsidRPr="00480423">
              <w:rPr>
                <w:lang w:val="en-US" w:eastAsia="zh-CN" w:bidi="ar"/>
              </w:rPr>
              <w:t>CA_n41(2A) BCS1</w:t>
            </w:r>
          </w:p>
        </w:tc>
        <w:tc>
          <w:tcPr>
            <w:tcW w:w="1610" w:type="dxa"/>
            <w:tcBorders>
              <w:top w:val="nil"/>
              <w:left w:val="single" w:sz="4" w:space="0" w:color="auto"/>
              <w:bottom w:val="nil"/>
              <w:right w:val="single" w:sz="4" w:space="0" w:color="auto"/>
            </w:tcBorders>
            <w:vAlign w:val="center"/>
          </w:tcPr>
          <w:p w14:paraId="4A968F0C" w14:textId="77777777" w:rsidR="00817A4B" w:rsidRPr="00480423" w:rsidRDefault="00817A4B" w:rsidP="008F31B0">
            <w:pPr>
              <w:pStyle w:val="TAC"/>
              <w:rPr>
                <w:rFonts w:eastAsia="MS Mincho"/>
                <w:szCs w:val="18"/>
                <w:lang w:val="en-US" w:eastAsia="zh-CN"/>
              </w:rPr>
            </w:pPr>
          </w:p>
        </w:tc>
      </w:tr>
      <w:tr w:rsidR="00817A4B" w:rsidRPr="00480423" w14:paraId="346066D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4A1169"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288AA22B"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7C07DC" w14:textId="77777777" w:rsidR="00817A4B" w:rsidRPr="00480423" w:rsidRDefault="00817A4B" w:rsidP="008F31B0">
            <w:pPr>
              <w:pStyle w:val="TAC"/>
              <w:rPr>
                <w:rFonts w:cs="Arial"/>
                <w:color w:val="000000"/>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46849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5, 10, 15, 20, 40, 50, 60, 70, 80, 90, 100</w:t>
            </w:r>
          </w:p>
        </w:tc>
        <w:tc>
          <w:tcPr>
            <w:tcW w:w="1610" w:type="dxa"/>
            <w:tcBorders>
              <w:top w:val="nil"/>
              <w:left w:val="single" w:sz="4" w:space="0" w:color="auto"/>
              <w:bottom w:val="single" w:sz="4" w:space="0" w:color="auto"/>
              <w:right w:val="single" w:sz="4" w:space="0" w:color="auto"/>
            </w:tcBorders>
            <w:vAlign w:val="center"/>
          </w:tcPr>
          <w:p w14:paraId="6A5AB1B5" w14:textId="77777777" w:rsidR="00817A4B" w:rsidRPr="00480423" w:rsidRDefault="00817A4B" w:rsidP="008F31B0">
            <w:pPr>
              <w:pStyle w:val="TAC"/>
              <w:rPr>
                <w:rFonts w:eastAsia="MS Mincho"/>
                <w:lang w:val="en-US" w:eastAsia="zh-CN"/>
              </w:rPr>
            </w:pPr>
          </w:p>
        </w:tc>
      </w:tr>
      <w:tr w:rsidR="00817A4B" w:rsidRPr="00480423" w14:paraId="48084A6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550F47" w14:textId="77777777" w:rsidR="00817A4B" w:rsidRPr="00480423" w:rsidRDefault="00817A4B" w:rsidP="008F31B0">
            <w:pPr>
              <w:pStyle w:val="TAC"/>
              <w:rPr>
                <w:rFonts w:eastAsia="MS Mincho"/>
                <w:lang w:val="en-US" w:eastAsia="zh-CN"/>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41A-n48(2A)</w:t>
            </w:r>
          </w:p>
        </w:tc>
        <w:tc>
          <w:tcPr>
            <w:tcW w:w="1829" w:type="dxa"/>
            <w:tcBorders>
              <w:top w:val="single" w:sz="4" w:space="0" w:color="auto"/>
              <w:left w:val="single" w:sz="4" w:space="0" w:color="auto"/>
              <w:bottom w:val="nil"/>
              <w:right w:val="single" w:sz="4" w:space="0" w:color="auto"/>
            </w:tcBorders>
            <w:vAlign w:val="center"/>
          </w:tcPr>
          <w:p w14:paraId="67380F33"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6CAC13D5" w14:textId="77777777" w:rsidR="00817A4B" w:rsidRPr="00480423" w:rsidRDefault="00817A4B" w:rsidP="008F31B0">
            <w:pPr>
              <w:pStyle w:val="TAC"/>
              <w:rPr>
                <w:rFonts w:eastAsia="MS Mincho"/>
                <w:lang w:val="sv-SE" w:eastAsia="ja-JP"/>
              </w:rPr>
            </w:pPr>
            <w:r w:rsidRPr="00480423">
              <w:rPr>
                <w:rFonts w:eastAsia="MS Mincho"/>
                <w:lang w:val="sv-SE" w:eastAsia="ja-JP"/>
              </w:rPr>
              <w:t>CA_n24A-n48A</w:t>
            </w:r>
          </w:p>
          <w:p w14:paraId="2081B955" w14:textId="77777777" w:rsidR="00817A4B" w:rsidRPr="00480423" w:rsidRDefault="00817A4B" w:rsidP="008F31B0">
            <w:pPr>
              <w:pStyle w:val="TAC"/>
              <w:rPr>
                <w:rFonts w:eastAsia="MS Mincho"/>
                <w:lang w:val="en-US" w:eastAsia="zh-CN"/>
              </w:rPr>
            </w:pPr>
            <w:r w:rsidRPr="00480423">
              <w:rPr>
                <w:rFonts w:eastAsia="MS Mincho"/>
                <w:lang w:val="sv-SE" w:eastAsia="ja-JP"/>
              </w:rPr>
              <w:t>CA_n41A-n48A</w:t>
            </w:r>
          </w:p>
        </w:tc>
        <w:tc>
          <w:tcPr>
            <w:tcW w:w="830" w:type="dxa"/>
            <w:tcBorders>
              <w:top w:val="single" w:sz="4" w:space="0" w:color="auto"/>
              <w:left w:val="single" w:sz="4" w:space="0" w:color="auto"/>
              <w:bottom w:val="single" w:sz="4" w:space="0" w:color="auto"/>
              <w:right w:val="single" w:sz="4" w:space="0" w:color="auto"/>
            </w:tcBorders>
            <w:vAlign w:val="center"/>
          </w:tcPr>
          <w:p w14:paraId="2BAFBB89"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0FBA3F74"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720FFF5" w14:textId="77777777" w:rsidR="00817A4B" w:rsidRPr="00480423" w:rsidRDefault="00817A4B" w:rsidP="008F31B0">
            <w:pPr>
              <w:pStyle w:val="TAC"/>
              <w:rPr>
                <w:rFonts w:eastAsia="MS Mincho"/>
                <w:lang w:val="en-US" w:eastAsia="zh-CN"/>
              </w:rPr>
            </w:pPr>
            <w:r w:rsidRPr="00480423">
              <w:rPr>
                <w:lang w:val="en-US" w:eastAsia="zh-CN"/>
              </w:rPr>
              <w:t>0</w:t>
            </w:r>
          </w:p>
        </w:tc>
      </w:tr>
      <w:tr w:rsidR="00817A4B" w:rsidRPr="00480423" w14:paraId="4124FCB0" w14:textId="77777777" w:rsidTr="008F31B0">
        <w:trPr>
          <w:trHeight w:val="29"/>
        </w:trPr>
        <w:tc>
          <w:tcPr>
            <w:tcW w:w="2067" w:type="dxa"/>
            <w:tcBorders>
              <w:top w:val="nil"/>
              <w:left w:val="single" w:sz="4" w:space="0" w:color="auto"/>
              <w:bottom w:val="nil"/>
              <w:right w:val="single" w:sz="4" w:space="0" w:color="auto"/>
            </w:tcBorders>
            <w:vAlign w:val="center"/>
          </w:tcPr>
          <w:p w14:paraId="011AF038"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017E3A90"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994BDA"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DFFCF9C"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49CC63FF" w14:textId="77777777" w:rsidR="00817A4B" w:rsidRPr="00480423" w:rsidRDefault="00817A4B" w:rsidP="008F31B0">
            <w:pPr>
              <w:pStyle w:val="TAC"/>
              <w:rPr>
                <w:rFonts w:eastAsia="MS Mincho"/>
                <w:szCs w:val="18"/>
                <w:lang w:val="en-US" w:eastAsia="zh-CN"/>
              </w:rPr>
            </w:pPr>
          </w:p>
        </w:tc>
      </w:tr>
      <w:tr w:rsidR="00817A4B" w:rsidRPr="00480423" w14:paraId="7D39CCE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FEB79D"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0D6ED68"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5E93CA" w14:textId="77777777" w:rsidR="00817A4B" w:rsidRPr="00480423" w:rsidRDefault="00817A4B" w:rsidP="008F31B0">
            <w:pPr>
              <w:pStyle w:val="TAC"/>
              <w:rPr>
                <w:rFonts w:cs="Arial"/>
                <w:color w:val="000000"/>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585A2B" w14:textId="77777777" w:rsidR="00817A4B" w:rsidRPr="00480423" w:rsidRDefault="00817A4B" w:rsidP="008F31B0">
            <w:pPr>
              <w:pStyle w:val="TAC"/>
              <w:rPr>
                <w:rFonts w:ascii="Calibri" w:hAnsi="Calibri"/>
                <w:sz w:val="21"/>
                <w:lang w:val="en-US" w:eastAsia="zh-CN"/>
              </w:rPr>
            </w:pPr>
            <w:r w:rsidRPr="00480423">
              <w:rPr>
                <w:lang w:val="en-US" w:eastAsia="zh-CN" w:bidi="ar"/>
              </w:rPr>
              <w:t>CA_n48(2A) BCS0</w:t>
            </w:r>
          </w:p>
        </w:tc>
        <w:tc>
          <w:tcPr>
            <w:tcW w:w="1610" w:type="dxa"/>
            <w:tcBorders>
              <w:top w:val="nil"/>
              <w:left w:val="single" w:sz="4" w:space="0" w:color="auto"/>
              <w:bottom w:val="single" w:sz="4" w:space="0" w:color="auto"/>
              <w:right w:val="single" w:sz="4" w:space="0" w:color="auto"/>
            </w:tcBorders>
            <w:vAlign w:val="center"/>
          </w:tcPr>
          <w:p w14:paraId="3387D66C" w14:textId="77777777" w:rsidR="00817A4B" w:rsidRPr="00480423" w:rsidRDefault="00817A4B" w:rsidP="008F31B0">
            <w:pPr>
              <w:pStyle w:val="TAC"/>
              <w:rPr>
                <w:rFonts w:eastAsia="MS Mincho"/>
                <w:szCs w:val="18"/>
                <w:lang w:val="en-US" w:eastAsia="zh-CN"/>
              </w:rPr>
            </w:pPr>
          </w:p>
        </w:tc>
      </w:tr>
      <w:tr w:rsidR="00817A4B" w:rsidRPr="00480423" w14:paraId="5E44E37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D772B7D" w14:textId="77777777" w:rsidR="00817A4B" w:rsidRPr="00480423" w:rsidRDefault="00817A4B" w:rsidP="008F31B0">
            <w:pPr>
              <w:pStyle w:val="TAC"/>
              <w:rPr>
                <w:rFonts w:eastAsia="MS Mincho"/>
                <w:szCs w:val="18"/>
                <w:lang w:val="en-US" w:eastAsia="zh-CN"/>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41(2A)-n48(2A)</w:t>
            </w:r>
          </w:p>
        </w:tc>
        <w:tc>
          <w:tcPr>
            <w:tcW w:w="1829" w:type="dxa"/>
            <w:tcBorders>
              <w:top w:val="single" w:sz="4" w:space="0" w:color="auto"/>
              <w:left w:val="single" w:sz="4" w:space="0" w:color="auto"/>
              <w:bottom w:val="nil"/>
              <w:right w:val="single" w:sz="4" w:space="0" w:color="auto"/>
            </w:tcBorders>
            <w:vAlign w:val="center"/>
          </w:tcPr>
          <w:p w14:paraId="4FCC2543"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65BE66C9" w14:textId="77777777" w:rsidR="00817A4B" w:rsidRPr="00480423" w:rsidRDefault="00817A4B" w:rsidP="008F31B0">
            <w:pPr>
              <w:pStyle w:val="TAC"/>
              <w:rPr>
                <w:rFonts w:eastAsia="MS Mincho"/>
                <w:lang w:val="sv-SE" w:eastAsia="ja-JP"/>
              </w:rPr>
            </w:pPr>
            <w:r w:rsidRPr="00480423">
              <w:rPr>
                <w:rFonts w:eastAsia="MS Mincho"/>
                <w:lang w:val="sv-SE" w:eastAsia="ja-JP"/>
              </w:rPr>
              <w:t>CA_n24A-n48A</w:t>
            </w:r>
          </w:p>
          <w:p w14:paraId="547A18FE" w14:textId="77777777" w:rsidR="00817A4B" w:rsidRPr="00480423" w:rsidRDefault="00817A4B" w:rsidP="008F31B0">
            <w:pPr>
              <w:pStyle w:val="TAC"/>
              <w:rPr>
                <w:rFonts w:eastAsia="MS Mincho"/>
                <w:szCs w:val="18"/>
                <w:lang w:val="en-US" w:eastAsia="zh-CN"/>
              </w:rPr>
            </w:pPr>
            <w:r w:rsidRPr="00480423">
              <w:rPr>
                <w:rFonts w:eastAsia="MS Mincho"/>
                <w:lang w:val="sv-SE" w:eastAsia="ja-JP"/>
              </w:rPr>
              <w:t>CA_n41A-n48A</w:t>
            </w:r>
          </w:p>
        </w:tc>
        <w:tc>
          <w:tcPr>
            <w:tcW w:w="830" w:type="dxa"/>
            <w:tcBorders>
              <w:top w:val="single" w:sz="4" w:space="0" w:color="auto"/>
              <w:left w:val="single" w:sz="4" w:space="0" w:color="auto"/>
              <w:bottom w:val="single" w:sz="4" w:space="0" w:color="auto"/>
              <w:right w:val="single" w:sz="4" w:space="0" w:color="auto"/>
            </w:tcBorders>
            <w:vAlign w:val="center"/>
          </w:tcPr>
          <w:p w14:paraId="6B1D984B"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69687526"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7630F0A" w14:textId="77777777" w:rsidR="00817A4B" w:rsidRPr="00480423" w:rsidRDefault="00817A4B" w:rsidP="008F31B0">
            <w:pPr>
              <w:pStyle w:val="TAC"/>
              <w:rPr>
                <w:rFonts w:eastAsia="MS Mincho"/>
                <w:szCs w:val="18"/>
                <w:lang w:val="en-US" w:eastAsia="zh-CN"/>
              </w:rPr>
            </w:pPr>
            <w:r w:rsidRPr="00480423">
              <w:rPr>
                <w:lang w:val="en-US" w:eastAsia="zh-CN"/>
              </w:rPr>
              <w:t>0</w:t>
            </w:r>
          </w:p>
        </w:tc>
      </w:tr>
      <w:tr w:rsidR="00817A4B" w:rsidRPr="00480423" w14:paraId="076CBF7C" w14:textId="77777777" w:rsidTr="008F31B0">
        <w:trPr>
          <w:trHeight w:val="29"/>
        </w:trPr>
        <w:tc>
          <w:tcPr>
            <w:tcW w:w="2067" w:type="dxa"/>
            <w:tcBorders>
              <w:top w:val="nil"/>
              <w:left w:val="single" w:sz="4" w:space="0" w:color="auto"/>
              <w:bottom w:val="nil"/>
              <w:right w:val="single" w:sz="4" w:space="0" w:color="auto"/>
            </w:tcBorders>
            <w:vAlign w:val="center"/>
          </w:tcPr>
          <w:p w14:paraId="13D787EE"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4E866950"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82F037"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B4632C3" w14:textId="77777777" w:rsidR="00817A4B" w:rsidRPr="00480423" w:rsidRDefault="00817A4B" w:rsidP="008F31B0">
            <w:pPr>
              <w:pStyle w:val="TAC"/>
              <w:rPr>
                <w:rFonts w:ascii="Calibri" w:hAnsi="Calibri"/>
                <w:sz w:val="21"/>
                <w:lang w:val="en-US" w:eastAsia="zh-CN"/>
              </w:rPr>
            </w:pPr>
            <w:r w:rsidRPr="00480423">
              <w:rPr>
                <w:lang w:val="en-US" w:eastAsia="zh-CN" w:bidi="ar"/>
              </w:rPr>
              <w:t>CA_n41(2A) BCS1</w:t>
            </w:r>
          </w:p>
        </w:tc>
        <w:tc>
          <w:tcPr>
            <w:tcW w:w="1610" w:type="dxa"/>
            <w:tcBorders>
              <w:top w:val="nil"/>
              <w:left w:val="single" w:sz="4" w:space="0" w:color="auto"/>
              <w:bottom w:val="nil"/>
              <w:right w:val="single" w:sz="4" w:space="0" w:color="auto"/>
            </w:tcBorders>
            <w:vAlign w:val="center"/>
          </w:tcPr>
          <w:p w14:paraId="2F16594E" w14:textId="77777777" w:rsidR="00817A4B" w:rsidRPr="00480423" w:rsidRDefault="00817A4B" w:rsidP="008F31B0">
            <w:pPr>
              <w:pStyle w:val="TAC"/>
              <w:rPr>
                <w:rFonts w:eastAsia="MS Mincho"/>
                <w:szCs w:val="18"/>
                <w:lang w:val="en-US" w:eastAsia="zh-CN"/>
              </w:rPr>
            </w:pPr>
          </w:p>
        </w:tc>
      </w:tr>
      <w:tr w:rsidR="00817A4B" w:rsidRPr="00480423" w14:paraId="507982B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1FAA9B9"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384E0875"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A739DC" w14:textId="77777777" w:rsidR="00817A4B" w:rsidRPr="00480423" w:rsidRDefault="00817A4B" w:rsidP="008F31B0">
            <w:pPr>
              <w:pStyle w:val="TAC"/>
              <w:rPr>
                <w:rFonts w:cs="Arial"/>
                <w:color w:val="000000"/>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638018" w14:textId="77777777" w:rsidR="00817A4B" w:rsidRPr="00480423" w:rsidRDefault="00817A4B" w:rsidP="008F31B0">
            <w:pPr>
              <w:pStyle w:val="TAC"/>
              <w:rPr>
                <w:rFonts w:ascii="Calibri" w:hAnsi="Calibri"/>
                <w:sz w:val="21"/>
                <w:lang w:val="en-US" w:eastAsia="zh-CN"/>
              </w:rPr>
            </w:pPr>
            <w:r w:rsidRPr="00480423">
              <w:rPr>
                <w:lang w:val="en-US" w:eastAsia="zh-CN" w:bidi="ar"/>
              </w:rPr>
              <w:t>CA_n48(2A) BCS0</w:t>
            </w:r>
          </w:p>
        </w:tc>
        <w:tc>
          <w:tcPr>
            <w:tcW w:w="1610" w:type="dxa"/>
            <w:tcBorders>
              <w:top w:val="nil"/>
              <w:left w:val="single" w:sz="4" w:space="0" w:color="auto"/>
              <w:bottom w:val="single" w:sz="4" w:space="0" w:color="auto"/>
              <w:right w:val="single" w:sz="4" w:space="0" w:color="auto"/>
            </w:tcBorders>
            <w:vAlign w:val="center"/>
          </w:tcPr>
          <w:p w14:paraId="0A35E406" w14:textId="77777777" w:rsidR="00817A4B" w:rsidRPr="00480423" w:rsidRDefault="00817A4B" w:rsidP="008F31B0">
            <w:pPr>
              <w:pStyle w:val="TAC"/>
              <w:rPr>
                <w:rFonts w:eastAsia="MS Mincho"/>
                <w:szCs w:val="18"/>
                <w:lang w:val="en-US" w:eastAsia="zh-CN"/>
              </w:rPr>
            </w:pPr>
          </w:p>
        </w:tc>
      </w:tr>
      <w:tr w:rsidR="00817A4B" w:rsidRPr="00480423" w14:paraId="344EB84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98535C" w14:textId="77777777" w:rsidR="00817A4B" w:rsidRPr="00480423" w:rsidRDefault="00817A4B" w:rsidP="008F31B0">
            <w:pPr>
              <w:pStyle w:val="TAC"/>
              <w:rPr>
                <w:rFonts w:eastAsia="MS Mincho"/>
                <w:lang w:val="en-US" w:eastAsia="zh-CN"/>
              </w:rPr>
            </w:pPr>
            <w:r w:rsidRPr="00480423">
              <w:rPr>
                <w:rFonts w:eastAsia="MS Mincho"/>
                <w:lang w:val="en-US" w:eastAsia="zh-CN"/>
              </w:rPr>
              <w:t>CA_n</w:t>
            </w:r>
            <w:r w:rsidRPr="00480423">
              <w:rPr>
                <w:lang w:val="en-US" w:eastAsia="zh-CN"/>
              </w:rPr>
              <w:t>24</w:t>
            </w:r>
            <w:r w:rsidRPr="00480423">
              <w:rPr>
                <w:rFonts w:eastAsia="MS Mincho"/>
                <w:lang w:val="en-US" w:eastAsia="zh-CN"/>
              </w:rPr>
              <w:t>A-n</w:t>
            </w:r>
            <w:r w:rsidRPr="00480423">
              <w:rPr>
                <w:lang w:val="en-US" w:eastAsia="zh-CN"/>
              </w:rPr>
              <w:t>41</w:t>
            </w:r>
            <w:r w:rsidRPr="00480423">
              <w:rPr>
                <w:rFonts w:eastAsia="MS Mincho"/>
                <w:lang w:val="en-US" w:eastAsia="zh-CN"/>
              </w:rPr>
              <w:t>A-n</w:t>
            </w:r>
            <w:r w:rsidRPr="00480423">
              <w:rPr>
                <w:lang w:val="en-US" w:eastAsia="zh-CN"/>
              </w:rPr>
              <w:t>77</w:t>
            </w:r>
            <w:r w:rsidRPr="00480423">
              <w:rPr>
                <w:rFonts w:eastAsia="MS Mincho"/>
                <w:lang w:val="en-US" w:eastAsia="zh-CN"/>
              </w:rPr>
              <w:t>A</w:t>
            </w:r>
          </w:p>
        </w:tc>
        <w:tc>
          <w:tcPr>
            <w:tcW w:w="1829" w:type="dxa"/>
            <w:tcBorders>
              <w:top w:val="single" w:sz="4" w:space="0" w:color="auto"/>
              <w:left w:val="single" w:sz="4" w:space="0" w:color="auto"/>
              <w:bottom w:val="nil"/>
              <w:right w:val="single" w:sz="4" w:space="0" w:color="auto"/>
            </w:tcBorders>
            <w:vAlign w:val="center"/>
          </w:tcPr>
          <w:p w14:paraId="4EC2E90E"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2673A8DC" w14:textId="77777777" w:rsidR="00817A4B" w:rsidRPr="00480423" w:rsidRDefault="00817A4B" w:rsidP="008F31B0">
            <w:pPr>
              <w:pStyle w:val="TAC"/>
              <w:rPr>
                <w:rFonts w:eastAsia="MS Mincho"/>
                <w:lang w:val="sv-SE" w:eastAsia="ja-JP"/>
              </w:rPr>
            </w:pPr>
            <w:r w:rsidRPr="00480423">
              <w:rPr>
                <w:rFonts w:eastAsia="MS Mincho"/>
                <w:lang w:val="sv-SE" w:eastAsia="ja-JP"/>
              </w:rPr>
              <w:t>CA_n24A-n77A</w:t>
            </w:r>
          </w:p>
          <w:p w14:paraId="3E21D38B" w14:textId="77777777" w:rsidR="00817A4B" w:rsidRPr="00480423" w:rsidRDefault="00817A4B" w:rsidP="008F31B0">
            <w:pPr>
              <w:pStyle w:val="TAC"/>
              <w:rPr>
                <w:rFonts w:eastAsia="MS Mincho"/>
                <w:lang w:val="en-US" w:eastAsia="zh-CN"/>
              </w:rPr>
            </w:pPr>
            <w:r w:rsidRPr="00480423">
              <w:rPr>
                <w:rFonts w:eastAsia="MS Mincho"/>
                <w:lang w:val="sv-SE" w:eastAsia="ja-JP"/>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32BD4A3F" w14:textId="77777777" w:rsidR="00817A4B" w:rsidRPr="00480423" w:rsidRDefault="00817A4B" w:rsidP="008F31B0">
            <w:pPr>
              <w:pStyle w:val="TAC"/>
              <w:rPr>
                <w:rFonts w:eastAsia="MS Mincho"/>
                <w:szCs w:val="18"/>
                <w:lang w:val="en-US" w:eastAsia="zh-CN"/>
              </w:rPr>
            </w:pPr>
            <w:r w:rsidRPr="00480423">
              <w:rPr>
                <w:rFonts w:cs="Arial"/>
                <w:color w:val="000000"/>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22D6290E"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0CF1D395"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0</w:t>
            </w:r>
          </w:p>
        </w:tc>
      </w:tr>
      <w:tr w:rsidR="00817A4B" w:rsidRPr="00480423" w14:paraId="755BD961" w14:textId="77777777" w:rsidTr="008F31B0">
        <w:trPr>
          <w:trHeight w:val="29"/>
        </w:trPr>
        <w:tc>
          <w:tcPr>
            <w:tcW w:w="2067" w:type="dxa"/>
            <w:tcBorders>
              <w:top w:val="nil"/>
              <w:left w:val="single" w:sz="4" w:space="0" w:color="auto"/>
              <w:bottom w:val="nil"/>
              <w:right w:val="single" w:sz="4" w:space="0" w:color="auto"/>
            </w:tcBorders>
            <w:vAlign w:val="center"/>
          </w:tcPr>
          <w:p w14:paraId="4B00114C"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5CA46F78"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5526C9" w14:textId="77777777" w:rsidR="00817A4B" w:rsidRPr="00480423" w:rsidRDefault="00817A4B" w:rsidP="008F31B0">
            <w:pPr>
              <w:pStyle w:val="TAC"/>
              <w:rPr>
                <w:rFonts w:eastAsia="MS Mincho"/>
                <w:szCs w:val="18"/>
                <w:lang w:val="en-US" w:eastAsia="zh-CN"/>
              </w:rPr>
            </w:pPr>
            <w:r w:rsidRPr="00480423">
              <w:rPr>
                <w:rFonts w:cs="Arial"/>
                <w:color w:val="000000"/>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CBDBED6"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164F256F" w14:textId="77777777" w:rsidR="00817A4B" w:rsidRPr="00480423" w:rsidRDefault="00817A4B" w:rsidP="008F31B0">
            <w:pPr>
              <w:pStyle w:val="TAC"/>
              <w:rPr>
                <w:rFonts w:eastAsia="MS Mincho"/>
                <w:szCs w:val="18"/>
                <w:lang w:val="en-US" w:eastAsia="zh-CN"/>
              </w:rPr>
            </w:pPr>
          </w:p>
        </w:tc>
      </w:tr>
      <w:tr w:rsidR="00817A4B" w:rsidRPr="00480423" w14:paraId="212FB72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AF5812"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single" w:sz="4" w:space="0" w:color="auto"/>
              <w:right w:val="single" w:sz="4" w:space="0" w:color="auto"/>
            </w:tcBorders>
            <w:vAlign w:val="center"/>
          </w:tcPr>
          <w:p w14:paraId="64D291D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32B7A1" w14:textId="77777777" w:rsidR="00817A4B" w:rsidRPr="00480423" w:rsidRDefault="00817A4B" w:rsidP="008F31B0">
            <w:pPr>
              <w:pStyle w:val="TAC"/>
              <w:rPr>
                <w:rFonts w:eastAsia="MS Mincho"/>
                <w:szCs w:val="18"/>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BB8E5B"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F50FE11" w14:textId="77777777" w:rsidR="00817A4B" w:rsidRPr="00480423" w:rsidRDefault="00817A4B" w:rsidP="008F31B0">
            <w:pPr>
              <w:pStyle w:val="TAC"/>
              <w:rPr>
                <w:rFonts w:eastAsia="MS Mincho"/>
                <w:szCs w:val="18"/>
                <w:lang w:val="en-US" w:eastAsia="zh-CN"/>
              </w:rPr>
            </w:pPr>
          </w:p>
        </w:tc>
      </w:tr>
      <w:tr w:rsidR="00817A4B" w:rsidRPr="00480423" w14:paraId="7D9F12D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E9333DB" w14:textId="77777777" w:rsidR="00817A4B" w:rsidRPr="00480423" w:rsidRDefault="00817A4B" w:rsidP="008F31B0">
            <w:pPr>
              <w:pStyle w:val="TAC"/>
              <w:rPr>
                <w:rFonts w:eastAsia="MS Mincho"/>
                <w:lang w:val="en-US" w:eastAsia="zh-CN"/>
              </w:rPr>
            </w:pPr>
            <w:r w:rsidRPr="00480423">
              <w:rPr>
                <w:rFonts w:eastAsia="MS Mincho"/>
                <w:szCs w:val="18"/>
                <w:lang w:val="en-US" w:eastAsia="zh-CN"/>
              </w:rPr>
              <w:t>CA_n</w:t>
            </w:r>
            <w:r w:rsidRPr="00480423">
              <w:rPr>
                <w:szCs w:val="18"/>
                <w:lang w:val="en-US" w:eastAsia="zh-CN"/>
              </w:rPr>
              <w:t>24</w:t>
            </w:r>
            <w:r w:rsidRPr="00480423">
              <w:rPr>
                <w:rFonts w:eastAsia="MS Mincho"/>
                <w:szCs w:val="18"/>
                <w:lang w:val="en-US" w:eastAsia="zh-CN"/>
              </w:rPr>
              <w:t>A-n</w:t>
            </w:r>
            <w:r w:rsidRPr="00480423">
              <w:rPr>
                <w:szCs w:val="18"/>
                <w:lang w:val="en-US" w:eastAsia="zh-CN"/>
              </w:rPr>
              <w:t>41(2A)</w:t>
            </w:r>
            <w:r w:rsidRPr="00480423">
              <w:rPr>
                <w:rFonts w:eastAsia="MS Mincho"/>
                <w:szCs w:val="18"/>
                <w:lang w:val="en-US" w:eastAsia="zh-CN"/>
              </w:rPr>
              <w:t>-n</w:t>
            </w:r>
            <w:r w:rsidRPr="00480423">
              <w:rPr>
                <w:szCs w:val="18"/>
                <w:lang w:val="en-US" w:eastAsia="zh-CN"/>
              </w:rPr>
              <w:t>77</w:t>
            </w:r>
            <w:r w:rsidRPr="00480423">
              <w:rPr>
                <w:rFonts w:eastAsia="MS Mincho"/>
                <w:szCs w:val="18"/>
                <w:lang w:val="en-US" w:eastAsia="zh-CN"/>
              </w:rPr>
              <w:t>A</w:t>
            </w:r>
          </w:p>
        </w:tc>
        <w:tc>
          <w:tcPr>
            <w:tcW w:w="1829" w:type="dxa"/>
            <w:tcBorders>
              <w:top w:val="single" w:sz="4" w:space="0" w:color="auto"/>
              <w:left w:val="single" w:sz="4" w:space="0" w:color="auto"/>
              <w:bottom w:val="nil"/>
              <w:right w:val="single" w:sz="4" w:space="0" w:color="auto"/>
            </w:tcBorders>
            <w:vAlign w:val="center"/>
          </w:tcPr>
          <w:p w14:paraId="303931B9"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1D3565E5" w14:textId="77777777" w:rsidR="00817A4B" w:rsidRPr="00480423" w:rsidRDefault="00817A4B" w:rsidP="008F31B0">
            <w:pPr>
              <w:pStyle w:val="TAC"/>
              <w:rPr>
                <w:rFonts w:eastAsia="MS Mincho"/>
                <w:lang w:val="sv-SE" w:eastAsia="ja-JP"/>
              </w:rPr>
            </w:pPr>
            <w:r w:rsidRPr="00480423">
              <w:rPr>
                <w:rFonts w:eastAsia="MS Mincho"/>
                <w:lang w:val="sv-SE" w:eastAsia="ja-JP"/>
              </w:rPr>
              <w:t>CA_n24A-n77A</w:t>
            </w:r>
          </w:p>
          <w:p w14:paraId="2492B3F2" w14:textId="77777777" w:rsidR="00817A4B" w:rsidRPr="00480423" w:rsidRDefault="00817A4B" w:rsidP="008F31B0">
            <w:pPr>
              <w:pStyle w:val="TAC"/>
              <w:rPr>
                <w:rFonts w:eastAsia="MS Mincho"/>
                <w:lang w:val="en-US" w:eastAsia="zh-CN"/>
              </w:rPr>
            </w:pPr>
            <w:r w:rsidRPr="00480423">
              <w:rPr>
                <w:rFonts w:eastAsia="MS Mincho"/>
                <w:lang w:val="sv-SE" w:eastAsia="ja-JP"/>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2B0E15C5" w14:textId="77777777" w:rsidR="00817A4B" w:rsidRPr="00480423" w:rsidRDefault="00817A4B" w:rsidP="008F31B0">
            <w:pPr>
              <w:pStyle w:val="TAC"/>
              <w:rPr>
                <w:lang w:val="en-US" w:eastAsia="zh-CN"/>
              </w:rPr>
            </w:pPr>
            <w:r w:rsidRPr="00480423">
              <w:rPr>
                <w:rFonts w:cs="Arial"/>
                <w:color w:val="000000"/>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5665EBA6"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F0E2B47"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0</w:t>
            </w:r>
          </w:p>
        </w:tc>
      </w:tr>
      <w:tr w:rsidR="00817A4B" w:rsidRPr="00480423" w14:paraId="3ACCF734" w14:textId="77777777" w:rsidTr="008F31B0">
        <w:trPr>
          <w:trHeight w:val="29"/>
        </w:trPr>
        <w:tc>
          <w:tcPr>
            <w:tcW w:w="2067" w:type="dxa"/>
            <w:tcBorders>
              <w:top w:val="nil"/>
              <w:left w:val="single" w:sz="4" w:space="0" w:color="auto"/>
              <w:bottom w:val="nil"/>
              <w:right w:val="single" w:sz="4" w:space="0" w:color="auto"/>
            </w:tcBorders>
            <w:vAlign w:val="center"/>
          </w:tcPr>
          <w:p w14:paraId="5AA1B577"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08BB7279"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233013" w14:textId="77777777" w:rsidR="00817A4B" w:rsidRPr="00480423" w:rsidRDefault="00817A4B" w:rsidP="008F31B0">
            <w:pPr>
              <w:pStyle w:val="TAC"/>
              <w:rPr>
                <w:lang w:val="en-US" w:eastAsia="zh-CN"/>
              </w:rPr>
            </w:pPr>
            <w:r w:rsidRPr="00480423">
              <w:rPr>
                <w:rFonts w:cs="Arial"/>
                <w:color w:val="000000"/>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2F81182" w14:textId="77777777" w:rsidR="00817A4B" w:rsidRPr="00480423" w:rsidRDefault="00817A4B" w:rsidP="008F31B0">
            <w:pPr>
              <w:pStyle w:val="TAC"/>
              <w:rPr>
                <w:rFonts w:ascii="Calibri" w:hAnsi="Calibri"/>
                <w:sz w:val="21"/>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11C48272" w14:textId="77777777" w:rsidR="00817A4B" w:rsidRPr="00480423" w:rsidRDefault="00817A4B" w:rsidP="008F31B0">
            <w:pPr>
              <w:pStyle w:val="TAC"/>
              <w:rPr>
                <w:rFonts w:eastAsia="MS Mincho"/>
                <w:szCs w:val="18"/>
                <w:lang w:val="en-US" w:eastAsia="zh-CN"/>
              </w:rPr>
            </w:pPr>
          </w:p>
        </w:tc>
      </w:tr>
      <w:tr w:rsidR="00817A4B" w:rsidRPr="00480423" w14:paraId="2C00786B" w14:textId="77777777" w:rsidTr="008F31B0">
        <w:trPr>
          <w:trHeight w:val="29"/>
        </w:trPr>
        <w:tc>
          <w:tcPr>
            <w:tcW w:w="2067" w:type="dxa"/>
            <w:tcBorders>
              <w:top w:val="nil"/>
              <w:left w:val="single" w:sz="4" w:space="0" w:color="auto"/>
              <w:bottom w:val="nil"/>
              <w:right w:val="single" w:sz="4" w:space="0" w:color="auto"/>
            </w:tcBorders>
            <w:vAlign w:val="center"/>
          </w:tcPr>
          <w:p w14:paraId="64344AAC"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45219EF2"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DB8A6C"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5A2946"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7EE4CAE" w14:textId="77777777" w:rsidR="00817A4B" w:rsidRPr="00480423" w:rsidRDefault="00817A4B" w:rsidP="008F31B0">
            <w:pPr>
              <w:pStyle w:val="TAC"/>
              <w:rPr>
                <w:rFonts w:eastAsia="MS Mincho"/>
                <w:szCs w:val="18"/>
                <w:lang w:val="en-US" w:eastAsia="zh-CN"/>
              </w:rPr>
            </w:pPr>
          </w:p>
        </w:tc>
      </w:tr>
      <w:tr w:rsidR="00817A4B" w:rsidRPr="00480423" w14:paraId="3AFD583A" w14:textId="77777777" w:rsidTr="008F31B0">
        <w:trPr>
          <w:trHeight w:val="29"/>
        </w:trPr>
        <w:tc>
          <w:tcPr>
            <w:tcW w:w="2067" w:type="dxa"/>
            <w:tcBorders>
              <w:top w:val="nil"/>
              <w:left w:val="single" w:sz="4" w:space="0" w:color="auto"/>
              <w:bottom w:val="nil"/>
              <w:right w:val="single" w:sz="4" w:space="0" w:color="auto"/>
            </w:tcBorders>
            <w:vAlign w:val="center"/>
          </w:tcPr>
          <w:p w14:paraId="2918661B"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2811ED5B"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CB83D7"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648DA964"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29A85CD0"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1</w:t>
            </w:r>
          </w:p>
        </w:tc>
      </w:tr>
      <w:tr w:rsidR="00817A4B" w:rsidRPr="00480423" w14:paraId="4E007747" w14:textId="77777777" w:rsidTr="008F31B0">
        <w:trPr>
          <w:trHeight w:val="29"/>
        </w:trPr>
        <w:tc>
          <w:tcPr>
            <w:tcW w:w="2067" w:type="dxa"/>
            <w:tcBorders>
              <w:top w:val="nil"/>
              <w:left w:val="single" w:sz="4" w:space="0" w:color="auto"/>
              <w:bottom w:val="nil"/>
              <w:right w:val="single" w:sz="4" w:space="0" w:color="auto"/>
            </w:tcBorders>
            <w:vAlign w:val="center"/>
          </w:tcPr>
          <w:p w14:paraId="242E798C"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25F9A67C"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74A67B"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723A8CF" w14:textId="77777777" w:rsidR="00817A4B" w:rsidRPr="00480423" w:rsidRDefault="00817A4B" w:rsidP="008F31B0">
            <w:pPr>
              <w:pStyle w:val="TAC"/>
              <w:rPr>
                <w:rFonts w:ascii="Calibri" w:hAnsi="Calibri"/>
                <w:sz w:val="21"/>
                <w:lang w:val="en-US" w:eastAsia="zh-CN"/>
              </w:rPr>
            </w:pPr>
            <w:r w:rsidRPr="00480423">
              <w:rPr>
                <w:lang w:val="en-US" w:eastAsia="zh-CN" w:bidi="ar"/>
              </w:rPr>
              <w:t>CA_n41(2A) BCS1</w:t>
            </w:r>
          </w:p>
        </w:tc>
        <w:tc>
          <w:tcPr>
            <w:tcW w:w="1610" w:type="dxa"/>
            <w:tcBorders>
              <w:top w:val="nil"/>
              <w:left w:val="single" w:sz="4" w:space="0" w:color="auto"/>
              <w:bottom w:val="nil"/>
              <w:right w:val="single" w:sz="4" w:space="0" w:color="auto"/>
            </w:tcBorders>
            <w:vAlign w:val="center"/>
          </w:tcPr>
          <w:p w14:paraId="4E0FC4DF" w14:textId="77777777" w:rsidR="00817A4B" w:rsidRPr="00480423" w:rsidRDefault="00817A4B" w:rsidP="008F31B0">
            <w:pPr>
              <w:pStyle w:val="TAC"/>
              <w:rPr>
                <w:rFonts w:eastAsia="MS Mincho"/>
                <w:szCs w:val="18"/>
                <w:lang w:val="en-US" w:eastAsia="zh-CN"/>
              </w:rPr>
            </w:pPr>
          </w:p>
        </w:tc>
      </w:tr>
      <w:tr w:rsidR="00817A4B" w:rsidRPr="00480423" w14:paraId="530F2E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ECB796"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E4BB255"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05539A" w14:textId="77777777" w:rsidR="00817A4B" w:rsidRPr="00480423" w:rsidRDefault="00817A4B" w:rsidP="008F31B0">
            <w:pPr>
              <w:pStyle w:val="TAC"/>
              <w:rPr>
                <w:rFonts w:cs="Arial"/>
                <w:color w:val="000000"/>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651AE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DC6EA15" w14:textId="77777777" w:rsidR="00817A4B" w:rsidRPr="00480423" w:rsidRDefault="00817A4B" w:rsidP="008F31B0">
            <w:pPr>
              <w:pStyle w:val="TAC"/>
              <w:rPr>
                <w:rFonts w:eastAsia="MS Mincho"/>
                <w:szCs w:val="18"/>
                <w:lang w:val="en-US" w:eastAsia="zh-CN"/>
              </w:rPr>
            </w:pPr>
          </w:p>
        </w:tc>
      </w:tr>
      <w:tr w:rsidR="00817A4B" w:rsidRPr="00480423" w14:paraId="24ADCBB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805C3B" w14:textId="77777777" w:rsidR="00817A4B" w:rsidRPr="00480423" w:rsidRDefault="00817A4B" w:rsidP="008F31B0">
            <w:pPr>
              <w:pStyle w:val="TAC"/>
              <w:rPr>
                <w:rFonts w:eastAsia="MS Mincho"/>
                <w:lang w:val="en-US" w:eastAsia="zh-CN"/>
              </w:rPr>
            </w:pPr>
            <w:r w:rsidRPr="00480423">
              <w:rPr>
                <w:rFonts w:eastAsia="MS Mincho"/>
                <w:szCs w:val="18"/>
                <w:lang w:val="en-US" w:eastAsia="zh-CN"/>
              </w:rPr>
              <w:t>CA_n</w:t>
            </w:r>
            <w:r w:rsidRPr="00480423">
              <w:rPr>
                <w:szCs w:val="18"/>
                <w:lang w:val="en-US" w:eastAsia="zh-CN"/>
              </w:rPr>
              <w:t>24</w:t>
            </w:r>
            <w:r w:rsidRPr="00480423">
              <w:rPr>
                <w:rFonts w:eastAsia="MS Mincho"/>
                <w:szCs w:val="18"/>
                <w:lang w:val="en-US" w:eastAsia="zh-CN"/>
              </w:rPr>
              <w:t>A-n</w:t>
            </w:r>
            <w:r w:rsidRPr="00480423">
              <w:rPr>
                <w:szCs w:val="18"/>
                <w:lang w:val="en-US" w:eastAsia="zh-CN"/>
              </w:rPr>
              <w:t>41</w:t>
            </w:r>
            <w:r w:rsidRPr="00480423">
              <w:rPr>
                <w:rFonts w:eastAsia="MS Mincho"/>
                <w:szCs w:val="18"/>
                <w:lang w:val="en-US" w:eastAsia="zh-CN"/>
              </w:rPr>
              <w:t>A-n</w:t>
            </w:r>
            <w:r w:rsidRPr="00480423">
              <w:rPr>
                <w:szCs w:val="18"/>
                <w:lang w:val="en-US" w:eastAsia="zh-CN"/>
              </w:rPr>
              <w:t>77(2A)</w:t>
            </w:r>
          </w:p>
        </w:tc>
        <w:tc>
          <w:tcPr>
            <w:tcW w:w="1829" w:type="dxa"/>
            <w:tcBorders>
              <w:top w:val="single" w:sz="4" w:space="0" w:color="auto"/>
              <w:left w:val="single" w:sz="4" w:space="0" w:color="auto"/>
              <w:bottom w:val="nil"/>
              <w:right w:val="single" w:sz="4" w:space="0" w:color="auto"/>
            </w:tcBorders>
            <w:vAlign w:val="center"/>
          </w:tcPr>
          <w:p w14:paraId="3F5F01ED"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3AD9A74E" w14:textId="77777777" w:rsidR="00817A4B" w:rsidRPr="00480423" w:rsidRDefault="00817A4B" w:rsidP="008F31B0">
            <w:pPr>
              <w:pStyle w:val="TAC"/>
              <w:rPr>
                <w:rFonts w:eastAsia="MS Mincho"/>
                <w:lang w:val="sv-SE" w:eastAsia="ja-JP"/>
              </w:rPr>
            </w:pPr>
            <w:r w:rsidRPr="00480423">
              <w:rPr>
                <w:rFonts w:eastAsia="MS Mincho"/>
                <w:lang w:val="sv-SE" w:eastAsia="ja-JP"/>
              </w:rPr>
              <w:t>CA_n24A-n77A</w:t>
            </w:r>
          </w:p>
          <w:p w14:paraId="4AF43CBE" w14:textId="77777777" w:rsidR="00817A4B" w:rsidRPr="00480423" w:rsidRDefault="00817A4B" w:rsidP="008F31B0">
            <w:pPr>
              <w:pStyle w:val="TAC"/>
              <w:rPr>
                <w:rFonts w:eastAsia="MS Mincho"/>
                <w:lang w:val="en-US" w:eastAsia="zh-CN"/>
              </w:rPr>
            </w:pPr>
            <w:r w:rsidRPr="00480423">
              <w:rPr>
                <w:rFonts w:eastAsia="MS Mincho"/>
                <w:lang w:val="sv-SE" w:eastAsia="ja-JP"/>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16CB23F6" w14:textId="77777777" w:rsidR="00817A4B" w:rsidRPr="00480423" w:rsidRDefault="00817A4B" w:rsidP="008F31B0">
            <w:pPr>
              <w:pStyle w:val="TAC"/>
              <w:rPr>
                <w:lang w:val="en-US" w:eastAsia="zh-CN"/>
              </w:rPr>
            </w:pPr>
            <w:r w:rsidRPr="00480423">
              <w:rPr>
                <w:rFonts w:cs="Arial"/>
                <w:color w:val="000000"/>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0A2F4D2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53B011F5"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0</w:t>
            </w:r>
          </w:p>
        </w:tc>
      </w:tr>
      <w:tr w:rsidR="00817A4B" w:rsidRPr="00480423" w14:paraId="0C8758CF" w14:textId="77777777" w:rsidTr="008F31B0">
        <w:trPr>
          <w:trHeight w:val="29"/>
        </w:trPr>
        <w:tc>
          <w:tcPr>
            <w:tcW w:w="2067" w:type="dxa"/>
            <w:tcBorders>
              <w:top w:val="nil"/>
              <w:left w:val="single" w:sz="4" w:space="0" w:color="auto"/>
              <w:bottom w:val="nil"/>
              <w:right w:val="single" w:sz="4" w:space="0" w:color="auto"/>
            </w:tcBorders>
            <w:vAlign w:val="center"/>
          </w:tcPr>
          <w:p w14:paraId="3A6CA137"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7471993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10A655" w14:textId="77777777" w:rsidR="00817A4B" w:rsidRPr="00480423" w:rsidRDefault="00817A4B" w:rsidP="008F31B0">
            <w:pPr>
              <w:pStyle w:val="TAC"/>
              <w:rPr>
                <w:lang w:val="en-US" w:eastAsia="zh-CN"/>
              </w:rPr>
            </w:pPr>
            <w:r w:rsidRPr="00480423">
              <w:rPr>
                <w:rFonts w:cs="Arial"/>
                <w:color w:val="000000"/>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AC9D762"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1C588F8A" w14:textId="77777777" w:rsidR="00817A4B" w:rsidRPr="00480423" w:rsidRDefault="00817A4B" w:rsidP="008F31B0">
            <w:pPr>
              <w:pStyle w:val="TAC"/>
              <w:rPr>
                <w:rFonts w:eastAsia="MS Mincho"/>
                <w:szCs w:val="18"/>
                <w:lang w:val="en-US" w:eastAsia="zh-CN"/>
              </w:rPr>
            </w:pPr>
          </w:p>
        </w:tc>
      </w:tr>
      <w:tr w:rsidR="00817A4B" w:rsidRPr="00480423" w14:paraId="0B5F1422" w14:textId="77777777" w:rsidTr="008F31B0">
        <w:trPr>
          <w:trHeight w:val="29"/>
        </w:trPr>
        <w:tc>
          <w:tcPr>
            <w:tcW w:w="2067" w:type="dxa"/>
            <w:tcBorders>
              <w:top w:val="nil"/>
              <w:left w:val="single" w:sz="4" w:space="0" w:color="auto"/>
              <w:bottom w:val="nil"/>
              <w:right w:val="single" w:sz="4" w:space="0" w:color="auto"/>
            </w:tcBorders>
            <w:vAlign w:val="center"/>
          </w:tcPr>
          <w:p w14:paraId="3F66AF1A"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6158513C"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314E01"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8A42B9"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CA_n77(2A)_BCS0</w:t>
            </w:r>
          </w:p>
        </w:tc>
        <w:tc>
          <w:tcPr>
            <w:tcW w:w="1610" w:type="dxa"/>
            <w:tcBorders>
              <w:top w:val="nil"/>
              <w:left w:val="single" w:sz="4" w:space="0" w:color="auto"/>
              <w:bottom w:val="single" w:sz="4" w:space="0" w:color="auto"/>
              <w:right w:val="single" w:sz="4" w:space="0" w:color="auto"/>
            </w:tcBorders>
            <w:vAlign w:val="center"/>
          </w:tcPr>
          <w:p w14:paraId="4D2E7C30" w14:textId="77777777" w:rsidR="00817A4B" w:rsidRPr="00480423" w:rsidRDefault="00817A4B" w:rsidP="008F31B0">
            <w:pPr>
              <w:pStyle w:val="TAC"/>
              <w:rPr>
                <w:rFonts w:eastAsia="MS Mincho"/>
                <w:szCs w:val="18"/>
                <w:lang w:val="en-US" w:eastAsia="zh-CN"/>
              </w:rPr>
            </w:pPr>
          </w:p>
        </w:tc>
      </w:tr>
      <w:tr w:rsidR="00817A4B" w:rsidRPr="00480423" w14:paraId="058177B2" w14:textId="77777777" w:rsidTr="008F31B0">
        <w:trPr>
          <w:trHeight w:val="29"/>
        </w:trPr>
        <w:tc>
          <w:tcPr>
            <w:tcW w:w="2067" w:type="dxa"/>
            <w:tcBorders>
              <w:top w:val="nil"/>
              <w:left w:val="single" w:sz="4" w:space="0" w:color="auto"/>
              <w:bottom w:val="nil"/>
              <w:right w:val="single" w:sz="4" w:space="0" w:color="auto"/>
            </w:tcBorders>
            <w:vAlign w:val="center"/>
          </w:tcPr>
          <w:p w14:paraId="599415E5"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2118DF37"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37FF78"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49508B2A"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1F7ABAA"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1</w:t>
            </w:r>
          </w:p>
        </w:tc>
      </w:tr>
      <w:tr w:rsidR="00817A4B" w:rsidRPr="00480423" w14:paraId="0D060C11" w14:textId="77777777" w:rsidTr="008F31B0">
        <w:trPr>
          <w:trHeight w:val="29"/>
        </w:trPr>
        <w:tc>
          <w:tcPr>
            <w:tcW w:w="2067" w:type="dxa"/>
            <w:tcBorders>
              <w:top w:val="nil"/>
              <w:left w:val="single" w:sz="4" w:space="0" w:color="auto"/>
              <w:bottom w:val="nil"/>
              <w:right w:val="single" w:sz="4" w:space="0" w:color="auto"/>
            </w:tcBorders>
            <w:vAlign w:val="center"/>
          </w:tcPr>
          <w:p w14:paraId="52D9A075"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01ED9C92"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9C4E61"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E77A1B3"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7E834549" w14:textId="77777777" w:rsidR="00817A4B" w:rsidRPr="00480423" w:rsidRDefault="00817A4B" w:rsidP="008F31B0">
            <w:pPr>
              <w:pStyle w:val="TAC"/>
              <w:rPr>
                <w:rFonts w:eastAsia="MS Mincho"/>
                <w:szCs w:val="18"/>
                <w:lang w:val="en-US" w:eastAsia="zh-CN"/>
              </w:rPr>
            </w:pPr>
          </w:p>
        </w:tc>
      </w:tr>
      <w:tr w:rsidR="00817A4B" w:rsidRPr="00480423" w14:paraId="45825B8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C09961B"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56D070E9"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887217" w14:textId="77777777" w:rsidR="00817A4B" w:rsidRPr="00480423" w:rsidRDefault="00817A4B" w:rsidP="008F31B0">
            <w:pPr>
              <w:pStyle w:val="TAC"/>
              <w:rPr>
                <w:rFonts w:cs="Arial"/>
                <w:color w:val="000000"/>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E8D8EDC" w14:textId="77777777" w:rsidR="00817A4B" w:rsidRPr="00480423" w:rsidRDefault="00817A4B" w:rsidP="008F31B0">
            <w:pPr>
              <w:pStyle w:val="TAC"/>
              <w:rPr>
                <w:rFonts w:ascii="Calibri" w:hAnsi="Calibri"/>
                <w:sz w:val="21"/>
                <w:lang w:val="en-US" w:eastAsia="zh-CN"/>
              </w:rPr>
            </w:pPr>
            <w:r w:rsidRPr="00480423">
              <w:rPr>
                <w:lang w:val="en-US" w:eastAsia="zh-CN" w:bidi="ar"/>
              </w:rPr>
              <w:t>CA_n77(2A) BCS0</w:t>
            </w:r>
          </w:p>
        </w:tc>
        <w:tc>
          <w:tcPr>
            <w:tcW w:w="1610" w:type="dxa"/>
            <w:tcBorders>
              <w:top w:val="nil"/>
              <w:left w:val="single" w:sz="4" w:space="0" w:color="auto"/>
              <w:bottom w:val="single" w:sz="4" w:space="0" w:color="auto"/>
              <w:right w:val="single" w:sz="4" w:space="0" w:color="auto"/>
            </w:tcBorders>
            <w:vAlign w:val="center"/>
          </w:tcPr>
          <w:p w14:paraId="07AE51BC" w14:textId="77777777" w:rsidR="00817A4B" w:rsidRPr="00480423" w:rsidRDefault="00817A4B" w:rsidP="008F31B0">
            <w:pPr>
              <w:pStyle w:val="TAC"/>
              <w:rPr>
                <w:rFonts w:eastAsia="MS Mincho"/>
                <w:szCs w:val="18"/>
                <w:lang w:val="en-US" w:eastAsia="zh-CN"/>
              </w:rPr>
            </w:pPr>
          </w:p>
        </w:tc>
      </w:tr>
      <w:tr w:rsidR="00817A4B" w:rsidRPr="00480423" w14:paraId="6E5D5D0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FE6020" w14:textId="77777777" w:rsidR="00817A4B" w:rsidRPr="00480423" w:rsidRDefault="00817A4B" w:rsidP="008F31B0">
            <w:pPr>
              <w:pStyle w:val="TAC"/>
              <w:rPr>
                <w:rFonts w:eastAsia="MS Mincho"/>
                <w:lang w:val="en-US" w:eastAsia="zh-CN"/>
              </w:rPr>
            </w:pPr>
            <w:r w:rsidRPr="00480423">
              <w:rPr>
                <w:rFonts w:eastAsia="MS Mincho"/>
                <w:lang w:val="en-US" w:eastAsia="zh-CN"/>
              </w:rPr>
              <w:lastRenderedPageBreak/>
              <w:t>CA_n</w:t>
            </w:r>
            <w:r w:rsidRPr="00480423">
              <w:rPr>
                <w:lang w:val="en-US" w:eastAsia="zh-CN"/>
              </w:rPr>
              <w:t>24</w:t>
            </w:r>
            <w:r w:rsidRPr="00480423">
              <w:rPr>
                <w:rFonts w:eastAsia="MS Mincho"/>
                <w:lang w:val="en-US" w:eastAsia="zh-CN"/>
              </w:rPr>
              <w:t>A-n</w:t>
            </w:r>
            <w:r w:rsidRPr="00480423">
              <w:rPr>
                <w:lang w:val="en-US" w:eastAsia="zh-CN"/>
              </w:rPr>
              <w:t>41(2A)</w:t>
            </w:r>
            <w:r w:rsidRPr="00480423">
              <w:rPr>
                <w:rFonts w:eastAsia="MS Mincho"/>
                <w:lang w:val="en-US" w:eastAsia="zh-CN"/>
              </w:rPr>
              <w:t>-n</w:t>
            </w:r>
            <w:r w:rsidRPr="00480423">
              <w:rPr>
                <w:lang w:val="en-US" w:eastAsia="zh-CN"/>
              </w:rPr>
              <w:t>77(2A)</w:t>
            </w:r>
          </w:p>
        </w:tc>
        <w:tc>
          <w:tcPr>
            <w:tcW w:w="1829" w:type="dxa"/>
            <w:tcBorders>
              <w:top w:val="single" w:sz="4" w:space="0" w:color="auto"/>
              <w:left w:val="single" w:sz="4" w:space="0" w:color="auto"/>
              <w:bottom w:val="nil"/>
              <w:right w:val="single" w:sz="4" w:space="0" w:color="auto"/>
            </w:tcBorders>
            <w:vAlign w:val="center"/>
          </w:tcPr>
          <w:p w14:paraId="1DBA7ECC" w14:textId="77777777" w:rsidR="00817A4B" w:rsidRPr="00480423" w:rsidRDefault="00817A4B" w:rsidP="008F31B0">
            <w:pPr>
              <w:pStyle w:val="TAC"/>
              <w:rPr>
                <w:rFonts w:eastAsia="MS Mincho"/>
                <w:lang w:val="sv-SE" w:eastAsia="ja-JP"/>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41</w:t>
            </w:r>
            <w:r w:rsidRPr="00480423">
              <w:rPr>
                <w:rFonts w:eastAsia="MS Mincho"/>
                <w:lang w:val="sv-SE" w:eastAsia="ja-JP"/>
              </w:rPr>
              <w:t>A</w:t>
            </w:r>
          </w:p>
          <w:p w14:paraId="169F236A" w14:textId="77777777" w:rsidR="00817A4B" w:rsidRPr="00480423" w:rsidRDefault="00817A4B" w:rsidP="008F31B0">
            <w:pPr>
              <w:pStyle w:val="TAC"/>
              <w:rPr>
                <w:rFonts w:eastAsia="MS Mincho"/>
                <w:lang w:val="sv-SE" w:eastAsia="ja-JP"/>
              </w:rPr>
            </w:pPr>
            <w:r w:rsidRPr="00480423">
              <w:rPr>
                <w:rFonts w:eastAsia="MS Mincho"/>
                <w:lang w:val="sv-SE" w:eastAsia="ja-JP"/>
              </w:rPr>
              <w:t>CA_n24A-n77A</w:t>
            </w:r>
          </w:p>
          <w:p w14:paraId="721E6209" w14:textId="77777777" w:rsidR="00817A4B" w:rsidRPr="00480423" w:rsidRDefault="00817A4B" w:rsidP="008F31B0">
            <w:pPr>
              <w:pStyle w:val="TAC"/>
              <w:rPr>
                <w:rFonts w:eastAsia="MS Mincho"/>
                <w:lang w:val="en-US" w:eastAsia="zh-CN"/>
              </w:rPr>
            </w:pPr>
            <w:r w:rsidRPr="00480423">
              <w:rPr>
                <w:rFonts w:eastAsia="MS Mincho"/>
                <w:lang w:val="sv-SE" w:eastAsia="ja-JP"/>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12A3ECE2" w14:textId="77777777" w:rsidR="00817A4B" w:rsidRPr="00480423" w:rsidRDefault="00817A4B" w:rsidP="008F31B0">
            <w:pPr>
              <w:pStyle w:val="TAC"/>
              <w:rPr>
                <w:lang w:val="en-US" w:eastAsia="zh-CN"/>
              </w:rPr>
            </w:pPr>
            <w:r w:rsidRPr="00480423">
              <w:rPr>
                <w:rFonts w:cs="Arial"/>
                <w:color w:val="000000"/>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35C34616"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F64855F"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0</w:t>
            </w:r>
          </w:p>
        </w:tc>
      </w:tr>
      <w:tr w:rsidR="00817A4B" w:rsidRPr="00480423" w14:paraId="677DAAB8" w14:textId="77777777" w:rsidTr="008F31B0">
        <w:trPr>
          <w:trHeight w:val="29"/>
        </w:trPr>
        <w:tc>
          <w:tcPr>
            <w:tcW w:w="2067" w:type="dxa"/>
            <w:tcBorders>
              <w:top w:val="nil"/>
              <w:left w:val="single" w:sz="4" w:space="0" w:color="auto"/>
              <w:bottom w:val="nil"/>
              <w:right w:val="single" w:sz="4" w:space="0" w:color="auto"/>
            </w:tcBorders>
            <w:vAlign w:val="center"/>
          </w:tcPr>
          <w:p w14:paraId="0EC60B38"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5EA90FA0"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C95461" w14:textId="77777777" w:rsidR="00817A4B" w:rsidRPr="00480423" w:rsidRDefault="00817A4B" w:rsidP="008F31B0">
            <w:pPr>
              <w:pStyle w:val="TAC"/>
              <w:rPr>
                <w:lang w:val="en-US" w:eastAsia="zh-CN"/>
              </w:rPr>
            </w:pPr>
            <w:r w:rsidRPr="00480423">
              <w:rPr>
                <w:rFonts w:cs="Arial"/>
                <w:color w:val="000000"/>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4B6CC41" w14:textId="77777777" w:rsidR="00817A4B" w:rsidRPr="00480423" w:rsidRDefault="00817A4B" w:rsidP="008F31B0">
            <w:pPr>
              <w:pStyle w:val="TAC"/>
              <w:rPr>
                <w:rFonts w:ascii="Calibri" w:hAnsi="Calibri"/>
                <w:sz w:val="21"/>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33C6AA3D" w14:textId="77777777" w:rsidR="00817A4B" w:rsidRPr="00480423" w:rsidRDefault="00817A4B" w:rsidP="008F31B0">
            <w:pPr>
              <w:pStyle w:val="TAC"/>
              <w:rPr>
                <w:rFonts w:eastAsia="MS Mincho"/>
                <w:szCs w:val="18"/>
                <w:lang w:val="en-US" w:eastAsia="zh-CN"/>
              </w:rPr>
            </w:pPr>
          </w:p>
        </w:tc>
      </w:tr>
      <w:tr w:rsidR="00817A4B" w:rsidRPr="00480423" w14:paraId="28159C62" w14:textId="77777777" w:rsidTr="008F31B0">
        <w:trPr>
          <w:trHeight w:val="29"/>
        </w:trPr>
        <w:tc>
          <w:tcPr>
            <w:tcW w:w="2067" w:type="dxa"/>
            <w:tcBorders>
              <w:top w:val="nil"/>
              <w:left w:val="single" w:sz="4" w:space="0" w:color="auto"/>
              <w:bottom w:val="nil"/>
              <w:right w:val="single" w:sz="4" w:space="0" w:color="auto"/>
            </w:tcBorders>
            <w:vAlign w:val="center"/>
          </w:tcPr>
          <w:p w14:paraId="5B0B3666" w14:textId="77777777" w:rsidR="00817A4B" w:rsidRPr="00480423" w:rsidRDefault="00817A4B" w:rsidP="008F31B0">
            <w:pPr>
              <w:pStyle w:val="TAC"/>
              <w:rPr>
                <w:rFonts w:eastAsia="MS Mincho"/>
                <w:lang w:val="en-US" w:eastAsia="zh-CN"/>
              </w:rPr>
            </w:pPr>
          </w:p>
        </w:tc>
        <w:tc>
          <w:tcPr>
            <w:tcW w:w="1829" w:type="dxa"/>
            <w:tcBorders>
              <w:top w:val="nil"/>
              <w:left w:val="single" w:sz="4" w:space="0" w:color="auto"/>
              <w:bottom w:val="nil"/>
              <w:right w:val="single" w:sz="4" w:space="0" w:color="auto"/>
            </w:tcBorders>
            <w:vAlign w:val="center"/>
          </w:tcPr>
          <w:p w14:paraId="5832D3ED" w14:textId="77777777" w:rsidR="00817A4B" w:rsidRPr="00480423" w:rsidRDefault="00817A4B" w:rsidP="008F31B0">
            <w:pPr>
              <w:pStyle w:val="TAC"/>
              <w:rPr>
                <w:rFonts w:eastAsia="MS Mincho"/>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F90204" w14:textId="77777777" w:rsidR="00817A4B" w:rsidRPr="00480423" w:rsidRDefault="00817A4B" w:rsidP="008F31B0">
            <w:pPr>
              <w:pStyle w:val="TAC"/>
              <w:rPr>
                <w:lang w:val="en-US" w:eastAsia="zh-CN"/>
              </w:rPr>
            </w:pPr>
            <w:r w:rsidRPr="00480423">
              <w:rPr>
                <w:rFonts w:cs="Arial"/>
                <w:color w:val="000000"/>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CF21E7"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CA_n77(2A)_BCS0</w:t>
            </w:r>
          </w:p>
        </w:tc>
        <w:tc>
          <w:tcPr>
            <w:tcW w:w="1610" w:type="dxa"/>
            <w:tcBorders>
              <w:top w:val="nil"/>
              <w:left w:val="single" w:sz="4" w:space="0" w:color="auto"/>
              <w:bottom w:val="nil"/>
              <w:right w:val="single" w:sz="4" w:space="0" w:color="auto"/>
            </w:tcBorders>
            <w:vAlign w:val="center"/>
          </w:tcPr>
          <w:p w14:paraId="34547B94" w14:textId="77777777" w:rsidR="00817A4B" w:rsidRPr="00480423" w:rsidRDefault="00817A4B" w:rsidP="008F31B0">
            <w:pPr>
              <w:pStyle w:val="TAC"/>
              <w:rPr>
                <w:rFonts w:eastAsia="MS Mincho"/>
                <w:szCs w:val="18"/>
                <w:lang w:val="en-US" w:eastAsia="zh-CN"/>
              </w:rPr>
            </w:pPr>
          </w:p>
        </w:tc>
      </w:tr>
      <w:tr w:rsidR="00817A4B" w:rsidRPr="00480423" w14:paraId="56781752" w14:textId="77777777" w:rsidTr="008F31B0">
        <w:trPr>
          <w:trHeight w:val="29"/>
        </w:trPr>
        <w:tc>
          <w:tcPr>
            <w:tcW w:w="2067" w:type="dxa"/>
            <w:tcBorders>
              <w:top w:val="nil"/>
              <w:left w:val="single" w:sz="4" w:space="0" w:color="auto"/>
              <w:bottom w:val="nil"/>
              <w:right w:val="single" w:sz="4" w:space="0" w:color="auto"/>
            </w:tcBorders>
            <w:vAlign w:val="center"/>
          </w:tcPr>
          <w:p w14:paraId="601D173E"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571195D7"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AE3DA8" w14:textId="77777777" w:rsidR="00817A4B" w:rsidRPr="00480423" w:rsidRDefault="00817A4B" w:rsidP="008F31B0">
            <w:pPr>
              <w:pStyle w:val="TAC"/>
              <w:rPr>
                <w:rFonts w:cs="Arial"/>
                <w:color w:val="000000"/>
                <w:lang w:val="en-US" w:eastAsia="zh-CN"/>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2F804D18"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81A5D3F" w14:textId="77777777" w:rsidR="00817A4B" w:rsidRPr="00480423" w:rsidRDefault="00817A4B" w:rsidP="008F31B0">
            <w:pPr>
              <w:pStyle w:val="TAC"/>
              <w:rPr>
                <w:rFonts w:eastAsia="MS Mincho"/>
                <w:szCs w:val="18"/>
                <w:lang w:val="en-US" w:eastAsia="zh-CN"/>
              </w:rPr>
            </w:pPr>
            <w:r w:rsidRPr="00480423">
              <w:rPr>
                <w:rFonts w:eastAsia="MS Mincho"/>
                <w:szCs w:val="18"/>
                <w:lang w:val="en-US" w:eastAsia="zh-CN"/>
              </w:rPr>
              <w:t>1</w:t>
            </w:r>
          </w:p>
        </w:tc>
      </w:tr>
      <w:tr w:rsidR="00817A4B" w:rsidRPr="00480423" w14:paraId="391CFCB2" w14:textId="77777777" w:rsidTr="008F31B0">
        <w:trPr>
          <w:trHeight w:val="29"/>
        </w:trPr>
        <w:tc>
          <w:tcPr>
            <w:tcW w:w="2067" w:type="dxa"/>
            <w:tcBorders>
              <w:top w:val="nil"/>
              <w:left w:val="single" w:sz="4" w:space="0" w:color="auto"/>
              <w:bottom w:val="nil"/>
              <w:right w:val="single" w:sz="4" w:space="0" w:color="auto"/>
            </w:tcBorders>
            <w:vAlign w:val="center"/>
          </w:tcPr>
          <w:p w14:paraId="58239209"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nil"/>
              <w:right w:val="single" w:sz="4" w:space="0" w:color="auto"/>
            </w:tcBorders>
            <w:vAlign w:val="center"/>
          </w:tcPr>
          <w:p w14:paraId="67A636AA"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8BF7F7" w14:textId="77777777" w:rsidR="00817A4B" w:rsidRPr="00480423" w:rsidRDefault="00817A4B" w:rsidP="008F31B0">
            <w:pPr>
              <w:pStyle w:val="TAC"/>
              <w:rPr>
                <w:rFonts w:cs="Arial"/>
                <w:color w:val="000000"/>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AB4A144" w14:textId="77777777" w:rsidR="00817A4B" w:rsidRPr="00480423" w:rsidRDefault="00817A4B" w:rsidP="008F31B0">
            <w:pPr>
              <w:pStyle w:val="TAC"/>
              <w:rPr>
                <w:rFonts w:ascii="Calibri" w:hAnsi="Calibri"/>
                <w:sz w:val="21"/>
                <w:lang w:val="en-US" w:eastAsia="zh-CN"/>
              </w:rPr>
            </w:pPr>
            <w:r w:rsidRPr="00480423">
              <w:rPr>
                <w:lang w:val="en-US" w:eastAsia="zh-CN" w:bidi="ar"/>
              </w:rPr>
              <w:t>CA_n41(2A) BCS1</w:t>
            </w:r>
          </w:p>
        </w:tc>
        <w:tc>
          <w:tcPr>
            <w:tcW w:w="1610" w:type="dxa"/>
            <w:tcBorders>
              <w:top w:val="nil"/>
              <w:left w:val="single" w:sz="4" w:space="0" w:color="auto"/>
              <w:bottom w:val="nil"/>
              <w:right w:val="single" w:sz="4" w:space="0" w:color="auto"/>
            </w:tcBorders>
            <w:vAlign w:val="center"/>
          </w:tcPr>
          <w:p w14:paraId="4E9B5BC9" w14:textId="77777777" w:rsidR="00817A4B" w:rsidRPr="00480423" w:rsidRDefault="00817A4B" w:rsidP="008F31B0">
            <w:pPr>
              <w:pStyle w:val="TAC"/>
              <w:rPr>
                <w:rFonts w:eastAsia="MS Mincho"/>
                <w:szCs w:val="18"/>
                <w:lang w:val="en-US" w:eastAsia="zh-CN"/>
              </w:rPr>
            </w:pPr>
          </w:p>
        </w:tc>
      </w:tr>
      <w:tr w:rsidR="00817A4B" w:rsidRPr="00480423" w14:paraId="1843C13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1707DD" w14:textId="77777777" w:rsidR="00817A4B" w:rsidRPr="00480423" w:rsidRDefault="00817A4B" w:rsidP="008F31B0">
            <w:pPr>
              <w:pStyle w:val="TAC"/>
              <w:rPr>
                <w:rFonts w:eastAsia="MS Mincho"/>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169582E7" w14:textId="77777777" w:rsidR="00817A4B" w:rsidRPr="00480423" w:rsidRDefault="00817A4B" w:rsidP="008F31B0">
            <w:pPr>
              <w:pStyle w:val="TAC"/>
              <w:rPr>
                <w:rFonts w:eastAsia="MS Mincho"/>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CB94B0" w14:textId="77777777" w:rsidR="00817A4B" w:rsidRPr="00480423" w:rsidRDefault="00817A4B" w:rsidP="008F31B0">
            <w:pPr>
              <w:pStyle w:val="TAC"/>
              <w:rPr>
                <w:rFonts w:cs="Arial"/>
                <w:color w:val="000000"/>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13E354" w14:textId="77777777" w:rsidR="00817A4B" w:rsidRPr="00480423" w:rsidRDefault="00817A4B" w:rsidP="008F31B0">
            <w:pPr>
              <w:pStyle w:val="TAC"/>
              <w:rPr>
                <w:rFonts w:ascii="Calibri" w:hAnsi="Calibri"/>
                <w:sz w:val="21"/>
                <w:lang w:val="en-US" w:eastAsia="zh-CN"/>
              </w:rPr>
            </w:pPr>
            <w:r w:rsidRPr="00480423">
              <w:rPr>
                <w:lang w:val="en-US" w:eastAsia="zh-CN" w:bidi="ar"/>
              </w:rPr>
              <w:t>CA_n77(2A) BCS0</w:t>
            </w:r>
          </w:p>
        </w:tc>
        <w:tc>
          <w:tcPr>
            <w:tcW w:w="1610" w:type="dxa"/>
            <w:tcBorders>
              <w:top w:val="nil"/>
              <w:left w:val="single" w:sz="4" w:space="0" w:color="auto"/>
              <w:bottom w:val="single" w:sz="4" w:space="0" w:color="auto"/>
              <w:right w:val="single" w:sz="4" w:space="0" w:color="auto"/>
            </w:tcBorders>
            <w:vAlign w:val="center"/>
          </w:tcPr>
          <w:p w14:paraId="1F04DA9F" w14:textId="77777777" w:rsidR="00817A4B" w:rsidRPr="00480423" w:rsidRDefault="00817A4B" w:rsidP="008F31B0">
            <w:pPr>
              <w:pStyle w:val="TAC"/>
              <w:rPr>
                <w:rFonts w:eastAsia="MS Mincho"/>
                <w:szCs w:val="18"/>
                <w:lang w:val="en-US" w:eastAsia="zh-CN"/>
              </w:rPr>
            </w:pPr>
          </w:p>
        </w:tc>
      </w:tr>
      <w:tr w:rsidR="00817A4B" w:rsidRPr="00480423" w14:paraId="5F6AC7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584D0E" w14:textId="77777777" w:rsidR="00817A4B" w:rsidRPr="00480423" w:rsidRDefault="00817A4B" w:rsidP="008F31B0">
            <w:pPr>
              <w:pStyle w:val="TAC"/>
              <w:rPr>
                <w:szCs w:val="18"/>
                <w:lang w:val="en-US"/>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48</w:t>
            </w:r>
            <w:r w:rsidRPr="00480423">
              <w:rPr>
                <w:rFonts w:eastAsia="MS Mincho"/>
                <w:lang w:val="sv-SE" w:eastAsia="ja-JP"/>
              </w:rPr>
              <w:t>A-n77A</w:t>
            </w:r>
          </w:p>
        </w:tc>
        <w:tc>
          <w:tcPr>
            <w:tcW w:w="1829" w:type="dxa"/>
            <w:tcBorders>
              <w:top w:val="single" w:sz="4" w:space="0" w:color="auto"/>
              <w:left w:val="single" w:sz="4" w:space="0" w:color="auto"/>
              <w:bottom w:val="nil"/>
              <w:right w:val="single" w:sz="4" w:space="0" w:color="auto"/>
            </w:tcBorders>
            <w:vAlign w:val="center"/>
          </w:tcPr>
          <w:p w14:paraId="2891142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BDDF6C" w14:textId="77777777" w:rsidR="00817A4B" w:rsidRPr="00480423" w:rsidRDefault="00817A4B" w:rsidP="008F31B0">
            <w:pPr>
              <w:pStyle w:val="TAC"/>
              <w:rPr>
                <w:lang w:val="en-US"/>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6F311D3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4A3B48F5"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03DCB462" w14:textId="77777777" w:rsidTr="008F31B0">
        <w:trPr>
          <w:trHeight w:val="29"/>
        </w:trPr>
        <w:tc>
          <w:tcPr>
            <w:tcW w:w="2067" w:type="dxa"/>
            <w:tcBorders>
              <w:top w:val="nil"/>
              <w:left w:val="single" w:sz="4" w:space="0" w:color="auto"/>
              <w:bottom w:val="nil"/>
              <w:right w:val="single" w:sz="4" w:space="0" w:color="auto"/>
            </w:tcBorders>
            <w:vAlign w:val="center"/>
          </w:tcPr>
          <w:p w14:paraId="1E80EE47"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341E09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1524060" w14:textId="77777777" w:rsidR="00817A4B" w:rsidRPr="00480423" w:rsidRDefault="00817A4B" w:rsidP="008F31B0">
            <w:pPr>
              <w:pStyle w:val="TAC"/>
              <w:rPr>
                <w:lang w:val="en-US"/>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7C60D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5, 10, 15, 20, 40, 50, 60, 80, 90, 100</w:t>
            </w:r>
          </w:p>
        </w:tc>
        <w:tc>
          <w:tcPr>
            <w:tcW w:w="1610" w:type="dxa"/>
            <w:tcBorders>
              <w:top w:val="nil"/>
              <w:left w:val="single" w:sz="4" w:space="0" w:color="auto"/>
              <w:bottom w:val="nil"/>
              <w:right w:val="single" w:sz="4" w:space="0" w:color="auto"/>
            </w:tcBorders>
            <w:vAlign w:val="center"/>
          </w:tcPr>
          <w:p w14:paraId="1D9BFA44" w14:textId="77777777" w:rsidR="00817A4B" w:rsidRPr="00480423" w:rsidRDefault="00817A4B" w:rsidP="008F31B0">
            <w:pPr>
              <w:pStyle w:val="TAC"/>
              <w:rPr>
                <w:szCs w:val="18"/>
                <w:lang w:val="en-US" w:eastAsia="zh-CN"/>
              </w:rPr>
            </w:pPr>
          </w:p>
        </w:tc>
      </w:tr>
      <w:tr w:rsidR="00817A4B" w:rsidRPr="00480423" w14:paraId="245A2F0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00D77D"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4C579F9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9335A2"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27D5B66"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E281FD6" w14:textId="77777777" w:rsidR="00817A4B" w:rsidRPr="00480423" w:rsidRDefault="00817A4B" w:rsidP="008F31B0">
            <w:pPr>
              <w:pStyle w:val="TAC"/>
              <w:rPr>
                <w:szCs w:val="18"/>
                <w:lang w:val="en-US" w:eastAsia="zh-CN"/>
              </w:rPr>
            </w:pPr>
          </w:p>
        </w:tc>
      </w:tr>
      <w:tr w:rsidR="00817A4B" w:rsidRPr="00480423" w14:paraId="50630598" w14:textId="77777777" w:rsidTr="008F31B0">
        <w:trPr>
          <w:trHeight w:val="29"/>
        </w:trPr>
        <w:tc>
          <w:tcPr>
            <w:tcW w:w="2067" w:type="dxa"/>
            <w:tcBorders>
              <w:top w:val="nil"/>
              <w:left w:val="single" w:sz="4" w:space="0" w:color="auto"/>
              <w:bottom w:val="nil"/>
              <w:right w:val="single" w:sz="4" w:space="0" w:color="auto"/>
            </w:tcBorders>
            <w:vAlign w:val="center"/>
          </w:tcPr>
          <w:p w14:paraId="32CB1B07" w14:textId="77777777" w:rsidR="00817A4B" w:rsidRPr="00480423" w:rsidRDefault="00817A4B" w:rsidP="008F31B0">
            <w:pPr>
              <w:pStyle w:val="TAC"/>
              <w:rPr>
                <w:szCs w:val="18"/>
                <w:lang w:val="en-US"/>
              </w:rPr>
            </w:pPr>
            <w:r w:rsidRPr="00480423">
              <w:rPr>
                <w:rFonts w:eastAsia="MS Mincho"/>
                <w:lang w:val="en-US" w:eastAsia="zh-CN"/>
              </w:rPr>
              <w:t>CA</w:t>
            </w:r>
            <w:r w:rsidRPr="00480423">
              <w:rPr>
                <w:rFonts w:eastAsia="MS Mincho"/>
                <w:lang w:val="en-US"/>
              </w:rPr>
              <w:t>_</w:t>
            </w:r>
            <w:r w:rsidRPr="00480423">
              <w:rPr>
                <w:rFonts w:eastAsia="MS Mincho"/>
                <w:lang w:val="en-US" w:eastAsia="zh-CN"/>
              </w:rPr>
              <w:t>n24</w:t>
            </w:r>
            <w:r w:rsidRPr="00480423">
              <w:rPr>
                <w:rFonts w:eastAsia="MS Mincho"/>
                <w:lang w:val="sv-SE" w:eastAsia="ja-JP"/>
              </w:rPr>
              <w:t>A-</w:t>
            </w:r>
            <w:r w:rsidRPr="00480423">
              <w:rPr>
                <w:rFonts w:eastAsia="MS Mincho"/>
                <w:lang w:val="en-US" w:eastAsia="zh-CN"/>
              </w:rPr>
              <w:t>n</w:t>
            </w:r>
            <w:r w:rsidRPr="00480423">
              <w:rPr>
                <w:lang w:val="en-US" w:eastAsia="zh-CN"/>
              </w:rPr>
              <w:t>48(2A)-n77A</w:t>
            </w:r>
          </w:p>
        </w:tc>
        <w:tc>
          <w:tcPr>
            <w:tcW w:w="1829" w:type="dxa"/>
            <w:tcBorders>
              <w:top w:val="nil"/>
              <w:left w:val="single" w:sz="4" w:space="0" w:color="auto"/>
              <w:bottom w:val="nil"/>
              <w:right w:val="single" w:sz="4" w:space="0" w:color="auto"/>
            </w:tcBorders>
            <w:vAlign w:val="center"/>
          </w:tcPr>
          <w:p w14:paraId="34D89C3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ED6DB9" w14:textId="77777777" w:rsidR="00817A4B" w:rsidRPr="00480423" w:rsidRDefault="00817A4B" w:rsidP="008F31B0">
            <w:pPr>
              <w:pStyle w:val="TAC"/>
              <w:rPr>
                <w:lang w:val="en-US"/>
              </w:rPr>
            </w:pPr>
            <w:r w:rsidRPr="00480423">
              <w:rPr>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5397558E"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6FBA1275"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14006D33" w14:textId="77777777" w:rsidTr="008F31B0">
        <w:trPr>
          <w:trHeight w:val="29"/>
        </w:trPr>
        <w:tc>
          <w:tcPr>
            <w:tcW w:w="2067" w:type="dxa"/>
            <w:tcBorders>
              <w:top w:val="nil"/>
              <w:left w:val="single" w:sz="4" w:space="0" w:color="auto"/>
              <w:bottom w:val="nil"/>
              <w:right w:val="single" w:sz="4" w:space="0" w:color="auto"/>
            </w:tcBorders>
            <w:vAlign w:val="center"/>
          </w:tcPr>
          <w:p w14:paraId="01DA7210"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34567B1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BE2DA7" w14:textId="77777777" w:rsidR="00817A4B" w:rsidRPr="00480423" w:rsidRDefault="00817A4B" w:rsidP="008F31B0">
            <w:pPr>
              <w:pStyle w:val="TAC"/>
              <w:rPr>
                <w:lang w:val="en-US"/>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EA44E6" w14:textId="77777777" w:rsidR="00817A4B" w:rsidRPr="00480423" w:rsidRDefault="00817A4B" w:rsidP="008F31B0">
            <w:pPr>
              <w:pStyle w:val="TAC"/>
              <w:rPr>
                <w:rFonts w:ascii="Calibri" w:hAnsi="Calibri"/>
                <w:sz w:val="21"/>
                <w:lang w:val="en-US" w:eastAsia="zh-CN"/>
              </w:rPr>
            </w:pPr>
            <w:r w:rsidRPr="00480423">
              <w:rPr>
                <w:lang w:val="en-US" w:eastAsia="zh-CN" w:bidi="ar"/>
              </w:rPr>
              <w:t>CA_n48(2A) BCS0</w:t>
            </w:r>
          </w:p>
        </w:tc>
        <w:tc>
          <w:tcPr>
            <w:tcW w:w="1610" w:type="dxa"/>
            <w:tcBorders>
              <w:top w:val="nil"/>
              <w:left w:val="single" w:sz="4" w:space="0" w:color="auto"/>
              <w:bottom w:val="nil"/>
              <w:right w:val="single" w:sz="4" w:space="0" w:color="auto"/>
            </w:tcBorders>
            <w:vAlign w:val="center"/>
          </w:tcPr>
          <w:p w14:paraId="3C61EE51" w14:textId="77777777" w:rsidR="00817A4B" w:rsidRPr="00480423" w:rsidRDefault="00817A4B" w:rsidP="008F31B0">
            <w:pPr>
              <w:pStyle w:val="TAC"/>
              <w:rPr>
                <w:szCs w:val="18"/>
                <w:lang w:val="en-US" w:eastAsia="zh-CN"/>
              </w:rPr>
            </w:pPr>
          </w:p>
        </w:tc>
      </w:tr>
      <w:tr w:rsidR="00817A4B" w:rsidRPr="00480423" w14:paraId="1E48BD7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69F3D9"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4EBCC01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233B81"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AEA052"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A496F89" w14:textId="77777777" w:rsidR="00817A4B" w:rsidRPr="00480423" w:rsidRDefault="00817A4B" w:rsidP="008F31B0">
            <w:pPr>
              <w:pStyle w:val="TAC"/>
              <w:rPr>
                <w:szCs w:val="18"/>
                <w:lang w:val="en-US" w:eastAsia="zh-CN"/>
              </w:rPr>
            </w:pPr>
          </w:p>
        </w:tc>
      </w:tr>
      <w:tr w:rsidR="00817A4B" w:rsidRPr="00480423" w14:paraId="70D7B15B" w14:textId="77777777" w:rsidTr="008F31B0">
        <w:trPr>
          <w:trHeight w:val="29"/>
        </w:trPr>
        <w:tc>
          <w:tcPr>
            <w:tcW w:w="2067" w:type="dxa"/>
            <w:tcBorders>
              <w:top w:val="nil"/>
              <w:left w:val="single" w:sz="4" w:space="0" w:color="auto"/>
              <w:bottom w:val="nil"/>
              <w:right w:val="single" w:sz="4" w:space="0" w:color="auto"/>
            </w:tcBorders>
            <w:vAlign w:val="center"/>
          </w:tcPr>
          <w:p w14:paraId="6798C715" w14:textId="77777777" w:rsidR="00817A4B" w:rsidRPr="00480423" w:rsidRDefault="00817A4B" w:rsidP="008F31B0">
            <w:pPr>
              <w:pStyle w:val="TAC"/>
              <w:rPr>
                <w:szCs w:val="18"/>
                <w:lang w:val="en-US"/>
              </w:rPr>
            </w:pPr>
            <w:r w:rsidRPr="00480423">
              <w:rPr>
                <w:rFonts w:eastAsia="MS Mincho"/>
                <w:lang w:val="en-US" w:eastAsia="zh-CN"/>
              </w:rPr>
              <w:t>CA_n24A-n48A-n77(2A)</w:t>
            </w:r>
          </w:p>
        </w:tc>
        <w:tc>
          <w:tcPr>
            <w:tcW w:w="1829" w:type="dxa"/>
            <w:tcBorders>
              <w:top w:val="nil"/>
              <w:left w:val="single" w:sz="4" w:space="0" w:color="auto"/>
              <w:bottom w:val="nil"/>
              <w:right w:val="single" w:sz="4" w:space="0" w:color="auto"/>
            </w:tcBorders>
            <w:vAlign w:val="center"/>
          </w:tcPr>
          <w:p w14:paraId="6B1A567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C739A92" w14:textId="77777777" w:rsidR="00817A4B" w:rsidRPr="00480423" w:rsidRDefault="00817A4B" w:rsidP="008F31B0">
            <w:pPr>
              <w:pStyle w:val="TAC"/>
              <w:rPr>
                <w:lang w:val="en-US"/>
              </w:rPr>
            </w:pPr>
            <w:r w:rsidRPr="00480423">
              <w:rPr>
                <w:rFonts w:eastAsia="MS Mincho"/>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29FDCBC0" w14:textId="77777777" w:rsidR="00817A4B" w:rsidRPr="00480423" w:rsidRDefault="00817A4B" w:rsidP="008F31B0">
            <w:pPr>
              <w:pStyle w:val="TAC"/>
              <w:rPr>
                <w:rFonts w:ascii="Calibri" w:eastAsia="MS Mincho"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087E5035" w14:textId="77777777" w:rsidR="00817A4B" w:rsidRPr="00480423" w:rsidRDefault="00817A4B" w:rsidP="008F31B0">
            <w:pPr>
              <w:pStyle w:val="TAC"/>
              <w:rPr>
                <w:szCs w:val="18"/>
                <w:lang w:val="en-US" w:eastAsia="zh-CN"/>
              </w:rPr>
            </w:pPr>
            <w:r w:rsidRPr="00480423">
              <w:rPr>
                <w:szCs w:val="18"/>
                <w:lang w:val="en-US" w:eastAsia="zh-CN"/>
              </w:rPr>
              <w:t>0</w:t>
            </w:r>
          </w:p>
        </w:tc>
      </w:tr>
      <w:tr w:rsidR="00817A4B" w:rsidRPr="00480423" w14:paraId="40DDAEED" w14:textId="77777777" w:rsidTr="008F31B0">
        <w:trPr>
          <w:trHeight w:val="29"/>
        </w:trPr>
        <w:tc>
          <w:tcPr>
            <w:tcW w:w="2067" w:type="dxa"/>
            <w:tcBorders>
              <w:top w:val="nil"/>
              <w:left w:val="single" w:sz="4" w:space="0" w:color="auto"/>
              <w:bottom w:val="nil"/>
              <w:right w:val="single" w:sz="4" w:space="0" w:color="auto"/>
            </w:tcBorders>
            <w:vAlign w:val="center"/>
          </w:tcPr>
          <w:p w14:paraId="1DBBE16D"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4BC3E5B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54FA200" w14:textId="77777777" w:rsidR="00817A4B" w:rsidRPr="00480423" w:rsidRDefault="00817A4B" w:rsidP="008F31B0">
            <w:pPr>
              <w:pStyle w:val="TAC"/>
              <w:rPr>
                <w:lang w:val="en-US"/>
              </w:rPr>
            </w:pPr>
            <w:r w:rsidRPr="00480423">
              <w:rPr>
                <w:rFonts w:eastAsia="MS Mincho"/>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06A6A7" w14:textId="77777777" w:rsidR="00817A4B" w:rsidRPr="00480423" w:rsidRDefault="00817A4B" w:rsidP="008F31B0">
            <w:pPr>
              <w:pStyle w:val="TAC"/>
              <w:rPr>
                <w:rFonts w:ascii="Calibri" w:eastAsia="MS Mincho" w:hAnsi="Calibri"/>
                <w:sz w:val="21"/>
                <w:lang w:val="en-US" w:eastAsia="zh-CN"/>
              </w:rPr>
            </w:pPr>
            <w:r w:rsidRPr="00480423">
              <w:rPr>
                <w:lang w:val="en-US" w:eastAsia="zh-CN" w:bidi="ar"/>
              </w:rPr>
              <w:t>5, 10, 15, 20, 40, 50, 60, 70, 80, 90, 100</w:t>
            </w:r>
          </w:p>
        </w:tc>
        <w:tc>
          <w:tcPr>
            <w:tcW w:w="1610" w:type="dxa"/>
            <w:tcBorders>
              <w:top w:val="nil"/>
              <w:left w:val="single" w:sz="4" w:space="0" w:color="auto"/>
              <w:bottom w:val="nil"/>
              <w:right w:val="single" w:sz="4" w:space="0" w:color="auto"/>
            </w:tcBorders>
            <w:vAlign w:val="center"/>
          </w:tcPr>
          <w:p w14:paraId="5934278A" w14:textId="77777777" w:rsidR="00817A4B" w:rsidRPr="00480423" w:rsidRDefault="00817A4B" w:rsidP="008F31B0">
            <w:pPr>
              <w:pStyle w:val="TAC"/>
              <w:rPr>
                <w:szCs w:val="18"/>
                <w:lang w:val="en-US" w:eastAsia="zh-CN"/>
              </w:rPr>
            </w:pPr>
          </w:p>
        </w:tc>
      </w:tr>
      <w:tr w:rsidR="00817A4B" w:rsidRPr="00480423" w14:paraId="13E04A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38C931E"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12F4914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B765783" w14:textId="77777777" w:rsidR="00817A4B" w:rsidRPr="00480423" w:rsidRDefault="00817A4B" w:rsidP="008F31B0">
            <w:pPr>
              <w:pStyle w:val="TAC"/>
              <w:rPr>
                <w:lang w:val="en-US"/>
              </w:rPr>
            </w:pPr>
            <w:r w:rsidRPr="00480423">
              <w:rPr>
                <w:rFonts w:eastAsia="MS Mincho"/>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082D0F" w14:textId="77777777" w:rsidR="00817A4B" w:rsidRPr="00480423" w:rsidRDefault="00817A4B" w:rsidP="008F31B0">
            <w:pPr>
              <w:pStyle w:val="TAC"/>
              <w:rPr>
                <w:rFonts w:ascii="Calibri" w:eastAsia="MS Mincho" w:hAnsi="Calibri"/>
                <w:sz w:val="21"/>
                <w:lang w:val="en-US" w:eastAsia="zh-CN"/>
              </w:rPr>
            </w:pPr>
            <w:r w:rsidRPr="00480423">
              <w:rPr>
                <w:lang w:val="en-US" w:eastAsia="zh-CN" w:bidi="ar"/>
              </w:rPr>
              <w:t>CA_n77(2A) BCS0</w:t>
            </w:r>
          </w:p>
        </w:tc>
        <w:tc>
          <w:tcPr>
            <w:tcW w:w="1610" w:type="dxa"/>
            <w:tcBorders>
              <w:top w:val="nil"/>
              <w:left w:val="single" w:sz="4" w:space="0" w:color="auto"/>
              <w:bottom w:val="single" w:sz="4" w:space="0" w:color="auto"/>
              <w:right w:val="single" w:sz="4" w:space="0" w:color="auto"/>
            </w:tcBorders>
            <w:vAlign w:val="center"/>
          </w:tcPr>
          <w:p w14:paraId="52B56493" w14:textId="77777777" w:rsidR="00817A4B" w:rsidRPr="00480423" w:rsidRDefault="00817A4B" w:rsidP="008F31B0">
            <w:pPr>
              <w:pStyle w:val="TAC"/>
              <w:rPr>
                <w:szCs w:val="18"/>
                <w:lang w:val="en-US" w:eastAsia="zh-CN"/>
              </w:rPr>
            </w:pPr>
          </w:p>
        </w:tc>
      </w:tr>
      <w:tr w:rsidR="00817A4B" w:rsidRPr="00480423" w14:paraId="77E2C68C" w14:textId="77777777" w:rsidTr="008F31B0">
        <w:trPr>
          <w:trHeight w:val="29"/>
        </w:trPr>
        <w:tc>
          <w:tcPr>
            <w:tcW w:w="2067" w:type="dxa"/>
            <w:tcBorders>
              <w:top w:val="nil"/>
              <w:left w:val="single" w:sz="4" w:space="0" w:color="auto"/>
              <w:bottom w:val="nil"/>
              <w:right w:val="single" w:sz="4" w:space="0" w:color="auto"/>
            </w:tcBorders>
            <w:vAlign w:val="center"/>
          </w:tcPr>
          <w:p w14:paraId="1E8C38FD" w14:textId="77777777" w:rsidR="00817A4B" w:rsidRPr="00480423" w:rsidRDefault="00817A4B" w:rsidP="008F31B0">
            <w:pPr>
              <w:pStyle w:val="TAC"/>
              <w:rPr>
                <w:szCs w:val="18"/>
                <w:lang w:val="en-US"/>
              </w:rPr>
            </w:pPr>
            <w:r w:rsidRPr="00480423">
              <w:rPr>
                <w:rFonts w:eastAsia="MS Mincho"/>
                <w:lang w:val="en-US" w:eastAsia="zh-CN"/>
              </w:rPr>
              <w:t>CA_n24A-n48(2A)-n77(2A)</w:t>
            </w:r>
          </w:p>
        </w:tc>
        <w:tc>
          <w:tcPr>
            <w:tcW w:w="1829" w:type="dxa"/>
            <w:tcBorders>
              <w:top w:val="nil"/>
              <w:left w:val="single" w:sz="4" w:space="0" w:color="auto"/>
              <w:bottom w:val="nil"/>
              <w:right w:val="single" w:sz="4" w:space="0" w:color="auto"/>
            </w:tcBorders>
            <w:vAlign w:val="center"/>
          </w:tcPr>
          <w:p w14:paraId="0472F1F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B86E96" w14:textId="77777777" w:rsidR="00817A4B" w:rsidRPr="00480423" w:rsidRDefault="00817A4B" w:rsidP="008F31B0">
            <w:pPr>
              <w:pStyle w:val="TAC"/>
              <w:rPr>
                <w:lang w:val="en-US"/>
              </w:rPr>
            </w:pPr>
            <w:r w:rsidRPr="00480423">
              <w:rPr>
                <w:rFonts w:eastAsia="MS Mincho"/>
                <w:lang w:val="en-US" w:eastAsia="zh-CN"/>
              </w:rPr>
              <w:t>n24</w:t>
            </w:r>
          </w:p>
        </w:tc>
        <w:tc>
          <w:tcPr>
            <w:tcW w:w="2827" w:type="dxa"/>
            <w:tcBorders>
              <w:top w:val="single" w:sz="4" w:space="0" w:color="auto"/>
              <w:left w:val="single" w:sz="4" w:space="0" w:color="auto"/>
              <w:bottom w:val="single" w:sz="4" w:space="0" w:color="auto"/>
              <w:right w:val="single" w:sz="4" w:space="0" w:color="auto"/>
            </w:tcBorders>
            <w:vAlign w:val="center"/>
          </w:tcPr>
          <w:p w14:paraId="667747A2" w14:textId="77777777" w:rsidR="00817A4B" w:rsidRPr="00480423" w:rsidRDefault="00817A4B" w:rsidP="008F31B0">
            <w:pPr>
              <w:pStyle w:val="TAC"/>
              <w:rPr>
                <w:rFonts w:ascii="Calibri" w:eastAsia="MS Mincho"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0903F536"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3B44EB29" w14:textId="77777777" w:rsidTr="008F31B0">
        <w:trPr>
          <w:trHeight w:val="29"/>
        </w:trPr>
        <w:tc>
          <w:tcPr>
            <w:tcW w:w="2067" w:type="dxa"/>
            <w:tcBorders>
              <w:top w:val="nil"/>
              <w:left w:val="single" w:sz="4" w:space="0" w:color="auto"/>
              <w:bottom w:val="nil"/>
              <w:right w:val="single" w:sz="4" w:space="0" w:color="auto"/>
            </w:tcBorders>
            <w:vAlign w:val="center"/>
          </w:tcPr>
          <w:p w14:paraId="51E7CFF6"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4521E7C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C6C910" w14:textId="77777777" w:rsidR="00817A4B" w:rsidRPr="00480423" w:rsidRDefault="00817A4B" w:rsidP="008F31B0">
            <w:pPr>
              <w:pStyle w:val="TAC"/>
              <w:rPr>
                <w:lang w:val="en-US"/>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1C54FD" w14:textId="77777777" w:rsidR="00817A4B" w:rsidRPr="00480423" w:rsidRDefault="00817A4B" w:rsidP="008F31B0">
            <w:pPr>
              <w:pStyle w:val="TAC"/>
              <w:rPr>
                <w:rFonts w:ascii="Calibri" w:hAnsi="Calibri"/>
                <w:sz w:val="21"/>
                <w:lang w:val="en-US" w:eastAsia="zh-CN"/>
              </w:rPr>
            </w:pPr>
            <w:r w:rsidRPr="00480423">
              <w:rPr>
                <w:lang w:val="en-US" w:eastAsia="zh-CN" w:bidi="ar"/>
              </w:rPr>
              <w:t>CA_n48(2A) BCS0</w:t>
            </w:r>
          </w:p>
        </w:tc>
        <w:tc>
          <w:tcPr>
            <w:tcW w:w="1610" w:type="dxa"/>
            <w:tcBorders>
              <w:top w:val="nil"/>
              <w:left w:val="single" w:sz="4" w:space="0" w:color="auto"/>
              <w:bottom w:val="nil"/>
              <w:right w:val="single" w:sz="4" w:space="0" w:color="auto"/>
            </w:tcBorders>
            <w:vAlign w:val="center"/>
          </w:tcPr>
          <w:p w14:paraId="4AF53025" w14:textId="77777777" w:rsidR="00817A4B" w:rsidRPr="00480423" w:rsidRDefault="00817A4B" w:rsidP="008F31B0">
            <w:pPr>
              <w:pStyle w:val="TAC"/>
              <w:rPr>
                <w:szCs w:val="18"/>
                <w:lang w:val="en-US" w:eastAsia="zh-CN"/>
              </w:rPr>
            </w:pPr>
          </w:p>
        </w:tc>
      </w:tr>
      <w:tr w:rsidR="00817A4B" w:rsidRPr="00480423" w14:paraId="76A2C57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FE5710"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015EF27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2892137"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1CC0E3A" w14:textId="77777777" w:rsidR="00817A4B" w:rsidRPr="00480423" w:rsidRDefault="00817A4B" w:rsidP="008F31B0">
            <w:pPr>
              <w:pStyle w:val="TAC"/>
              <w:rPr>
                <w:rFonts w:ascii="Calibri" w:hAnsi="Calibri"/>
                <w:sz w:val="21"/>
                <w:lang w:val="en-US" w:eastAsia="zh-CN"/>
              </w:rPr>
            </w:pPr>
            <w:r w:rsidRPr="00480423">
              <w:rPr>
                <w:lang w:val="en-US" w:eastAsia="zh-CN" w:bidi="ar"/>
              </w:rPr>
              <w:t>CA_n77(2A) BCS0</w:t>
            </w:r>
          </w:p>
        </w:tc>
        <w:tc>
          <w:tcPr>
            <w:tcW w:w="1610" w:type="dxa"/>
            <w:tcBorders>
              <w:top w:val="nil"/>
              <w:left w:val="single" w:sz="4" w:space="0" w:color="auto"/>
              <w:bottom w:val="single" w:sz="4" w:space="0" w:color="auto"/>
              <w:right w:val="single" w:sz="4" w:space="0" w:color="auto"/>
            </w:tcBorders>
            <w:vAlign w:val="center"/>
          </w:tcPr>
          <w:p w14:paraId="1C4AA4D8" w14:textId="77777777" w:rsidR="00817A4B" w:rsidRPr="00480423" w:rsidRDefault="00817A4B" w:rsidP="008F31B0">
            <w:pPr>
              <w:pStyle w:val="TAC"/>
              <w:rPr>
                <w:szCs w:val="18"/>
                <w:lang w:val="en-US" w:eastAsia="zh-CN"/>
              </w:rPr>
            </w:pPr>
          </w:p>
        </w:tc>
      </w:tr>
      <w:tr w:rsidR="00817A4B" w:rsidRPr="00480423" w14:paraId="4391890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7F3023"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CA_n25A-n29A-n66A</w:t>
            </w:r>
          </w:p>
        </w:tc>
        <w:tc>
          <w:tcPr>
            <w:tcW w:w="1829" w:type="dxa"/>
            <w:tcBorders>
              <w:top w:val="single" w:sz="4" w:space="0" w:color="auto"/>
              <w:left w:val="single" w:sz="4" w:space="0" w:color="auto"/>
              <w:bottom w:val="nil"/>
              <w:right w:val="single" w:sz="4" w:space="0" w:color="auto"/>
            </w:tcBorders>
            <w:vAlign w:val="center"/>
          </w:tcPr>
          <w:p w14:paraId="7366A5EC" w14:textId="77777777" w:rsidR="00817A4B" w:rsidRPr="00480423" w:rsidRDefault="00817A4B" w:rsidP="008F31B0">
            <w:pPr>
              <w:pStyle w:val="TAC"/>
              <w:rPr>
                <w:lang w:val="en-US" w:eastAsia="zh-CN"/>
              </w:rPr>
            </w:pPr>
            <w:r w:rsidRPr="00480423">
              <w:rPr>
                <w:lang w:val="en-US" w:eastAsia="zh-CN"/>
              </w:rPr>
              <w:t>CA_n25A-n66A</w:t>
            </w:r>
          </w:p>
        </w:tc>
        <w:tc>
          <w:tcPr>
            <w:tcW w:w="830" w:type="dxa"/>
            <w:tcBorders>
              <w:top w:val="single" w:sz="4" w:space="0" w:color="auto"/>
              <w:left w:val="single" w:sz="4" w:space="0" w:color="auto"/>
              <w:bottom w:val="single" w:sz="4" w:space="0" w:color="auto"/>
              <w:right w:val="single" w:sz="4" w:space="0" w:color="auto"/>
            </w:tcBorders>
            <w:vAlign w:val="center"/>
          </w:tcPr>
          <w:p w14:paraId="43F84E90" w14:textId="77777777" w:rsidR="00817A4B" w:rsidRPr="00480423" w:rsidRDefault="00817A4B" w:rsidP="008F31B0">
            <w:pPr>
              <w:pStyle w:val="TAC"/>
              <w:rPr>
                <w:rFonts w:cs="Arial"/>
                <w:szCs w:val="18"/>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7EABFA8"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3C76599"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1B607011" w14:textId="77777777" w:rsidTr="008F31B0">
        <w:trPr>
          <w:trHeight w:val="29"/>
        </w:trPr>
        <w:tc>
          <w:tcPr>
            <w:tcW w:w="2067" w:type="dxa"/>
            <w:tcBorders>
              <w:top w:val="nil"/>
              <w:left w:val="single" w:sz="4" w:space="0" w:color="auto"/>
              <w:bottom w:val="nil"/>
              <w:right w:val="single" w:sz="4" w:space="0" w:color="auto"/>
            </w:tcBorders>
            <w:vAlign w:val="center"/>
          </w:tcPr>
          <w:p w14:paraId="4143BC45"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5E9A89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90EC9D" w14:textId="77777777" w:rsidR="00817A4B" w:rsidRPr="00480423" w:rsidRDefault="00817A4B" w:rsidP="008F31B0">
            <w:pPr>
              <w:pStyle w:val="TAC"/>
              <w:rPr>
                <w:rFonts w:cs="Arial"/>
                <w:szCs w:val="18"/>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77D226FD"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542E9D96" w14:textId="77777777" w:rsidR="00817A4B" w:rsidRPr="00480423" w:rsidRDefault="00817A4B" w:rsidP="008F31B0">
            <w:pPr>
              <w:pStyle w:val="TAC"/>
              <w:rPr>
                <w:rFonts w:cs="Arial"/>
                <w:szCs w:val="18"/>
                <w:lang w:val="en-US" w:eastAsia="zh-CN"/>
              </w:rPr>
            </w:pPr>
          </w:p>
        </w:tc>
      </w:tr>
      <w:tr w:rsidR="00817A4B" w:rsidRPr="00480423" w14:paraId="6C0AAF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B7F738"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7593FE4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8EC8F4" w14:textId="77777777" w:rsidR="00817A4B" w:rsidRPr="00480423" w:rsidRDefault="00817A4B" w:rsidP="008F31B0">
            <w:pPr>
              <w:pStyle w:val="TAC"/>
              <w:rPr>
                <w:rFonts w:cs="Arial"/>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5C0067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32C5DF0C" w14:textId="77777777" w:rsidR="00817A4B" w:rsidRPr="00480423" w:rsidRDefault="00817A4B" w:rsidP="008F31B0">
            <w:pPr>
              <w:pStyle w:val="TAC"/>
              <w:rPr>
                <w:rFonts w:cs="Arial"/>
                <w:szCs w:val="18"/>
                <w:lang w:val="en-US" w:eastAsia="zh-CN"/>
              </w:rPr>
            </w:pPr>
          </w:p>
        </w:tc>
      </w:tr>
      <w:tr w:rsidR="00817A4B" w:rsidRPr="00480423" w14:paraId="2692AC1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0C8F8F" w14:textId="77777777" w:rsidR="00817A4B" w:rsidRPr="00480423" w:rsidRDefault="00817A4B" w:rsidP="008F31B0">
            <w:pPr>
              <w:pStyle w:val="TAC"/>
              <w:rPr>
                <w:rFonts w:cs="Arial"/>
                <w:szCs w:val="18"/>
                <w:lang w:val="en-US" w:eastAsia="zh-CN"/>
              </w:rPr>
            </w:pPr>
            <w:r w:rsidRPr="00480423">
              <w:rPr>
                <w:lang w:val="zh-CN" w:eastAsia="zh-CN"/>
              </w:rPr>
              <w:t>CA_n25A-n38A-n66A</w:t>
            </w:r>
          </w:p>
        </w:tc>
        <w:tc>
          <w:tcPr>
            <w:tcW w:w="1829" w:type="dxa"/>
            <w:tcBorders>
              <w:top w:val="single" w:sz="4" w:space="0" w:color="auto"/>
              <w:left w:val="single" w:sz="4" w:space="0" w:color="auto"/>
              <w:bottom w:val="nil"/>
              <w:right w:val="single" w:sz="4" w:space="0" w:color="auto"/>
            </w:tcBorders>
            <w:vAlign w:val="center"/>
          </w:tcPr>
          <w:p w14:paraId="09EC4715"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CA_n25A-n38A</w:t>
            </w:r>
          </w:p>
          <w:p w14:paraId="486F93EC"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CA_n25A-n66A</w:t>
            </w:r>
          </w:p>
          <w:p w14:paraId="7B8A8D69" w14:textId="77777777" w:rsidR="00817A4B" w:rsidRPr="00480423" w:rsidRDefault="00817A4B" w:rsidP="008F31B0">
            <w:pPr>
              <w:pStyle w:val="TAC"/>
              <w:rPr>
                <w:lang w:val="en-US" w:eastAsia="zh-CN"/>
              </w:rPr>
            </w:pPr>
            <w:r w:rsidRPr="00480423">
              <w:rPr>
                <w:rFonts w:cs="Arial"/>
                <w:szCs w:val="18"/>
                <w:lang w:val="en-US" w:eastAsia="zh-CN"/>
              </w:rPr>
              <w:t>CA_n38A-n66A</w:t>
            </w:r>
          </w:p>
        </w:tc>
        <w:tc>
          <w:tcPr>
            <w:tcW w:w="830" w:type="dxa"/>
            <w:tcBorders>
              <w:top w:val="single" w:sz="4" w:space="0" w:color="auto"/>
              <w:left w:val="single" w:sz="4" w:space="0" w:color="auto"/>
              <w:bottom w:val="single" w:sz="4" w:space="0" w:color="auto"/>
              <w:right w:val="single" w:sz="4" w:space="0" w:color="auto"/>
            </w:tcBorders>
            <w:vAlign w:val="center"/>
          </w:tcPr>
          <w:p w14:paraId="0D5FFCB1" w14:textId="77777777" w:rsidR="00817A4B" w:rsidRPr="00480423" w:rsidRDefault="00817A4B" w:rsidP="008F31B0">
            <w:pPr>
              <w:pStyle w:val="TAC"/>
              <w:rPr>
                <w:rFonts w:cs="Arial"/>
                <w:szCs w:val="18"/>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66DDC6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FAD4DE9"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60BA2585" w14:textId="77777777" w:rsidTr="008F31B0">
        <w:trPr>
          <w:trHeight w:val="29"/>
        </w:trPr>
        <w:tc>
          <w:tcPr>
            <w:tcW w:w="2067" w:type="dxa"/>
            <w:tcBorders>
              <w:top w:val="nil"/>
              <w:left w:val="single" w:sz="4" w:space="0" w:color="auto"/>
              <w:bottom w:val="nil"/>
              <w:right w:val="single" w:sz="4" w:space="0" w:color="auto"/>
            </w:tcBorders>
            <w:vAlign w:val="center"/>
          </w:tcPr>
          <w:p w14:paraId="63E12DB8"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50A3E89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1F1FFB" w14:textId="77777777" w:rsidR="00817A4B" w:rsidRPr="00480423" w:rsidRDefault="00817A4B" w:rsidP="008F31B0">
            <w:pPr>
              <w:pStyle w:val="TAC"/>
              <w:rPr>
                <w:rFonts w:cs="Arial"/>
                <w:szCs w:val="18"/>
                <w:lang w:val="en-US"/>
              </w:rPr>
            </w:pPr>
            <w:r w:rsidRPr="00480423">
              <w:rPr>
                <w:lang w:val="en-US"/>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341AB75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FF7CE81" w14:textId="77777777" w:rsidR="00817A4B" w:rsidRPr="00480423" w:rsidRDefault="00817A4B" w:rsidP="008F31B0">
            <w:pPr>
              <w:pStyle w:val="TAC"/>
              <w:rPr>
                <w:rFonts w:cs="Arial"/>
                <w:szCs w:val="18"/>
                <w:lang w:val="en-US" w:eastAsia="zh-CN"/>
              </w:rPr>
            </w:pPr>
          </w:p>
        </w:tc>
      </w:tr>
      <w:tr w:rsidR="00817A4B" w:rsidRPr="00480423" w14:paraId="014084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3E467E"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50232E2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AF95D1" w14:textId="77777777" w:rsidR="00817A4B" w:rsidRPr="00480423" w:rsidRDefault="00817A4B" w:rsidP="008F31B0">
            <w:pPr>
              <w:pStyle w:val="TAC"/>
              <w:rPr>
                <w:rFonts w:cs="Arial"/>
                <w:szCs w:val="18"/>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B135D7A"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0F5D02F" w14:textId="77777777" w:rsidR="00817A4B" w:rsidRPr="00480423" w:rsidRDefault="00817A4B" w:rsidP="008F31B0">
            <w:pPr>
              <w:pStyle w:val="TAC"/>
              <w:rPr>
                <w:rFonts w:cs="Arial"/>
                <w:szCs w:val="18"/>
                <w:lang w:val="en-US" w:eastAsia="zh-CN"/>
              </w:rPr>
            </w:pPr>
          </w:p>
        </w:tc>
      </w:tr>
      <w:tr w:rsidR="00817A4B" w:rsidRPr="00480423" w14:paraId="07B247A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198C6E" w14:textId="77777777" w:rsidR="00817A4B" w:rsidRPr="00480423" w:rsidRDefault="00817A4B" w:rsidP="008F31B0">
            <w:pPr>
              <w:pStyle w:val="TAC"/>
              <w:rPr>
                <w:rFonts w:cs="Arial"/>
                <w:szCs w:val="18"/>
                <w:lang w:val="en-US" w:eastAsia="zh-CN"/>
              </w:rPr>
            </w:pPr>
            <w:r w:rsidRPr="00480423">
              <w:rPr>
                <w:color w:val="000000"/>
                <w:lang w:val="en-US" w:eastAsia="zh-CN"/>
              </w:rPr>
              <w:t>CA_n25(2A)-n38A-n66A</w:t>
            </w:r>
          </w:p>
        </w:tc>
        <w:tc>
          <w:tcPr>
            <w:tcW w:w="1829" w:type="dxa"/>
            <w:tcBorders>
              <w:top w:val="single" w:sz="4" w:space="0" w:color="auto"/>
              <w:left w:val="single" w:sz="4" w:space="0" w:color="auto"/>
              <w:bottom w:val="nil"/>
              <w:right w:val="single" w:sz="4" w:space="0" w:color="auto"/>
            </w:tcBorders>
            <w:vAlign w:val="center"/>
          </w:tcPr>
          <w:p w14:paraId="262D1268"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CA_n25A-n38A</w:t>
            </w:r>
          </w:p>
          <w:p w14:paraId="2A27F8D6"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CA_n25A-n66A</w:t>
            </w:r>
          </w:p>
          <w:p w14:paraId="5A81EBCA" w14:textId="77777777" w:rsidR="00817A4B" w:rsidRPr="00480423" w:rsidRDefault="00817A4B" w:rsidP="008F31B0">
            <w:pPr>
              <w:pStyle w:val="TAC"/>
              <w:rPr>
                <w:lang w:val="en-US" w:eastAsia="zh-CN"/>
              </w:rPr>
            </w:pPr>
            <w:r w:rsidRPr="00480423">
              <w:rPr>
                <w:rFonts w:cs="Arial"/>
                <w:szCs w:val="18"/>
                <w:lang w:val="en-US" w:eastAsia="zh-CN"/>
              </w:rPr>
              <w:t>CA_n38A-n66A</w:t>
            </w:r>
          </w:p>
        </w:tc>
        <w:tc>
          <w:tcPr>
            <w:tcW w:w="830" w:type="dxa"/>
            <w:tcBorders>
              <w:top w:val="single" w:sz="4" w:space="0" w:color="auto"/>
              <w:left w:val="single" w:sz="4" w:space="0" w:color="auto"/>
              <w:bottom w:val="single" w:sz="4" w:space="0" w:color="auto"/>
              <w:right w:val="single" w:sz="4" w:space="0" w:color="auto"/>
            </w:tcBorders>
            <w:vAlign w:val="center"/>
          </w:tcPr>
          <w:p w14:paraId="453F95DD" w14:textId="77777777" w:rsidR="00817A4B" w:rsidRPr="00480423" w:rsidRDefault="00817A4B" w:rsidP="008F31B0">
            <w:pPr>
              <w:pStyle w:val="TAC"/>
              <w:rPr>
                <w:rFonts w:cs="Arial"/>
                <w:szCs w:val="18"/>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365099D"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462EAD11"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76D4C165" w14:textId="77777777" w:rsidTr="008F31B0">
        <w:trPr>
          <w:trHeight w:val="29"/>
        </w:trPr>
        <w:tc>
          <w:tcPr>
            <w:tcW w:w="2067" w:type="dxa"/>
            <w:tcBorders>
              <w:top w:val="nil"/>
              <w:left w:val="single" w:sz="4" w:space="0" w:color="auto"/>
              <w:bottom w:val="nil"/>
              <w:right w:val="single" w:sz="4" w:space="0" w:color="auto"/>
            </w:tcBorders>
            <w:vAlign w:val="center"/>
          </w:tcPr>
          <w:p w14:paraId="5D72DF40"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1AEB8C7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779DFF" w14:textId="77777777" w:rsidR="00817A4B" w:rsidRPr="00480423" w:rsidRDefault="00817A4B" w:rsidP="008F31B0">
            <w:pPr>
              <w:pStyle w:val="TAC"/>
              <w:rPr>
                <w:rFonts w:cs="Arial"/>
                <w:szCs w:val="18"/>
                <w:lang w:val="en-US" w:eastAsia="zh-CN"/>
              </w:rPr>
            </w:pPr>
            <w:r w:rsidRPr="00480423">
              <w:rPr>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5CF51C66"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24F49F3" w14:textId="77777777" w:rsidR="00817A4B" w:rsidRPr="00480423" w:rsidRDefault="00817A4B" w:rsidP="008F31B0">
            <w:pPr>
              <w:pStyle w:val="TAC"/>
              <w:rPr>
                <w:rFonts w:cs="Arial"/>
                <w:szCs w:val="18"/>
                <w:lang w:val="en-US" w:eastAsia="zh-CN"/>
              </w:rPr>
            </w:pPr>
          </w:p>
        </w:tc>
      </w:tr>
      <w:tr w:rsidR="00817A4B" w:rsidRPr="00480423" w14:paraId="11985FD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0C42E4"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006F00C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7D342C" w14:textId="77777777" w:rsidR="00817A4B" w:rsidRPr="00480423" w:rsidRDefault="00817A4B" w:rsidP="008F31B0">
            <w:pPr>
              <w:pStyle w:val="TAC"/>
              <w:rPr>
                <w:rFonts w:cs="Arial"/>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47551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56979E15" w14:textId="77777777" w:rsidR="00817A4B" w:rsidRPr="00480423" w:rsidRDefault="00817A4B" w:rsidP="008F31B0">
            <w:pPr>
              <w:pStyle w:val="TAC"/>
              <w:rPr>
                <w:rFonts w:cs="Arial"/>
                <w:szCs w:val="18"/>
                <w:lang w:val="en-US" w:eastAsia="zh-CN"/>
              </w:rPr>
            </w:pPr>
          </w:p>
        </w:tc>
      </w:tr>
      <w:tr w:rsidR="00817A4B" w:rsidRPr="00480423" w14:paraId="4000822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A1E7F8" w14:textId="77777777" w:rsidR="00817A4B" w:rsidRPr="00480423" w:rsidRDefault="00817A4B" w:rsidP="008F31B0">
            <w:pPr>
              <w:pStyle w:val="TAC"/>
              <w:rPr>
                <w:rFonts w:cs="Arial"/>
                <w:szCs w:val="18"/>
                <w:lang w:val="en-US" w:eastAsia="zh-CN"/>
              </w:rPr>
            </w:pPr>
            <w:r w:rsidRPr="00480423">
              <w:rPr>
                <w:color w:val="000000"/>
              </w:rPr>
              <w:t>CA_n25(2A)-n38A-n66(2A)</w:t>
            </w:r>
          </w:p>
        </w:tc>
        <w:tc>
          <w:tcPr>
            <w:tcW w:w="1829" w:type="dxa"/>
            <w:tcBorders>
              <w:top w:val="single" w:sz="4" w:space="0" w:color="auto"/>
              <w:left w:val="single" w:sz="4" w:space="0" w:color="auto"/>
              <w:bottom w:val="nil"/>
              <w:right w:val="single" w:sz="4" w:space="0" w:color="auto"/>
            </w:tcBorders>
            <w:vAlign w:val="center"/>
          </w:tcPr>
          <w:p w14:paraId="674CCA4A" w14:textId="77777777" w:rsidR="00817A4B" w:rsidRPr="00480423" w:rsidRDefault="00817A4B" w:rsidP="008F31B0">
            <w:pPr>
              <w:pStyle w:val="TAC"/>
              <w:rPr>
                <w:rFonts w:cs="Arial"/>
                <w:szCs w:val="18"/>
              </w:rPr>
            </w:pPr>
            <w:r w:rsidRPr="00480423">
              <w:rPr>
                <w:rFonts w:cs="Arial"/>
                <w:szCs w:val="18"/>
              </w:rPr>
              <w:t>CA_n25A-n38A</w:t>
            </w:r>
          </w:p>
          <w:p w14:paraId="07F977BD" w14:textId="77777777" w:rsidR="00817A4B" w:rsidRPr="00480423" w:rsidRDefault="00817A4B" w:rsidP="008F31B0">
            <w:pPr>
              <w:pStyle w:val="TAC"/>
              <w:rPr>
                <w:rFonts w:cs="Arial"/>
                <w:szCs w:val="18"/>
              </w:rPr>
            </w:pPr>
            <w:r w:rsidRPr="00480423">
              <w:rPr>
                <w:rFonts w:cs="Arial"/>
                <w:szCs w:val="18"/>
              </w:rPr>
              <w:t>CA_n25A-n66A</w:t>
            </w:r>
          </w:p>
          <w:p w14:paraId="087354FF" w14:textId="77777777" w:rsidR="00817A4B" w:rsidRPr="00480423" w:rsidRDefault="00817A4B" w:rsidP="008F31B0">
            <w:pPr>
              <w:pStyle w:val="TAC"/>
              <w:rPr>
                <w:lang w:val="en-US" w:eastAsia="zh-CN"/>
              </w:rPr>
            </w:pPr>
            <w:r w:rsidRPr="00480423">
              <w:rPr>
                <w:rFonts w:cs="Arial"/>
                <w:szCs w:val="18"/>
              </w:rPr>
              <w:t>CA_n38A-n66A</w:t>
            </w:r>
          </w:p>
        </w:tc>
        <w:tc>
          <w:tcPr>
            <w:tcW w:w="830" w:type="dxa"/>
            <w:tcBorders>
              <w:top w:val="single" w:sz="4" w:space="0" w:color="auto"/>
              <w:left w:val="single" w:sz="4" w:space="0" w:color="auto"/>
              <w:bottom w:val="single" w:sz="4" w:space="0" w:color="auto"/>
              <w:right w:val="single" w:sz="4" w:space="0" w:color="auto"/>
            </w:tcBorders>
          </w:tcPr>
          <w:p w14:paraId="4B906B1D" w14:textId="77777777" w:rsidR="00817A4B" w:rsidRPr="00480423" w:rsidRDefault="00817A4B" w:rsidP="008F31B0">
            <w:pPr>
              <w:pStyle w:val="TAC"/>
              <w:rPr>
                <w:rFonts w:cs="Arial"/>
                <w:szCs w:val="18"/>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E6A2560"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4928DF04"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7F132DEA" w14:textId="77777777" w:rsidTr="008F31B0">
        <w:trPr>
          <w:trHeight w:val="29"/>
        </w:trPr>
        <w:tc>
          <w:tcPr>
            <w:tcW w:w="2067" w:type="dxa"/>
            <w:tcBorders>
              <w:top w:val="nil"/>
              <w:left w:val="single" w:sz="4" w:space="0" w:color="auto"/>
              <w:bottom w:val="nil"/>
              <w:right w:val="single" w:sz="4" w:space="0" w:color="auto"/>
            </w:tcBorders>
          </w:tcPr>
          <w:p w14:paraId="6E8D187B"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tcPr>
          <w:p w14:paraId="35F127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7F84A32C" w14:textId="77777777" w:rsidR="00817A4B" w:rsidRPr="00480423" w:rsidRDefault="00817A4B" w:rsidP="008F31B0">
            <w:pPr>
              <w:pStyle w:val="TAC"/>
              <w:rPr>
                <w:rFonts w:cs="Arial"/>
                <w:szCs w:val="18"/>
                <w:lang w:val="en-US" w:eastAsia="zh-CN"/>
              </w:rPr>
            </w:pPr>
            <w:r w:rsidRPr="00480423">
              <w:rPr>
                <w:lang w:val="en-US"/>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E74DB1A"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40641B3" w14:textId="77777777" w:rsidR="00817A4B" w:rsidRPr="00480423" w:rsidRDefault="00817A4B" w:rsidP="008F31B0">
            <w:pPr>
              <w:pStyle w:val="TAC"/>
              <w:rPr>
                <w:rFonts w:cs="Arial"/>
                <w:szCs w:val="18"/>
                <w:lang w:val="en-US" w:eastAsia="zh-CN"/>
              </w:rPr>
            </w:pPr>
          </w:p>
        </w:tc>
      </w:tr>
      <w:tr w:rsidR="00817A4B" w:rsidRPr="00480423" w14:paraId="3A747CAF" w14:textId="77777777" w:rsidTr="008F31B0">
        <w:trPr>
          <w:trHeight w:val="29"/>
        </w:trPr>
        <w:tc>
          <w:tcPr>
            <w:tcW w:w="2067" w:type="dxa"/>
            <w:tcBorders>
              <w:top w:val="nil"/>
              <w:left w:val="single" w:sz="4" w:space="0" w:color="auto"/>
              <w:bottom w:val="single" w:sz="4" w:space="0" w:color="auto"/>
              <w:right w:val="single" w:sz="4" w:space="0" w:color="auto"/>
            </w:tcBorders>
          </w:tcPr>
          <w:p w14:paraId="1DD56B90"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tcPr>
          <w:p w14:paraId="1F8C29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5F0F212C" w14:textId="77777777" w:rsidR="00817A4B" w:rsidRPr="00480423" w:rsidRDefault="00817A4B" w:rsidP="008F31B0">
            <w:pPr>
              <w:pStyle w:val="TAC"/>
              <w:rPr>
                <w:rFonts w:cs="Arial"/>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2788C32" w14:textId="77777777" w:rsidR="00817A4B" w:rsidRPr="00480423" w:rsidRDefault="00817A4B" w:rsidP="008F31B0">
            <w:pPr>
              <w:pStyle w:val="TAC"/>
              <w:rPr>
                <w:lang w:val="en-US" w:eastAsia="zh-CN"/>
              </w:rPr>
            </w:pPr>
            <w:r w:rsidRPr="00480423">
              <w:rPr>
                <w:lang w:val="en-US" w:eastAsia="zh-CN" w:bidi="ar"/>
              </w:rPr>
              <w:t>CA_n66(2A)_BCS</w:t>
            </w:r>
            <w:r w:rsidRPr="00480423">
              <w:rPr>
                <w:rFonts w:hint="eastAsia"/>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45A733A1" w14:textId="77777777" w:rsidR="00817A4B" w:rsidRPr="00480423" w:rsidRDefault="00817A4B" w:rsidP="008F31B0">
            <w:pPr>
              <w:pStyle w:val="TAC"/>
              <w:rPr>
                <w:rFonts w:cs="Arial"/>
                <w:szCs w:val="18"/>
                <w:lang w:val="en-US" w:eastAsia="zh-CN"/>
              </w:rPr>
            </w:pPr>
          </w:p>
        </w:tc>
      </w:tr>
      <w:tr w:rsidR="00817A4B" w:rsidRPr="00480423" w14:paraId="3A2352C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E00D35" w14:textId="77777777" w:rsidR="00817A4B" w:rsidRPr="00480423" w:rsidRDefault="00817A4B" w:rsidP="008F31B0">
            <w:pPr>
              <w:pStyle w:val="TAC"/>
              <w:rPr>
                <w:rFonts w:cs="Arial"/>
                <w:szCs w:val="18"/>
                <w:lang w:val="en-US" w:eastAsia="zh-CN"/>
              </w:rPr>
            </w:pPr>
            <w:r w:rsidRPr="00480423">
              <w:rPr>
                <w:color w:val="000000"/>
                <w:lang w:val="en-US" w:eastAsia="zh-CN"/>
              </w:rPr>
              <w:t>CA_n25A-n38A-n66(2A)</w:t>
            </w:r>
          </w:p>
        </w:tc>
        <w:tc>
          <w:tcPr>
            <w:tcW w:w="1829" w:type="dxa"/>
            <w:tcBorders>
              <w:top w:val="single" w:sz="4" w:space="0" w:color="auto"/>
              <w:left w:val="single" w:sz="4" w:space="0" w:color="auto"/>
              <w:bottom w:val="nil"/>
              <w:right w:val="single" w:sz="4" w:space="0" w:color="auto"/>
            </w:tcBorders>
            <w:vAlign w:val="center"/>
          </w:tcPr>
          <w:p w14:paraId="2B67769B"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CA_n25A-n38A</w:t>
            </w:r>
          </w:p>
          <w:p w14:paraId="3B3DF5AB" w14:textId="77777777" w:rsidR="00817A4B" w:rsidRPr="00480423" w:rsidRDefault="00817A4B" w:rsidP="008F31B0">
            <w:pPr>
              <w:pStyle w:val="TAC"/>
              <w:rPr>
                <w:rFonts w:cs="Arial"/>
                <w:szCs w:val="18"/>
                <w:lang w:val="en-US" w:eastAsia="zh-CN"/>
              </w:rPr>
            </w:pPr>
            <w:r w:rsidRPr="00480423">
              <w:rPr>
                <w:rFonts w:cs="Arial"/>
                <w:szCs w:val="18"/>
                <w:lang w:val="en-US" w:eastAsia="zh-CN"/>
              </w:rPr>
              <w:t>CA_n25A-n66A</w:t>
            </w:r>
          </w:p>
          <w:p w14:paraId="53068766" w14:textId="77777777" w:rsidR="00817A4B" w:rsidRPr="00480423" w:rsidRDefault="00817A4B" w:rsidP="008F31B0">
            <w:pPr>
              <w:pStyle w:val="TAC"/>
              <w:rPr>
                <w:lang w:val="en-US" w:eastAsia="zh-CN"/>
              </w:rPr>
            </w:pPr>
            <w:r w:rsidRPr="00480423">
              <w:rPr>
                <w:rFonts w:cs="Arial"/>
                <w:szCs w:val="18"/>
                <w:lang w:val="en-US" w:eastAsia="zh-CN"/>
              </w:rPr>
              <w:t>CA_n38A-n66A</w:t>
            </w:r>
          </w:p>
        </w:tc>
        <w:tc>
          <w:tcPr>
            <w:tcW w:w="830" w:type="dxa"/>
            <w:tcBorders>
              <w:top w:val="single" w:sz="4" w:space="0" w:color="auto"/>
              <w:left w:val="single" w:sz="4" w:space="0" w:color="auto"/>
              <w:bottom w:val="single" w:sz="4" w:space="0" w:color="auto"/>
              <w:right w:val="single" w:sz="4" w:space="0" w:color="auto"/>
            </w:tcBorders>
            <w:vAlign w:val="center"/>
          </w:tcPr>
          <w:p w14:paraId="3C852B92" w14:textId="77777777" w:rsidR="00817A4B" w:rsidRPr="00480423" w:rsidRDefault="00817A4B" w:rsidP="008F31B0">
            <w:pPr>
              <w:pStyle w:val="TAC"/>
              <w:rPr>
                <w:rFonts w:cs="Arial"/>
                <w:szCs w:val="18"/>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BE55FD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99BD411"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5BAB4308" w14:textId="77777777" w:rsidTr="008F31B0">
        <w:trPr>
          <w:trHeight w:val="29"/>
        </w:trPr>
        <w:tc>
          <w:tcPr>
            <w:tcW w:w="2067" w:type="dxa"/>
            <w:tcBorders>
              <w:top w:val="nil"/>
              <w:left w:val="single" w:sz="4" w:space="0" w:color="auto"/>
              <w:bottom w:val="nil"/>
              <w:right w:val="single" w:sz="4" w:space="0" w:color="auto"/>
            </w:tcBorders>
            <w:vAlign w:val="center"/>
          </w:tcPr>
          <w:p w14:paraId="782BD536"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nil"/>
              <w:right w:val="single" w:sz="4" w:space="0" w:color="auto"/>
            </w:tcBorders>
            <w:vAlign w:val="center"/>
          </w:tcPr>
          <w:p w14:paraId="449F83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944EE6" w14:textId="77777777" w:rsidR="00817A4B" w:rsidRPr="00480423" w:rsidRDefault="00817A4B" w:rsidP="008F31B0">
            <w:pPr>
              <w:pStyle w:val="TAC"/>
              <w:rPr>
                <w:rFonts w:cs="Arial"/>
                <w:szCs w:val="18"/>
                <w:lang w:val="en-US" w:eastAsia="zh-CN"/>
              </w:rPr>
            </w:pPr>
            <w:r w:rsidRPr="00480423">
              <w:rPr>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72A38B71"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07296F9B" w14:textId="77777777" w:rsidR="00817A4B" w:rsidRPr="00480423" w:rsidRDefault="00817A4B" w:rsidP="008F31B0">
            <w:pPr>
              <w:pStyle w:val="TAC"/>
              <w:rPr>
                <w:rFonts w:cs="Arial"/>
                <w:szCs w:val="18"/>
                <w:lang w:val="en-US" w:eastAsia="zh-CN"/>
              </w:rPr>
            </w:pPr>
          </w:p>
        </w:tc>
      </w:tr>
      <w:tr w:rsidR="00817A4B" w:rsidRPr="00480423" w14:paraId="6198047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376CD0" w14:textId="77777777" w:rsidR="00817A4B" w:rsidRPr="00480423" w:rsidRDefault="00817A4B" w:rsidP="008F31B0">
            <w:pPr>
              <w:pStyle w:val="TAC"/>
              <w:rPr>
                <w:rFonts w:cs="Arial"/>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6D5638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BEED9C" w14:textId="77777777" w:rsidR="00817A4B" w:rsidRPr="00480423" w:rsidRDefault="00817A4B" w:rsidP="008F31B0">
            <w:pPr>
              <w:pStyle w:val="TAC"/>
              <w:rPr>
                <w:rFonts w:cs="Arial"/>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AE4F03"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0C1A2206" w14:textId="77777777" w:rsidR="00817A4B" w:rsidRPr="00480423" w:rsidRDefault="00817A4B" w:rsidP="008F31B0">
            <w:pPr>
              <w:pStyle w:val="TAC"/>
              <w:rPr>
                <w:rFonts w:cs="Arial"/>
                <w:szCs w:val="18"/>
                <w:lang w:val="en-US" w:eastAsia="zh-CN"/>
              </w:rPr>
            </w:pPr>
          </w:p>
        </w:tc>
      </w:tr>
      <w:tr w:rsidR="00817A4B" w:rsidRPr="00480423" w14:paraId="62E4B3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FEF28BD" w14:textId="77777777" w:rsidR="00817A4B" w:rsidRPr="00480423" w:rsidRDefault="00817A4B" w:rsidP="008F31B0">
            <w:pPr>
              <w:pStyle w:val="TAC"/>
              <w:rPr>
                <w:lang w:val="en-US" w:eastAsia="zh-CN"/>
              </w:rPr>
            </w:pPr>
            <w:r w:rsidRPr="00480423">
              <w:rPr>
                <w:rFonts w:cs="Arial"/>
                <w:szCs w:val="18"/>
                <w:lang w:val="en-US" w:eastAsia="zh-CN"/>
              </w:rPr>
              <w:t>CA_n25A-n38A-n78A</w:t>
            </w:r>
          </w:p>
        </w:tc>
        <w:tc>
          <w:tcPr>
            <w:tcW w:w="1829" w:type="dxa"/>
            <w:tcBorders>
              <w:top w:val="single" w:sz="4" w:space="0" w:color="auto"/>
              <w:left w:val="single" w:sz="4" w:space="0" w:color="auto"/>
              <w:bottom w:val="nil"/>
              <w:right w:val="single" w:sz="4" w:space="0" w:color="auto"/>
            </w:tcBorders>
            <w:vAlign w:val="center"/>
          </w:tcPr>
          <w:p w14:paraId="34FA8B4A" w14:textId="77777777" w:rsidR="00817A4B" w:rsidRPr="00480423" w:rsidRDefault="00817A4B" w:rsidP="008F31B0">
            <w:pPr>
              <w:pStyle w:val="TAC"/>
              <w:rPr>
                <w:lang w:val="en-US" w:eastAsia="zh-CN"/>
              </w:rPr>
            </w:pPr>
            <w:r w:rsidRPr="00480423">
              <w:rPr>
                <w:lang w:val="en-US" w:eastAsia="zh-CN"/>
              </w:rPr>
              <w:t>CA_n25A-n38A</w:t>
            </w:r>
          </w:p>
          <w:p w14:paraId="0ABE6B4E" w14:textId="77777777" w:rsidR="00817A4B" w:rsidRPr="00480423" w:rsidRDefault="00817A4B" w:rsidP="008F31B0">
            <w:pPr>
              <w:pStyle w:val="TAC"/>
              <w:rPr>
                <w:lang w:val="en-US" w:eastAsia="zh-CN"/>
              </w:rPr>
            </w:pPr>
            <w:r w:rsidRPr="00480423">
              <w:rPr>
                <w:lang w:val="en-US" w:eastAsia="zh-CN"/>
              </w:rPr>
              <w:t>CA_n25A-n78A</w:t>
            </w:r>
          </w:p>
          <w:p w14:paraId="46274582" w14:textId="77777777" w:rsidR="00817A4B" w:rsidRPr="00480423" w:rsidRDefault="00817A4B" w:rsidP="008F31B0">
            <w:pPr>
              <w:pStyle w:val="TAC"/>
              <w:rPr>
                <w:lang w:val="en-US" w:eastAsia="zh-CN"/>
              </w:rPr>
            </w:pPr>
            <w:r w:rsidRPr="00480423">
              <w:rPr>
                <w:lang w:val="en-US" w:eastAsia="zh-CN"/>
              </w:rPr>
              <w:t>CA_n38A-n78A</w:t>
            </w:r>
          </w:p>
        </w:tc>
        <w:tc>
          <w:tcPr>
            <w:tcW w:w="830" w:type="dxa"/>
            <w:tcBorders>
              <w:top w:val="single" w:sz="4" w:space="0" w:color="auto"/>
              <w:left w:val="single" w:sz="4" w:space="0" w:color="auto"/>
              <w:bottom w:val="single" w:sz="4" w:space="0" w:color="auto"/>
              <w:right w:val="single" w:sz="4" w:space="0" w:color="auto"/>
            </w:tcBorders>
            <w:vAlign w:val="center"/>
          </w:tcPr>
          <w:p w14:paraId="6BA27294" w14:textId="77777777" w:rsidR="00817A4B" w:rsidRPr="00480423" w:rsidRDefault="00817A4B" w:rsidP="008F31B0">
            <w:pPr>
              <w:pStyle w:val="TAC"/>
              <w:rPr>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2127640"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94F510A"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1789F3B4" w14:textId="77777777" w:rsidTr="008F31B0">
        <w:trPr>
          <w:trHeight w:val="29"/>
        </w:trPr>
        <w:tc>
          <w:tcPr>
            <w:tcW w:w="2067" w:type="dxa"/>
            <w:tcBorders>
              <w:top w:val="nil"/>
              <w:left w:val="single" w:sz="4" w:space="0" w:color="auto"/>
              <w:bottom w:val="nil"/>
              <w:right w:val="single" w:sz="4" w:space="0" w:color="auto"/>
            </w:tcBorders>
            <w:vAlign w:val="center"/>
          </w:tcPr>
          <w:p w14:paraId="7ACD62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38E4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9C0139"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4CE79C9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C6FC949" w14:textId="77777777" w:rsidR="00817A4B" w:rsidRPr="00480423" w:rsidRDefault="00817A4B" w:rsidP="008F31B0">
            <w:pPr>
              <w:pStyle w:val="TAC"/>
              <w:rPr>
                <w:lang w:val="en-US" w:eastAsia="zh-CN"/>
              </w:rPr>
            </w:pPr>
          </w:p>
        </w:tc>
      </w:tr>
      <w:tr w:rsidR="00817A4B" w:rsidRPr="00480423" w14:paraId="18285CE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56EF5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29E51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461ABC"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7CA2D9"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2801EBF" w14:textId="77777777" w:rsidR="00817A4B" w:rsidRPr="00480423" w:rsidRDefault="00817A4B" w:rsidP="008F31B0">
            <w:pPr>
              <w:pStyle w:val="TAC"/>
              <w:rPr>
                <w:lang w:val="en-US" w:eastAsia="zh-CN"/>
              </w:rPr>
            </w:pPr>
          </w:p>
        </w:tc>
      </w:tr>
      <w:tr w:rsidR="00817A4B" w:rsidRPr="00480423" w14:paraId="64529B89" w14:textId="77777777" w:rsidTr="008F31B0">
        <w:trPr>
          <w:trHeight w:val="29"/>
        </w:trPr>
        <w:tc>
          <w:tcPr>
            <w:tcW w:w="2067" w:type="dxa"/>
            <w:tcBorders>
              <w:top w:val="nil"/>
              <w:left w:val="single" w:sz="4" w:space="0" w:color="auto"/>
              <w:bottom w:val="nil"/>
              <w:right w:val="single" w:sz="4" w:space="0" w:color="auto"/>
            </w:tcBorders>
            <w:vAlign w:val="center"/>
          </w:tcPr>
          <w:p w14:paraId="5F80E9C0" w14:textId="77777777" w:rsidR="00817A4B" w:rsidRPr="00480423" w:rsidRDefault="00817A4B" w:rsidP="008F31B0">
            <w:pPr>
              <w:pStyle w:val="TAC"/>
              <w:rPr>
                <w:lang w:val="en-US" w:eastAsia="zh-CN"/>
              </w:rPr>
            </w:pPr>
            <w:r w:rsidRPr="00480423">
              <w:rPr>
                <w:rFonts w:cs="Arial"/>
                <w:szCs w:val="18"/>
                <w:lang w:val="en-US" w:eastAsia="zh-CN"/>
              </w:rPr>
              <w:t>CA_n25A-n38A-n78(2A)</w:t>
            </w:r>
          </w:p>
        </w:tc>
        <w:tc>
          <w:tcPr>
            <w:tcW w:w="1829" w:type="dxa"/>
            <w:tcBorders>
              <w:top w:val="nil"/>
              <w:left w:val="single" w:sz="4" w:space="0" w:color="auto"/>
              <w:bottom w:val="nil"/>
              <w:right w:val="single" w:sz="4" w:space="0" w:color="auto"/>
            </w:tcBorders>
            <w:vAlign w:val="center"/>
          </w:tcPr>
          <w:p w14:paraId="6F9450CD" w14:textId="77777777" w:rsidR="00817A4B" w:rsidRPr="00480423" w:rsidRDefault="00817A4B" w:rsidP="008F31B0">
            <w:pPr>
              <w:pStyle w:val="TAC"/>
              <w:rPr>
                <w:lang w:val="en-US" w:eastAsia="zh-CN"/>
              </w:rPr>
            </w:pPr>
            <w:r w:rsidRPr="00480423">
              <w:rPr>
                <w:lang w:val="en-US" w:eastAsia="zh-CN"/>
              </w:rPr>
              <w:t>CA_n25A-n38A</w:t>
            </w:r>
          </w:p>
          <w:p w14:paraId="27ECB173" w14:textId="77777777" w:rsidR="00817A4B" w:rsidRPr="00480423" w:rsidRDefault="00817A4B" w:rsidP="008F31B0">
            <w:pPr>
              <w:pStyle w:val="TAC"/>
              <w:rPr>
                <w:lang w:val="en-US" w:eastAsia="zh-CN"/>
              </w:rPr>
            </w:pPr>
            <w:r w:rsidRPr="00480423">
              <w:rPr>
                <w:lang w:val="en-US" w:eastAsia="zh-CN"/>
              </w:rPr>
              <w:t>CA_n25A-n78A</w:t>
            </w:r>
          </w:p>
          <w:p w14:paraId="3E604EB0" w14:textId="77777777" w:rsidR="00817A4B" w:rsidRPr="00480423" w:rsidRDefault="00817A4B" w:rsidP="008F31B0">
            <w:pPr>
              <w:pStyle w:val="TAC"/>
              <w:rPr>
                <w:lang w:val="en-US" w:eastAsia="zh-CN"/>
              </w:rPr>
            </w:pPr>
            <w:r w:rsidRPr="00480423">
              <w:rPr>
                <w:lang w:val="en-US" w:eastAsia="zh-CN"/>
              </w:rPr>
              <w:t>CA_n38A-n78A</w:t>
            </w:r>
          </w:p>
        </w:tc>
        <w:tc>
          <w:tcPr>
            <w:tcW w:w="830" w:type="dxa"/>
            <w:tcBorders>
              <w:top w:val="single" w:sz="4" w:space="0" w:color="auto"/>
              <w:left w:val="single" w:sz="4" w:space="0" w:color="auto"/>
              <w:bottom w:val="single" w:sz="4" w:space="0" w:color="auto"/>
              <w:right w:val="single" w:sz="4" w:space="0" w:color="auto"/>
            </w:tcBorders>
            <w:vAlign w:val="center"/>
          </w:tcPr>
          <w:p w14:paraId="0FB77B79" w14:textId="77777777" w:rsidR="00817A4B" w:rsidRPr="00480423" w:rsidRDefault="00817A4B" w:rsidP="008F31B0">
            <w:pPr>
              <w:pStyle w:val="TAC"/>
              <w:rPr>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D089A0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E0942C1"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343D3C02" w14:textId="77777777" w:rsidTr="008F31B0">
        <w:trPr>
          <w:trHeight w:val="29"/>
        </w:trPr>
        <w:tc>
          <w:tcPr>
            <w:tcW w:w="2067" w:type="dxa"/>
            <w:tcBorders>
              <w:top w:val="nil"/>
              <w:left w:val="single" w:sz="4" w:space="0" w:color="auto"/>
              <w:bottom w:val="nil"/>
              <w:right w:val="single" w:sz="4" w:space="0" w:color="auto"/>
            </w:tcBorders>
            <w:vAlign w:val="center"/>
          </w:tcPr>
          <w:p w14:paraId="5025C42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E3609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FD58D2"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1645539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CA3D55D" w14:textId="77777777" w:rsidR="00817A4B" w:rsidRPr="00480423" w:rsidRDefault="00817A4B" w:rsidP="008F31B0">
            <w:pPr>
              <w:pStyle w:val="TAC"/>
              <w:rPr>
                <w:lang w:val="en-US" w:eastAsia="zh-CN"/>
              </w:rPr>
            </w:pPr>
          </w:p>
        </w:tc>
      </w:tr>
      <w:tr w:rsidR="00817A4B" w:rsidRPr="00480423" w14:paraId="70C2989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C33EFD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F85FB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FB29A9"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B79F923"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15764CB" w14:textId="77777777" w:rsidR="00817A4B" w:rsidRPr="00480423" w:rsidRDefault="00817A4B" w:rsidP="008F31B0">
            <w:pPr>
              <w:pStyle w:val="TAC"/>
              <w:rPr>
                <w:lang w:val="en-US" w:eastAsia="zh-CN"/>
              </w:rPr>
            </w:pPr>
          </w:p>
        </w:tc>
      </w:tr>
      <w:tr w:rsidR="00817A4B" w:rsidRPr="00480423" w14:paraId="268E1AD2" w14:textId="77777777" w:rsidTr="008F31B0">
        <w:trPr>
          <w:trHeight w:val="29"/>
        </w:trPr>
        <w:tc>
          <w:tcPr>
            <w:tcW w:w="2067" w:type="dxa"/>
            <w:tcBorders>
              <w:top w:val="nil"/>
              <w:left w:val="single" w:sz="4" w:space="0" w:color="auto"/>
              <w:bottom w:val="nil"/>
              <w:right w:val="single" w:sz="4" w:space="0" w:color="auto"/>
            </w:tcBorders>
            <w:vAlign w:val="center"/>
          </w:tcPr>
          <w:p w14:paraId="746582D8" w14:textId="77777777" w:rsidR="00817A4B" w:rsidRPr="00480423" w:rsidRDefault="00817A4B" w:rsidP="008F31B0">
            <w:pPr>
              <w:pStyle w:val="TAC"/>
              <w:rPr>
                <w:lang w:val="en-US" w:eastAsia="zh-CN"/>
              </w:rPr>
            </w:pPr>
            <w:r w:rsidRPr="00480423">
              <w:rPr>
                <w:rFonts w:cs="Arial"/>
                <w:szCs w:val="18"/>
                <w:lang w:val="en-US" w:eastAsia="zh-CN"/>
              </w:rPr>
              <w:t>CA_n25(2A)-n38A-n78A</w:t>
            </w:r>
          </w:p>
        </w:tc>
        <w:tc>
          <w:tcPr>
            <w:tcW w:w="1829" w:type="dxa"/>
            <w:tcBorders>
              <w:top w:val="nil"/>
              <w:left w:val="single" w:sz="4" w:space="0" w:color="auto"/>
              <w:bottom w:val="nil"/>
              <w:right w:val="single" w:sz="4" w:space="0" w:color="auto"/>
            </w:tcBorders>
            <w:vAlign w:val="center"/>
          </w:tcPr>
          <w:p w14:paraId="75598124" w14:textId="77777777" w:rsidR="00817A4B" w:rsidRPr="00480423" w:rsidRDefault="00817A4B" w:rsidP="008F31B0">
            <w:pPr>
              <w:pStyle w:val="TAC"/>
              <w:rPr>
                <w:lang w:val="en-US"/>
              </w:rPr>
            </w:pPr>
            <w:r w:rsidRPr="00480423">
              <w:rPr>
                <w:lang w:val="en-US"/>
              </w:rPr>
              <w:t>CA_n25A-n38A</w:t>
            </w:r>
          </w:p>
          <w:p w14:paraId="05BC38D8" w14:textId="77777777" w:rsidR="00817A4B" w:rsidRPr="00480423" w:rsidRDefault="00817A4B" w:rsidP="008F31B0">
            <w:pPr>
              <w:pStyle w:val="TAC"/>
              <w:rPr>
                <w:lang w:val="en-US"/>
              </w:rPr>
            </w:pPr>
            <w:r w:rsidRPr="00480423">
              <w:rPr>
                <w:lang w:val="en-US"/>
              </w:rPr>
              <w:t>CA_n25A-n78A</w:t>
            </w:r>
          </w:p>
          <w:p w14:paraId="20DD6633" w14:textId="77777777" w:rsidR="00817A4B" w:rsidRPr="00480423" w:rsidRDefault="00817A4B" w:rsidP="008F31B0">
            <w:pPr>
              <w:pStyle w:val="TAC"/>
              <w:rPr>
                <w:lang w:val="en-US" w:eastAsia="zh-CN"/>
              </w:rPr>
            </w:pPr>
            <w:r w:rsidRPr="00480423">
              <w:rPr>
                <w:lang w:val="en-US"/>
              </w:rPr>
              <w:t>CA_n38A-n78A</w:t>
            </w:r>
          </w:p>
        </w:tc>
        <w:tc>
          <w:tcPr>
            <w:tcW w:w="830" w:type="dxa"/>
            <w:tcBorders>
              <w:top w:val="single" w:sz="4" w:space="0" w:color="auto"/>
              <w:left w:val="single" w:sz="4" w:space="0" w:color="auto"/>
              <w:bottom w:val="single" w:sz="4" w:space="0" w:color="auto"/>
              <w:right w:val="single" w:sz="4" w:space="0" w:color="auto"/>
            </w:tcBorders>
            <w:vAlign w:val="center"/>
          </w:tcPr>
          <w:p w14:paraId="68A6810D" w14:textId="77777777" w:rsidR="00817A4B" w:rsidRPr="00480423" w:rsidRDefault="00817A4B" w:rsidP="008F31B0">
            <w:pPr>
              <w:pStyle w:val="TAC"/>
              <w:rPr>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6B1B759"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7AD3B32F"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091355B3" w14:textId="77777777" w:rsidTr="008F31B0">
        <w:trPr>
          <w:trHeight w:val="29"/>
        </w:trPr>
        <w:tc>
          <w:tcPr>
            <w:tcW w:w="2067" w:type="dxa"/>
            <w:tcBorders>
              <w:top w:val="nil"/>
              <w:left w:val="single" w:sz="4" w:space="0" w:color="auto"/>
              <w:bottom w:val="nil"/>
              <w:right w:val="single" w:sz="4" w:space="0" w:color="auto"/>
            </w:tcBorders>
            <w:vAlign w:val="center"/>
          </w:tcPr>
          <w:p w14:paraId="34A7B0C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03659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022FFE"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4EF803EE"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BBBA771" w14:textId="77777777" w:rsidR="00817A4B" w:rsidRPr="00480423" w:rsidRDefault="00817A4B" w:rsidP="008F31B0">
            <w:pPr>
              <w:pStyle w:val="TAC"/>
              <w:rPr>
                <w:lang w:val="en-US" w:eastAsia="zh-CN"/>
              </w:rPr>
            </w:pPr>
          </w:p>
        </w:tc>
      </w:tr>
      <w:tr w:rsidR="00817A4B" w:rsidRPr="00480423" w14:paraId="00AC1B4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CB579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ED2CF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25D57"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C239E22"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D765BCA" w14:textId="77777777" w:rsidR="00817A4B" w:rsidRPr="00480423" w:rsidRDefault="00817A4B" w:rsidP="008F31B0">
            <w:pPr>
              <w:pStyle w:val="TAC"/>
              <w:rPr>
                <w:lang w:val="en-US" w:eastAsia="zh-CN"/>
              </w:rPr>
            </w:pPr>
          </w:p>
        </w:tc>
      </w:tr>
      <w:tr w:rsidR="00817A4B" w:rsidRPr="00480423" w14:paraId="4B73D01B" w14:textId="77777777" w:rsidTr="008F31B0">
        <w:trPr>
          <w:trHeight w:val="29"/>
        </w:trPr>
        <w:tc>
          <w:tcPr>
            <w:tcW w:w="2067" w:type="dxa"/>
            <w:tcBorders>
              <w:top w:val="nil"/>
              <w:left w:val="single" w:sz="4" w:space="0" w:color="auto"/>
              <w:bottom w:val="nil"/>
              <w:right w:val="single" w:sz="4" w:space="0" w:color="auto"/>
            </w:tcBorders>
            <w:vAlign w:val="center"/>
          </w:tcPr>
          <w:p w14:paraId="659ED319" w14:textId="77777777" w:rsidR="00817A4B" w:rsidRPr="00480423" w:rsidRDefault="00817A4B" w:rsidP="008F31B0">
            <w:pPr>
              <w:pStyle w:val="TAC"/>
              <w:rPr>
                <w:lang w:val="en-US" w:eastAsia="zh-CN"/>
              </w:rPr>
            </w:pPr>
            <w:r w:rsidRPr="00480423">
              <w:rPr>
                <w:rFonts w:cs="Arial"/>
                <w:szCs w:val="18"/>
                <w:lang w:val="en-US" w:eastAsia="zh-CN"/>
              </w:rPr>
              <w:t>CA_n25(2A)-n38A-n78(2A)</w:t>
            </w:r>
          </w:p>
        </w:tc>
        <w:tc>
          <w:tcPr>
            <w:tcW w:w="1829" w:type="dxa"/>
            <w:tcBorders>
              <w:top w:val="nil"/>
              <w:left w:val="single" w:sz="4" w:space="0" w:color="auto"/>
              <w:bottom w:val="nil"/>
              <w:right w:val="single" w:sz="4" w:space="0" w:color="auto"/>
            </w:tcBorders>
            <w:vAlign w:val="center"/>
          </w:tcPr>
          <w:p w14:paraId="1915464B" w14:textId="77777777" w:rsidR="00817A4B" w:rsidRPr="00480423" w:rsidRDefault="00817A4B" w:rsidP="008F31B0">
            <w:pPr>
              <w:pStyle w:val="TAC"/>
              <w:rPr>
                <w:lang w:val="en-US"/>
              </w:rPr>
            </w:pPr>
            <w:r w:rsidRPr="00480423">
              <w:rPr>
                <w:lang w:val="en-US"/>
              </w:rPr>
              <w:t>CA_n25A-n38A</w:t>
            </w:r>
          </w:p>
          <w:p w14:paraId="603672E0" w14:textId="77777777" w:rsidR="00817A4B" w:rsidRPr="00480423" w:rsidRDefault="00817A4B" w:rsidP="008F31B0">
            <w:pPr>
              <w:pStyle w:val="TAC"/>
              <w:rPr>
                <w:lang w:val="en-US"/>
              </w:rPr>
            </w:pPr>
            <w:r w:rsidRPr="00480423">
              <w:rPr>
                <w:lang w:val="en-US"/>
              </w:rPr>
              <w:t>CA_n25A-n78A</w:t>
            </w:r>
          </w:p>
          <w:p w14:paraId="23E1EE18" w14:textId="77777777" w:rsidR="00817A4B" w:rsidRPr="00480423" w:rsidRDefault="00817A4B" w:rsidP="008F31B0">
            <w:pPr>
              <w:pStyle w:val="TAC"/>
              <w:rPr>
                <w:lang w:val="en-US" w:eastAsia="zh-CN"/>
              </w:rPr>
            </w:pPr>
            <w:r w:rsidRPr="00480423">
              <w:rPr>
                <w:lang w:val="en-US"/>
              </w:rPr>
              <w:t>CA_n38A-n78A</w:t>
            </w:r>
          </w:p>
        </w:tc>
        <w:tc>
          <w:tcPr>
            <w:tcW w:w="830" w:type="dxa"/>
            <w:tcBorders>
              <w:top w:val="single" w:sz="4" w:space="0" w:color="auto"/>
              <w:left w:val="single" w:sz="4" w:space="0" w:color="auto"/>
              <w:bottom w:val="single" w:sz="4" w:space="0" w:color="auto"/>
              <w:right w:val="single" w:sz="4" w:space="0" w:color="auto"/>
            </w:tcBorders>
            <w:vAlign w:val="center"/>
          </w:tcPr>
          <w:p w14:paraId="2D77C5B8" w14:textId="77777777" w:rsidR="00817A4B" w:rsidRPr="00480423" w:rsidRDefault="00817A4B" w:rsidP="008F31B0">
            <w:pPr>
              <w:pStyle w:val="TAC"/>
              <w:rPr>
                <w:lang w:val="en-US" w:eastAsia="zh-CN"/>
              </w:rPr>
            </w:pPr>
            <w:r w:rsidRPr="00480423">
              <w:rPr>
                <w:rFonts w:cs="Arial"/>
                <w:szCs w:val="18"/>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6E8E3C1"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0F7660FF"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31E66196" w14:textId="77777777" w:rsidTr="008F31B0">
        <w:trPr>
          <w:trHeight w:val="29"/>
        </w:trPr>
        <w:tc>
          <w:tcPr>
            <w:tcW w:w="2067" w:type="dxa"/>
            <w:tcBorders>
              <w:top w:val="nil"/>
              <w:left w:val="single" w:sz="4" w:space="0" w:color="auto"/>
              <w:bottom w:val="nil"/>
              <w:right w:val="single" w:sz="4" w:space="0" w:color="auto"/>
            </w:tcBorders>
            <w:vAlign w:val="center"/>
          </w:tcPr>
          <w:p w14:paraId="350381D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99BD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nil"/>
              <w:right w:val="single" w:sz="4" w:space="0" w:color="auto"/>
            </w:tcBorders>
            <w:vAlign w:val="center"/>
          </w:tcPr>
          <w:p w14:paraId="3F16E663"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6C9148E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CA6465F" w14:textId="77777777" w:rsidR="00817A4B" w:rsidRPr="00480423" w:rsidRDefault="00817A4B" w:rsidP="008F31B0">
            <w:pPr>
              <w:pStyle w:val="TAC"/>
              <w:rPr>
                <w:lang w:val="en-US" w:eastAsia="zh-CN"/>
              </w:rPr>
            </w:pPr>
          </w:p>
        </w:tc>
      </w:tr>
      <w:tr w:rsidR="00817A4B" w:rsidRPr="00480423" w14:paraId="3F511D9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3A7E5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0EFC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F0C35A"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8316D5"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5D0FB9A0" w14:textId="77777777" w:rsidR="00817A4B" w:rsidRPr="00480423" w:rsidRDefault="00817A4B" w:rsidP="008F31B0">
            <w:pPr>
              <w:pStyle w:val="TAC"/>
              <w:rPr>
                <w:lang w:val="en-US" w:eastAsia="zh-CN"/>
              </w:rPr>
            </w:pPr>
          </w:p>
        </w:tc>
      </w:tr>
      <w:tr w:rsidR="00817A4B" w:rsidRPr="00480423" w14:paraId="55FC040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E839D7" w14:textId="77777777" w:rsidR="00817A4B" w:rsidRPr="00480423" w:rsidRDefault="00817A4B" w:rsidP="008F31B0">
            <w:pPr>
              <w:pStyle w:val="TAC"/>
              <w:rPr>
                <w:lang w:val="en-US" w:eastAsia="zh-CN"/>
              </w:rPr>
            </w:pPr>
            <w:r w:rsidRPr="00480423">
              <w:rPr>
                <w:lang w:val="en-US" w:eastAsia="zh-CN"/>
              </w:rPr>
              <w:t>CA_n25A-n41A-n66A</w:t>
            </w:r>
          </w:p>
        </w:tc>
        <w:tc>
          <w:tcPr>
            <w:tcW w:w="1829" w:type="dxa"/>
            <w:tcBorders>
              <w:top w:val="single" w:sz="4" w:space="0" w:color="auto"/>
              <w:left w:val="single" w:sz="4" w:space="0" w:color="auto"/>
              <w:bottom w:val="nil"/>
              <w:right w:val="single" w:sz="4" w:space="0" w:color="auto"/>
            </w:tcBorders>
            <w:vAlign w:val="center"/>
          </w:tcPr>
          <w:p w14:paraId="58FFB1BD"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452882F" w14:textId="77777777" w:rsidR="00817A4B" w:rsidRPr="00480423" w:rsidRDefault="00817A4B" w:rsidP="008F31B0">
            <w:pPr>
              <w:pStyle w:val="TAC"/>
              <w:rPr>
                <w:vertAlign w:val="superscript"/>
                <w:lang w:val="en-US" w:eastAsia="zh-CN"/>
              </w:rPr>
            </w:pPr>
            <w:r w:rsidRPr="00480423">
              <w:rPr>
                <w:lang w:val="en-US" w:eastAsia="zh-CN"/>
              </w:rPr>
              <w:t>CA_n25A-n41A</w:t>
            </w:r>
            <w:r w:rsidRPr="00480423">
              <w:rPr>
                <w:vertAlign w:val="superscript"/>
                <w:lang w:val="en-US" w:eastAsia="zh-CN"/>
              </w:rPr>
              <w:t>7</w:t>
            </w:r>
          </w:p>
          <w:p w14:paraId="4D3F5BD3" w14:textId="77777777" w:rsidR="00817A4B" w:rsidRPr="00480423" w:rsidRDefault="00817A4B" w:rsidP="008F31B0">
            <w:pPr>
              <w:pStyle w:val="TAC"/>
              <w:rPr>
                <w:vertAlign w:val="superscript"/>
                <w:lang w:val="en-US" w:eastAsia="zh-CN"/>
              </w:rPr>
            </w:pPr>
            <w:r w:rsidRPr="00480423">
              <w:rPr>
                <w:lang w:val="en-US" w:eastAsia="zh-CN"/>
              </w:rPr>
              <w:t>CA_n25A-n66A</w:t>
            </w:r>
          </w:p>
          <w:p w14:paraId="12B284F2"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5A302D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9B0E486"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23BAA2B" w14:textId="77777777" w:rsidR="00817A4B" w:rsidRPr="00480423" w:rsidRDefault="00817A4B" w:rsidP="008F31B0">
            <w:pPr>
              <w:pStyle w:val="TAC"/>
              <w:rPr>
                <w:lang w:val="en-US" w:eastAsia="zh-CN"/>
              </w:rPr>
            </w:pPr>
            <w:r w:rsidRPr="00480423">
              <w:rPr>
                <w:lang w:val="en-US" w:eastAsia="zh-CN"/>
              </w:rPr>
              <w:t>0</w:t>
            </w:r>
          </w:p>
        </w:tc>
      </w:tr>
      <w:tr w:rsidR="00817A4B" w:rsidRPr="00480423" w14:paraId="50353156" w14:textId="77777777" w:rsidTr="008F31B0">
        <w:trPr>
          <w:trHeight w:val="29"/>
        </w:trPr>
        <w:tc>
          <w:tcPr>
            <w:tcW w:w="2067" w:type="dxa"/>
            <w:tcBorders>
              <w:top w:val="nil"/>
              <w:left w:val="single" w:sz="4" w:space="0" w:color="auto"/>
              <w:bottom w:val="nil"/>
              <w:right w:val="single" w:sz="4" w:space="0" w:color="auto"/>
            </w:tcBorders>
            <w:vAlign w:val="center"/>
          </w:tcPr>
          <w:p w14:paraId="403309D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10D1E4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50355B"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31BC58A"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0B7630A7" w14:textId="77777777" w:rsidR="00817A4B" w:rsidRPr="00480423" w:rsidRDefault="00817A4B" w:rsidP="008F31B0">
            <w:pPr>
              <w:pStyle w:val="TAC"/>
              <w:rPr>
                <w:lang w:val="en-US" w:eastAsia="zh-CN"/>
              </w:rPr>
            </w:pPr>
          </w:p>
        </w:tc>
      </w:tr>
      <w:tr w:rsidR="00817A4B" w:rsidRPr="00480423" w14:paraId="3C4344B0" w14:textId="77777777" w:rsidTr="008F31B0">
        <w:trPr>
          <w:trHeight w:val="29"/>
        </w:trPr>
        <w:tc>
          <w:tcPr>
            <w:tcW w:w="2067" w:type="dxa"/>
            <w:tcBorders>
              <w:top w:val="nil"/>
              <w:left w:val="single" w:sz="4" w:space="0" w:color="auto"/>
              <w:bottom w:val="nil"/>
              <w:right w:val="single" w:sz="4" w:space="0" w:color="auto"/>
            </w:tcBorders>
            <w:vAlign w:val="center"/>
          </w:tcPr>
          <w:p w14:paraId="23B292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B2AA6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4109C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215D54"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5A063C47" w14:textId="77777777" w:rsidR="00817A4B" w:rsidRPr="00480423" w:rsidRDefault="00817A4B" w:rsidP="008F31B0">
            <w:pPr>
              <w:pStyle w:val="TAC"/>
              <w:rPr>
                <w:lang w:val="en-US" w:eastAsia="zh-CN"/>
              </w:rPr>
            </w:pPr>
          </w:p>
        </w:tc>
      </w:tr>
      <w:tr w:rsidR="00817A4B" w:rsidRPr="00480423" w14:paraId="499C08F7" w14:textId="77777777" w:rsidTr="008F31B0">
        <w:trPr>
          <w:trHeight w:val="29"/>
        </w:trPr>
        <w:tc>
          <w:tcPr>
            <w:tcW w:w="2067" w:type="dxa"/>
            <w:tcBorders>
              <w:top w:val="nil"/>
              <w:left w:val="single" w:sz="4" w:space="0" w:color="auto"/>
              <w:bottom w:val="nil"/>
              <w:right w:val="single" w:sz="4" w:space="0" w:color="auto"/>
            </w:tcBorders>
            <w:vAlign w:val="center"/>
          </w:tcPr>
          <w:p w14:paraId="7BAEE60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FBCAA4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DD8E76"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5AEF38C"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3C221EC" w14:textId="77777777" w:rsidR="00817A4B" w:rsidRPr="00480423" w:rsidRDefault="00817A4B" w:rsidP="008F31B0">
            <w:pPr>
              <w:pStyle w:val="TAC"/>
              <w:rPr>
                <w:lang w:val="en-US" w:eastAsia="zh-CN"/>
              </w:rPr>
            </w:pPr>
            <w:r w:rsidRPr="00480423">
              <w:rPr>
                <w:lang w:val="en-US" w:eastAsia="zh-CN"/>
              </w:rPr>
              <w:t>1</w:t>
            </w:r>
          </w:p>
        </w:tc>
      </w:tr>
      <w:tr w:rsidR="00817A4B" w:rsidRPr="00480423" w14:paraId="286EBD24" w14:textId="77777777" w:rsidTr="008F31B0">
        <w:trPr>
          <w:trHeight w:val="29"/>
        </w:trPr>
        <w:tc>
          <w:tcPr>
            <w:tcW w:w="2067" w:type="dxa"/>
            <w:tcBorders>
              <w:top w:val="nil"/>
              <w:left w:val="single" w:sz="4" w:space="0" w:color="auto"/>
              <w:bottom w:val="nil"/>
              <w:right w:val="single" w:sz="4" w:space="0" w:color="auto"/>
            </w:tcBorders>
            <w:vAlign w:val="center"/>
          </w:tcPr>
          <w:p w14:paraId="0210C85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E29E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F7C47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438D5F6" w14:textId="77777777" w:rsidR="00817A4B" w:rsidRPr="00480423" w:rsidRDefault="00817A4B" w:rsidP="008F31B0">
            <w:pPr>
              <w:pStyle w:val="TAC"/>
              <w:rPr>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3374F1D8" w14:textId="77777777" w:rsidR="00817A4B" w:rsidRPr="00480423" w:rsidRDefault="00817A4B" w:rsidP="008F31B0">
            <w:pPr>
              <w:pStyle w:val="TAC"/>
              <w:rPr>
                <w:lang w:val="en-US" w:eastAsia="zh-CN"/>
              </w:rPr>
            </w:pPr>
          </w:p>
        </w:tc>
      </w:tr>
      <w:tr w:rsidR="00817A4B" w:rsidRPr="00480423" w14:paraId="2D29AC20" w14:textId="77777777" w:rsidTr="008F31B0">
        <w:trPr>
          <w:trHeight w:val="29"/>
        </w:trPr>
        <w:tc>
          <w:tcPr>
            <w:tcW w:w="2067" w:type="dxa"/>
            <w:tcBorders>
              <w:top w:val="nil"/>
              <w:left w:val="single" w:sz="4" w:space="0" w:color="auto"/>
              <w:bottom w:val="nil"/>
              <w:right w:val="single" w:sz="4" w:space="0" w:color="auto"/>
            </w:tcBorders>
            <w:vAlign w:val="center"/>
          </w:tcPr>
          <w:p w14:paraId="3B5AE7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96EB4D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1BA80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B0A79FA"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7BF62656" w14:textId="77777777" w:rsidR="00817A4B" w:rsidRPr="00480423" w:rsidRDefault="00817A4B" w:rsidP="008F31B0">
            <w:pPr>
              <w:pStyle w:val="TAC"/>
              <w:rPr>
                <w:lang w:val="en-US" w:eastAsia="zh-CN"/>
              </w:rPr>
            </w:pPr>
          </w:p>
        </w:tc>
      </w:tr>
      <w:tr w:rsidR="00817A4B" w:rsidRPr="00480423" w14:paraId="5A8AB169" w14:textId="77777777" w:rsidTr="008F31B0">
        <w:trPr>
          <w:trHeight w:val="29"/>
        </w:trPr>
        <w:tc>
          <w:tcPr>
            <w:tcW w:w="2067" w:type="dxa"/>
            <w:tcBorders>
              <w:top w:val="nil"/>
              <w:left w:val="single" w:sz="4" w:space="0" w:color="auto"/>
              <w:bottom w:val="nil"/>
              <w:right w:val="single" w:sz="4" w:space="0" w:color="auto"/>
            </w:tcBorders>
            <w:vAlign w:val="center"/>
          </w:tcPr>
          <w:p w14:paraId="32BD1D4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C18AB2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6A846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6674F93"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44646530"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A7B44DB" w14:textId="77777777" w:rsidTr="008F31B0">
        <w:trPr>
          <w:trHeight w:val="29"/>
        </w:trPr>
        <w:tc>
          <w:tcPr>
            <w:tcW w:w="2067" w:type="dxa"/>
            <w:tcBorders>
              <w:top w:val="nil"/>
              <w:left w:val="single" w:sz="4" w:space="0" w:color="auto"/>
              <w:bottom w:val="nil"/>
              <w:right w:val="single" w:sz="4" w:space="0" w:color="auto"/>
            </w:tcBorders>
            <w:vAlign w:val="center"/>
          </w:tcPr>
          <w:p w14:paraId="15C4F43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D9D1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45F396"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9E9928" w14:textId="77777777" w:rsidR="00817A4B" w:rsidRPr="00480423" w:rsidRDefault="00817A4B" w:rsidP="008F31B0">
            <w:pPr>
              <w:pStyle w:val="TAC"/>
              <w:rPr>
                <w:lang w:val="en-US" w:eastAsia="zh-CN"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0F66814E" w14:textId="77777777" w:rsidR="00817A4B" w:rsidRPr="00480423" w:rsidRDefault="00817A4B" w:rsidP="008F31B0">
            <w:pPr>
              <w:pStyle w:val="TAC"/>
              <w:rPr>
                <w:lang w:val="en-US" w:eastAsia="zh-CN"/>
              </w:rPr>
            </w:pPr>
          </w:p>
        </w:tc>
      </w:tr>
      <w:tr w:rsidR="00817A4B" w:rsidRPr="00480423" w14:paraId="18F5E4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0D764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7E564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C0EA9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DF55671"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1801D285" w14:textId="77777777" w:rsidR="00817A4B" w:rsidRPr="00480423" w:rsidRDefault="00817A4B" w:rsidP="008F31B0">
            <w:pPr>
              <w:pStyle w:val="TAC"/>
              <w:rPr>
                <w:lang w:val="en-US" w:eastAsia="zh-CN"/>
              </w:rPr>
            </w:pPr>
          </w:p>
        </w:tc>
      </w:tr>
      <w:tr w:rsidR="00817A4B" w:rsidRPr="00480423" w14:paraId="32CCE335" w14:textId="77777777" w:rsidTr="008F31B0">
        <w:trPr>
          <w:trHeight w:val="29"/>
        </w:trPr>
        <w:tc>
          <w:tcPr>
            <w:tcW w:w="2067" w:type="dxa"/>
            <w:tcBorders>
              <w:top w:val="nil"/>
              <w:left w:val="single" w:sz="4" w:space="0" w:color="auto"/>
              <w:bottom w:val="nil"/>
              <w:right w:val="single" w:sz="4" w:space="0" w:color="auto"/>
            </w:tcBorders>
            <w:vAlign w:val="center"/>
          </w:tcPr>
          <w:p w14:paraId="2C5B2851" w14:textId="77777777" w:rsidR="00817A4B" w:rsidRPr="00480423" w:rsidRDefault="00817A4B" w:rsidP="008F31B0">
            <w:pPr>
              <w:pStyle w:val="TAC"/>
              <w:rPr>
                <w:lang w:val="en-US" w:eastAsia="zh-CN"/>
              </w:rPr>
            </w:pPr>
            <w:r w:rsidRPr="00480423">
              <w:rPr>
                <w:lang w:val="en-US" w:eastAsia="zh-CN"/>
              </w:rPr>
              <w:t>CA_n25A-n41A-n66(2A)</w:t>
            </w:r>
          </w:p>
        </w:tc>
        <w:tc>
          <w:tcPr>
            <w:tcW w:w="1829" w:type="dxa"/>
            <w:tcBorders>
              <w:top w:val="nil"/>
              <w:left w:val="single" w:sz="4" w:space="0" w:color="auto"/>
              <w:bottom w:val="nil"/>
              <w:right w:val="single" w:sz="4" w:space="0" w:color="auto"/>
            </w:tcBorders>
            <w:vAlign w:val="center"/>
          </w:tcPr>
          <w:p w14:paraId="40268052" w14:textId="77777777" w:rsidR="00817A4B" w:rsidRPr="00480423" w:rsidRDefault="00817A4B" w:rsidP="008F31B0">
            <w:pPr>
              <w:pStyle w:val="TAC"/>
            </w:pPr>
            <w:r w:rsidRPr="00480423">
              <w:t>n41</w:t>
            </w:r>
            <w:r w:rsidRPr="00480423">
              <w:rPr>
                <w:vertAlign w:val="superscript"/>
              </w:rPr>
              <w:t>7,9</w:t>
            </w:r>
          </w:p>
          <w:p w14:paraId="20159BEA" w14:textId="77777777" w:rsidR="00817A4B" w:rsidRPr="00480423" w:rsidRDefault="00817A4B" w:rsidP="008F31B0">
            <w:pPr>
              <w:pStyle w:val="TAC"/>
            </w:pPr>
            <w:r w:rsidRPr="00480423">
              <w:t>CA_n25A-n41A</w:t>
            </w:r>
            <w:r w:rsidRPr="00480423">
              <w:rPr>
                <w:vertAlign w:val="superscript"/>
              </w:rPr>
              <w:t>7</w:t>
            </w:r>
          </w:p>
          <w:p w14:paraId="780B167A" w14:textId="77777777" w:rsidR="00817A4B" w:rsidRPr="00480423" w:rsidRDefault="00817A4B" w:rsidP="008F31B0">
            <w:pPr>
              <w:pStyle w:val="TAC"/>
            </w:pPr>
            <w:r w:rsidRPr="00480423">
              <w:t>CA_n25A-n66A</w:t>
            </w:r>
          </w:p>
          <w:p w14:paraId="5C6A488B" w14:textId="77777777" w:rsidR="00817A4B" w:rsidRPr="00480423" w:rsidRDefault="00817A4B" w:rsidP="008F31B0">
            <w:pPr>
              <w:pStyle w:val="TAC"/>
              <w:rPr>
                <w:lang w:val="en-US" w:eastAsia="zh-CN"/>
              </w:rPr>
            </w:pPr>
            <w:r w:rsidRPr="00480423">
              <w:t>CA_n41A-n66A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46DF102"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8C3C4E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4964959F" w14:textId="77777777" w:rsidR="00817A4B" w:rsidRPr="00480423" w:rsidRDefault="00817A4B" w:rsidP="008F31B0">
            <w:pPr>
              <w:pStyle w:val="TAC"/>
              <w:rPr>
                <w:lang w:val="en-US" w:eastAsia="zh-CN"/>
              </w:rPr>
            </w:pPr>
            <w:r w:rsidRPr="00480423">
              <w:rPr>
                <w:lang w:val="en-US" w:eastAsia="zh-CN"/>
              </w:rPr>
              <w:t>0</w:t>
            </w:r>
          </w:p>
        </w:tc>
      </w:tr>
      <w:tr w:rsidR="00817A4B" w:rsidRPr="00480423" w14:paraId="4EFCBFC2" w14:textId="77777777" w:rsidTr="008F31B0">
        <w:trPr>
          <w:trHeight w:val="29"/>
        </w:trPr>
        <w:tc>
          <w:tcPr>
            <w:tcW w:w="2067" w:type="dxa"/>
            <w:tcBorders>
              <w:top w:val="nil"/>
              <w:left w:val="single" w:sz="4" w:space="0" w:color="auto"/>
              <w:bottom w:val="nil"/>
              <w:right w:val="single" w:sz="4" w:space="0" w:color="auto"/>
            </w:tcBorders>
            <w:vAlign w:val="center"/>
          </w:tcPr>
          <w:p w14:paraId="7935380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B435B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7DBC5E"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FB04AE6"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193630D9" w14:textId="77777777" w:rsidR="00817A4B" w:rsidRPr="00480423" w:rsidRDefault="00817A4B" w:rsidP="008F31B0">
            <w:pPr>
              <w:pStyle w:val="TAC"/>
              <w:rPr>
                <w:lang w:val="en-US" w:eastAsia="zh-CN"/>
              </w:rPr>
            </w:pPr>
          </w:p>
        </w:tc>
      </w:tr>
      <w:tr w:rsidR="00817A4B" w:rsidRPr="00480423" w14:paraId="0CA99862" w14:textId="77777777" w:rsidTr="008F31B0">
        <w:trPr>
          <w:trHeight w:val="29"/>
        </w:trPr>
        <w:tc>
          <w:tcPr>
            <w:tcW w:w="2067" w:type="dxa"/>
            <w:tcBorders>
              <w:top w:val="nil"/>
              <w:left w:val="single" w:sz="4" w:space="0" w:color="auto"/>
              <w:bottom w:val="nil"/>
              <w:right w:val="single" w:sz="4" w:space="0" w:color="auto"/>
            </w:tcBorders>
            <w:vAlign w:val="center"/>
          </w:tcPr>
          <w:p w14:paraId="515567E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47F7D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054C9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858D2B0"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single" w:sz="4" w:space="0" w:color="auto"/>
              <w:right w:val="single" w:sz="4" w:space="0" w:color="auto"/>
            </w:tcBorders>
            <w:vAlign w:val="center"/>
          </w:tcPr>
          <w:p w14:paraId="029797DD" w14:textId="77777777" w:rsidR="00817A4B" w:rsidRPr="00480423" w:rsidRDefault="00817A4B" w:rsidP="008F31B0">
            <w:pPr>
              <w:pStyle w:val="TAC"/>
              <w:rPr>
                <w:lang w:val="en-US" w:eastAsia="zh-CN"/>
              </w:rPr>
            </w:pPr>
          </w:p>
        </w:tc>
      </w:tr>
      <w:tr w:rsidR="00817A4B" w:rsidRPr="00480423" w14:paraId="44D7BA90" w14:textId="77777777" w:rsidTr="008F31B0">
        <w:trPr>
          <w:trHeight w:val="29"/>
        </w:trPr>
        <w:tc>
          <w:tcPr>
            <w:tcW w:w="2067" w:type="dxa"/>
            <w:tcBorders>
              <w:top w:val="nil"/>
              <w:left w:val="single" w:sz="4" w:space="0" w:color="auto"/>
              <w:bottom w:val="nil"/>
              <w:right w:val="single" w:sz="4" w:space="0" w:color="auto"/>
            </w:tcBorders>
            <w:vAlign w:val="center"/>
          </w:tcPr>
          <w:p w14:paraId="6147A9B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45BDB7"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tcPr>
          <w:p w14:paraId="2F8BD88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2FF15C7" w14:textId="77777777" w:rsidR="00817A4B" w:rsidRPr="00480423" w:rsidRDefault="00817A4B" w:rsidP="008F31B0">
            <w:pPr>
              <w:pStyle w:val="TAC"/>
              <w:rPr>
                <w:lang w:val="en-US" w:eastAsia="zh-CN" w:bidi="ar"/>
              </w:rPr>
            </w:pPr>
            <w:r w:rsidRPr="00480423">
              <w:rPr>
                <w:lang w:val="en-US" w:bidi="ar"/>
              </w:rPr>
              <w:t>5, 10, 15, 20, 25, 30, 40</w:t>
            </w:r>
          </w:p>
        </w:tc>
        <w:tc>
          <w:tcPr>
            <w:tcW w:w="1610" w:type="dxa"/>
            <w:tcBorders>
              <w:top w:val="single" w:sz="4" w:space="0" w:color="auto"/>
              <w:left w:val="single" w:sz="4" w:space="0" w:color="auto"/>
              <w:bottom w:val="nil"/>
              <w:right w:val="single" w:sz="4" w:space="0" w:color="auto"/>
            </w:tcBorders>
            <w:vAlign w:val="center"/>
          </w:tcPr>
          <w:p w14:paraId="2EF33F7F" w14:textId="77777777" w:rsidR="00817A4B" w:rsidRPr="00480423" w:rsidRDefault="00817A4B" w:rsidP="008F31B0">
            <w:pPr>
              <w:pStyle w:val="TAC"/>
              <w:rPr>
                <w:lang w:val="en-US" w:eastAsia="zh-CN"/>
              </w:rPr>
            </w:pPr>
            <w:r w:rsidRPr="00480423">
              <w:rPr>
                <w:lang w:val="en-US" w:eastAsia="zh-CN"/>
              </w:rPr>
              <w:t>1</w:t>
            </w:r>
          </w:p>
        </w:tc>
      </w:tr>
      <w:tr w:rsidR="00817A4B" w:rsidRPr="00480423" w14:paraId="6E8E0F30" w14:textId="77777777" w:rsidTr="008F31B0">
        <w:trPr>
          <w:trHeight w:val="29"/>
        </w:trPr>
        <w:tc>
          <w:tcPr>
            <w:tcW w:w="2067" w:type="dxa"/>
            <w:tcBorders>
              <w:top w:val="nil"/>
              <w:left w:val="single" w:sz="4" w:space="0" w:color="auto"/>
              <w:bottom w:val="nil"/>
              <w:right w:val="single" w:sz="4" w:space="0" w:color="auto"/>
            </w:tcBorders>
            <w:vAlign w:val="center"/>
          </w:tcPr>
          <w:p w14:paraId="231CEE7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F5485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7E5D84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7A7C483" w14:textId="77777777" w:rsidR="00817A4B" w:rsidRPr="00480423" w:rsidRDefault="00817A4B" w:rsidP="008F31B0">
            <w:pPr>
              <w:pStyle w:val="TAC"/>
              <w:rPr>
                <w:lang w:val="en-US" w:eastAsia="zh-CN" w:bidi="ar"/>
              </w:rPr>
            </w:pPr>
            <w:r w:rsidRPr="00480423">
              <w:rPr>
                <w:lang w:val="en-US" w:bidi="ar"/>
              </w:rPr>
              <w:t>10, 15, 20, 30, 40, 50, 60, 70, 80, 90, 100</w:t>
            </w:r>
          </w:p>
        </w:tc>
        <w:tc>
          <w:tcPr>
            <w:tcW w:w="1610" w:type="dxa"/>
            <w:tcBorders>
              <w:top w:val="nil"/>
              <w:left w:val="single" w:sz="4" w:space="0" w:color="auto"/>
              <w:bottom w:val="nil"/>
              <w:right w:val="single" w:sz="4" w:space="0" w:color="auto"/>
            </w:tcBorders>
            <w:vAlign w:val="center"/>
          </w:tcPr>
          <w:p w14:paraId="1A2A9475" w14:textId="77777777" w:rsidR="00817A4B" w:rsidRPr="00480423" w:rsidRDefault="00817A4B" w:rsidP="008F31B0">
            <w:pPr>
              <w:pStyle w:val="TAC"/>
              <w:rPr>
                <w:lang w:val="en-US" w:eastAsia="zh-CN"/>
              </w:rPr>
            </w:pPr>
          </w:p>
        </w:tc>
      </w:tr>
      <w:tr w:rsidR="00817A4B" w:rsidRPr="00480423" w14:paraId="79292E7A" w14:textId="77777777" w:rsidTr="008F31B0">
        <w:trPr>
          <w:trHeight w:val="29"/>
        </w:trPr>
        <w:tc>
          <w:tcPr>
            <w:tcW w:w="2067" w:type="dxa"/>
            <w:tcBorders>
              <w:top w:val="nil"/>
              <w:left w:val="single" w:sz="4" w:space="0" w:color="auto"/>
              <w:bottom w:val="nil"/>
              <w:right w:val="single" w:sz="4" w:space="0" w:color="auto"/>
            </w:tcBorders>
            <w:vAlign w:val="center"/>
          </w:tcPr>
          <w:p w14:paraId="5AE997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69CF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C56CC8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8F1796A" w14:textId="77777777" w:rsidR="00817A4B" w:rsidRPr="00480423" w:rsidRDefault="00817A4B" w:rsidP="008F31B0">
            <w:pPr>
              <w:pStyle w:val="TAC"/>
              <w:rPr>
                <w:lang w:val="en-US" w:eastAsia="zh-CN" w:bidi="ar"/>
              </w:rPr>
            </w:pPr>
            <w:r w:rsidRPr="00480423">
              <w:rPr>
                <w:lang w:val="en-US" w:bidi="ar"/>
              </w:rPr>
              <w:t>CA_n66(2A)_BCS1</w:t>
            </w:r>
          </w:p>
        </w:tc>
        <w:tc>
          <w:tcPr>
            <w:tcW w:w="1610" w:type="dxa"/>
            <w:tcBorders>
              <w:top w:val="nil"/>
              <w:left w:val="single" w:sz="4" w:space="0" w:color="auto"/>
              <w:bottom w:val="single" w:sz="4" w:space="0" w:color="auto"/>
              <w:right w:val="single" w:sz="4" w:space="0" w:color="auto"/>
            </w:tcBorders>
            <w:vAlign w:val="center"/>
          </w:tcPr>
          <w:p w14:paraId="22CBA297" w14:textId="77777777" w:rsidR="00817A4B" w:rsidRPr="00480423" w:rsidRDefault="00817A4B" w:rsidP="008F31B0">
            <w:pPr>
              <w:pStyle w:val="TAC"/>
              <w:rPr>
                <w:lang w:val="en-US" w:eastAsia="zh-CN"/>
              </w:rPr>
            </w:pPr>
          </w:p>
        </w:tc>
      </w:tr>
      <w:tr w:rsidR="00817A4B" w:rsidRPr="00480423" w14:paraId="175CF2A4" w14:textId="77777777" w:rsidTr="008F31B0">
        <w:trPr>
          <w:trHeight w:val="29"/>
        </w:trPr>
        <w:tc>
          <w:tcPr>
            <w:tcW w:w="2067" w:type="dxa"/>
            <w:tcBorders>
              <w:top w:val="nil"/>
              <w:left w:val="single" w:sz="4" w:space="0" w:color="auto"/>
              <w:bottom w:val="nil"/>
              <w:right w:val="single" w:sz="4" w:space="0" w:color="auto"/>
            </w:tcBorders>
            <w:vAlign w:val="center"/>
          </w:tcPr>
          <w:p w14:paraId="3BE9044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5682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12D52BA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6F903FC" w14:textId="77777777" w:rsidR="00817A4B" w:rsidRPr="00480423" w:rsidRDefault="00817A4B" w:rsidP="008F31B0">
            <w:pPr>
              <w:pStyle w:val="TAC"/>
              <w:rPr>
                <w:lang w:val="en-US"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6A1A8B3F"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FADAFBE" w14:textId="77777777" w:rsidTr="008F31B0">
        <w:trPr>
          <w:trHeight w:val="29"/>
        </w:trPr>
        <w:tc>
          <w:tcPr>
            <w:tcW w:w="2067" w:type="dxa"/>
            <w:tcBorders>
              <w:top w:val="nil"/>
              <w:left w:val="single" w:sz="4" w:space="0" w:color="auto"/>
              <w:bottom w:val="nil"/>
              <w:right w:val="single" w:sz="4" w:space="0" w:color="auto"/>
            </w:tcBorders>
            <w:vAlign w:val="center"/>
          </w:tcPr>
          <w:p w14:paraId="63D52FA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911A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4DA78AF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F8A2D06" w14:textId="77777777" w:rsidR="00817A4B" w:rsidRPr="00480423" w:rsidRDefault="00817A4B" w:rsidP="008F31B0">
            <w:pPr>
              <w:pStyle w:val="TAC"/>
              <w:rPr>
                <w:lang w:val="en-US"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62EE011D" w14:textId="77777777" w:rsidR="00817A4B" w:rsidRPr="00480423" w:rsidRDefault="00817A4B" w:rsidP="008F31B0">
            <w:pPr>
              <w:pStyle w:val="TAC"/>
              <w:rPr>
                <w:lang w:val="en-US" w:eastAsia="zh-CN"/>
              </w:rPr>
            </w:pPr>
          </w:p>
        </w:tc>
      </w:tr>
      <w:tr w:rsidR="00817A4B" w:rsidRPr="00480423" w14:paraId="38284B5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3BEFA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766B0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tcPr>
          <w:p w14:paraId="097B601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D216B7A" w14:textId="77777777" w:rsidR="00817A4B" w:rsidRPr="00480423" w:rsidRDefault="00817A4B" w:rsidP="008F31B0">
            <w:pPr>
              <w:pStyle w:val="TAC"/>
              <w:rPr>
                <w:lang w:val="en-US" w:bidi="ar"/>
              </w:rPr>
            </w:pPr>
            <w:r w:rsidRPr="00480423">
              <w:rPr>
                <w:lang w:val="en-US" w:eastAsia="zh-CN" w:bidi="ar"/>
              </w:rPr>
              <w:t>CA_n66(2A) BCS 4 and 5</w:t>
            </w:r>
          </w:p>
        </w:tc>
        <w:tc>
          <w:tcPr>
            <w:tcW w:w="1610" w:type="dxa"/>
            <w:tcBorders>
              <w:top w:val="nil"/>
              <w:left w:val="single" w:sz="4" w:space="0" w:color="auto"/>
              <w:bottom w:val="single" w:sz="4" w:space="0" w:color="auto"/>
              <w:right w:val="single" w:sz="4" w:space="0" w:color="auto"/>
            </w:tcBorders>
            <w:vAlign w:val="center"/>
          </w:tcPr>
          <w:p w14:paraId="66251876" w14:textId="77777777" w:rsidR="00817A4B" w:rsidRPr="00480423" w:rsidRDefault="00817A4B" w:rsidP="008F31B0">
            <w:pPr>
              <w:pStyle w:val="TAC"/>
              <w:rPr>
                <w:lang w:val="en-US" w:eastAsia="zh-CN"/>
              </w:rPr>
            </w:pPr>
          </w:p>
        </w:tc>
      </w:tr>
      <w:tr w:rsidR="00817A4B" w:rsidRPr="00480423" w14:paraId="60DB19E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DF5F0F" w14:textId="77777777" w:rsidR="00817A4B" w:rsidRPr="00480423" w:rsidRDefault="00817A4B" w:rsidP="008F31B0">
            <w:pPr>
              <w:pStyle w:val="TAC"/>
              <w:rPr>
                <w:lang w:val="en-US" w:eastAsia="zh-CN"/>
              </w:rPr>
            </w:pPr>
            <w:r w:rsidRPr="00480423">
              <w:rPr>
                <w:lang w:val="en-US" w:eastAsia="zh-CN"/>
              </w:rPr>
              <w:t>CA_n25A-n41C-n66A</w:t>
            </w:r>
          </w:p>
        </w:tc>
        <w:tc>
          <w:tcPr>
            <w:tcW w:w="1829" w:type="dxa"/>
            <w:tcBorders>
              <w:top w:val="single" w:sz="4" w:space="0" w:color="auto"/>
              <w:left w:val="single" w:sz="4" w:space="0" w:color="auto"/>
              <w:bottom w:val="nil"/>
              <w:right w:val="single" w:sz="4" w:space="0" w:color="auto"/>
            </w:tcBorders>
            <w:vAlign w:val="center"/>
          </w:tcPr>
          <w:p w14:paraId="204EB877"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07076402" w14:textId="77777777" w:rsidR="00817A4B" w:rsidRPr="00480423" w:rsidRDefault="00817A4B" w:rsidP="008F31B0">
            <w:pPr>
              <w:pStyle w:val="TAC"/>
              <w:rPr>
                <w:vertAlign w:val="superscript"/>
                <w:lang w:val="en-US"/>
              </w:rPr>
            </w:pPr>
            <w:r w:rsidRPr="00480423">
              <w:rPr>
                <w:lang w:val="en-US"/>
              </w:rPr>
              <w:t>CA_n25A-n41A</w:t>
            </w:r>
            <w:r w:rsidRPr="00480423">
              <w:rPr>
                <w:vertAlign w:val="superscript"/>
                <w:lang w:val="en-US"/>
              </w:rPr>
              <w:t>7</w:t>
            </w:r>
          </w:p>
          <w:p w14:paraId="41944BBC" w14:textId="77777777" w:rsidR="00817A4B" w:rsidRPr="00480423" w:rsidRDefault="00817A4B" w:rsidP="008F31B0">
            <w:pPr>
              <w:pStyle w:val="TAC"/>
              <w:rPr>
                <w:lang w:val="en-US"/>
              </w:rPr>
            </w:pPr>
            <w:r w:rsidRPr="00480423">
              <w:rPr>
                <w:lang w:val="en-US"/>
              </w:rPr>
              <w:t>CA_n25A-n66A</w:t>
            </w:r>
          </w:p>
          <w:p w14:paraId="712A4F2C" w14:textId="77777777" w:rsidR="00817A4B" w:rsidRPr="00480423" w:rsidRDefault="00817A4B" w:rsidP="008F31B0">
            <w:pPr>
              <w:pStyle w:val="TAC"/>
              <w:rPr>
                <w:lang w:val="en-US" w:eastAsia="zh-CN"/>
              </w:rPr>
            </w:pPr>
            <w:r w:rsidRPr="00480423">
              <w:rPr>
                <w:lang w:val="en-US"/>
              </w:rPr>
              <w:t>CA_n41A-n66A</w:t>
            </w:r>
            <w:r w:rsidRPr="00480423">
              <w:rPr>
                <w:vertAlign w:val="superscript"/>
                <w:lang w:val="en-US"/>
              </w:rPr>
              <w:t>7</w:t>
            </w:r>
          </w:p>
          <w:p w14:paraId="7F2C500E"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620819B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BCEE887"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BBB7096" w14:textId="77777777" w:rsidR="00817A4B" w:rsidRPr="00480423" w:rsidRDefault="00817A4B" w:rsidP="008F31B0">
            <w:pPr>
              <w:pStyle w:val="TAC"/>
              <w:rPr>
                <w:lang w:val="en-US" w:eastAsia="zh-CN"/>
              </w:rPr>
            </w:pPr>
            <w:r w:rsidRPr="00480423">
              <w:rPr>
                <w:lang w:val="en-US" w:eastAsia="zh-CN"/>
              </w:rPr>
              <w:t>0</w:t>
            </w:r>
          </w:p>
        </w:tc>
      </w:tr>
      <w:tr w:rsidR="00817A4B" w:rsidRPr="00480423" w14:paraId="50A2F403" w14:textId="77777777" w:rsidTr="008F31B0">
        <w:trPr>
          <w:trHeight w:val="29"/>
        </w:trPr>
        <w:tc>
          <w:tcPr>
            <w:tcW w:w="2067" w:type="dxa"/>
            <w:tcBorders>
              <w:top w:val="nil"/>
              <w:left w:val="single" w:sz="4" w:space="0" w:color="auto"/>
              <w:bottom w:val="nil"/>
              <w:right w:val="single" w:sz="4" w:space="0" w:color="auto"/>
            </w:tcBorders>
            <w:vAlign w:val="center"/>
          </w:tcPr>
          <w:p w14:paraId="507DDD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A2B4F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065D8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73FA590" w14:textId="77777777" w:rsidR="00817A4B" w:rsidRPr="00480423" w:rsidRDefault="00817A4B" w:rsidP="008F31B0">
            <w:pPr>
              <w:pStyle w:val="TAC"/>
              <w:rPr>
                <w:lang w:val="en-US" w:eastAsia="zh-CN"/>
              </w:rPr>
            </w:pPr>
            <w:r w:rsidRPr="00480423">
              <w:rPr>
                <w:lang w:val="en-US" w:eastAsia="zh-CN" w:bidi="ar"/>
              </w:rPr>
              <w:t>CA_n41C_BCS0</w:t>
            </w:r>
          </w:p>
        </w:tc>
        <w:tc>
          <w:tcPr>
            <w:tcW w:w="1610" w:type="dxa"/>
            <w:tcBorders>
              <w:top w:val="nil"/>
              <w:left w:val="single" w:sz="4" w:space="0" w:color="auto"/>
              <w:bottom w:val="nil"/>
              <w:right w:val="single" w:sz="4" w:space="0" w:color="auto"/>
            </w:tcBorders>
            <w:vAlign w:val="center"/>
          </w:tcPr>
          <w:p w14:paraId="5FBF801E" w14:textId="77777777" w:rsidR="00817A4B" w:rsidRPr="00480423" w:rsidRDefault="00817A4B" w:rsidP="008F31B0">
            <w:pPr>
              <w:pStyle w:val="TAC"/>
              <w:rPr>
                <w:lang w:val="en-US" w:eastAsia="zh-CN"/>
              </w:rPr>
            </w:pPr>
          </w:p>
        </w:tc>
      </w:tr>
      <w:tr w:rsidR="00817A4B" w:rsidRPr="00480423" w14:paraId="1385FAEE" w14:textId="77777777" w:rsidTr="008F31B0">
        <w:trPr>
          <w:trHeight w:val="29"/>
        </w:trPr>
        <w:tc>
          <w:tcPr>
            <w:tcW w:w="2067" w:type="dxa"/>
            <w:tcBorders>
              <w:top w:val="nil"/>
              <w:left w:val="single" w:sz="4" w:space="0" w:color="auto"/>
              <w:bottom w:val="nil"/>
              <w:right w:val="single" w:sz="4" w:space="0" w:color="auto"/>
            </w:tcBorders>
            <w:vAlign w:val="center"/>
          </w:tcPr>
          <w:p w14:paraId="1677ED4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D5D2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F8291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4D8651"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5A2689EC" w14:textId="77777777" w:rsidR="00817A4B" w:rsidRPr="00480423" w:rsidRDefault="00817A4B" w:rsidP="008F31B0">
            <w:pPr>
              <w:pStyle w:val="TAC"/>
              <w:rPr>
                <w:lang w:val="en-US" w:eastAsia="zh-CN"/>
              </w:rPr>
            </w:pPr>
          </w:p>
        </w:tc>
      </w:tr>
      <w:tr w:rsidR="00817A4B" w:rsidRPr="00480423" w14:paraId="164372FD" w14:textId="77777777" w:rsidTr="008F31B0">
        <w:trPr>
          <w:trHeight w:val="29"/>
        </w:trPr>
        <w:tc>
          <w:tcPr>
            <w:tcW w:w="2067" w:type="dxa"/>
            <w:tcBorders>
              <w:top w:val="nil"/>
              <w:left w:val="single" w:sz="4" w:space="0" w:color="auto"/>
              <w:bottom w:val="nil"/>
              <w:right w:val="single" w:sz="4" w:space="0" w:color="auto"/>
            </w:tcBorders>
            <w:vAlign w:val="center"/>
          </w:tcPr>
          <w:p w14:paraId="15F827E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C2049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B81E03"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B6425B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C08BCE6" w14:textId="77777777" w:rsidR="00817A4B" w:rsidRPr="00480423" w:rsidRDefault="00817A4B" w:rsidP="008F31B0">
            <w:pPr>
              <w:pStyle w:val="TAC"/>
              <w:rPr>
                <w:lang w:val="en-US" w:eastAsia="zh-CN"/>
              </w:rPr>
            </w:pPr>
            <w:r w:rsidRPr="00480423">
              <w:rPr>
                <w:lang w:val="en-US" w:eastAsia="zh-CN"/>
              </w:rPr>
              <w:t>1</w:t>
            </w:r>
          </w:p>
        </w:tc>
      </w:tr>
      <w:tr w:rsidR="00817A4B" w:rsidRPr="00480423" w14:paraId="69E79FAF" w14:textId="77777777" w:rsidTr="008F31B0">
        <w:trPr>
          <w:trHeight w:val="29"/>
        </w:trPr>
        <w:tc>
          <w:tcPr>
            <w:tcW w:w="2067" w:type="dxa"/>
            <w:tcBorders>
              <w:top w:val="nil"/>
              <w:left w:val="single" w:sz="4" w:space="0" w:color="auto"/>
              <w:bottom w:val="nil"/>
              <w:right w:val="single" w:sz="4" w:space="0" w:color="auto"/>
            </w:tcBorders>
            <w:vAlign w:val="center"/>
          </w:tcPr>
          <w:p w14:paraId="349F069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CB94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FBE3CF"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15F464E" w14:textId="77777777" w:rsidR="00817A4B" w:rsidRPr="00480423" w:rsidRDefault="00817A4B" w:rsidP="008F31B0">
            <w:pPr>
              <w:pStyle w:val="TAC"/>
              <w:rPr>
                <w:lang w:val="en-US" w:eastAsia="zh-CN"/>
              </w:rPr>
            </w:pPr>
            <w:r w:rsidRPr="00480423">
              <w:rPr>
                <w:lang w:val="en-US" w:eastAsia="zh-CN" w:bidi="ar"/>
              </w:rPr>
              <w:t>CA_n41C_BCS1</w:t>
            </w:r>
          </w:p>
        </w:tc>
        <w:tc>
          <w:tcPr>
            <w:tcW w:w="1610" w:type="dxa"/>
            <w:tcBorders>
              <w:top w:val="nil"/>
              <w:left w:val="single" w:sz="4" w:space="0" w:color="auto"/>
              <w:bottom w:val="nil"/>
              <w:right w:val="single" w:sz="4" w:space="0" w:color="auto"/>
            </w:tcBorders>
            <w:vAlign w:val="center"/>
          </w:tcPr>
          <w:p w14:paraId="2F18EA77" w14:textId="77777777" w:rsidR="00817A4B" w:rsidRPr="00480423" w:rsidRDefault="00817A4B" w:rsidP="008F31B0">
            <w:pPr>
              <w:pStyle w:val="TAC"/>
              <w:rPr>
                <w:lang w:val="en-US" w:eastAsia="zh-CN"/>
              </w:rPr>
            </w:pPr>
          </w:p>
        </w:tc>
      </w:tr>
      <w:tr w:rsidR="00817A4B" w:rsidRPr="00480423" w14:paraId="122A1F60" w14:textId="77777777" w:rsidTr="008F31B0">
        <w:trPr>
          <w:trHeight w:val="29"/>
        </w:trPr>
        <w:tc>
          <w:tcPr>
            <w:tcW w:w="2067" w:type="dxa"/>
            <w:tcBorders>
              <w:top w:val="nil"/>
              <w:left w:val="single" w:sz="4" w:space="0" w:color="auto"/>
              <w:bottom w:val="nil"/>
              <w:right w:val="single" w:sz="4" w:space="0" w:color="auto"/>
            </w:tcBorders>
            <w:vAlign w:val="center"/>
          </w:tcPr>
          <w:p w14:paraId="75E5EF3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116E76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B711F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39CEA9"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4CB9E244" w14:textId="77777777" w:rsidR="00817A4B" w:rsidRPr="00480423" w:rsidRDefault="00817A4B" w:rsidP="008F31B0">
            <w:pPr>
              <w:pStyle w:val="TAC"/>
              <w:rPr>
                <w:lang w:val="en-US" w:eastAsia="zh-CN"/>
              </w:rPr>
            </w:pPr>
          </w:p>
        </w:tc>
      </w:tr>
      <w:tr w:rsidR="00817A4B" w:rsidRPr="00480423" w14:paraId="31872934" w14:textId="77777777" w:rsidTr="008F31B0">
        <w:trPr>
          <w:trHeight w:val="29"/>
        </w:trPr>
        <w:tc>
          <w:tcPr>
            <w:tcW w:w="2067" w:type="dxa"/>
            <w:tcBorders>
              <w:top w:val="nil"/>
              <w:left w:val="single" w:sz="4" w:space="0" w:color="auto"/>
              <w:bottom w:val="nil"/>
              <w:right w:val="single" w:sz="4" w:space="0" w:color="auto"/>
            </w:tcBorders>
            <w:vAlign w:val="center"/>
          </w:tcPr>
          <w:p w14:paraId="7502631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7A0528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8BEC53"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EF604CA"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F22B504"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37BFCB6" w14:textId="77777777" w:rsidTr="008F31B0">
        <w:trPr>
          <w:trHeight w:val="29"/>
        </w:trPr>
        <w:tc>
          <w:tcPr>
            <w:tcW w:w="2067" w:type="dxa"/>
            <w:tcBorders>
              <w:top w:val="nil"/>
              <w:left w:val="single" w:sz="4" w:space="0" w:color="auto"/>
              <w:bottom w:val="nil"/>
              <w:right w:val="single" w:sz="4" w:space="0" w:color="auto"/>
            </w:tcBorders>
            <w:vAlign w:val="center"/>
          </w:tcPr>
          <w:p w14:paraId="2944860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D7C2F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5E7B0F"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7A3AA51"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3CC9C449" w14:textId="77777777" w:rsidR="00817A4B" w:rsidRPr="00480423" w:rsidRDefault="00817A4B" w:rsidP="008F31B0">
            <w:pPr>
              <w:pStyle w:val="TAC"/>
              <w:rPr>
                <w:lang w:val="en-US" w:eastAsia="zh-CN"/>
              </w:rPr>
            </w:pPr>
          </w:p>
        </w:tc>
      </w:tr>
      <w:tr w:rsidR="00817A4B" w:rsidRPr="00480423" w14:paraId="439D1BD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9AA3F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9015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962EF0"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9379B1"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4BB0403C" w14:textId="77777777" w:rsidR="00817A4B" w:rsidRPr="00480423" w:rsidRDefault="00817A4B" w:rsidP="008F31B0">
            <w:pPr>
              <w:pStyle w:val="TAC"/>
              <w:rPr>
                <w:lang w:val="en-US" w:eastAsia="zh-CN"/>
              </w:rPr>
            </w:pPr>
          </w:p>
        </w:tc>
      </w:tr>
      <w:tr w:rsidR="00817A4B" w:rsidRPr="00480423" w14:paraId="5446220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4192A4" w14:textId="77777777" w:rsidR="00817A4B" w:rsidRPr="00480423" w:rsidRDefault="00817A4B" w:rsidP="008F31B0">
            <w:pPr>
              <w:pStyle w:val="TAC"/>
              <w:rPr>
                <w:lang w:val="en-US" w:eastAsia="zh-CN"/>
              </w:rPr>
            </w:pPr>
            <w:r w:rsidRPr="00480423">
              <w:rPr>
                <w:lang w:val="en-US" w:eastAsia="zh-CN"/>
              </w:rPr>
              <w:t>CA_n25A-n41(2A)-n66A</w:t>
            </w:r>
          </w:p>
        </w:tc>
        <w:tc>
          <w:tcPr>
            <w:tcW w:w="1829" w:type="dxa"/>
            <w:tcBorders>
              <w:top w:val="single" w:sz="4" w:space="0" w:color="auto"/>
              <w:left w:val="single" w:sz="4" w:space="0" w:color="auto"/>
              <w:bottom w:val="nil"/>
              <w:right w:val="single" w:sz="4" w:space="0" w:color="auto"/>
            </w:tcBorders>
            <w:vAlign w:val="center"/>
          </w:tcPr>
          <w:p w14:paraId="57A39CBB"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3AC09537" w14:textId="77777777" w:rsidR="00817A4B" w:rsidRPr="00480423" w:rsidRDefault="00817A4B" w:rsidP="008F31B0">
            <w:pPr>
              <w:pStyle w:val="TAC"/>
              <w:rPr>
                <w:vertAlign w:val="superscript"/>
                <w:lang w:val="en-US"/>
              </w:rPr>
            </w:pPr>
            <w:r w:rsidRPr="00480423">
              <w:rPr>
                <w:lang w:val="en-US"/>
              </w:rPr>
              <w:t>CA_n25A-n41A</w:t>
            </w:r>
            <w:r w:rsidRPr="00480423">
              <w:rPr>
                <w:vertAlign w:val="superscript"/>
                <w:lang w:val="en-US"/>
              </w:rPr>
              <w:t>7</w:t>
            </w:r>
          </w:p>
          <w:p w14:paraId="09292C4F" w14:textId="77777777" w:rsidR="00817A4B" w:rsidRPr="00480423" w:rsidRDefault="00817A4B" w:rsidP="008F31B0">
            <w:pPr>
              <w:pStyle w:val="TAC"/>
              <w:rPr>
                <w:lang w:val="en-US"/>
              </w:rPr>
            </w:pPr>
            <w:r w:rsidRPr="00480423">
              <w:rPr>
                <w:lang w:val="en-US"/>
              </w:rPr>
              <w:t>CA_n25A-n66A</w:t>
            </w:r>
          </w:p>
          <w:p w14:paraId="0B959790" w14:textId="77777777" w:rsidR="00817A4B" w:rsidRPr="00480423" w:rsidRDefault="00817A4B" w:rsidP="008F31B0">
            <w:pPr>
              <w:pStyle w:val="TAC"/>
              <w:rPr>
                <w:lang w:val="en-US" w:eastAsia="zh-CN"/>
              </w:rPr>
            </w:pPr>
            <w:r w:rsidRPr="00480423">
              <w:rPr>
                <w:lang w:val="en-US"/>
              </w:rPr>
              <w:t>CA_n41A-n66A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4E42005"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EAD15D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12BB186" w14:textId="77777777" w:rsidR="00817A4B" w:rsidRPr="00480423" w:rsidRDefault="00817A4B" w:rsidP="008F31B0">
            <w:pPr>
              <w:pStyle w:val="TAC"/>
              <w:rPr>
                <w:lang w:val="en-US" w:eastAsia="zh-CN"/>
              </w:rPr>
            </w:pPr>
            <w:r w:rsidRPr="00480423">
              <w:rPr>
                <w:lang w:val="en-US" w:eastAsia="zh-CN"/>
              </w:rPr>
              <w:t>0</w:t>
            </w:r>
          </w:p>
        </w:tc>
      </w:tr>
      <w:tr w:rsidR="00817A4B" w:rsidRPr="00480423" w14:paraId="6794B3B7" w14:textId="77777777" w:rsidTr="008F31B0">
        <w:trPr>
          <w:trHeight w:val="29"/>
        </w:trPr>
        <w:tc>
          <w:tcPr>
            <w:tcW w:w="2067" w:type="dxa"/>
            <w:tcBorders>
              <w:top w:val="nil"/>
              <w:left w:val="single" w:sz="4" w:space="0" w:color="auto"/>
              <w:bottom w:val="nil"/>
              <w:right w:val="single" w:sz="4" w:space="0" w:color="auto"/>
            </w:tcBorders>
            <w:vAlign w:val="center"/>
          </w:tcPr>
          <w:p w14:paraId="2194DAF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6A0D67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50C842"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D1F5FD3" w14:textId="77777777" w:rsidR="00817A4B" w:rsidRPr="00480423" w:rsidRDefault="00817A4B" w:rsidP="008F31B0">
            <w:pPr>
              <w:pStyle w:val="TAC"/>
              <w:rPr>
                <w:rFonts w:ascii="Calibri" w:hAnsi="Calibri"/>
                <w:sz w:val="21"/>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07ABDEF3" w14:textId="77777777" w:rsidR="00817A4B" w:rsidRPr="00480423" w:rsidRDefault="00817A4B" w:rsidP="008F31B0">
            <w:pPr>
              <w:pStyle w:val="TAC"/>
              <w:rPr>
                <w:lang w:val="en-US" w:eastAsia="zh-CN"/>
              </w:rPr>
            </w:pPr>
          </w:p>
        </w:tc>
      </w:tr>
      <w:tr w:rsidR="00817A4B" w:rsidRPr="00480423" w14:paraId="4453550A" w14:textId="77777777" w:rsidTr="008F31B0">
        <w:trPr>
          <w:trHeight w:val="29"/>
        </w:trPr>
        <w:tc>
          <w:tcPr>
            <w:tcW w:w="2067" w:type="dxa"/>
            <w:tcBorders>
              <w:top w:val="nil"/>
              <w:left w:val="single" w:sz="4" w:space="0" w:color="auto"/>
              <w:bottom w:val="nil"/>
              <w:right w:val="single" w:sz="4" w:space="0" w:color="auto"/>
            </w:tcBorders>
            <w:vAlign w:val="center"/>
          </w:tcPr>
          <w:p w14:paraId="4EBF707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4A37C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4BCAF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B6BD4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0A88FCB5" w14:textId="77777777" w:rsidR="00817A4B" w:rsidRPr="00480423" w:rsidRDefault="00817A4B" w:rsidP="008F31B0">
            <w:pPr>
              <w:pStyle w:val="TAC"/>
              <w:rPr>
                <w:lang w:val="en-US" w:eastAsia="zh-CN"/>
              </w:rPr>
            </w:pPr>
          </w:p>
        </w:tc>
      </w:tr>
      <w:tr w:rsidR="00817A4B" w:rsidRPr="00480423" w14:paraId="2FF83027" w14:textId="77777777" w:rsidTr="008F31B0">
        <w:trPr>
          <w:trHeight w:val="29"/>
        </w:trPr>
        <w:tc>
          <w:tcPr>
            <w:tcW w:w="2067" w:type="dxa"/>
            <w:tcBorders>
              <w:top w:val="nil"/>
              <w:left w:val="single" w:sz="4" w:space="0" w:color="auto"/>
              <w:bottom w:val="nil"/>
              <w:right w:val="single" w:sz="4" w:space="0" w:color="auto"/>
            </w:tcBorders>
            <w:vAlign w:val="center"/>
          </w:tcPr>
          <w:p w14:paraId="4BF23D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35A0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4A942D"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B2360AE"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740E75A" w14:textId="77777777" w:rsidR="00817A4B" w:rsidRPr="00480423" w:rsidRDefault="00817A4B" w:rsidP="008F31B0">
            <w:pPr>
              <w:pStyle w:val="TAC"/>
              <w:rPr>
                <w:lang w:val="en-US" w:eastAsia="zh-CN"/>
              </w:rPr>
            </w:pPr>
            <w:r w:rsidRPr="00480423">
              <w:rPr>
                <w:lang w:val="en-US" w:eastAsia="zh-CN"/>
              </w:rPr>
              <w:t>1</w:t>
            </w:r>
          </w:p>
        </w:tc>
      </w:tr>
      <w:tr w:rsidR="00817A4B" w:rsidRPr="00480423" w14:paraId="3DAF9AF1" w14:textId="77777777" w:rsidTr="008F31B0">
        <w:trPr>
          <w:trHeight w:val="29"/>
        </w:trPr>
        <w:tc>
          <w:tcPr>
            <w:tcW w:w="2067" w:type="dxa"/>
            <w:tcBorders>
              <w:top w:val="nil"/>
              <w:left w:val="single" w:sz="4" w:space="0" w:color="auto"/>
              <w:bottom w:val="nil"/>
              <w:right w:val="single" w:sz="4" w:space="0" w:color="auto"/>
            </w:tcBorders>
            <w:vAlign w:val="center"/>
          </w:tcPr>
          <w:p w14:paraId="5F5C147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A892FC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FBDC3C"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83CC0EF" w14:textId="77777777" w:rsidR="00817A4B" w:rsidRPr="00480423" w:rsidRDefault="00817A4B" w:rsidP="008F31B0">
            <w:pPr>
              <w:pStyle w:val="TAC"/>
              <w:rPr>
                <w:rFonts w:ascii="Calibri" w:hAnsi="Calibri"/>
                <w:sz w:val="21"/>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4DC29A8B" w14:textId="77777777" w:rsidR="00817A4B" w:rsidRPr="00480423" w:rsidRDefault="00817A4B" w:rsidP="008F31B0">
            <w:pPr>
              <w:pStyle w:val="TAC"/>
              <w:rPr>
                <w:lang w:val="en-US" w:eastAsia="zh-CN"/>
              </w:rPr>
            </w:pPr>
          </w:p>
        </w:tc>
      </w:tr>
      <w:tr w:rsidR="00817A4B" w:rsidRPr="00480423" w14:paraId="1B179107" w14:textId="77777777" w:rsidTr="008F31B0">
        <w:trPr>
          <w:trHeight w:val="29"/>
        </w:trPr>
        <w:tc>
          <w:tcPr>
            <w:tcW w:w="2067" w:type="dxa"/>
            <w:tcBorders>
              <w:top w:val="nil"/>
              <w:left w:val="single" w:sz="4" w:space="0" w:color="auto"/>
              <w:bottom w:val="nil"/>
              <w:right w:val="single" w:sz="4" w:space="0" w:color="auto"/>
            </w:tcBorders>
            <w:vAlign w:val="center"/>
          </w:tcPr>
          <w:p w14:paraId="14D7DE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7526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49FEAF" w14:textId="77777777" w:rsidR="00817A4B" w:rsidRPr="00480423" w:rsidRDefault="00817A4B" w:rsidP="008F31B0">
            <w:pPr>
              <w:pStyle w:val="TAC"/>
              <w:rPr>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EBC3C5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663BB5B" w14:textId="77777777" w:rsidR="00817A4B" w:rsidRPr="00480423" w:rsidRDefault="00817A4B" w:rsidP="008F31B0">
            <w:pPr>
              <w:pStyle w:val="TAC"/>
              <w:rPr>
                <w:lang w:val="en-US" w:eastAsia="zh-CN"/>
              </w:rPr>
            </w:pPr>
          </w:p>
        </w:tc>
      </w:tr>
      <w:tr w:rsidR="00817A4B" w:rsidRPr="00480423" w14:paraId="116ECFE6" w14:textId="77777777" w:rsidTr="008F31B0">
        <w:trPr>
          <w:trHeight w:val="29"/>
        </w:trPr>
        <w:tc>
          <w:tcPr>
            <w:tcW w:w="2067" w:type="dxa"/>
            <w:tcBorders>
              <w:top w:val="nil"/>
              <w:left w:val="single" w:sz="4" w:space="0" w:color="auto"/>
              <w:bottom w:val="nil"/>
              <w:right w:val="single" w:sz="4" w:space="0" w:color="auto"/>
            </w:tcBorders>
            <w:vAlign w:val="center"/>
          </w:tcPr>
          <w:p w14:paraId="7223782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5C677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D87896"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096D2C8"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752116A6"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3726EB6" w14:textId="77777777" w:rsidTr="008F31B0">
        <w:trPr>
          <w:trHeight w:val="29"/>
        </w:trPr>
        <w:tc>
          <w:tcPr>
            <w:tcW w:w="2067" w:type="dxa"/>
            <w:tcBorders>
              <w:top w:val="nil"/>
              <w:left w:val="single" w:sz="4" w:space="0" w:color="auto"/>
              <w:bottom w:val="nil"/>
              <w:right w:val="single" w:sz="4" w:space="0" w:color="auto"/>
            </w:tcBorders>
            <w:vAlign w:val="center"/>
          </w:tcPr>
          <w:p w14:paraId="632A6C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82924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320C9A"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1A37F4"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04E1547A" w14:textId="77777777" w:rsidR="00817A4B" w:rsidRPr="00480423" w:rsidRDefault="00817A4B" w:rsidP="008F31B0">
            <w:pPr>
              <w:pStyle w:val="TAC"/>
              <w:rPr>
                <w:lang w:val="en-US" w:eastAsia="zh-CN"/>
              </w:rPr>
            </w:pPr>
          </w:p>
        </w:tc>
      </w:tr>
      <w:tr w:rsidR="00817A4B" w:rsidRPr="00480423" w14:paraId="320FEC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0E24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19230F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6DAC5A"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A79E81D"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61CA89A8" w14:textId="77777777" w:rsidR="00817A4B" w:rsidRPr="00480423" w:rsidRDefault="00817A4B" w:rsidP="008F31B0">
            <w:pPr>
              <w:pStyle w:val="TAC"/>
              <w:rPr>
                <w:lang w:val="en-US" w:eastAsia="zh-CN"/>
              </w:rPr>
            </w:pPr>
          </w:p>
        </w:tc>
      </w:tr>
      <w:tr w:rsidR="00817A4B" w:rsidRPr="00480423" w14:paraId="7929CC5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E3E3F2" w14:textId="77777777" w:rsidR="00817A4B" w:rsidRPr="00480423" w:rsidRDefault="00817A4B" w:rsidP="008F31B0">
            <w:pPr>
              <w:pStyle w:val="TAC"/>
              <w:rPr>
                <w:lang w:val="en-US" w:eastAsia="zh-CN"/>
              </w:rPr>
            </w:pPr>
            <w:r w:rsidRPr="00480423">
              <w:rPr>
                <w:lang w:val="en-US" w:eastAsia="zh-CN"/>
              </w:rPr>
              <w:t>CA_n25A-n41(2A)-n66(2A)</w:t>
            </w:r>
          </w:p>
        </w:tc>
        <w:tc>
          <w:tcPr>
            <w:tcW w:w="1829" w:type="dxa"/>
            <w:tcBorders>
              <w:top w:val="single" w:sz="4" w:space="0" w:color="auto"/>
              <w:left w:val="single" w:sz="4" w:space="0" w:color="auto"/>
              <w:bottom w:val="nil"/>
              <w:right w:val="single" w:sz="4" w:space="0" w:color="auto"/>
            </w:tcBorders>
            <w:vAlign w:val="center"/>
          </w:tcPr>
          <w:p w14:paraId="6CAC88D6"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320A7659"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566B10DE" w14:textId="77777777" w:rsidR="00817A4B" w:rsidRPr="00480423" w:rsidRDefault="00817A4B" w:rsidP="008F31B0">
            <w:pPr>
              <w:pStyle w:val="TAC"/>
              <w:rPr>
                <w:lang w:val="en-US" w:eastAsia="zh-CN"/>
              </w:rPr>
            </w:pPr>
            <w:r w:rsidRPr="00480423">
              <w:rPr>
                <w:lang w:val="en-US" w:eastAsia="zh-CN"/>
              </w:rPr>
              <w:t>CA_n25A-n66A</w:t>
            </w:r>
          </w:p>
          <w:p w14:paraId="6472FB00"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A140D7C"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E5629C2"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2A8CDDE8"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67FAAA7" w14:textId="77777777" w:rsidTr="008F31B0">
        <w:trPr>
          <w:trHeight w:val="29"/>
        </w:trPr>
        <w:tc>
          <w:tcPr>
            <w:tcW w:w="2067" w:type="dxa"/>
            <w:tcBorders>
              <w:top w:val="nil"/>
              <w:left w:val="single" w:sz="4" w:space="0" w:color="auto"/>
              <w:bottom w:val="nil"/>
              <w:right w:val="single" w:sz="4" w:space="0" w:color="auto"/>
            </w:tcBorders>
            <w:vAlign w:val="center"/>
          </w:tcPr>
          <w:p w14:paraId="5392301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4C3C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B2FEB0"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2E18B2A"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51A4B34E" w14:textId="77777777" w:rsidR="00817A4B" w:rsidRPr="00480423" w:rsidRDefault="00817A4B" w:rsidP="008F31B0">
            <w:pPr>
              <w:pStyle w:val="TAC"/>
              <w:rPr>
                <w:lang w:val="en-US" w:eastAsia="zh-CN"/>
              </w:rPr>
            </w:pPr>
          </w:p>
        </w:tc>
      </w:tr>
      <w:tr w:rsidR="00817A4B" w:rsidRPr="00480423" w14:paraId="642CFA2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C2910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543650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87BE6C"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A0F8E5"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single" w:sz="4" w:space="0" w:color="auto"/>
              <w:right w:val="single" w:sz="4" w:space="0" w:color="auto"/>
            </w:tcBorders>
            <w:vAlign w:val="center"/>
          </w:tcPr>
          <w:p w14:paraId="417943DB" w14:textId="77777777" w:rsidR="00817A4B" w:rsidRPr="00480423" w:rsidRDefault="00817A4B" w:rsidP="008F31B0">
            <w:pPr>
              <w:pStyle w:val="TAC"/>
              <w:rPr>
                <w:lang w:val="en-US" w:eastAsia="zh-CN"/>
              </w:rPr>
            </w:pPr>
          </w:p>
        </w:tc>
      </w:tr>
      <w:tr w:rsidR="00817A4B" w:rsidRPr="00480423" w14:paraId="1FEA98D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85A2F4" w14:textId="77777777" w:rsidR="00817A4B" w:rsidRPr="00480423" w:rsidRDefault="00817A4B" w:rsidP="008F31B0">
            <w:pPr>
              <w:pStyle w:val="TAC"/>
              <w:rPr>
                <w:lang w:val="en-US" w:eastAsia="zh-CN"/>
              </w:rPr>
            </w:pPr>
            <w:r w:rsidRPr="008523D2">
              <w:rPr>
                <w:lang w:val="en-US" w:eastAsia="zh-CN"/>
              </w:rPr>
              <w:t>CA_n25A-n41(3A)-n66(2A)</w:t>
            </w:r>
          </w:p>
        </w:tc>
        <w:tc>
          <w:tcPr>
            <w:tcW w:w="1829" w:type="dxa"/>
            <w:tcBorders>
              <w:top w:val="single" w:sz="4" w:space="0" w:color="auto"/>
              <w:left w:val="single" w:sz="4" w:space="0" w:color="auto"/>
              <w:bottom w:val="nil"/>
              <w:right w:val="single" w:sz="4" w:space="0" w:color="auto"/>
            </w:tcBorders>
            <w:vAlign w:val="center"/>
          </w:tcPr>
          <w:p w14:paraId="1DC93CFD" w14:textId="77777777" w:rsidR="00817A4B" w:rsidRPr="008523D2" w:rsidRDefault="00817A4B" w:rsidP="008F31B0">
            <w:pPr>
              <w:pStyle w:val="TAC"/>
              <w:rPr>
                <w:lang w:val="en-US" w:eastAsia="zh-CN"/>
              </w:rPr>
            </w:pPr>
            <w:r w:rsidRPr="008523D2">
              <w:rPr>
                <w:lang w:val="en-US" w:eastAsia="zh-CN"/>
              </w:rPr>
              <w:t>CA_n25A-n41A</w:t>
            </w:r>
          </w:p>
          <w:p w14:paraId="4C35814A" w14:textId="77777777" w:rsidR="00817A4B" w:rsidRPr="008523D2" w:rsidRDefault="00817A4B" w:rsidP="008F31B0">
            <w:pPr>
              <w:pStyle w:val="TAC"/>
              <w:rPr>
                <w:lang w:val="en-US" w:eastAsia="zh-CN"/>
              </w:rPr>
            </w:pPr>
            <w:r w:rsidRPr="008523D2">
              <w:rPr>
                <w:lang w:val="en-US" w:eastAsia="zh-CN"/>
              </w:rPr>
              <w:t>CA_n25A-n66A</w:t>
            </w:r>
          </w:p>
          <w:p w14:paraId="3BADC362" w14:textId="77777777" w:rsidR="00817A4B" w:rsidRPr="00480423" w:rsidRDefault="00817A4B" w:rsidP="008F31B0">
            <w:pPr>
              <w:pStyle w:val="TAC"/>
              <w:rPr>
                <w:lang w:val="en-US" w:eastAsia="zh-CN"/>
              </w:rPr>
            </w:pPr>
            <w:r w:rsidRPr="008523D2">
              <w:rPr>
                <w:lang w:val="en-US" w:eastAsia="zh-CN"/>
              </w:rPr>
              <w:t>CA_n41A-n66A</w:t>
            </w:r>
          </w:p>
        </w:tc>
        <w:tc>
          <w:tcPr>
            <w:tcW w:w="830" w:type="dxa"/>
            <w:tcBorders>
              <w:top w:val="single" w:sz="4" w:space="0" w:color="auto"/>
              <w:left w:val="single" w:sz="4" w:space="0" w:color="auto"/>
              <w:bottom w:val="single" w:sz="4" w:space="0" w:color="auto"/>
              <w:right w:val="single" w:sz="4" w:space="0" w:color="auto"/>
            </w:tcBorders>
            <w:vAlign w:val="center"/>
          </w:tcPr>
          <w:p w14:paraId="142D55BB"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A3E9338"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DA28C3B"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145D4BDF" w14:textId="77777777" w:rsidTr="008F31B0">
        <w:trPr>
          <w:trHeight w:val="29"/>
        </w:trPr>
        <w:tc>
          <w:tcPr>
            <w:tcW w:w="2067" w:type="dxa"/>
            <w:tcBorders>
              <w:top w:val="nil"/>
              <w:left w:val="single" w:sz="4" w:space="0" w:color="auto"/>
              <w:bottom w:val="nil"/>
              <w:right w:val="single" w:sz="4" w:space="0" w:color="auto"/>
            </w:tcBorders>
            <w:vAlign w:val="center"/>
          </w:tcPr>
          <w:p w14:paraId="05F5343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DFDA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BAED31"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62A5DAB"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02586668" w14:textId="77777777" w:rsidR="00817A4B" w:rsidRPr="00480423" w:rsidRDefault="00817A4B" w:rsidP="008F31B0">
            <w:pPr>
              <w:pStyle w:val="TAC"/>
              <w:rPr>
                <w:lang w:val="en-US" w:eastAsia="zh-CN"/>
              </w:rPr>
            </w:pPr>
          </w:p>
        </w:tc>
      </w:tr>
      <w:tr w:rsidR="00817A4B" w:rsidRPr="00480423" w14:paraId="4BB05C7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34644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F9015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B4595E"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D535ED" w14:textId="77777777" w:rsidR="00817A4B" w:rsidRPr="00480423" w:rsidRDefault="00817A4B" w:rsidP="008F31B0">
            <w:pPr>
              <w:pStyle w:val="TAC"/>
              <w:rPr>
                <w:lang w:val="en-US" w:eastAsia="zh-CN" w:bidi="ar"/>
              </w:rPr>
            </w:pPr>
            <w:r w:rsidRPr="008523D2">
              <w:rPr>
                <w:lang w:val="en-US" w:eastAsia="zh-CN" w:bidi="ar"/>
              </w:rPr>
              <w:t>CA_n66(2A) BCS 4 and 5</w:t>
            </w:r>
          </w:p>
        </w:tc>
        <w:tc>
          <w:tcPr>
            <w:tcW w:w="1610" w:type="dxa"/>
            <w:tcBorders>
              <w:top w:val="nil"/>
              <w:left w:val="single" w:sz="4" w:space="0" w:color="auto"/>
              <w:bottom w:val="single" w:sz="4" w:space="0" w:color="auto"/>
              <w:right w:val="single" w:sz="4" w:space="0" w:color="auto"/>
            </w:tcBorders>
            <w:vAlign w:val="center"/>
          </w:tcPr>
          <w:p w14:paraId="4C82A993" w14:textId="77777777" w:rsidR="00817A4B" w:rsidRPr="00480423" w:rsidRDefault="00817A4B" w:rsidP="008F31B0">
            <w:pPr>
              <w:pStyle w:val="TAC"/>
              <w:rPr>
                <w:lang w:val="en-US" w:eastAsia="zh-CN"/>
              </w:rPr>
            </w:pPr>
          </w:p>
        </w:tc>
      </w:tr>
      <w:tr w:rsidR="00817A4B" w:rsidRPr="00480423" w14:paraId="3075ED0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7D943C9" w14:textId="77777777" w:rsidR="00817A4B" w:rsidRPr="00480423" w:rsidRDefault="00817A4B" w:rsidP="008F31B0">
            <w:pPr>
              <w:pStyle w:val="TAC"/>
              <w:rPr>
                <w:lang w:val="en-US" w:eastAsia="zh-CN"/>
              </w:rPr>
            </w:pPr>
            <w:r w:rsidRPr="00480423">
              <w:rPr>
                <w:lang w:val="en-US" w:eastAsia="zh-CN"/>
              </w:rPr>
              <w:t>CA_n25A-n41(3A)-n66A</w:t>
            </w:r>
          </w:p>
        </w:tc>
        <w:tc>
          <w:tcPr>
            <w:tcW w:w="1829" w:type="dxa"/>
            <w:tcBorders>
              <w:top w:val="single" w:sz="4" w:space="0" w:color="auto"/>
              <w:left w:val="single" w:sz="4" w:space="0" w:color="auto"/>
              <w:bottom w:val="nil"/>
              <w:right w:val="single" w:sz="4" w:space="0" w:color="auto"/>
            </w:tcBorders>
            <w:vAlign w:val="center"/>
          </w:tcPr>
          <w:p w14:paraId="750A5314"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28221709"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3EDA75FB" w14:textId="77777777" w:rsidR="00817A4B" w:rsidRPr="00480423" w:rsidRDefault="00817A4B" w:rsidP="008F31B0">
            <w:pPr>
              <w:pStyle w:val="TAC"/>
              <w:rPr>
                <w:lang w:val="en-US" w:eastAsia="zh-CN"/>
              </w:rPr>
            </w:pPr>
            <w:r w:rsidRPr="00480423">
              <w:rPr>
                <w:lang w:val="en-US" w:eastAsia="zh-CN"/>
              </w:rPr>
              <w:t>CA_n25A-n66A</w:t>
            </w:r>
          </w:p>
          <w:p w14:paraId="5DED037C"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8AB9C10"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A8F00DC"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7B20B2BD"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4D82E950" w14:textId="77777777" w:rsidTr="008F31B0">
        <w:trPr>
          <w:trHeight w:val="29"/>
        </w:trPr>
        <w:tc>
          <w:tcPr>
            <w:tcW w:w="2067" w:type="dxa"/>
            <w:tcBorders>
              <w:top w:val="nil"/>
              <w:left w:val="single" w:sz="4" w:space="0" w:color="auto"/>
              <w:bottom w:val="nil"/>
              <w:right w:val="single" w:sz="4" w:space="0" w:color="auto"/>
            </w:tcBorders>
            <w:vAlign w:val="center"/>
          </w:tcPr>
          <w:p w14:paraId="3713F73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00F8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48B923"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4F32743"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2F363458" w14:textId="77777777" w:rsidR="00817A4B" w:rsidRPr="00480423" w:rsidRDefault="00817A4B" w:rsidP="008F31B0">
            <w:pPr>
              <w:pStyle w:val="TAC"/>
              <w:rPr>
                <w:lang w:val="en-US" w:eastAsia="zh-CN"/>
              </w:rPr>
            </w:pPr>
          </w:p>
        </w:tc>
      </w:tr>
      <w:tr w:rsidR="00817A4B" w:rsidRPr="00480423" w14:paraId="4682683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3D77A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2345F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3FCC7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194438F"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7FF07340" w14:textId="77777777" w:rsidR="00817A4B" w:rsidRPr="00480423" w:rsidRDefault="00817A4B" w:rsidP="008F31B0">
            <w:pPr>
              <w:pStyle w:val="TAC"/>
              <w:rPr>
                <w:lang w:val="en-US" w:eastAsia="zh-CN"/>
              </w:rPr>
            </w:pPr>
          </w:p>
        </w:tc>
      </w:tr>
      <w:tr w:rsidR="00817A4B" w:rsidRPr="00480423" w14:paraId="2C0080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3E40914" w14:textId="77777777" w:rsidR="00817A4B" w:rsidRPr="00480423" w:rsidRDefault="00817A4B" w:rsidP="008F31B0">
            <w:pPr>
              <w:pStyle w:val="TAC"/>
              <w:rPr>
                <w:lang w:val="en-US" w:eastAsia="zh-CN"/>
              </w:rPr>
            </w:pPr>
            <w:r w:rsidRPr="00480423">
              <w:rPr>
                <w:lang w:val="en-US" w:eastAsia="zh-CN"/>
              </w:rPr>
              <w:t>CA_n25A-n41C-n66(2A)</w:t>
            </w:r>
          </w:p>
        </w:tc>
        <w:tc>
          <w:tcPr>
            <w:tcW w:w="1829" w:type="dxa"/>
            <w:tcBorders>
              <w:top w:val="single" w:sz="4" w:space="0" w:color="auto"/>
              <w:left w:val="single" w:sz="4" w:space="0" w:color="auto"/>
              <w:bottom w:val="nil"/>
              <w:right w:val="single" w:sz="4" w:space="0" w:color="auto"/>
            </w:tcBorders>
            <w:vAlign w:val="center"/>
          </w:tcPr>
          <w:p w14:paraId="2E3CFF9C"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7526D81D"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6E3DC592" w14:textId="77777777" w:rsidR="00817A4B" w:rsidRPr="00480423" w:rsidRDefault="00817A4B" w:rsidP="008F31B0">
            <w:pPr>
              <w:pStyle w:val="TAC"/>
              <w:rPr>
                <w:lang w:val="en-US" w:eastAsia="zh-CN"/>
              </w:rPr>
            </w:pPr>
            <w:r w:rsidRPr="00480423">
              <w:rPr>
                <w:lang w:val="en-US" w:eastAsia="zh-CN"/>
              </w:rPr>
              <w:t>CA_n25A-n66A</w:t>
            </w:r>
          </w:p>
          <w:p w14:paraId="52D167C0"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46861860"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161FCBC"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7297450"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1C600DDC"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D3DD0C5" w14:textId="77777777" w:rsidTr="008F31B0">
        <w:trPr>
          <w:trHeight w:val="29"/>
        </w:trPr>
        <w:tc>
          <w:tcPr>
            <w:tcW w:w="2067" w:type="dxa"/>
            <w:tcBorders>
              <w:top w:val="nil"/>
              <w:left w:val="single" w:sz="4" w:space="0" w:color="auto"/>
              <w:bottom w:val="nil"/>
              <w:right w:val="single" w:sz="4" w:space="0" w:color="auto"/>
            </w:tcBorders>
            <w:vAlign w:val="center"/>
          </w:tcPr>
          <w:p w14:paraId="2A5CBD9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E1DD6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F7EEA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B8B0030"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7E931FF4" w14:textId="77777777" w:rsidR="00817A4B" w:rsidRPr="00480423" w:rsidRDefault="00817A4B" w:rsidP="008F31B0">
            <w:pPr>
              <w:pStyle w:val="TAC"/>
              <w:rPr>
                <w:lang w:val="en-US" w:eastAsia="zh-CN"/>
              </w:rPr>
            </w:pPr>
          </w:p>
        </w:tc>
      </w:tr>
      <w:tr w:rsidR="00817A4B" w:rsidRPr="00480423" w14:paraId="269B1F6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7EFC9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DAD23C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41FA3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299615"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single" w:sz="4" w:space="0" w:color="auto"/>
              <w:right w:val="single" w:sz="4" w:space="0" w:color="auto"/>
            </w:tcBorders>
            <w:vAlign w:val="center"/>
          </w:tcPr>
          <w:p w14:paraId="226F65A5" w14:textId="77777777" w:rsidR="00817A4B" w:rsidRPr="00480423" w:rsidRDefault="00817A4B" w:rsidP="008F31B0">
            <w:pPr>
              <w:pStyle w:val="TAC"/>
              <w:rPr>
                <w:lang w:val="en-US" w:eastAsia="zh-CN"/>
              </w:rPr>
            </w:pPr>
          </w:p>
        </w:tc>
      </w:tr>
      <w:tr w:rsidR="00817A4B" w:rsidRPr="00480423" w14:paraId="00E6B22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101EDD" w14:textId="77777777" w:rsidR="00817A4B" w:rsidRPr="00480423" w:rsidRDefault="00817A4B" w:rsidP="008F31B0">
            <w:pPr>
              <w:pStyle w:val="TAC"/>
              <w:rPr>
                <w:lang w:val="en-US" w:eastAsia="zh-CN"/>
              </w:rPr>
            </w:pPr>
            <w:r w:rsidRPr="00480423">
              <w:rPr>
                <w:lang w:val="en-US" w:eastAsia="zh-CN"/>
              </w:rPr>
              <w:t>CA_n25A-n41(A-C)-n66A</w:t>
            </w:r>
          </w:p>
        </w:tc>
        <w:tc>
          <w:tcPr>
            <w:tcW w:w="1829" w:type="dxa"/>
            <w:tcBorders>
              <w:top w:val="single" w:sz="4" w:space="0" w:color="auto"/>
              <w:left w:val="single" w:sz="4" w:space="0" w:color="auto"/>
              <w:bottom w:val="nil"/>
              <w:right w:val="single" w:sz="4" w:space="0" w:color="auto"/>
            </w:tcBorders>
            <w:vAlign w:val="center"/>
          </w:tcPr>
          <w:p w14:paraId="0D7CCE78"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08097E54"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6F4020D9" w14:textId="77777777" w:rsidR="00817A4B" w:rsidRPr="00480423" w:rsidRDefault="00817A4B" w:rsidP="008F31B0">
            <w:pPr>
              <w:pStyle w:val="TAC"/>
              <w:rPr>
                <w:lang w:val="en-US" w:eastAsia="zh-CN"/>
              </w:rPr>
            </w:pPr>
            <w:r w:rsidRPr="00480423">
              <w:rPr>
                <w:lang w:val="en-US" w:eastAsia="zh-CN"/>
              </w:rPr>
              <w:t>CA_n25A-n66A</w:t>
            </w:r>
          </w:p>
          <w:p w14:paraId="0A3917DA"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4B54B2C7"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B5B590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A7442FB"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693A694E"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48FD0FC" w14:textId="77777777" w:rsidTr="008F31B0">
        <w:trPr>
          <w:trHeight w:val="29"/>
        </w:trPr>
        <w:tc>
          <w:tcPr>
            <w:tcW w:w="2067" w:type="dxa"/>
            <w:tcBorders>
              <w:top w:val="nil"/>
              <w:left w:val="single" w:sz="4" w:space="0" w:color="auto"/>
              <w:bottom w:val="nil"/>
              <w:right w:val="single" w:sz="4" w:space="0" w:color="auto"/>
            </w:tcBorders>
            <w:vAlign w:val="center"/>
          </w:tcPr>
          <w:p w14:paraId="2D4E1DD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DBDB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8D631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C1F5058" w14:textId="77777777" w:rsidR="00817A4B" w:rsidRPr="00480423" w:rsidRDefault="00817A4B" w:rsidP="008F31B0">
            <w:pPr>
              <w:pStyle w:val="TAC"/>
              <w:rPr>
                <w:lang w:val="en-US" w:eastAsia="zh-CN" w:bidi="ar"/>
              </w:rPr>
            </w:pPr>
            <w:r w:rsidRPr="00480423">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085A2025" w14:textId="77777777" w:rsidR="00817A4B" w:rsidRPr="00480423" w:rsidRDefault="00817A4B" w:rsidP="008F31B0">
            <w:pPr>
              <w:pStyle w:val="TAC"/>
              <w:rPr>
                <w:lang w:val="en-US" w:eastAsia="zh-CN"/>
              </w:rPr>
            </w:pPr>
          </w:p>
        </w:tc>
      </w:tr>
      <w:tr w:rsidR="00817A4B" w:rsidRPr="00480423" w14:paraId="068EF44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5107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B8A22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62E87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67D5F12"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52B50BB5" w14:textId="77777777" w:rsidR="00817A4B" w:rsidRPr="00480423" w:rsidRDefault="00817A4B" w:rsidP="008F31B0">
            <w:pPr>
              <w:pStyle w:val="TAC"/>
              <w:rPr>
                <w:lang w:val="en-US" w:eastAsia="zh-CN"/>
              </w:rPr>
            </w:pPr>
          </w:p>
        </w:tc>
      </w:tr>
      <w:tr w:rsidR="00817A4B" w:rsidRPr="00480423" w14:paraId="35B1008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3CF864" w14:textId="77777777" w:rsidR="00817A4B" w:rsidRPr="00480423" w:rsidRDefault="00817A4B" w:rsidP="008F31B0">
            <w:pPr>
              <w:pStyle w:val="TAC"/>
              <w:rPr>
                <w:lang w:val="en-US" w:eastAsia="zh-CN"/>
              </w:rPr>
            </w:pPr>
            <w:r w:rsidRPr="008523D2">
              <w:rPr>
                <w:lang w:val="en-US" w:eastAsia="zh-CN"/>
              </w:rPr>
              <w:t>CA_n25A-n41(A-C)-n66(2A)</w:t>
            </w:r>
          </w:p>
        </w:tc>
        <w:tc>
          <w:tcPr>
            <w:tcW w:w="1829" w:type="dxa"/>
            <w:tcBorders>
              <w:top w:val="single" w:sz="4" w:space="0" w:color="auto"/>
              <w:left w:val="single" w:sz="4" w:space="0" w:color="auto"/>
              <w:bottom w:val="nil"/>
              <w:right w:val="single" w:sz="4" w:space="0" w:color="auto"/>
            </w:tcBorders>
            <w:vAlign w:val="center"/>
          </w:tcPr>
          <w:p w14:paraId="7F11F68E" w14:textId="77777777" w:rsidR="00817A4B" w:rsidRPr="008523D2" w:rsidRDefault="00817A4B" w:rsidP="008F31B0">
            <w:pPr>
              <w:pStyle w:val="TAC"/>
              <w:rPr>
                <w:lang w:val="en-US" w:eastAsia="zh-CN"/>
              </w:rPr>
            </w:pPr>
            <w:r w:rsidRPr="008523D2">
              <w:rPr>
                <w:lang w:val="en-US" w:eastAsia="zh-CN"/>
              </w:rPr>
              <w:t>CA_n25A-n41A</w:t>
            </w:r>
          </w:p>
          <w:p w14:paraId="6F2CAACE" w14:textId="77777777" w:rsidR="00817A4B" w:rsidRPr="008523D2" w:rsidRDefault="00817A4B" w:rsidP="008F31B0">
            <w:pPr>
              <w:pStyle w:val="TAC"/>
              <w:rPr>
                <w:lang w:val="en-US" w:eastAsia="zh-CN"/>
              </w:rPr>
            </w:pPr>
            <w:r w:rsidRPr="008523D2">
              <w:rPr>
                <w:lang w:val="en-US" w:eastAsia="zh-CN"/>
              </w:rPr>
              <w:t>CA_n25A-n66A</w:t>
            </w:r>
          </w:p>
          <w:p w14:paraId="1FA19F8B" w14:textId="77777777" w:rsidR="00817A4B" w:rsidRPr="008523D2" w:rsidRDefault="00817A4B" w:rsidP="008F31B0">
            <w:pPr>
              <w:pStyle w:val="TAC"/>
              <w:rPr>
                <w:lang w:val="en-US" w:eastAsia="zh-CN"/>
              </w:rPr>
            </w:pPr>
            <w:r w:rsidRPr="008523D2">
              <w:rPr>
                <w:lang w:val="en-US" w:eastAsia="zh-CN"/>
              </w:rPr>
              <w:t>CA_n41A-n66A</w:t>
            </w:r>
          </w:p>
          <w:p w14:paraId="167250F8" w14:textId="77777777" w:rsidR="00817A4B" w:rsidRPr="00480423" w:rsidRDefault="00817A4B" w:rsidP="008F31B0">
            <w:pPr>
              <w:pStyle w:val="TAC"/>
              <w:rPr>
                <w:lang w:val="en-US" w:eastAsia="zh-CN"/>
              </w:rPr>
            </w:pPr>
            <w:r w:rsidRPr="008523D2">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3A98F9C9"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9B356A2"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100F4AB0"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51923675" w14:textId="77777777" w:rsidTr="008F31B0">
        <w:trPr>
          <w:trHeight w:val="29"/>
        </w:trPr>
        <w:tc>
          <w:tcPr>
            <w:tcW w:w="2067" w:type="dxa"/>
            <w:tcBorders>
              <w:top w:val="nil"/>
              <w:left w:val="single" w:sz="4" w:space="0" w:color="auto"/>
              <w:bottom w:val="nil"/>
              <w:right w:val="single" w:sz="4" w:space="0" w:color="auto"/>
            </w:tcBorders>
            <w:vAlign w:val="center"/>
          </w:tcPr>
          <w:p w14:paraId="626D22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BFB6E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D934AE"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FC6D2D9" w14:textId="77777777" w:rsidR="00817A4B" w:rsidRPr="00480423" w:rsidRDefault="00817A4B" w:rsidP="008F31B0">
            <w:pPr>
              <w:pStyle w:val="TAC"/>
              <w:rPr>
                <w:lang w:val="en-US" w:eastAsia="zh-CN" w:bidi="ar"/>
              </w:rPr>
            </w:pPr>
            <w:r w:rsidRPr="008523D2">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1993AE4B" w14:textId="77777777" w:rsidR="00817A4B" w:rsidRPr="00480423" w:rsidRDefault="00817A4B" w:rsidP="008F31B0">
            <w:pPr>
              <w:pStyle w:val="TAC"/>
              <w:rPr>
                <w:lang w:val="en-US" w:eastAsia="zh-CN"/>
              </w:rPr>
            </w:pPr>
          </w:p>
        </w:tc>
      </w:tr>
      <w:tr w:rsidR="00817A4B" w:rsidRPr="00480423" w14:paraId="66FE10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13FFDB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EF5662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5D4FDE"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CDE619" w14:textId="77777777" w:rsidR="00817A4B" w:rsidRPr="00480423" w:rsidRDefault="00817A4B" w:rsidP="008F31B0">
            <w:pPr>
              <w:pStyle w:val="TAC"/>
              <w:rPr>
                <w:lang w:val="en-US" w:eastAsia="zh-CN" w:bidi="ar"/>
              </w:rPr>
            </w:pPr>
            <w:r w:rsidRPr="008523D2">
              <w:rPr>
                <w:lang w:val="en-US" w:eastAsia="zh-CN" w:bidi="ar"/>
              </w:rPr>
              <w:t>CA_n66(2A) BCS 4 and 5</w:t>
            </w:r>
          </w:p>
        </w:tc>
        <w:tc>
          <w:tcPr>
            <w:tcW w:w="1610" w:type="dxa"/>
            <w:tcBorders>
              <w:top w:val="nil"/>
              <w:left w:val="single" w:sz="4" w:space="0" w:color="auto"/>
              <w:bottom w:val="single" w:sz="4" w:space="0" w:color="auto"/>
              <w:right w:val="single" w:sz="4" w:space="0" w:color="auto"/>
            </w:tcBorders>
            <w:vAlign w:val="center"/>
          </w:tcPr>
          <w:p w14:paraId="5300F684" w14:textId="77777777" w:rsidR="00817A4B" w:rsidRPr="00480423" w:rsidRDefault="00817A4B" w:rsidP="008F31B0">
            <w:pPr>
              <w:pStyle w:val="TAC"/>
              <w:rPr>
                <w:lang w:val="en-US" w:eastAsia="zh-CN"/>
              </w:rPr>
            </w:pPr>
          </w:p>
        </w:tc>
      </w:tr>
      <w:tr w:rsidR="00817A4B" w:rsidRPr="00480423" w14:paraId="1C033F9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DD39CE" w14:textId="77777777" w:rsidR="00817A4B" w:rsidRPr="00480423" w:rsidRDefault="00817A4B" w:rsidP="008F31B0">
            <w:pPr>
              <w:pStyle w:val="TAC"/>
              <w:rPr>
                <w:lang w:val="en-US" w:eastAsia="zh-CN"/>
              </w:rPr>
            </w:pPr>
            <w:r w:rsidRPr="00480423">
              <w:rPr>
                <w:lang w:val="en-US" w:eastAsia="zh-CN"/>
              </w:rPr>
              <w:t>CA_n25(2A)-n41A-n66A</w:t>
            </w:r>
          </w:p>
        </w:tc>
        <w:tc>
          <w:tcPr>
            <w:tcW w:w="1829" w:type="dxa"/>
            <w:tcBorders>
              <w:top w:val="single" w:sz="4" w:space="0" w:color="auto"/>
              <w:left w:val="single" w:sz="4" w:space="0" w:color="auto"/>
              <w:bottom w:val="nil"/>
              <w:right w:val="single" w:sz="4" w:space="0" w:color="auto"/>
            </w:tcBorders>
            <w:vAlign w:val="center"/>
          </w:tcPr>
          <w:p w14:paraId="30FF7385"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52FF8D6E" w14:textId="77777777" w:rsidR="00817A4B" w:rsidRPr="00480423" w:rsidRDefault="00817A4B" w:rsidP="008F31B0">
            <w:pPr>
              <w:pStyle w:val="TAC"/>
            </w:pPr>
            <w:r w:rsidRPr="00480423">
              <w:t>CA_n25A-n41A</w:t>
            </w:r>
            <w:r w:rsidRPr="00480423">
              <w:rPr>
                <w:vertAlign w:val="superscript"/>
                <w:lang w:val="en-US" w:eastAsia="zh-CN"/>
              </w:rPr>
              <w:t>7</w:t>
            </w:r>
          </w:p>
          <w:p w14:paraId="30E1A62E" w14:textId="77777777" w:rsidR="00817A4B" w:rsidRPr="00480423" w:rsidRDefault="00817A4B" w:rsidP="008F31B0">
            <w:pPr>
              <w:pStyle w:val="TAC"/>
            </w:pPr>
            <w:r w:rsidRPr="00480423">
              <w:t>CA_n25A-n66A</w:t>
            </w:r>
          </w:p>
          <w:p w14:paraId="5BB0F7CB" w14:textId="77777777" w:rsidR="00817A4B" w:rsidRPr="00480423" w:rsidRDefault="00817A4B" w:rsidP="008F31B0">
            <w:pPr>
              <w:pStyle w:val="TAC"/>
              <w:rPr>
                <w:lang w:val="en-US" w:eastAsia="zh-CN"/>
              </w:rPr>
            </w:pPr>
            <w:r w:rsidRPr="00480423">
              <w:t>CA_n41A-n66A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F1F12B8"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61DECDE"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CA_n25(2A)_BCS1</w:t>
            </w:r>
          </w:p>
        </w:tc>
        <w:tc>
          <w:tcPr>
            <w:tcW w:w="1610" w:type="dxa"/>
            <w:tcBorders>
              <w:top w:val="single" w:sz="4" w:space="0" w:color="auto"/>
              <w:left w:val="single" w:sz="4" w:space="0" w:color="auto"/>
              <w:bottom w:val="nil"/>
              <w:right w:val="single" w:sz="4" w:space="0" w:color="auto"/>
            </w:tcBorders>
            <w:vAlign w:val="center"/>
          </w:tcPr>
          <w:p w14:paraId="5514DA30" w14:textId="77777777" w:rsidR="00817A4B" w:rsidRPr="00480423" w:rsidRDefault="00817A4B" w:rsidP="008F31B0">
            <w:pPr>
              <w:pStyle w:val="TAC"/>
              <w:rPr>
                <w:lang w:val="en-US" w:eastAsia="zh-CN"/>
              </w:rPr>
            </w:pPr>
            <w:r w:rsidRPr="00480423">
              <w:rPr>
                <w:lang w:val="en-US" w:eastAsia="zh-CN"/>
              </w:rPr>
              <w:t>0</w:t>
            </w:r>
          </w:p>
        </w:tc>
      </w:tr>
      <w:tr w:rsidR="00817A4B" w:rsidRPr="00480423" w14:paraId="5B53F8F7" w14:textId="77777777" w:rsidTr="008F31B0">
        <w:trPr>
          <w:trHeight w:val="29"/>
        </w:trPr>
        <w:tc>
          <w:tcPr>
            <w:tcW w:w="2067" w:type="dxa"/>
            <w:tcBorders>
              <w:top w:val="nil"/>
              <w:left w:val="single" w:sz="4" w:space="0" w:color="auto"/>
              <w:bottom w:val="nil"/>
              <w:right w:val="single" w:sz="4" w:space="0" w:color="auto"/>
            </w:tcBorders>
            <w:vAlign w:val="center"/>
          </w:tcPr>
          <w:p w14:paraId="43ABBA7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1CE73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DF9C46"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E7AFB1B"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1EFFEDD6" w14:textId="77777777" w:rsidR="00817A4B" w:rsidRPr="00480423" w:rsidRDefault="00817A4B" w:rsidP="008F31B0">
            <w:pPr>
              <w:pStyle w:val="TAC"/>
              <w:rPr>
                <w:lang w:val="en-US" w:eastAsia="zh-CN"/>
              </w:rPr>
            </w:pPr>
          </w:p>
        </w:tc>
      </w:tr>
      <w:tr w:rsidR="00817A4B" w:rsidRPr="00480423" w14:paraId="729932DA" w14:textId="77777777" w:rsidTr="008F31B0">
        <w:trPr>
          <w:trHeight w:val="29"/>
        </w:trPr>
        <w:tc>
          <w:tcPr>
            <w:tcW w:w="2067" w:type="dxa"/>
            <w:tcBorders>
              <w:top w:val="nil"/>
              <w:left w:val="single" w:sz="4" w:space="0" w:color="auto"/>
              <w:bottom w:val="nil"/>
              <w:right w:val="single" w:sz="4" w:space="0" w:color="auto"/>
            </w:tcBorders>
            <w:vAlign w:val="center"/>
          </w:tcPr>
          <w:p w14:paraId="3F830DD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B709D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002B1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F81992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39DD1C73" w14:textId="77777777" w:rsidR="00817A4B" w:rsidRPr="00480423" w:rsidRDefault="00817A4B" w:rsidP="008F31B0">
            <w:pPr>
              <w:pStyle w:val="TAC"/>
              <w:rPr>
                <w:lang w:val="en-US" w:eastAsia="zh-CN"/>
              </w:rPr>
            </w:pPr>
          </w:p>
        </w:tc>
      </w:tr>
      <w:tr w:rsidR="00817A4B" w:rsidRPr="00480423" w14:paraId="342619D2" w14:textId="77777777" w:rsidTr="008F31B0">
        <w:trPr>
          <w:trHeight w:val="29"/>
        </w:trPr>
        <w:tc>
          <w:tcPr>
            <w:tcW w:w="2067" w:type="dxa"/>
            <w:tcBorders>
              <w:top w:val="nil"/>
              <w:left w:val="single" w:sz="4" w:space="0" w:color="auto"/>
              <w:bottom w:val="nil"/>
              <w:right w:val="single" w:sz="4" w:space="0" w:color="auto"/>
            </w:tcBorders>
            <w:vAlign w:val="center"/>
          </w:tcPr>
          <w:p w14:paraId="7A40D58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44D3B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F21BB0"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01D00C3" w14:textId="77777777" w:rsidR="00817A4B" w:rsidRPr="00480423" w:rsidRDefault="00817A4B" w:rsidP="008F31B0">
            <w:pPr>
              <w:pStyle w:val="TAC"/>
              <w:rPr>
                <w:lang w:val="en-US" w:eastAsia="zh-CN" w:bidi="ar"/>
              </w:rPr>
            </w:pPr>
            <w:r w:rsidRPr="00480423">
              <w:rPr>
                <w:lang w:val="en-US" w:bidi="ar"/>
              </w:rPr>
              <w:t>CA_n25(2A)_BCS1</w:t>
            </w:r>
          </w:p>
        </w:tc>
        <w:tc>
          <w:tcPr>
            <w:tcW w:w="1610" w:type="dxa"/>
            <w:tcBorders>
              <w:top w:val="single" w:sz="4" w:space="0" w:color="auto"/>
              <w:left w:val="single" w:sz="4" w:space="0" w:color="auto"/>
              <w:bottom w:val="nil"/>
              <w:right w:val="single" w:sz="4" w:space="0" w:color="auto"/>
            </w:tcBorders>
            <w:vAlign w:val="center"/>
          </w:tcPr>
          <w:p w14:paraId="73B2F9CD" w14:textId="77777777" w:rsidR="00817A4B" w:rsidRPr="00480423" w:rsidRDefault="00817A4B" w:rsidP="008F31B0">
            <w:pPr>
              <w:pStyle w:val="TAC"/>
              <w:rPr>
                <w:lang w:val="en-US" w:eastAsia="zh-CN"/>
              </w:rPr>
            </w:pPr>
            <w:r w:rsidRPr="00480423">
              <w:rPr>
                <w:lang w:val="en-US" w:eastAsia="zh-CN"/>
              </w:rPr>
              <w:t>1</w:t>
            </w:r>
          </w:p>
        </w:tc>
      </w:tr>
      <w:tr w:rsidR="00817A4B" w:rsidRPr="00480423" w14:paraId="43C25352" w14:textId="77777777" w:rsidTr="008F31B0">
        <w:trPr>
          <w:trHeight w:val="29"/>
        </w:trPr>
        <w:tc>
          <w:tcPr>
            <w:tcW w:w="2067" w:type="dxa"/>
            <w:tcBorders>
              <w:top w:val="nil"/>
              <w:left w:val="single" w:sz="4" w:space="0" w:color="auto"/>
              <w:bottom w:val="nil"/>
              <w:right w:val="single" w:sz="4" w:space="0" w:color="auto"/>
            </w:tcBorders>
            <w:vAlign w:val="center"/>
          </w:tcPr>
          <w:p w14:paraId="34B9682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DE6CD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02AD4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BD6A15" w14:textId="77777777" w:rsidR="00817A4B" w:rsidRPr="00480423" w:rsidRDefault="00817A4B" w:rsidP="008F31B0">
            <w:pPr>
              <w:pStyle w:val="TAC"/>
              <w:rPr>
                <w:lang w:val="en-US" w:eastAsia="zh-CN" w:bidi="ar"/>
              </w:rPr>
            </w:pPr>
            <w:r w:rsidRPr="00480423">
              <w:rPr>
                <w:lang w:val="en-US" w:bidi="ar"/>
              </w:rPr>
              <w:t>10, 15, 20, 30, 40, 50, 60, 70, 80, 90, 100</w:t>
            </w:r>
          </w:p>
        </w:tc>
        <w:tc>
          <w:tcPr>
            <w:tcW w:w="1610" w:type="dxa"/>
            <w:tcBorders>
              <w:top w:val="nil"/>
              <w:left w:val="single" w:sz="4" w:space="0" w:color="auto"/>
              <w:bottom w:val="nil"/>
              <w:right w:val="single" w:sz="4" w:space="0" w:color="auto"/>
            </w:tcBorders>
            <w:vAlign w:val="center"/>
          </w:tcPr>
          <w:p w14:paraId="2D9B8ECE" w14:textId="77777777" w:rsidR="00817A4B" w:rsidRPr="00480423" w:rsidRDefault="00817A4B" w:rsidP="008F31B0">
            <w:pPr>
              <w:pStyle w:val="TAC"/>
              <w:rPr>
                <w:lang w:val="en-US" w:eastAsia="zh-CN"/>
              </w:rPr>
            </w:pPr>
          </w:p>
        </w:tc>
      </w:tr>
      <w:tr w:rsidR="00817A4B" w:rsidRPr="00480423" w14:paraId="34A0D0B8" w14:textId="77777777" w:rsidTr="008F31B0">
        <w:trPr>
          <w:trHeight w:val="29"/>
        </w:trPr>
        <w:tc>
          <w:tcPr>
            <w:tcW w:w="2067" w:type="dxa"/>
            <w:tcBorders>
              <w:top w:val="nil"/>
              <w:left w:val="single" w:sz="4" w:space="0" w:color="auto"/>
              <w:bottom w:val="nil"/>
              <w:right w:val="single" w:sz="4" w:space="0" w:color="auto"/>
            </w:tcBorders>
            <w:vAlign w:val="center"/>
          </w:tcPr>
          <w:p w14:paraId="11034C8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9AB0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82598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EB24DD1" w14:textId="77777777" w:rsidR="00817A4B" w:rsidRPr="00480423" w:rsidRDefault="00817A4B" w:rsidP="008F31B0">
            <w:pPr>
              <w:pStyle w:val="TAC"/>
              <w:rPr>
                <w:lang w:val="en-US" w:eastAsia="zh-CN" w:bidi="ar"/>
              </w:rPr>
            </w:pPr>
            <w:r w:rsidRPr="00480423">
              <w:rPr>
                <w:lang w:val="en-US" w:bidi="ar"/>
              </w:rPr>
              <w:t>5, 10, 15, 20, 30, 40</w:t>
            </w:r>
          </w:p>
        </w:tc>
        <w:tc>
          <w:tcPr>
            <w:tcW w:w="1610" w:type="dxa"/>
            <w:tcBorders>
              <w:top w:val="nil"/>
              <w:left w:val="single" w:sz="4" w:space="0" w:color="auto"/>
              <w:bottom w:val="single" w:sz="4" w:space="0" w:color="auto"/>
              <w:right w:val="single" w:sz="4" w:space="0" w:color="auto"/>
            </w:tcBorders>
            <w:vAlign w:val="center"/>
          </w:tcPr>
          <w:p w14:paraId="39600B5D" w14:textId="77777777" w:rsidR="00817A4B" w:rsidRPr="00480423" w:rsidRDefault="00817A4B" w:rsidP="008F31B0">
            <w:pPr>
              <w:pStyle w:val="TAC"/>
              <w:rPr>
                <w:lang w:val="en-US" w:eastAsia="zh-CN"/>
              </w:rPr>
            </w:pPr>
          </w:p>
        </w:tc>
      </w:tr>
      <w:tr w:rsidR="00817A4B" w:rsidRPr="00480423" w14:paraId="1A69B0B4" w14:textId="77777777" w:rsidTr="008F31B0">
        <w:trPr>
          <w:trHeight w:val="29"/>
        </w:trPr>
        <w:tc>
          <w:tcPr>
            <w:tcW w:w="2067" w:type="dxa"/>
            <w:tcBorders>
              <w:top w:val="nil"/>
              <w:left w:val="single" w:sz="4" w:space="0" w:color="auto"/>
              <w:bottom w:val="nil"/>
              <w:right w:val="single" w:sz="4" w:space="0" w:color="auto"/>
            </w:tcBorders>
            <w:vAlign w:val="center"/>
          </w:tcPr>
          <w:p w14:paraId="1873E5D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144DEB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1FFCA0"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82B552C" w14:textId="77777777" w:rsidR="00817A4B" w:rsidRPr="00480423" w:rsidRDefault="00817A4B" w:rsidP="008F31B0">
            <w:pPr>
              <w:pStyle w:val="TAC"/>
              <w:rPr>
                <w:lang w:val="en-US" w:bidi="ar"/>
              </w:rPr>
            </w:pPr>
            <w:r w:rsidRPr="00480423">
              <w:rPr>
                <w:lang w:val="en-US" w:eastAsia="zh-CN" w:bidi="ar"/>
              </w:rPr>
              <w:t xml:space="preserve">CA_n25(2A) BCS 4 and 5 </w:t>
            </w:r>
          </w:p>
        </w:tc>
        <w:tc>
          <w:tcPr>
            <w:tcW w:w="1610" w:type="dxa"/>
            <w:tcBorders>
              <w:top w:val="single" w:sz="4" w:space="0" w:color="auto"/>
              <w:left w:val="single" w:sz="4" w:space="0" w:color="auto"/>
              <w:bottom w:val="nil"/>
              <w:right w:val="single" w:sz="4" w:space="0" w:color="auto"/>
            </w:tcBorders>
            <w:vAlign w:val="center"/>
          </w:tcPr>
          <w:p w14:paraId="316F6B0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211C430" w14:textId="77777777" w:rsidTr="008F31B0">
        <w:trPr>
          <w:trHeight w:val="29"/>
        </w:trPr>
        <w:tc>
          <w:tcPr>
            <w:tcW w:w="2067" w:type="dxa"/>
            <w:tcBorders>
              <w:top w:val="nil"/>
              <w:left w:val="single" w:sz="4" w:space="0" w:color="auto"/>
              <w:bottom w:val="nil"/>
              <w:right w:val="single" w:sz="4" w:space="0" w:color="auto"/>
            </w:tcBorders>
            <w:vAlign w:val="center"/>
          </w:tcPr>
          <w:p w14:paraId="63ACB5F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3CDB6F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F22E8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6F0AFDD" w14:textId="77777777" w:rsidR="00817A4B" w:rsidRPr="00480423" w:rsidRDefault="00817A4B" w:rsidP="008F31B0">
            <w:pPr>
              <w:pStyle w:val="TAC"/>
              <w:rPr>
                <w:lang w:val="en-US"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7A97868D" w14:textId="77777777" w:rsidR="00817A4B" w:rsidRPr="00480423" w:rsidRDefault="00817A4B" w:rsidP="008F31B0">
            <w:pPr>
              <w:pStyle w:val="TAC"/>
              <w:rPr>
                <w:lang w:val="en-US" w:eastAsia="zh-CN"/>
              </w:rPr>
            </w:pPr>
          </w:p>
        </w:tc>
      </w:tr>
      <w:tr w:rsidR="00817A4B" w:rsidRPr="00480423" w14:paraId="456CDDC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A02DB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207B6B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F9DC3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81A08B" w14:textId="77777777" w:rsidR="00817A4B" w:rsidRPr="00480423" w:rsidRDefault="00817A4B" w:rsidP="008F31B0">
            <w:pPr>
              <w:pStyle w:val="TAC"/>
              <w:rPr>
                <w:lang w:val="en-US"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3FF8C365" w14:textId="77777777" w:rsidR="00817A4B" w:rsidRPr="00480423" w:rsidRDefault="00817A4B" w:rsidP="008F31B0">
            <w:pPr>
              <w:pStyle w:val="TAC"/>
              <w:rPr>
                <w:lang w:val="en-US" w:eastAsia="zh-CN"/>
              </w:rPr>
            </w:pPr>
          </w:p>
        </w:tc>
      </w:tr>
      <w:tr w:rsidR="00817A4B" w:rsidRPr="00480423" w14:paraId="06C20D1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85A85B" w14:textId="77777777" w:rsidR="00817A4B" w:rsidRPr="00480423" w:rsidRDefault="00817A4B" w:rsidP="008F31B0">
            <w:pPr>
              <w:pStyle w:val="TAC"/>
              <w:rPr>
                <w:lang w:val="en-US" w:eastAsia="zh-CN"/>
              </w:rPr>
            </w:pPr>
            <w:r w:rsidRPr="00480423">
              <w:rPr>
                <w:lang w:val="en-US" w:eastAsia="zh-CN"/>
              </w:rPr>
              <w:t>CA_n25(2A)-n41A-n66(2A)</w:t>
            </w:r>
          </w:p>
        </w:tc>
        <w:tc>
          <w:tcPr>
            <w:tcW w:w="1829" w:type="dxa"/>
            <w:tcBorders>
              <w:top w:val="single" w:sz="4" w:space="0" w:color="auto"/>
              <w:left w:val="single" w:sz="4" w:space="0" w:color="auto"/>
              <w:bottom w:val="nil"/>
              <w:right w:val="single" w:sz="4" w:space="0" w:color="auto"/>
            </w:tcBorders>
            <w:vAlign w:val="center"/>
          </w:tcPr>
          <w:p w14:paraId="2E98B5AD" w14:textId="77777777" w:rsidR="00817A4B" w:rsidRPr="00480423" w:rsidRDefault="00817A4B" w:rsidP="008F31B0">
            <w:pPr>
              <w:pStyle w:val="TAC"/>
            </w:pPr>
            <w:r w:rsidRPr="00480423">
              <w:t>CA_n25A-n41A</w:t>
            </w:r>
          </w:p>
          <w:p w14:paraId="337E8930" w14:textId="77777777" w:rsidR="00817A4B" w:rsidRPr="00480423" w:rsidRDefault="00817A4B" w:rsidP="008F31B0">
            <w:pPr>
              <w:pStyle w:val="TAC"/>
            </w:pPr>
            <w:r w:rsidRPr="00480423">
              <w:t>CA_n25A-n66A</w:t>
            </w:r>
          </w:p>
          <w:p w14:paraId="1861BA07" w14:textId="77777777" w:rsidR="00817A4B" w:rsidRPr="00480423" w:rsidRDefault="00817A4B" w:rsidP="008F31B0">
            <w:pPr>
              <w:pStyle w:val="TAC"/>
              <w:rPr>
                <w:lang w:val="en-US" w:eastAsia="zh-CN"/>
              </w:rPr>
            </w:pPr>
            <w:r w:rsidRPr="00480423">
              <w:t>CA_n41A-n66A</w:t>
            </w:r>
          </w:p>
        </w:tc>
        <w:tc>
          <w:tcPr>
            <w:tcW w:w="830" w:type="dxa"/>
            <w:tcBorders>
              <w:top w:val="single" w:sz="4" w:space="0" w:color="auto"/>
              <w:left w:val="single" w:sz="4" w:space="0" w:color="auto"/>
              <w:bottom w:val="single" w:sz="4" w:space="0" w:color="auto"/>
              <w:right w:val="single" w:sz="4" w:space="0" w:color="auto"/>
            </w:tcBorders>
            <w:vAlign w:val="center"/>
          </w:tcPr>
          <w:p w14:paraId="782A4BD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9ADA619"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65C9B8C3"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61099E0" w14:textId="77777777" w:rsidTr="008F31B0">
        <w:trPr>
          <w:trHeight w:val="29"/>
        </w:trPr>
        <w:tc>
          <w:tcPr>
            <w:tcW w:w="2067" w:type="dxa"/>
            <w:tcBorders>
              <w:top w:val="nil"/>
              <w:left w:val="single" w:sz="4" w:space="0" w:color="auto"/>
              <w:bottom w:val="nil"/>
              <w:right w:val="single" w:sz="4" w:space="0" w:color="auto"/>
            </w:tcBorders>
            <w:vAlign w:val="center"/>
          </w:tcPr>
          <w:p w14:paraId="5D7C4B8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46A21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8C8E1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9330F20"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06D7F64D" w14:textId="77777777" w:rsidR="00817A4B" w:rsidRPr="00480423" w:rsidRDefault="00817A4B" w:rsidP="008F31B0">
            <w:pPr>
              <w:pStyle w:val="TAC"/>
              <w:rPr>
                <w:lang w:val="en-US" w:eastAsia="zh-CN"/>
              </w:rPr>
            </w:pPr>
          </w:p>
        </w:tc>
      </w:tr>
      <w:tr w:rsidR="00817A4B" w:rsidRPr="00480423" w14:paraId="2FCAE33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EBFF2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9A8D1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78889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1CD1D6"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single" w:sz="4" w:space="0" w:color="auto"/>
              <w:right w:val="single" w:sz="4" w:space="0" w:color="auto"/>
            </w:tcBorders>
            <w:vAlign w:val="center"/>
          </w:tcPr>
          <w:p w14:paraId="37AAD56F" w14:textId="77777777" w:rsidR="00817A4B" w:rsidRPr="00480423" w:rsidRDefault="00817A4B" w:rsidP="008F31B0">
            <w:pPr>
              <w:pStyle w:val="TAC"/>
              <w:rPr>
                <w:lang w:val="en-US" w:eastAsia="zh-CN"/>
              </w:rPr>
            </w:pPr>
          </w:p>
        </w:tc>
      </w:tr>
      <w:tr w:rsidR="00817A4B" w:rsidRPr="00480423" w14:paraId="66E6A8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7C3B75" w14:textId="77777777" w:rsidR="00817A4B" w:rsidRPr="00480423" w:rsidRDefault="00817A4B" w:rsidP="008F31B0">
            <w:pPr>
              <w:pStyle w:val="TAC"/>
              <w:rPr>
                <w:lang w:val="en-US" w:eastAsia="zh-CN"/>
              </w:rPr>
            </w:pPr>
            <w:r w:rsidRPr="00480423">
              <w:rPr>
                <w:lang w:val="en-US" w:eastAsia="zh-CN"/>
              </w:rPr>
              <w:t>CA_n25(2A)-n41(2A)-n66A</w:t>
            </w:r>
          </w:p>
        </w:tc>
        <w:tc>
          <w:tcPr>
            <w:tcW w:w="1829" w:type="dxa"/>
            <w:tcBorders>
              <w:top w:val="single" w:sz="4" w:space="0" w:color="auto"/>
              <w:left w:val="single" w:sz="4" w:space="0" w:color="auto"/>
              <w:bottom w:val="nil"/>
              <w:right w:val="single" w:sz="4" w:space="0" w:color="auto"/>
            </w:tcBorders>
            <w:vAlign w:val="center"/>
          </w:tcPr>
          <w:p w14:paraId="5A01B5FE"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0EAFBDD9"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0712E8E1" w14:textId="77777777" w:rsidR="00817A4B" w:rsidRPr="00480423" w:rsidRDefault="00817A4B" w:rsidP="008F31B0">
            <w:pPr>
              <w:pStyle w:val="TAC"/>
              <w:rPr>
                <w:lang w:val="en-US" w:eastAsia="zh-CN"/>
              </w:rPr>
            </w:pPr>
            <w:r w:rsidRPr="00480423">
              <w:rPr>
                <w:lang w:val="en-US" w:eastAsia="zh-CN"/>
              </w:rPr>
              <w:t>CA_n25A-n66A</w:t>
            </w:r>
          </w:p>
          <w:p w14:paraId="7B7CB84E"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AB78DD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EC9FEC5"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563FC14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7B12BE5A" w14:textId="77777777" w:rsidTr="008F31B0">
        <w:trPr>
          <w:trHeight w:val="29"/>
        </w:trPr>
        <w:tc>
          <w:tcPr>
            <w:tcW w:w="2067" w:type="dxa"/>
            <w:tcBorders>
              <w:top w:val="nil"/>
              <w:left w:val="single" w:sz="4" w:space="0" w:color="auto"/>
              <w:bottom w:val="nil"/>
              <w:right w:val="single" w:sz="4" w:space="0" w:color="auto"/>
            </w:tcBorders>
            <w:vAlign w:val="center"/>
          </w:tcPr>
          <w:p w14:paraId="39D7F2B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87ABF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DC7612"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3AA86DB" w14:textId="77777777" w:rsidR="00817A4B" w:rsidRPr="00480423" w:rsidRDefault="00817A4B" w:rsidP="008F31B0">
            <w:pPr>
              <w:pStyle w:val="TAC"/>
              <w:rPr>
                <w:lang w:val="en-US" w:eastAsia="zh-CN" w:bidi="ar"/>
              </w:rPr>
            </w:pPr>
            <w:r w:rsidRPr="00480423">
              <w:rPr>
                <w:lang w:val="en-US" w:eastAsia="zh-CN" w:bidi="ar"/>
              </w:rPr>
              <w:t xml:space="preserve"> CA_n41(2A) BCS 4 and 5</w:t>
            </w:r>
          </w:p>
        </w:tc>
        <w:tc>
          <w:tcPr>
            <w:tcW w:w="1610" w:type="dxa"/>
            <w:tcBorders>
              <w:top w:val="nil"/>
              <w:left w:val="single" w:sz="4" w:space="0" w:color="auto"/>
              <w:bottom w:val="nil"/>
              <w:right w:val="single" w:sz="4" w:space="0" w:color="auto"/>
            </w:tcBorders>
            <w:vAlign w:val="center"/>
          </w:tcPr>
          <w:p w14:paraId="40042BD7" w14:textId="77777777" w:rsidR="00817A4B" w:rsidRPr="00480423" w:rsidRDefault="00817A4B" w:rsidP="008F31B0">
            <w:pPr>
              <w:pStyle w:val="TAC"/>
              <w:rPr>
                <w:lang w:val="en-US" w:eastAsia="zh-CN"/>
              </w:rPr>
            </w:pPr>
          </w:p>
        </w:tc>
      </w:tr>
      <w:tr w:rsidR="00817A4B" w:rsidRPr="00480423" w14:paraId="3C4823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1D8E7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EE2F6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9CB47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7C52335"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60E4957F" w14:textId="77777777" w:rsidR="00817A4B" w:rsidRPr="00480423" w:rsidRDefault="00817A4B" w:rsidP="008F31B0">
            <w:pPr>
              <w:pStyle w:val="TAC"/>
              <w:rPr>
                <w:lang w:val="en-US" w:eastAsia="zh-CN"/>
              </w:rPr>
            </w:pPr>
          </w:p>
        </w:tc>
      </w:tr>
      <w:tr w:rsidR="00817A4B" w:rsidRPr="00480423" w14:paraId="275E155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754B24" w14:textId="77777777" w:rsidR="00817A4B" w:rsidRPr="00480423" w:rsidRDefault="00817A4B" w:rsidP="008F31B0">
            <w:pPr>
              <w:pStyle w:val="TAC"/>
              <w:rPr>
                <w:lang w:val="en-US" w:eastAsia="zh-CN"/>
              </w:rPr>
            </w:pPr>
            <w:r w:rsidRPr="008523D2">
              <w:rPr>
                <w:lang w:val="en-US" w:eastAsia="zh-CN"/>
              </w:rPr>
              <w:t>CA_n25(2A)-n41(3A)-n66A</w:t>
            </w:r>
          </w:p>
        </w:tc>
        <w:tc>
          <w:tcPr>
            <w:tcW w:w="1829" w:type="dxa"/>
            <w:tcBorders>
              <w:top w:val="single" w:sz="4" w:space="0" w:color="auto"/>
              <w:left w:val="single" w:sz="4" w:space="0" w:color="auto"/>
              <w:bottom w:val="nil"/>
              <w:right w:val="single" w:sz="4" w:space="0" w:color="auto"/>
            </w:tcBorders>
            <w:vAlign w:val="center"/>
          </w:tcPr>
          <w:p w14:paraId="4CD07E5E" w14:textId="77777777" w:rsidR="00817A4B" w:rsidRPr="008523D2" w:rsidRDefault="00817A4B" w:rsidP="008F31B0">
            <w:pPr>
              <w:pStyle w:val="TAC"/>
              <w:rPr>
                <w:lang w:val="en-US" w:eastAsia="zh-CN"/>
              </w:rPr>
            </w:pPr>
            <w:r w:rsidRPr="008523D2">
              <w:rPr>
                <w:lang w:val="en-US" w:eastAsia="zh-CN"/>
              </w:rPr>
              <w:t>CA_n25A-n41A</w:t>
            </w:r>
          </w:p>
          <w:p w14:paraId="758CB144" w14:textId="77777777" w:rsidR="00817A4B" w:rsidRPr="008523D2" w:rsidRDefault="00817A4B" w:rsidP="008F31B0">
            <w:pPr>
              <w:pStyle w:val="TAC"/>
              <w:rPr>
                <w:lang w:val="en-US" w:eastAsia="zh-CN"/>
              </w:rPr>
            </w:pPr>
            <w:r w:rsidRPr="008523D2">
              <w:rPr>
                <w:lang w:val="en-US" w:eastAsia="zh-CN"/>
              </w:rPr>
              <w:t>CA_n25A-n66A</w:t>
            </w:r>
          </w:p>
          <w:p w14:paraId="317964BB" w14:textId="77777777" w:rsidR="00817A4B" w:rsidRPr="00480423" w:rsidRDefault="00817A4B" w:rsidP="008F31B0">
            <w:pPr>
              <w:pStyle w:val="TAC"/>
              <w:rPr>
                <w:lang w:val="en-US" w:eastAsia="zh-CN"/>
              </w:rPr>
            </w:pPr>
            <w:r w:rsidRPr="008523D2">
              <w:rPr>
                <w:lang w:val="en-US" w:eastAsia="zh-CN"/>
              </w:rPr>
              <w:t>CA_n41A-n66A</w:t>
            </w:r>
          </w:p>
        </w:tc>
        <w:tc>
          <w:tcPr>
            <w:tcW w:w="830" w:type="dxa"/>
            <w:tcBorders>
              <w:top w:val="single" w:sz="4" w:space="0" w:color="auto"/>
              <w:left w:val="single" w:sz="4" w:space="0" w:color="auto"/>
              <w:bottom w:val="single" w:sz="4" w:space="0" w:color="auto"/>
              <w:right w:val="single" w:sz="4" w:space="0" w:color="auto"/>
            </w:tcBorders>
            <w:vAlign w:val="center"/>
          </w:tcPr>
          <w:p w14:paraId="191A2A7C"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BDC94A4" w14:textId="77777777" w:rsidR="00817A4B" w:rsidRPr="00480423" w:rsidRDefault="00817A4B" w:rsidP="008F31B0">
            <w:pPr>
              <w:pStyle w:val="TAC"/>
              <w:rPr>
                <w:lang w:val="en-US" w:eastAsia="zh-CN" w:bidi="ar"/>
              </w:rPr>
            </w:pPr>
            <w:r w:rsidRPr="008523D2">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783F16E4"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44322168" w14:textId="77777777" w:rsidTr="008F31B0">
        <w:trPr>
          <w:trHeight w:val="29"/>
        </w:trPr>
        <w:tc>
          <w:tcPr>
            <w:tcW w:w="2067" w:type="dxa"/>
            <w:tcBorders>
              <w:top w:val="nil"/>
              <w:left w:val="single" w:sz="4" w:space="0" w:color="auto"/>
              <w:bottom w:val="nil"/>
              <w:right w:val="single" w:sz="4" w:space="0" w:color="auto"/>
            </w:tcBorders>
            <w:vAlign w:val="center"/>
          </w:tcPr>
          <w:p w14:paraId="5F64EB9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DAEE2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43E36D"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C78C42F" w14:textId="77777777" w:rsidR="00817A4B" w:rsidRPr="00480423" w:rsidRDefault="00817A4B" w:rsidP="008F31B0">
            <w:pPr>
              <w:pStyle w:val="TAC"/>
              <w:rPr>
                <w:lang w:val="en-US" w:eastAsia="zh-CN" w:bidi="ar"/>
              </w:rPr>
            </w:pPr>
            <w:r w:rsidRPr="008523D2">
              <w:rPr>
                <w:lang w:val="en-US" w:eastAsia="zh-CN" w:bidi="ar"/>
              </w:rPr>
              <w:t xml:space="preserve"> CA_n41(3A) BCS 4 and 5</w:t>
            </w:r>
          </w:p>
        </w:tc>
        <w:tc>
          <w:tcPr>
            <w:tcW w:w="1610" w:type="dxa"/>
            <w:tcBorders>
              <w:top w:val="nil"/>
              <w:left w:val="single" w:sz="4" w:space="0" w:color="auto"/>
              <w:bottom w:val="nil"/>
              <w:right w:val="single" w:sz="4" w:space="0" w:color="auto"/>
            </w:tcBorders>
            <w:vAlign w:val="center"/>
          </w:tcPr>
          <w:p w14:paraId="000B1505" w14:textId="77777777" w:rsidR="00817A4B" w:rsidRPr="00480423" w:rsidRDefault="00817A4B" w:rsidP="008F31B0">
            <w:pPr>
              <w:pStyle w:val="TAC"/>
              <w:rPr>
                <w:lang w:val="en-US" w:eastAsia="zh-CN"/>
              </w:rPr>
            </w:pPr>
          </w:p>
        </w:tc>
      </w:tr>
      <w:tr w:rsidR="00817A4B" w:rsidRPr="00480423" w14:paraId="2DB36B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385C4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7394B4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093503"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438E9B" w14:textId="77777777" w:rsidR="00817A4B" w:rsidRPr="00480423" w:rsidRDefault="00817A4B" w:rsidP="008F31B0">
            <w:pPr>
              <w:pStyle w:val="TAC"/>
              <w:rPr>
                <w:lang w:val="en-US" w:eastAsia="zh-CN" w:bidi="ar"/>
              </w:rPr>
            </w:pPr>
            <w:r w:rsidRPr="008523D2">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72C293F7" w14:textId="77777777" w:rsidR="00817A4B" w:rsidRPr="00480423" w:rsidRDefault="00817A4B" w:rsidP="008F31B0">
            <w:pPr>
              <w:pStyle w:val="TAC"/>
              <w:rPr>
                <w:lang w:val="en-US" w:eastAsia="zh-CN"/>
              </w:rPr>
            </w:pPr>
          </w:p>
        </w:tc>
      </w:tr>
      <w:tr w:rsidR="00817A4B" w:rsidRPr="00480423" w14:paraId="4E54A61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39C339" w14:textId="77777777" w:rsidR="00817A4B" w:rsidRPr="00480423" w:rsidRDefault="00817A4B" w:rsidP="008F31B0">
            <w:pPr>
              <w:pStyle w:val="TAC"/>
              <w:rPr>
                <w:lang w:val="en-US" w:eastAsia="zh-CN"/>
              </w:rPr>
            </w:pPr>
            <w:r w:rsidRPr="005074C1">
              <w:rPr>
                <w:lang w:val="en-US" w:eastAsia="zh-CN"/>
              </w:rPr>
              <w:t>CA_n25(2A)-n41(2A)-n66(2A)</w:t>
            </w:r>
          </w:p>
        </w:tc>
        <w:tc>
          <w:tcPr>
            <w:tcW w:w="1829" w:type="dxa"/>
            <w:tcBorders>
              <w:top w:val="single" w:sz="4" w:space="0" w:color="auto"/>
              <w:left w:val="single" w:sz="4" w:space="0" w:color="auto"/>
              <w:bottom w:val="nil"/>
              <w:right w:val="single" w:sz="4" w:space="0" w:color="auto"/>
            </w:tcBorders>
            <w:vAlign w:val="center"/>
          </w:tcPr>
          <w:p w14:paraId="5E034210" w14:textId="77777777" w:rsidR="00817A4B" w:rsidRPr="00C30686" w:rsidRDefault="00817A4B" w:rsidP="008F31B0">
            <w:pPr>
              <w:pStyle w:val="TAC"/>
              <w:rPr>
                <w:lang w:val="en-US" w:eastAsia="zh-CN"/>
              </w:rPr>
            </w:pPr>
            <w:r w:rsidRPr="00C30686">
              <w:rPr>
                <w:lang w:val="en-US" w:eastAsia="zh-CN"/>
              </w:rPr>
              <w:t>CA_n25A-n41A</w:t>
            </w:r>
          </w:p>
          <w:p w14:paraId="3E0A5048" w14:textId="77777777" w:rsidR="00817A4B" w:rsidRPr="00C30686" w:rsidRDefault="00817A4B" w:rsidP="008F31B0">
            <w:pPr>
              <w:pStyle w:val="TAC"/>
              <w:rPr>
                <w:lang w:val="en-US" w:eastAsia="zh-CN"/>
              </w:rPr>
            </w:pPr>
            <w:r w:rsidRPr="00C30686">
              <w:rPr>
                <w:lang w:val="en-US" w:eastAsia="zh-CN"/>
              </w:rPr>
              <w:t>CA_n25A-n66A</w:t>
            </w:r>
          </w:p>
          <w:p w14:paraId="2CB6A649" w14:textId="77777777" w:rsidR="00817A4B" w:rsidRPr="00480423" w:rsidRDefault="00817A4B" w:rsidP="008F31B0">
            <w:pPr>
              <w:pStyle w:val="TAC"/>
              <w:rPr>
                <w:lang w:val="en-US" w:eastAsia="zh-CN"/>
              </w:rPr>
            </w:pPr>
            <w:r w:rsidRPr="00C30686">
              <w:rPr>
                <w:lang w:val="en-US" w:eastAsia="zh-CN"/>
              </w:rPr>
              <w:t>CA_n41A-n66A</w:t>
            </w:r>
          </w:p>
        </w:tc>
        <w:tc>
          <w:tcPr>
            <w:tcW w:w="830" w:type="dxa"/>
            <w:tcBorders>
              <w:top w:val="single" w:sz="4" w:space="0" w:color="auto"/>
              <w:left w:val="single" w:sz="4" w:space="0" w:color="auto"/>
              <w:bottom w:val="single" w:sz="4" w:space="0" w:color="auto"/>
              <w:right w:val="single" w:sz="4" w:space="0" w:color="auto"/>
            </w:tcBorders>
            <w:vAlign w:val="center"/>
          </w:tcPr>
          <w:p w14:paraId="761606F9" w14:textId="77777777" w:rsidR="00817A4B" w:rsidRPr="00480423" w:rsidRDefault="00817A4B" w:rsidP="008F31B0">
            <w:pPr>
              <w:pStyle w:val="TAC"/>
              <w:rPr>
                <w:lang w:val="en-US" w:eastAsia="zh-CN"/>
              </w:rPr>
            </w:pPr>
            <w:r w:rsidRPr="00C30686">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6167119" w14:textId="77777777" w:rsidR="00817A4B" w:rsidRPr="00480423" w:rsidRDefault="00817A4B" w:rsidP="008F31B0">
            <w:pPr>
              <w:pStyle w:val="TAC"/>
              <w:rPr>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65FDA29F"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5940E526" w14:textId="77777777" w:rsidTr="008F31B0">
        <w:trPr>
          <w:trHeight w:val="29"/>
        </w:trPr>
        <w:tc>
          <w:tcPr>
            <w:tcW w:w="2067" w:type="dxa"/>
            <w:tcBorders>
              <w:top w:val="nil"/>
              <w:left w:val="single" w:sz="4" w:space="0" w:color="auto"/>
              <w:bottom w:val="nil"/>
              <w:right w:val="single" w:sz="4" w:space="0" w:color="auto"/>
            </w:tcBorders>
            <w:vAlign w:val="center"/>
          </w:tcPr>
          <w:p w14:paraId="2074DBF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2810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05B423" w14:textId="77777777" w:rsidR="00817A4B" w:rsidRPr="00480423"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FDC609B" w14:textId="77777777" w:rsidR="00817A4B" w:rsidRPr="00480423" w:rsidRDefault="00817A4B" w:rsidP="008F31B0">
            <w:pPr>
              <w:pStyle w:val="TAC"/>
              <w:rPr>
                <w:lang w:val="en-US" w:eastAsia="zh-CN" w:bidi="ar"/>
              </w:rPr>
            </w:pPr>
            <w:r w:rsidRPr="00C30686">
              <w:rPr>
                <w:lang w:val="en-US" w:eastAsia="zh-CN" w:bidi="ar"/>
              </w:rPr>
              <w:t xml:space="preserve"> CA_n41(2A) BCS 4 and 5</w:t>
            </w:r>
          </w:p>
        </w:tc>
        <w:tc>
          <w:tcPr>
            <w:tcW w:w="1610" w:type="dxa"/>
            <w:tcBorders>
              <w:top w:val="nil"/>
              <w:left w:val="single" w:sz="4" w:space="0" w:color="auto"/>
              <w:bottom w:val="nil"/>
              <w:right w:val="single" w:sz="4" w:space="0" w:color="auto"/>
            </w:tcBorders>
            <w:vAlign w:val="center"/>
          </w:tcPr>
          <w:p w14:paraId="5472F57F" w14:textId="77777777" w:rsidR="00817A4B" w:rsidRPr="00480423" w:rsidRDefault="00817A4B" w:rsidP="008F31B0">
            <w:pPr>
              <w:pStyle w:val="TAC"/>
              <w:rPr>
                <w:lang w:val="en-US" w:eastAsia="zh-CN"/>
              </w:rPr>
            </w:pPr>
          </w:p>
        </w:tc>
      </w:tr>
      <w:tr w:rsidR="00817A4B" w:rsidRPr="00480423" w14:paraId="30D0172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A3BEB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9D953F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78105C" w14:textId="77777777" w:rsidR="00817A4B" w:rsidRPr="00480423"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189881" w14:textId="77777777" w:rsidR="00817A4B" w:rsidRPr="00480423" w:rsidRDefault="00817A4B" w:rsidP="008F31B0">
            <w:pPr>
              <w:pStyle w:val="TAC"/>
              <w:rPr>
                <w:lang w:val="en-US" w:eastAsia="zh-CN" w:bidi="ar"/>
              </w:rPr>
            </w:pPr>
            <w:r w:rsidRPr="00C30686">
              <w:rPr>
                <w:lang w:val="en-US" w:eastAsia="zh-CN" w:bidi="ar"/>
              </w:rPr>
              <w:t>CA_n</w:t>
            </w:r>
            <w:r>
              <w:rPr>
                <w:lang w:val="en-US" w:eastAsia="zh-CN" w:bidi="ar"/>
              </w:rPr>
              <w:t>66</w:t>
            </w:r>
            <w:r w:rsidRPr="00C30686">
              <w:rPr>
                <w:lang w:val="en-US" w:eastAsia="zh-CN" w:bidi="ar"/>
              </w:rPr>
              <w:t>(2A) BCS 4 and 5</w:t>
            </w:r>
          </w:p>
        </w:tc>
        <w:tc>
          <w:tcPr>
            <w:tcW w:w="1610" w:type="dxa"/>
            <w:tcBorders>
              <w:top w:val="nil"/>
              <w:left w:val="single" w:sz="4" w:space="0" w:color="auto"/>
              <w:bottom w:val="single" w:sz="4" w:space="0" w:color="auto"/>
              <w:right w:val="single" w:sz="4" w:space="0" w:color="auto"/>
            </w:tcBorders>
            <w:vAlign w:val="center"/>
          </w:tcPr>
          <w:p w14:paraId="189F42BD" w14:textId="77777777" w:rsidR="00817A4B" w:rsidRPr="00480423" w:rsidRDefault="00817A4B" w:rsidP="008F31B0">
            <w:pPr>
              <w:pStyle w:val="TAC"/>
              <w:rPr>
                <w:lang w:val="en-US" w:eastAsia="zh-CN"/>
              </w:rPr>
            </w:pPr>
          </w:p>
        </w:tc>
      </w:tr>
      <w:tr w:rsidR="00817A4B" w:rsidRPr="00480423" w14:paraId="0804DB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A1488AF" w14:textId="77777777" w:rsidR="00817A4B" w:rsidRPr="00480423" w:rsidRDefault="00817A4B" w:rsidP="008F31B0">
            <w:pPr>
              <w:pStyle w:val="TAC"/>
              <w:rPr>
                <w:lang w:val="en-US" w:eastAsia="zh-CN"/>
              </w:rPr>
            </w:pPr>
            <w:r w:rsidRPr="00480423">
              <w:rPr>
                <w:lang w:val="en-US" w:eastAsia="zh-CN"/>
              </w:rPr>
              <w:t>CA_n25(2A)-n41C-n66A</w:t>
            </w:r>
          </w:p>
        </w:tc>
        <w:tc>
          <w:tcPr>
            <w:tcW w:w="1829" w:type="dxa"/>
            <w:tcBorders>
              <w:top w:val="single" w:sz="4" w:space="0" w:color="auto"/>
              <w:left w:val="single" w:sz="4" w:space="0" w:color="auto"/>
              <w:bottom w:val="nil"/>
              <w:right w:val="single" w:sz="4" w:space="0" w:color="auto"/>
            </w:tcBorders>
            <w:vAlign w:val="center"/>
          </w:tcPr>
          <w:p w14:paraId="40CC7BCA"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7FB5C288"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7AF4C68D" w14:textId="77777777" w:rsidR="00817A4B" w:rsidRPr="00480423" w:rsidRDefault="00817A4B" w:rsidP="008F31B0">
            <w:pPr>
              <w:pStyle w:val="TAC"/>
              <w:rPr>
                <w:lang w:val="en-US" w:eastAsia="zh-CN"/>
              </w:rPr>
            </w:pPr>
            <w:r w:rsidRPr="00480423">
              <w:rPr>
                <w:lang w:val="en-US" w:eastAsia="zh-CN"/>
              </w:rPr>
              <w:t>CA_n25A-n66A</w:t>
            </w:r>
          </w:p>
          <w:p w14:paraId="1B7205D6"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0056AAE7"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7E71053"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66A00AC"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7BA87106"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0D79F24" w14:textId="77777777" w:rsidTr="008F31B0">
        <w:trPr>
          <w:trHeight w:val="29"/>
        </w:trPr>
        <w:tc>
          <w:tcPr>
            <w:tcW w:w="2067" w:type="dxa"/>
            <w:tcBorders>
              <w:top w:val="nil"/>
              <w:left w:val="single" w:sz="4" w:space="0" w:color="auto"/>
              <w:bottom w:val="nil"/>
              <w:right w:val="single" w:sz="4" w:space="0" w:color="auto"/>
            </w:tcBorders>
            <w:vAlign w:val="center"/>
          </w:tcPr>
          <w:p w14:paraId="3D6419A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39091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1D8C25"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7963F69"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7A0B5C0F" w14:textId="77777777" w:rsidR="00817A4B" w:rsidRPr="00480423" w:rsidRDefault="00817A4B" w:rsidP="008F31B0">
            <w:pPr>
              <w:pStyle w:val="TAC"/>
              <w:rPr>
                <w:lang w:val="en-US" w:eastAsia="zh-CN"/>
              </w:rPr>
            </w:pPr>
          </w:p>
        </w:tc>
      </w:tr>
      <w:tr w:rsidR="00817A4B" w:rsidRPr="00480423" w14:paraId="139421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00ECF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D8E8A4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5ABC01"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EB246A"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single" w:sz="4" w:space="0" w:color="auto"/>
              <w:right w:val="single" w:sz="4" w:space="0" w:color="auto"/>
            </w:tcBorders>
            <w:vAlign w:val="center"/>
          </w:tcPr>
          <w:p w14:paraId="7EE0DD3B" w14:textId="77777777" w:rsidR="00817A4B" w:rsidRPr="00480423" w:rsidRDefault="00817A4B" w:rsidP="008F31B0">
            <w:pPr>
              <w:pStyle w:val="TAC"/>
              <w:rPr>
                <w:lang w:val="en-US" w:eastAsia="zh-CN"/>
              </w:rPr>
            </w:pPr>
          </w:p>
        </w:tc>
      </w:tr>
      <w:tr w:rsidR="00817A4B" w:rsidRPr="00480423" w14:paraId="27AED2F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4DFFD19" w14:textId="77777777" w:rsidR="00817A4B" w:rsidRPr="00480423" w:rsidRDefault="00817A4B" w:rsidP="008F31B0">
            <w:pPr>
              <w:pStyle w:val="TAC"/>
              <w:rPr>
                <w:lang w:val="en-US" w:eastAsia="zh-CN"/>
              </w:rPr>
            </w:pPr>
            <w:r w:rsidRPr="005074C1">
              <w:rPr>
                <w:lang w:val="en-US" w:eastAsia="zh-CN"/>
              </w:rPr>
              <w:t>CA_n25(2A)-n41C-n66(2A)</w:t>
            </w:r>
          </w:p>
        </w:tc>
        <w:tc>
          <w:tcPr>
            <w:tcW w:w="1829" w:type="dxa"/>
            <w:tcBorders>
              <w:top w:val="single" w:sz="4" w:space="0" w:color="auto"/>
              <w:left w:val="single" w:sz="4" w:space="0" w:color="auto"/>
              <w:bottom w:val="nil"/>
              <w:right w:val="single" w:sz="4" w:space="0" w:color="auto"/>
            </w:tcBorders>
            <w:vAlign w:val="center"/>
          </w:tcPr>
          <w:p w14:paraId="0FFD77F5" w14:textId="77777777" w:rsidR="00817A4B" w:rsidRPr="00C30686" w:rsidRDefault="00817A4B" w:rsidP="008F31B0">
            <w:pPr>
              <w:pStyle w:val="TAC"/>
              <w:rPr>
                <w:lang w:val="en-US" w:eastAsia="zh-CN"/>
              </w:rPr>
            </w:pPr>
            <w:r w:rsidRPr="00C30686">
              <w:rPr>
                <w:lang w:val="en-US" w:eastAsia="zh-CN"/>
              </w:rPr>
              <w:t>CA_n25A-n41A</w:t>
            </w:r>
          </w:p>
          <w:p w14:paraId="09EFBD9C" w14:textId="77777777" w:rsidR="00817A4B" w:rsidRPr="00C30686" w:rsidRDefault="00817A4B" w:rsidP="008F31B0">
            <w:pPr>
              <w:pStyle w:val="TAC"/>
              <w:rPr>
                <w:lang w:val="en-US" w:eastAsia="zh-CN"/>
              </w:rPr>
            </w:pPr>
            <w:r w:rsidRPr="00C30686">
              <w:rPr>
                <w:lang w:val="en-US" w:eastAsia="zh-CN"/>
              </w:rPr>
              <w:t>CA_n25A-n66A</w:t>
            </w:r>
          </w:p>
          <w:p w14:paraId="4D49C7B6" w14:textId="77777777" w:rsidR="00817A4B" w:rsidRPr="00C30686" w:rsidRDefault="00817A4B" w:rsidP="008F31B0">
            <w:pPr>
              <w:pStyle w:val="TAC"/>
              <w:rPr>
                <w:lang w:val="en-US" w:eastAsia="zh-CN"/>
              </w:rPr>
            </w:pPr>
            <w:r w:rsidRPr="00C30686">
              <w:rPr>
                <w:lang w:val="en-US" w:eastAsia="zh-CN"/>
              </w:rPr>
              <w:t>CA_n41A-n66A</w:t>
            </w:r>
          </w:p>
          <w:p w14:paraId="227F7A3E" w14:textId="77777777" w:rsidR="00817A4B" w:rsidRPr="00480423" w:rsidRDefault="00817A4B" w:rsidP="008F31B0">
            <w:pPr>
              <w:pStyle w:val="TAC"/>
              <w:rPr>
                <w:lang w:val="en-US" w:eastAsia="zh-CN"/>
              </w:rPr>
            </w:pPr>
            <w:r w:rsidRPr="00C30686">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0F81704C" w14:textId="77777777" w:rsidR="00817A4B" w:rsidRPr="00480423" w:rsidRDefault="00817A4B" w:rsidP="008F31B0">
            <w:pPr>
              <w:pStyle w:val="TAC"/>
              <w:rPr>
                <w:lang w:val="en-US" w:eastAsia="zh-CN"/>
              </w:rPr>
            </w:pPr>
            <w:r w:rsidRPr="00C30686">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3BDC9EE" w14:textId="77777777" w:rsidR="00817A4B" w:rsidRPr="00480423" w:rsidRDefault="00817A4B" w:rsidP="008F31B0">
            <w:pPr>
              <w:pStyle w:val="TAC"/>
              <w:rPr>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52F8A3C0"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48625FAC" w14:textId="77777777" w:rsidTr="008F31B0">
        <w:trPr>
          <w:trHeight w:val="29"/>
        </w:trPr>
        <w:tc>
          <w:tcPr>
            <w:tcW w:w="2067" w:type="dxa"/>
            <w:tcBorders>
              <w:top w:val="nil"/>
              <w:left w:val="single" w:sz="4" w:space="0" w:color="auto"/>
              <w:bottom w:val="nil"/>
              <w:right w:val="single" w:sz="4" w:space="0" w:color="auto"/>
            </w:tcBorders>
            <w:vAlign w:val="center"/>
          </w:tcPr>
          <w:p w14:paraId="78E136B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FDA9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635AE5" w14:textId="77777777" w:rsidR="00817A4B" w:rsidRPr="00480423"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6A2BF35" w14:textId="77777777" w:rsidR="00817A4B" w:rsidRPr="00480423" w:rsidRDefault="00817A4B" w:rsidP="008F31B0">
            <w:pPr>
              <w:pStyle w:val="TAC"/>
              <w:rPr>
                <w:lang w:val="en-US" w:eastAsia="zh-CN" w:bidi="ar"/>
              </w:rPr>
            </w:pPr>
            <w:r w:rsidRPr="00C30686">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0C8E410E" w14:textId="77777777" w:rsidR="00817A4B" w:rsidRPr="00480423" w:rsidRDefault="00817A4B" w:rsidP="008F31B0">
            <w:pPr>
              <w:pStyle w:val="TAC"/>
              <w:rPr>
                <w:lang w:val="en-US" w:eastAsia="zh-CN"/>
              </w:rPr>
            </w:pPr>
          </w:p>
        </w:tc>
      </w:tr>
      <w:tr w:rsidR="00817A4B" w:rsidRPr="00480423" w14:paraId="7389C1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FD1C0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92A255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E870A6" w14:textId="77777777" w:rsidR="00817A4B" w:rsidRPr="00480423" w:rsidRDefault="00817A4B" w:rsidP="008F31B0">
            <w:pPr>
              <w:pStyle w:val="TAC"/>
              <w:rPr>
                <w:lang w:val="en-US" w:eastAsia="zh-CN"/>
              </w:rPr>
            </w:pPr>
            <w:r>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366C0E" w14:textId="77777777" w:rsidR="00817A4B" w:rsidRPr="00480423" w:rsidRDefault="00817A4B" w:rsidP="008F31B0">
            <w:pPr>
              <w:pStyle w:val="TAC"/>
              <w:rPr>
                <w:lang w:val="en-US" w:eastAsia="zh-CN" w:bidi="ar"/>
              </w:rPr>
            </w:pPr>
            <w:r w:rsidRPr="00C30686">
              <w:rPr>
                <w:lang w:val="en-US" w:eastAsia="zh-CN" w:bidi="ar"/>
              </w:rPr>
              <w:t>CA_n</w:t>
            </w:r>
            <w:r>
              <w:rPr>
                <w:lang w:val="en-US" w:eastAsia="zh-CN" w:bidi="ar"/>
              </w:rPr>
              <w:t>66</w:t>
            </w:r>
            <w:r w:rsidRPr="00C30686">
              <w:rPr>
                <w:lang w:val="en-US" w:eastAsia="zh-CN" w:bidi="ar"/>
              </w:rPr>
              <w:t>(2A) BCS 4 and 5</w:t>
            </w:r>
          </w:p>
        </w:tc>
        <w:tc>
          <w:tcPr>
            <w:tcW w:w="1610" w:type="dxa"/>
            <w:tcBorders>
              <w:top w:val="nil"/>
              <w:left w:val="single" w:sz="4" w:space="0" w:color="auto"/>
              <w:bottom w:val="single" w:sz="4" w:space="0" w:color="auto"/>
              <w:right w:val="single" w:sz="4" w:space="0" w:color="auto"/>
            </w:tcBorders>
            <w:vAlign w:val="center"/>
          </w:tcPr>
          <w:p w14:paraId="22DC2BD1" w14:textId="77777777" w:rsidR="00817A4B" w:rsidRPr="00480423" w:rsidRDefault="00817A4B" w:rsidP="008F31B0">
            <w:pPr>
              <w:pStyle w:val="TAC"/>
              <w:rPr>
                <w:lang w:val="en-US" w:eastAsia="zh-CN"/>
              </w:rPr>
            </w:pPr>
          </w:p>
        </w:tc>
      </w:tr>
      <w:tr w:rsidR="00817A4B" w:rsidRPr="00480423" w14:paraId="0F8459F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C1C390" w14:textId="77777777" w:rsidR="00817A4B" w:rsidRPr="00480423" w:rsidRDefault="00817A4B" w:rsidP="008F31B0">
            <w:pPr>
              <w:pStyle w:val="TAC"/>
              <w:rPr>
                <w:lang w:val="en-US" w:eastAsia="zh-CN"/>
              </w:rPr>
            </w:pPr>
            <w:r w:rsidRPr="008523D2">
              <w:rPr>
                <w:lang w:val="en-US" w:eastAsia="zh-CN"/>
              </w:rPr>
              <w:t>CA_n25(2A)-n41(A-C)-n66A</w:t>
            </w:r>
          </w:p>
        </w:tc>
        <w:tc>
          <w:tcPr>
            <w:tcW w:w="1829" w:type="dxa"/>
            <w:tcBorders>
              <w:top w:val="single" w:sz="4" w:space="0" w:color="auto"/>
              <w:left w:val="single" w:sz="4" w:space="0" w:color="auto"/>
              <w:bottom w:val="nil"/>
              <w:right w:val="single" w:sz="4" w:space="0" w:color="auto"/>
            </w:tcBorders>
            <w:vAlign w:val="center"/>
          </w:tcPr>
          <w:p w14:paraId="527818F1" w14:textId="77777777" w:rsidR="00817A4B" w:rsidRPr="008523D2" w:rsidRDefault="00817A4B" w:rsidP="008F31B0">
            <w:pPr>
              <w:pStyle w:val="TAC"/>
              <w:rPr>
                <w:lang w:val="en-US" w:eastAsia="zh-CN"/>
              </w:rPr>
            </w:pPr>
            <w:r w:rsidRPr="008523D2">
              <w:rPr>
                <w:lang w:val="en-US" w:eastAsia="zh-CN"/>
              </w:rPr>
              <w:t>CA_n25A-n41A</w:t>
            </w:r>
          </w:p>
          <w:p w14:paraId="6461C724" w14:textId="77777777" w:rsidR="00817A4B" w:rsidRPr="008523D2" w:rsidRDefault="00817A4B" w:rsidP="008F31B0">
            <w:pPr>
              <w:pStyle w:val="TAC"/>
              <w:rPr>
                <w:lang w:val="en-US" w:eastAsia="zh-CN"/>
              </w:rPr>
            </w:pPr>
            <w:r w:rsidRPr="008523D2">
              <w:rPr>
                <w:lang w:val="en-US" w:eastAsia="zh-CN"/>
              </w:rPr>
              <w:t>CA_n25A-n66A</w:t>
            </w:r>
          </w:p>
          <w:p w14:paraId="16219802" w14:textId="77777777" w:rsidR="00817A4B" w:rsidRPr="008523D2" w:rsidRDefault="00817A4B" w:rsidP="008F31B0">
            <w:pPr>
              <w:pStyle w:val="TAC"/>
              <w:rPr>
                <w:lang w:val="en-US" w:eastAsia="zh-CN"/>
              </w:rPr>
            </w:pPr>
            <w:r w:rsidRPr="008523D2">
              <w:rPr>
                <w:lang w:val="en-US" w:eastAsia="zh-CN"/>
              </w:rPr>
              <w:t>CA_n41A-n66A</w:t>
            </w:r>
          </w:p>
          <w:p w14:paraId="21D135BB" w14:textId="77777777" w:rsidR="00817A4B" w:rsidRPr="00480423" w:rsidRDefault="00817A4B" w:rsidP="008F31B0">
            <w:pPr>
              <w:pStyle w:val="TAC"/>
              <w:rPr>
                <w:lang w:val="en-US" w:eastAsia="zh-CN"/>
              </w:rPr>
            </w:pPr>
            <w:r w:rsidRPr="008523D2">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720718D4" w14:textId="77777777" w:rsidR="00817A4B"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5506B50" w14:textId="77777777" w:rsidR="00817A4B" w:rsidRPr="00C30686" w:rsidRDefault="00817A4B" w:rsidP="008F31B0">
            <w:pPr>
              <w:pStyle w:val="TAC"/>
              <w:rPr>
                <w:lang w:val="en-US" w:eastAsia="zh-CN" w:bidi="ar"/>
              </w:rPr>
            </w:pPr>
            <w:r w:rsidRPr="008523D2">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49319DED"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5113FAC7" w14:textId="77777777" w:rsidTr="008F31B0">
        <w:trPr>
          <w:trHeight w:val="29"/>
        </w:trPr>
        <w:tc>
          <w:tcPr>
            <w:tcW w:w="2067" w:type="dxa"/>
            <w:tcBorders>
              <w:top w:val="nil"/>
              <w:left w:val="single" w:sz="4" w:space="0" w:color="auto"/>
              <w:bottom w:val="nil"/>
              <w:right w:val="single" w:sz="4" w:space="0" w:color="auto"/>
            </w:tcBorders>
            <w:vAlign w:val="center"/>
          </w:tcPr>
          <w:p w14:paraId="637C8D3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C43003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6C8B35" w14:textId="77777777" w:rsidR="00817A4B"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C255DCC" w14:textId="77777777" w:rsidR="00817A4B" w:rsidRPr="00C30686" w:rsidRDefault="00817A4B" w:rsidP="008F31B0">
            <w:pPr>
              <w:pStyle w:val="TAC"/>
              <w:rPr>
                <w:lang w:val="en-US" w:eastAsia="zh-CN" w:bidi="ar"/>
              </w:rPr>
            </w:pPr>
            <w:r w:rsidRPr="008523D2">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708C4A86" w14:textId="77777777" w:rsidR="00817A4B" w:rsidRPr="00480423" w:rsidRDefault="00817A4B" w:rsidP="008F31B0">
            <w:pPr>
              <w:pStyle w:val="TAC"/>
              <w:rPr>
                <w:lang w:val="en-US" w:eastAsia="zh-CN"/>
              </w:rPr>
            </w:pPr>
          </w:p>
        </w:tc>
      </w:tr>
      <w:tr w:rsidR="00817A4B" w:rsidRPr="00480423" w14:paraId="73650F4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88872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EB4A08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7E5273" w14:textId="77777777" w:rsidR="00817A4B"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2DDA99" w14:textId="77777777" w:rsidR="00817A4B" w:rsidRPr="00C30686" w:rsidRDefault="00817A4B" w:rsidP="008F31B0">
            <w:pPr>
              <w:pStyle w:val="TAC"/>
              <w:rPr>
                <w:lang w:val="en-US" w:eastAsia="zh-CN" w:bidi="ar"/>
              </w:rPr>
            </w:pPr>
            <w:r w:rsidRPr="008523D2">
              <w:rPr>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0127EABD" w14:textId="77777777" w:rsidR="00817A4B" w:rsidRPr="00480423" w:rsidRDefault="00817A4B" w:rsidP="008F31B0">
            <w:pPr>
              <w:pStyle w:val="TAC"/>
              <w:rPr>
                <w:lang w:val="en-US" w:eastAsia="zh-CN"/>
              </w:rPr>
            </w:pPr>
          </w:p>
        </w:tc>
      </w:tr>
      <w:tr w:rsidR="00817A4B" w:rsidRPr="00480423" w14:paraId="0317AA0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7070C1B" w14:textId="77777777" w:rsidR="00817A4B" w:rsidRPr="00480423" w:rsidRDefault="00817A4B" w:rsidP="008F31B0">
            <w:pPr>
              <w:pStyle w:val="TAC"/>
              <w:rPr>
                <w:lang w:val="en-US" w:eastAsia="zh-CN"/>
              </w:rPr>
            </w:pPr>
            <w:r w:rsidRPr="00480423">
              <w:rPr>
                <w:lang w:val="en-US" w:eastAsia="zh-CN"/>
              </w:rPr>
              <w:t>CA_n25A-n41A-n71A</w:t>
            </w:r>
          </w:p>
        </w:tc>
        <w:tc>
          <w:tcPr>
            <w:tcW w:w="1829" w:type="dxa"/>
            <w:tcBorders>
              <w:top w:val="single" w:sz="4" w:space="0" w:color="auto"/>
              <w:left w:val="single" w:sz="4" w:space="0" w:color="auto"/>
              <w:bottom w:val="nil"/>
              <w:right w:val="single" w:sz="4" w:space="0" w:color="auto"/>
            </w:tcBorders>
            <w:vAlign w:val="center"/>
          </w:tcPr>
          <w:p w14:paraId="34681E95"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96A0B81" w14:textId="77777777" w:rsidR="00817A4B" w:rsidRPr="00480423" w:rsidRDefault="00817A4B" w:rsidP="008F31B0">
            <w:pPr>
              <w:pStyle w:val="TAC"/>
              <w:rPr>
                <w:vertAlign w:val="superscript"/>
                <w:lang w:val="en-US" w:eastAsia="zh-CN"/>
              </w:rPr>
            </w:pPr>
            <w:r w:rsidRPr="00480423">
              <w:rPr>
                <w:lang w:val="en-US"/>
              </w:rPr>
              <w:t>CA_n25A-n41A</w:t>
            </w:r>
            <w:r w:rsidRPr="00480423">
              <w:rPr>
                <w:vertAlign w:val="superscript"/>
                <w:lang w:val="en-US"/>
              </w:rPr>
              <w:t>7</w:t>
            </w:r>
          </w:p>
          <w:p w14:paraId="14481162" w14:textId="77777777" w:rsidR="00817A4B" w:rsidRPr="00480423" w:rsidRDefault="00817A4B" w:rsidP="008F31B0">
            <w:pPr>
              <w:pStyle w:val="TAC"/>
              <w:rPr>
                <w:lang w:val="en-US"/>
              </w:rPr>
            </w:pPr>
            <w:r w:rsidRPr="00480423">
              <w:rPr>
                <w:lang w:val="en-US"/>
              </w:rPr>
              <w:t>CA_n25A-n71A</w:t>
            </w:r>
          </w:p>
          <w:p w14:paraId="2BCF94F3" w14:textId="77777777" w:rsidR="00817A4B" w:rsidRPr="00480423" w:rsidRDefault="00817A4B" w:rsidP="008F31B0">
            <w:pPr>
              <w:pStyle w:val="TAC"/>
              <w:rPr>
                <w:vertAlign w:val="superscript"/>
                <w:lang w:val="en-US" w:eastAsia="zh-CN"/>
              </w:rPr>
            </w:pPr>
            <w:r w:rsidRPr="00480423">
              <w:rPr>
                <w:lang w:val="en-US"/>
              </w:rPr>
              <w:t>CA_n41A-n71A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591F888"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BF8537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0A7092B" w14:textId="77777777" w:rsidR="00817A4B" w:rsidRPr="00480423" w:rsidRDefault="00817A4B" w:rsidP="008F31B0">
            <w:pPr>
              <w:pStyle w:val="TAC"/>
              <w:rPr>
                <w:lang w:val="en-US" w:eastAsia="zh-CN"/>
              </w:rPr>
            </w:pPr>
            <w:r w:rsidRPr="00480423">
              <w:rPr>
                <w:lang w:val="en-US" w:eastAsia="zh-CN"/>
              </w:rPr>
              <w:t>0</w:t>
            </w:r>
          </w:p>
        </w:tc>
      </w:tr>
      <w:tr w:rsidR="00817A4B" w:rsidRPr="00480423" w14:paraId="1AF626B1" w14:textId="77777777" w:rsidTr="008F31B0">
        <w:trPr>
          <w:trHeight w:val="29"/>
        </w:trPr>
        <w:tc>
          <w:tcPr>
            <w:tcW w:w="2067" w:type="dxa"/>
            <w:tcBorders>
              <w:top w:val="nil"/>
              <w:left w:val="single" w:sz="4" w:space="0" w:color="auto"/>
              <w:bottom w:val="nil"/>
              <w:right w:val="single" w:sz="4" w:space="0" w:color="auto"/>
            </w:tcBorders>
            <w:vAlign w:val="center"/>
          </w:tcPr>
          <w:p w14:paraId="3DE2047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D1243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682A0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3221228"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5D1F75C6" w14:textId="77777777" w:rsidR="00817A4B" w:rsidRPr="00480423" w:rsidRDefault="00817A4B" w:rsidP="008F31B0">
            <w:pPr>
              <w:pStyle w:val="TAC"/>
              <w:rPr>
                <w:lang w:val="en-US" w:eastAsia="zh-CN"/>
              </w:rPr>
            </w:pPr>
          </w:p>
        </w:tc>
      </w:tr>
      <w:tr w:rsidR="00817A4B" w:rsidRPr="00480423" w14:paraId="0786D37D" w14:textId="77777777" w:rsidTr="008F31B0">
        <w:trPr>
          <w:trHeight w:val="29"/>
        </w:trPr>
        <w:tc>
          <w:tcPr>
            <w:tcW w:w="2067" w:type="dxa"/>
            <w:tcBorders>
              <w:top w:val="nil"/>
              <w:left w:val="single" w:sz="4" w:space="0" w:color="auto"/>
              <w:bottom w:val="nil"/>
              <w:right w:val="single" w:sz="4" w:space="0" w:color="auto"/>
            </w:tcBorders>
            <w:vAlign w:val="center"/>
          </w:tcPr>
          <w:p w14:paraId="70370E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2683F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A1BBE6"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AB25B9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770A56C" w14:textId="77777777" w:rsidR="00817A4B" w:rsidRPr="00480423" w:rsidRDefault="00817A4B" w:rsidP="008F31B0">
            <w:pPr>
              <w:pStyle w:val="TAC"/>
              <w:rPr>
                <w:lang w:val="en-US" w:eastAsia="zh-CN"/>
              </w:rPr>
            </w:pPr>
          </w:p>
        </w:tc>
      </w:tr>
      <w:tr w:rsidR="00817A4B" w:rsidRPr="00480423" w14:paraId="0A0920C6" w14:textId="77777777" w:rsidTr="008F31B0">
        <w:trPr>
          <w:trHeight w:val="29"/>
        </w:trPr>
        <w:tc>
          <w:tcPr>
            <w:tcW w:w="2067" w:type="dxa"/>
            <w:tcBorders>
              <w:top w:val="nil"/>
              <w:left w:val="single" w:sz="4" w:space="0" w:color="auto"/>
              <w:bottom w:val="nil"/>
              <w:right w:val="single" w:sz="4" w:space="0" w:color="auto"/>
            </w:tcBorders>
            <w:vAlign w:val="center"/>
          </w:tcPr>
          <w:p w14:paraId="5A6C1F2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F4E7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529D8C"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272DA2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B28DF3E" w14:textId="77777777" w:rsidR="00817A4B" w:rsidRPr="00480423" w:rsidRDefault="00817A4B" w:rsidP="008F31B0">
            <w:pPr>
              <w:pStyle w:val="TAC"/>
              <w:rPr>
                <w:lang w:val="en-US" w:eastAsia="zh-CN"/>
              </w:rPr>
            </w:pPr>
            <w:r w:rsidRPr="00480423">
              <w:rPr>
                <w:lang w:val="en-US" w:eastAsia="zh-CN"/>
              </w:rPr>
              <w:t>1</w:t>
            </w:r>
          </w:p>
        </w:tc>
      </w:tr>
      <w:tr w:rsidR="00817A4B" w:rsidRPr="00480423" w14:paraId="56E262BC" w14:textId="77777777" w:rsidTr="008F31B0">
        <w:trPr>
          <w:trHeight w:val="54"/>
        </w:trPr>
        <w:tc>
          <w:tcPr>
            <w:tcW w:w="2067" w:type="dxa"/>
            <w:tcBorders>
              <w:top w:val="nil"/>
              <w:left w:val="single" w:sz="4" w:space="0" w:color="auto"/>
              <w:bottom w:val="nil"/>
              <w:right w:val="single" w:sz="4" w:space="0" w:color="auto"/>
            </w:tcBorders>
            <w:vAlign w:val="center"/>
          </w:tcPr>
          <w:p w14:paraId="1B3AF7D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42B78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871692"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B79D428"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5BCCB256" w14:textId="77777777" w:rsidR="00817A4B" w:rsidRPr="00480423" w:rsidRDefault="00817A4B" w:rsidP="008F31B0">
            <w:pPr>
              <w:pStyle w:val="TAC"/>
              <w:rPr>
                <w:lang w:val="en-US" w:eastAsia="zh-CN"/>
              </w:rPr>
            </w:pPr>
          </w:p>
        </w:tc>
      </w:tr>
      <w:tr w:rsidR="00817A4B" w:rsidRPr="00480423" w14:paraId="02E5A058" w14:textId="77777777" w:rsidTr="008F31B0">
        <w:trPr>
          <w:trHeight w:val="29"/>
        </w:trPr>
        <w:tc>
          <w:tcPr>
            <w:tcW w:w="2067" w:type="dxa"/>
            <w:tcBorders>
              <w:top w:val="nil"/>
              <w:left w:val="single" w:sz="4" w:space="0" w:color="auto"/>
              <w:bottom w:val="nil"/>
              <w:right w:val="single" w:sz="4" w:space="0" w:color="auto"/>
            </w:tcBorders>
            <w:vAlign w:val="center"/>
          </w:tcPr>
          <w:p w14:paraId="45F2A9C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68FF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267B41"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B531E7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EC3A6E0" w14:textId="77777777" w:rsidR="00817A4B" w:rsidRPr="00480423" w:rsidRDefault="00817A4B" w:rsidP="008F31B0">
            <w:pPr>
              <w:pStyle w:val="TAC"/>
              <w:rPr>
                <w:lang w:val="en-US" w:eastAsia="zh-CN"/>
              </w:rPr>
            </w:pPr>
          </w:p>
        </w:tc>
      </w:tr>
      <w:tr w:rsidR="00817A4B" w:rsidRPr="00480423" w14:paraId="6C333379" w14:textId="77777777" w:rsidTr="008F31B0">
        <w:trPr>
          <w:trHeight w:val="29"/>
        </w:trPr>
        <w:tc>
          <w:tcPr>
            <w:tcW w:w="2067" w:type="dxa"/>
            <w:tcBorders>
              <w:top w:val="nil"/>
              <w:left w:val="single" w:sz="4" w:space="0" w:color="auto"/>
              <w:bottom w:val="nil"/>
              <w:right w:val="single" w:sz="4" w:space="0" w:color="auto"/>
            </w:tcBorders>
            <w:vAlign w:val="center"/>
          </w:tcPr>
          <w:p w14:paraId="3E44EF9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A8405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B9E55C"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0A0CF77"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443E849"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4D82E07" w14:textId="77777777" w:rsidTr="008F31B0">
        <w:trPr>
          <w:trHeight w:val="29"/>
        </w:trPr>
        <w:tc>
          <w:tcPr>
            <w:tcW w:w="2067" w:type="dxa"/>
            <w:tcBorders>
              <w:top w:val="nil"/>
              <w:left w:val="single" w:sz="4" w:space="0" w:color="auto"/>
              <w:bottom w:val="nil"/>
              <w:right w:val="single" w:sz="4" w:space="0" w:color="auto"/>
            </w:tcBorders>
            <w:vAlign w:val="center"/>
          </w:tcPr>
          <w:p w14:paraId="034AAC0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2B596B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B643AC8"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F2FF9FF" w14:textId="77777777" w:rsidR="00817A4B" w:rsidRPr="00480423" w:rsidRDefault="00817A4B" w:rsidP="008F31B0">
            <w:pPr>
              <w:pStyle w:val="TAC"/>
              <w:rPr>
                <w:lang w:val="en-US" w:eastAsia="zh-CN"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6E96A8D7" w14:textId="77777777" w:rsidR="00817A4B" w:rsidRPr="00480423" w:rsidRDefault="00817A4B" w:rsidP="008F31B0">
            <w:pPr>
              <w:pStyle w:val="TAC"/>
              <w:rPr>
                <w:lang w:val="en-US" w:eastAsia="zh-CN"/>
              </w:rPr>
            </w:pPr>
          </w:p>
        </w:tc>
      </w:tr>
      <w:tr w:rsidR="00817A4B" w:rsidRPr="00480423" w14:paraId="4EDB9D2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6A880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F0507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4B2D8E"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21FA25E"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12A49458" w14:textId="77777777" w:rsidR="00817A4B" w:rsidRPr="00480423" w:rsidRDefault="00817A4B" w:rsidP="008F31B0">
            <w:pPr>
              <w:pStyle w:val="TAC"/>
              <w:rPr>
                <w:lang w:val="en-US" w:eastAsia="zh-CN"/>
              </w:rPr>
            </w:pPr>
          </w:p>
        </w:tc>
      </w:tr>
      <w:tr w:rsidR="00817A4B" w:rsidRPr="00480423" w14:paraId="4AF7EE2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29DACE" w14:textId="77777777" w:rsidR="00817A4B" w:rsidRPr="00480423" w:rsidRDefault="00817A4B" w:rsidP="008F31B0">
            <w:pPr>
              <w:pStyle w:val="TAC"/>
              <w:rPr>
                <w:lang w:val="en-US"/>
              </w:rPr>
            </w:pPr>
            <w:r w:rsidRPr="00480423">
              <w:rPr>
                <w:lang w:val="en-US" w:eastAsia="zh-CN"/>
              </w:rPr>
              <w:t>CA_n25A-n41A-n71B</w:t>
            </w:r>
          </w:p>
        </w:tc>
        <w:tc>
          <w:tcPr>
            <w:tcW w:w="1829" w:type="dxa"/>
            <w:tcBorders>
              <w:top w:val="single" w:sz="4" w:space="0" w:color="auto"/>
              <w:left w:val="single" w:sz="4" w:space="0" w:color="auto"/>
              <w:bottom w:val="nil"/>
              <w:right w:val="single" w:sz="4" w:space="0" w:color="auto"/>
            </w:tcBorders>
            <w:vAlign w:val="center"/>
          </w:tcPr>
          <w:p w14:paraId="12BBFCA9"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50D8A17B" w14:textId="77777777" w:rsidR="00817A4B" w:rsidRPr="00480423" w:rsidRDefault="00817A4B" w:rsidP="008F31B0">
            <w:pPr>
              <w:pStyle w:val="TAC"/>
              <w:rPr>
                <w:lang w:eastAsia="zh-CN"/>
              </w:rPr>
            </w:pPr>
            <w:r w:rsidRPr="00480423">
              <w:rPr>
                <w:lang w:eastAsia="zh-CN"/>
              </w:rPr>
              <w:t>CA_n25A-n41A</w:t>
            </w:r>
            <w:r w:rsidRPr="00480423">
              <w:rPr>
                <w:vertAlign w:val="superscript"/>
                <w:lang w:val="en-US" w:eastAsia="zh-CN"/>
              </w:rPr>
              <w:t>7</w:t>
            </w:r>
          </w:p>
          <w:p w14:paraId="21B7CD78" w14:textId="77777777" w:rsidR="00817A4B" w:rsidRPr="00480423" w:rsidRDefault="00817A4B" w:rsidP="008F31B0">
            <w:pPr>
              <w:pStyle w:val="TAC"/>
              <w:rPr>
                <w:lang w:eastAsia="zh-CN"/>
              </w:rPr>
            </w:pPr>
            <w:r w:rsidRPr="00480423">
              <w:rPr>
                <w:lang w:eastAsia="zh-CN"/>
              </w:rPr>
              <w:t>CA_n25A-n71A</w:t>
            </w:r>
          </w:p>
          <w:p w14:paraId="235229A5" w14:textId="77777777" w:rsidR="00817A4B" w:rsidRPr="00480423" w:rsidRDefault="00817A4B" w:rsidP="008F31B0">
            <w:pPr>
              <w:pStyle w:val="TAC"/>
              <w:rPr>
                <w:lang w:eastAsia="zh-CN"/>
              </w:rPr>
            </w:pPr>
            <w:r w:rsidRPr="00480423">
              <w:rPr>
                <w:lang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214697F"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41FFCB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A2EA835" w14:textId="77777777" w:rsidR="00817A4B" w:rsidRPr="00480423" w:rsidRDefault="00817A4B" w:rsidP="008F31B0">
            <w:pPr>
              <w:pStyle w:val="TAC"/>
              <w:rPr>
                <w:lang w:val="en-US" w:eastAsia="zh-CN"/>
              </w:rPr>
            </w:pPr>
            <w:r w:rsidRPr="00480423">
              <w:rPr>
                <w:lang w:val="en-US" w:eastAsia="zh-CN"/>
              </w:rPr>
              <w:t>0</w:t>
            </w:r>
          </w:p>
        </w:tc>
      </w:tr>
      <w:tr w:rsidR="00817A4B" w:rsidRPr="00480423" w14:paraId="35451D59" w14:textId="77777777" w:rsidTr="008F31B0">
        <w:trPr>
          <w:trHeight w:val="29"/>
        </w:trPr>
        <w:tc>
          <w:tcPr>
            <w:tcW w:w="2067" w:type="dxa"/>
            <w:tcBorders>
              <w:top w:val="nil"/>
              <w:left w:val="single" w:sz="4" w:space="0" w:color="auto"/>
              <w:bottom w:val="nil"/>
              <w:right w:val="single" w:sz="4" w:space="0" w:color="auto"/>
            </w:tcBorders>
            <w:vAlign w:val="center"/>
          </w:tcPr>
          <w:p w14:paraId="2477C2B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175554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543445"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2660181"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6E545B72" w14:textId="77777777" w:rsidR="00817A4B" w:rsidRPr="00480423" w:rsidRDefault="00817A4B" w:rsidP="008F31B0">
            <w:pPr>
              <w:pStyle w:val="TAC"/>
              <w:rPr>
                <w:lang w:val="en-US" w:eastAsia="zh-CN"/>
              </w:rPr>
            </w:pPr>
          </w:p>
        </w:tc>
      </w:tr>
      <w:tr w:rsidR="00817A4B" w:rsidRPr="00480423" w14:paraId="6959B281" w14:textId="77777777" w:rsidTr="008F31B0">
        <w:trPr>
          <w:trHeight w:val="29"/>
        </w:trPr>
        <w:tc>
          <w:tcPr>
            <w:tcW w:w="2067" w:type="dxa"/>
            <w:tcBorders>
              <w:top w:val="nil"/>
              <w:left w:val="single" w:sz="4" w:space="0" w:color="auto"/>
              <w:bottom w:val="nil"/>
              <w:right w:val="single" w:sz="4" w:space="0" w:color="auto"/>
            </w:tcBorders>
            <w:vAlign w:val="center"/>
          </w:tcPr>
          <w:p w14:paraId="3783BFC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460934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7FED2CD"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5E9CB4E" w14:textId="77777777" w:rsidR="00817A4B" w:rsidRPr="00480423" w:rsidRDefault="00817A4B" w:rsidP="008F31B0">
            <w:pPr>
              <w:pStyle w:val="TAC"/>
              <w:rPr>
                <w:rFonts w:ascii="Calibri" w:hAnsi="Calibri"/>
                <w:sz w:val="21"/>
                <w:lang w:val="en-US" w:eastAsia="zh-CN"/>
              </w:rPr>
            </w:pPr>
            <w:r w:rsidRPr="00480423">
              <w:rPr>
                <w:lang w:val="en-US" w:eastAsia="zh-CN" w:bidi="ar"/>
              </w:rPr>
              <w:t>CA_n71B_BCS2</w:t>
            </w:r>
          </w:p>
        </w:tc>
        <w:tc>
          <w:tcPr>
            <w:tcW w:w="1610" w:type="dxa"/>
            <w:tcBorders>
              <w:top w:val="nil"/>
              <w:left w:val="single" w:sz="4" w:space="0" w:color="auto"/>
              <w:bottom w:val="single" w:sz="4" w:space="0" w:color="auto"/>
              <w:right w:val="single" w:sz="4" w:space="0" w:color="auto"/>
            </w:tcBorders>
            <w:vAlign w:val="center"/>
          </w:tcPr>
          <w:p w14:paraId="15293818" w14:textId="77777777" w:rsidR="00817A4B" w:rsidRPr="00480423" w:rsidRDefault="00817A4B" w:rsidP="008F31B0">
            <w:pPr>
              <w:pStyle w:val="TAC"/>
              <w:rPr>
                <w:lang w:val="en-US" w:eastAsia="zh-CN"/>
              </w:rPr>
            </w:pPr>
          </w:p>
        </w:tc>
      </w:tr>
      <w:tr w:rsidR="00817A4B" w:rsidRPr="00480423" w14:paraId="33B878AC" w14:textId="77777777" w:rsidTr="008F31B0">
        <w:trPr>
          <w:trHeight w:val="29"/>
        </w:trPr>
        <w:tc>
          <w:tcPr>
            <w:tcW w:w="2067" w:type="dxa"/>
            <w:tcBorders>
              <w:top w:val="nil"/>
              <w:left w:val="single" w:sz="4" w:space="0" w:color="auto"/>
              <w:bottom w:val="nil"/>
              <w:right w:val="single" w:sz="4" w:space="0" w:color="auto"/>
            </w:tcBorders>
            <w:vAlign w:val="center"/>
          </w:tcPr>
          <w:p w14:paraId="3121EB2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D46633F"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5A574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4D42911" w14:textId="77777777" w:rsidR="00817A4B" w:rsidRPr="00480423" w:rsidRDefault="00817A4B" w:rsidP="008F31B0">
            <w:pPr>
              <w:pStyle w:val="TAC"/>
              <w:rPr>
                <w:lang w:val="en-US" w:eastAsia="zh-CN" w:bidi="ar"/>
              </w:rPr>
            </w:pPr>
            <w:r w:rsidRPr="00480423">
              <w:rPr>
                <w:lang w:val="en-US" w:bidi="ar"/>
              </w:rPr>
              <w:t>5, 10, 15, 20, 30, 40</w:t>
            </w:r>
          </w:p>
        </w:tc>
        <w:tc>
          <w:tcPr>
            <w:tcW w:w="1610" w:type="dxa"/>
            <w:tcBorders>
              <w:top w:val="single" w:sz="4" w:space="0" w:color="auto"/>
              <w:left w:val="single" w:sz="4" w:space="0" w:color="auto"/>
              <w:bottom w:val="nil"/>
              <w:right w:val="single" w:sz="4" w:space="0" w:color="auto"/>
            </w:tcBorders>
            <w:vAlign w:val="center"/>
          </w:tcPr>
          <w:p w14:paraId="0A387A4C" w14:textId="77777777" w:rsidR="00817A4B" w:rsidRPr="00480423" w:rsidRDefault="00817A4B" w:rsidP="008F31B0">
            <w:pPr>
              <w:pStyle w:val="TAC"/>
              <w:rPr>
                <w:lang w:val="en-US" w:eastAsia="zh-CN"/>
              </w:rPr>
            </w:pPr>
            <w:r w:rsidRPr="00480423">
              <w:rPr>
                <w:lang w:val="en-US" w:eastAsia="zh-CN"/>
              </w:rPr>
              <w:t>1</w:t>
            </w:r>
          </w:p>
        </w:tc>
      </w:tr>
      <w:tr w:rsidR="00817A4B" w:rsidRPr="00480423" w14:paraId="2F814B86" w14:textId="77777777" w:rsidTr="008F31B0">
        <w:trPr>
          <w:trHeight w:val="29"/>
        </w:trPr>
        <w:tc>
          <w:tcPr>
            <w:tcW w:w="2067" w:type="dxa"/>
            <w:tcBorders>
              <w:top w:val="nil"/>
              <w:left w:val="single" w:sz="4" w:space="0" w:color="auto"/>
              <w:bottom w:val="nil"/>
              <w:right w:val="single" w:sz="4" w:space="0" w:color="auto"/>
            </w:tcBorders>
            <w:vAlign w:val="center"/>
          </w:tcPr>
          <w:p w14:paraId="46FA27C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5D4566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03A335"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98F069" w14:textId="77777777" w:rsidR="00817A4B" w:rsidRPr="00480423" w:rsidRDefault="00817A4B" w:rsidP="008F31B0">
            <w:pPr>
              <w:pStyle w:val="TAC"/>
              <w:rPr>
                <w:lang w:val="en-US" w:eastAsia="zh-CN" w:bidi="ar"/>
              </w:rPr>
            </w:pPr>
            <w:r w:rsidRPr="00480423">
              <w:rPr>
                <w:lang w:val="en-US" w:bidi="ar"/>
              </w:rPr>
              <w:t>10, 15, 20, 30, 40, 50, 60, 80, 90, 100</w:t>
            </w:r>
          </w:p>
        </w:tc>
        <w:tc>
          <w:tcPr>
            <w:tcW w:w="1610" w:type="dxa"/>
            <w:tcBorders>
              <w:top w:val="nil"/>
              <w:left w:val="single" w:sz="4" w:space="0" w:color="auto"/>
              <w:bottom w:val="nil"/>
              <w:right w:val="single" w:sz="4" w:space="0" w:color="auto"/>
            </w:tcBorders>
            <w:vAlign w:val="center"/>
          </w:tcPr>
          <w:p w14:paraId="024BC2EA" w14:textId="77777777" w:rsidR="00817A4B" w:rsidRPr="00480423" w:rsidRDefault="00817A4B" w:rsidP="008F31B0">
            <w:pPr>
              <w:pStyle w:val="TAC"/>
              <w:rPr>
                <w:lang w:val="en-US" w:eastAsia="zh-CN"/>
              </w:rPr>
            </w:pPr>
          </w:p>
        </w:tc>
      </w:tr>
      <w:tr w:rsidR="00817A4B" w:rsidRPr="00480423" w14:paraId="339FC383" w14:textId="77777777" w:rsidTr="008F31B0">
        <w:trPr>
          <w:trHeight w:val="29"/>
        </w:trPr>
        <w:tc>
          <w:tcPr>
            <w:tcW w:w="2067" w:type="dxa"/>
            <w:tcBorders>
              <w:top w:val="nil"/>
              <w:left w:val="single" w:sz="4" w:space="0" w:color="auto"/>
              <w:bottom w:val="nil"/>
              <w:right w:val="single" w:sz="4" w:space="0" w:color="auto"/>
            </w:tcBorders>
            <w:vAlign w:val="center"/>
          </w:tcPr>
          <w:p w14:paraId="0E3B163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BD0383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094F9A"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63F9492" w14:textId="77777777" w:rsidR="00817A4B" w:rsidRPr="00480423" w:rsidRDefault="00817A4B" w:rsidP="008F31B0">
            <w:pPr>
              <w:pStyle w:val="TAC"/>
              <w:rPr>
                <w:lang w:val="en-US" w:eastAsia="zh-CN" w:bidi="ar"/>
              </w:rPr>
            </w:pPr>
            <w:r w:rsidRPr="00480423">
              <w:rPr>
                <w:lang w:val="en-US" w:bidi="ar"/>
              </w:rPr>
              <w:t>CA_n71B_BCS2</w:t>
            </w:r>
          </w:p>
        </w:tc>
        <w:tc>
          <w:tcPr>
            <w:tcW w:w="1610" w:type="dxa"/>
            <w:tcBorders>
              <w:top w:val="nil"/>
              <w:left w:val="single" w:sz="4" w:space="0" w:color="auto"/>
              <w:bottom w:val="single" w:sz="4" w:space="0" w:color="auto"/>
              <w:right w:val="single" w:sz="4" w:space="0" w:color="auto"/>
            </w:tcBorders>
            <w:vAlign w:val="center"/>
          </w:tcPr>
          <w:p w14:paraId="603385C5" w14:textId="77777777" w:rsidR="00817A4B" w:rsidRPr="00480423" w:rsidRDefault="00817A4B" w:rsidP="008F31B0">
            <w:pPr>
              <w:pStyle w:val="TAC"/>
              <w:rPr>
                <w:lang w:val="en-US" w:eastAsia="zh-CN"/>
              </w:rPr>
            </w:pPr>
          </w:p>
        </w:tc>
      </w:tr>
      <w:tr w:rsidR="00817A4B" w:rsidRPr="00480423" w14:paraId="157329CB" w14:textId="77777777" w:rsidTr="008F31B0">
        <w:trPr>
          <w:trHeight w:val="29"/>
        </w:trPr>
        <w:tc>
          <w:tcPr>
            <w:tcW w:w="2067" w:type="dxa"/>
            <w:tcBorders>
              <w:top w:val="nil"/>
              <w:left w:val="single" w:sz="4" w:space="0" w:color="auto"/>
              <w:bottom w:val="nil"/>
              <w:right w:val="single" w:sz="4" w:space="0" w:color="auto"/>
            </w:tcBorders>
            <w:vAlign w:val="center"/>
          </w:tcPr>
          <w:p w14:paraId="131C567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12E50A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8D8D15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0E3B2B3" w14:textId="77777777" w:rsidR="00817A4B" w:rsidRPr="00480423" w:rsidRDefault="00817A4B" w:rsidP="008F31B0">
            <w:pPr>
              <w:pStyle w:val="TAC"/>
              <w:rPr>
                <w:lang w:val="en-US"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5A4B4A6D"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9610E87" w14:textId="77777777" w:rsidTr="008F31B0">
        <w:trPr>
          <w:trHeight w:val="29"/>
        </w:trPr>
        <w:tc>
          <w:tcPr>
            <w:tcW w:w="2067" w:type="dxa"/>
            <w:tcBorders>
              <w:top w:val="nil"/>
              <w:left w:val="single" w:sz="4" w:space="0" w:color="auto"/>
              <w:bottom w:val="nil"/>
              <w:right w:val="single" w:sz="4" w:space="0" w:color="auto"/>
            </w:tcBorders>
            <w:vAlign w:val="center"/>
          </w:tcPr>
          <w:p w14:paraId="7E16FD5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3015C4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3DE4D5"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F80C5CD" w14:textId="77777777" w:rsidR="00817A4B" w:rsidRPr="00480423" w:rsidRDefault="00817A4B" w:rsidP="008F31B0">
            <w:pPr>
              <w:pStyle w:val="TAC"/>
              <w:rPr>
                <w:lang w:val="en-US"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4A311E37" w14:textId="77777777" w:rsidR="00817A4B" w:rsidRPr="00480423" w:rsidRDefault="00817A4B" w:rsidP="008F31B0">
            <w:pPr>
              <w:pStyle w:val="TAC"/>
              <w:rPr>
                <w:lang w:val="en-US" w:eastAsia="zh-CN"/>
              </w:rPr>
            </w:pPr>
          </w:p>
        </w:tc>
      </w:tr>
      <w:tr w:rsidR="00817A4B" w:rsidRPr="00480423" w14:paraId="21B3D43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77361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7641E6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6EE1DEB"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FEA06E" w14:textId="77777777" w:rsidR="00817A4B" w:rsidRPr="00480423" w:rsidRDefault="00817A4B" w:rsidP="008F31B0">
            <w:pPr>
              <w:pStyle w:val="TAC"/>
              <w:rPr>
                <w:lang w:val="en-US"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3E5D708E" w14:textId="77777777" w:rsidR="00817A4B" w:rsidRPr="00480423" w:rsidRDefault="00817A4B" w:rsidP="008F31B0">
            <w:pPr>
              <w:pStyle w:val="TAC"/>
              <w:rPr>
                <w:lang w:val="en-US" w:eastAsia="zh-CN"/>
              </w:rPr>
            </w:pPr>
          </w:p>
        </w:tc>
      </w:tr>
      <w:tr w:rsidR="00817A4B" w:rsidRPr="00480423" w14:paraId="6C77DC7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AE06F7D" w14:textId="77777777" w:rsidR="00817A4B" w:rsidRPr="00480423" w:rsidRDefault="00817A4B" w:rsidP="008F31B0">
            <w:pPr>
              <w:pStyle w:val="TAC"/>
              <w:rPr>
                <w:lang w:val="en-US"/>
              </w:rPr>
            </w:pPr>
            <w:r w:rsidRPr="00480423">
              <w:rPr>
                <w:lang w:val="en-US" w:eastAsia="zh-CN"/>
              </w:rPr>
              <w:t>CA_n25A-n41A-n71(2A)</w:t>
            </w:r>
          </w:p>
        </w:tc>
        <w:tc>
          <w:tcPr>
            <w:tcW w:w="1829" w:type="dxa"/>
            <w:tcBorders>
              <w:top w:val="single" w:sz="4" w:space="0" w:color="auto"/>
              <w:left w:val="single" w:sz="4" w:space="0" w:color="auto"/>
              <w:bottom w:val="nil"/>
              <w:right w:val="single" w:sz="4" w:space="0" w:color="auto"/>
            </w:tcBorders>
            <w:vAlign w:val="center"/>
          </w:tcPr>
          <w:p w14:paraId="5F21C269"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2D2C123C" w14:textId="77777777" w:rsidR="00817A4B" w:rsidRPr="00480423" w:rsidRDefault="00817A4B" w:rsidP="008F31B0">
            <w:pPr>
              <w:pStyle w:val="TAC"/>
              <w:rPr>
                <w:lang w:eastAsia="zh-CN"/>
              </w:rPr>
            </w:pPr>
            <w:r w:rsidRPr="00480423">
              <w:rPr>
                <w:lang w:eastAsia="zh-CN"/>
              </w:rPr>
              <w:t>CA_n25A-n41A</w:t>
            </w:r>
            <w:r w:rsidRPr="00480423">
              <w:rPr>
                <w:vertAlign w:val="superscript"/>
                <w:lang w:val="en-US" w:eastAsia="zh-CN"/>
              </w:rPr>
              <w:t>7</w:t>
            </w:r>
          </w:p>
          <w:p w14:paraId="0EC44458" w14:textId="77777777" w:rsidR="00817A4B" w:rsidRPr="00480423" w:rsidRDefault="00817A4B" w:rsidP="008F31B0">
            <w:pPr>
              <w:pStyle w:val="TAC"/>
              <w:rPr>
                <w:lang w:eastAsia="zh-CN"/>
              </w:rPr>
            </w:pPr>
            <w:r w:rsidRPr="00480423">
              <w:rPr>
                <w:lang w:eastAsia="zh-CN"/>
              </w:rPr>
              <w:t>CA_n25A-n71A</w:t>
            </w:r>
          </w:p>
          <w:p w14:paraId="1A7E8E75" w14:textId="77777777" w:rsidR="00817A4B" w:rsidRPr="00480423" w:rsidRDefault="00817A4B" w:rsidP="008F31B0">
            <w:pPr>
              <w:pStyle w:val="TAC"/>
              <w:rPr>
                <w:lang w:eastAsia="zh-CN"/>
              </w:rPr>
            </w:pPr>
            <w:r w:rsidRPr="00480423">
              <w:rPr>
                <w:lang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42BD19C"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014FC81"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027A87E" w14:textId="77777777" w:rsidR="00817A4B" w:rsidRPr="00480423" w:rsidRDefault="00817A4B" w:rsidP="008F31B0">
            <w:pPr>
              <w:pStyle w:val="TAC"/>
              <w:rPr>
                <w:lang w:val="en-US" w:eastAsia="zh-CN"/>
              </w:rPr>
            </w:pPr>
            <w:r w:rsidRPr="00480423">
              <w:rPr>
                <w:lang w:val="en-US" w:eastAsia="zh-CN"/>
              </w:rPr>
              <w:t>0</w:t>
            </w:r>
          </w:p>
        </w:tc>
      </w:tr>
      <w:tr w:rsidR="00817A4B" w:rsidRPr="00480423" w14:paraId="57BD6860" w14:textId="77777777" w:rsidTr="008F31B0">
        <w:trPr>
          <w:trHeight w:val="29"/>
        </w:trPr>
        <w:tc>
          <w:tcPr>
            <w:tcW w:w="2067" w:type="dxa"/>
            <w:tcBorders>
              <w:top w:val="nil"/>
              <w:left w:val="single" w:sz="4" w:space="0" w:color="auto"/>
              <w:bottom w:val="nil"/>
              <w:right w:val="single" w:sz="4" w:space="0" w:color="auto"/>
            </w:tcBorders>
            <w:vAlign w:val="center"/>
          </w:tcPr>
          <w:p w14:paraId="4D5284C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1BC5FF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2BB78B9"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134F50"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78D67E6F" w14:textId="77777777" w:rsidR="00817A4B" w:rsidRPr="00480423" w:rsidRDefault="00817A4B" w:rsidP="008F31B0">
            <w:pPr>
              <w:pStyle w:val="TAC"/>
              <w:rPr>
                <w:lang w:val="en-US" w:eastAsia="zh-CN"/>
              </w:rPr>
            </w:pPr>
          </w:p>
        </w:tc>
      </w:tr>
      <w:tr w:rsidR="00817A4B" w:rsidRPr="00480423" w14:paraId="569FB007" w14:textId="77777777" w:rsidTr="008F31B0">
        <w:trPr>
          <w:trHeight w:val="29"/>
        </w:trPr>
        <w:tc>
          <w:tcPr>
            <w:tcW w:w="2067" w:type="dxa"/>
            <w:tcBorders>
              <w:top w:val="nil"/>
              <w:left w:val="single" w:sz="4" w:space="0" w:color="auto"/>
              <w:bottom w:val="nil"/>
              <w:right w:val="single" w:sz="4" w:space="0" w:color="auto"/>
            </w:tcBorders>
            <w:vAlign w:val="center"/>
          </w:tcPr>
          <w:p w14:paraId="185A150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2E655F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7C87B8"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96F9760" w14:textId="77777777" w:rsidR="00817A4B" w:rsidRPr="00480423" w:rsidRDefault="00817A4B" w:rsidP="008F31B0">
            <w:pPr>
              <w:pStyle w:val="TAC"/>
              <w:rPr>
                <w:rFonts w:ascii="Calibri" w:hAnsi="Calibri"/>
                <w:sz w:val="21"/>
                <w:lang w:val="en-US" w:eastAsia="zh-CN"/>
              </w:rPr>
            </w:pPr>
            <w:r w:rsidRPr="00480423">
              <w:rPr>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790F2F8A" w14:textId="77777777" w:rsidR="00817A4B" w:rsidRPr="00480423" w:rsidRDefault="00817A4B" w:rsidP="008F31B0">
            <w:pPr>
              <w:pStyle w:val="TAC"/>
              <w:rPr>
                <w:lang w:val="en-US" w:eastAsia="zh-CN"/>
              </w:rPr>
            </w:pPr>
          </w:p>
        </w:tc>
      </w:tr>
      <w:tr w:rsidR="00817A4B" w:rsidRPr="00480423" w14:paraId="587765F7" w14:textId="77777777" w:rsidTr="008F31B0">
        <w:trPr>
          <w:trHeight w:val="29"/>
        </w:trPr>
        <w:tc>
          <w:tcPr>
            <w:tcW w:w="2067" w:type="dxa"/>
            <w:tcBorders>
              <w:top w:val="nil"/>
              <w:left w:val="single" w:sz="4" w:space="0" w:color="auto"/>
              <w:bottom w:val="nil"/>
              <w:right w:val="single" w:sz="4" w:space="0" w:color="auto"/>
            </w:tcBorders>
            <w:vAlign w:val="center"/>
          </w:tcPr>
          <w:p w14:paraId="4730CFC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6A04AA8"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5CD371"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A2869AD" w14:textId="77777777" w:rsidR="00817A4B" w:rsidRPr="00480423" w:rsidRDefault="00817A4B" w:rsidP="008F31B0">
            <w:pPr>
              <w:pStyle w:val="TAC"/>
              <w:rPr>
                <w:lang w:val="en-US" w:eastAsia="zh-CN" w:bidi="ar"/>
              </w:rPr>
            </w:pPr>
            <w:r w:rsidRPr="00480423">
              <w:rPr>
                <w:lang w:val="en-US" w:bidi="ar"/>
              </w:rPr>
              <w:t>5, 10, 15, 20, 30, 40</w:t>
            </w:r>
          </w:p>
        </w:tc>
        <w:tc>
          <w:tcPr>
            <w:tcW w:w="1610" w:type="dxa"/>
            <w:tcBorders>
              <w:top w:val="single" w:sz="4" w:space="0" w:color="auto"/>
              <w:left w:val="single" w:sz="4" w:space="0" w:color="auto"/>
              <w:bottom w:val="nil"/>
              <w:right w:val="single" w:sz="4" w:space="0" w:color="auto"/>
            </w:tcBorders>
            <w:vAlign w:val="center"/>
          </w:tcPr>
          <w:p w14:paraId="4B6ABA3C" w14:textId="77777777" w:rsidR="00817A4B" w:rsidRPr="00480423" w:rsidRDefault="00817A4B" w:rsidP="008F31B0">
            <w:pPr>
              <w:pStyle w:val="TAC"/>
              <w:rPr>
                <w:lang w:val="en-US" w:eastAsia="zh-CN"/>
              </w:rPr>
            </w:pPr>
            <w:r w:rsidRPr="00480423">
              <w:rPr>
                <w:lang w:val="en-US" w:eastAsia="zh-CN"/>
              </w:rPr>
              <w:t>1</w:t>
            </w:r>
          </w:p>
        </w:tc>
      </w:tr>
      <w:tr w:rsidR="00817A4B" w:rsidRPr="00480423" w14:paraId="0C0CC16A" w14:textId="77777777" w:rsidTr="008F31B0">
        <w:trPr>
          <w:trHeight w:val="29"/>
        </w:trPr>
        <w:tc>
          <w:tcPr>
            <w:tcW w:w="2067" w:type="dxa"/>
            <w:tcBorders>
              <w:top w:val="nil"/>
              <w:left w:val="single" w:sz="4" w:space="0" w:color="auto"/>
              <w:bottom w:val="nil"/>
              <w:right w:val="single" w:sz="4" w:space="0" w:color="auto"/>
            </w:tcBorders>
            <w:vAlign w:val="center"/>
          </w:tcPr>
          <w:p w14:paraId="778F8A3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8B6903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EC749D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E68E8B0" w14:textId="77777777" w:rsidR="00817A4B" w:rsidRPr="00480423" w:rsidRDefault="00817A4B" w:rsidP="008F31B0">
            <w:pPr>
              <w:pStyle w:val="TAC"/>
              <w:rPr>
                <w:lang w:val="en-US" w:eastAsia="zh-CN" w:bidi="ar"/>
              </w:rPr>
            </w:pPr>
            <w:r w:rsidRPr="00480423">
              <w:rPr>
                <w:lang w:val="en-US" w:bidi="ar"/>
              </w:rPr>
              <w:t>10, 15, 20, 30, 40, 50, 60, 80, 90, 100</w:t>
            </w:r>
          </w:p>
        </w:tc>
        <w:tc>
          <w:tcPr>
            <w:tcW w:w="1610" w:type="dxa"/>
            <w:tcBorders>
              <w:top w:val="nil"/>
              <w:left w:val="single" w:sz="4" w:space="0" w:color="auto"/>
              <w:bottom w:val="nil"/>
              <w:right w:val="single" w:sz="4" w:space="0" w:color="auto"/>
            </w:tcBorders>
            <w:vAlign w:val="center"/>
          </w:tcPr>
          <w:p w14:paraId="49B3A6A4" w14:textId="77777777" w:rsidR="00817A4B" w:rsidRPr="00480423" w:rsidRDefault="00817A4B" w:rsidP="008F31B0">
            <w:pPr>
              <w:pStyle w:val="TAC"/>
              <w:rPr>
                <w:lang w:val="en-US" w:eastAsia="zh-CN"/>
              </w:rPr>
            </w:pPr>
          </w:p>
        </w:tc>
      </w:tr>
      <w:tr w:rsidR="00817A4B" w:rsidRPr="00480423" w14:paraId="4A6B520D" w14:textId="77777777" w:rsidTr="008F31B0">
        <w:trPr>
          <w:trHeight w:val="29"/>
        </w:trPr>
        <w:tc>
          <w:tcPr>
            <w:tcW w:w="2067" w:type="dxa"/>
            <w:tcBorders>
              <w:top w:val="nil"/>
              <w:left w:val="single" w:sz="4" w:space="0" w:color="auto"/>
              <w:bottom w:val="nil"/>
              <w:right w:val="single" w:sz="4" w:space="0" w:color="auto"/>
            </w:tcBorders>
            <w:vAlign w:val="center"/>
          </w:tcPr>
          <w:p w14:paraId="6064BF3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407CA2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E28CEA"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344AB92" w14:textId="77777777" w:rsidR="00817A4B" w:rsidRPr="00480423" w:rsidRDefault="00817A4B" w:rsidP="008F31B0">
            <w:pPr>
              <w:pStyle w:val="TAC"/>
              <w:rPr>
                <w:lang w:val="en-US" w:eastAsia="zh-CN" w:bidi="ar"/>
              </w:rPr>
            </w:pPr>
            <w:r w:rsidRPr="00480423">
              <w:rPr>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0C76F395" w14:textId="77777777" w:rsidR="00817A4B" w:rsidRPr="00480423" w:rsidRDefault="00817A4B" w:rsidP="008F31B0">
            <w:pPr>
              <w:pStyle w:val="TAC"/>
              <w:rPr>
                <w:lang w:val="en-US" w:eastAsia="zh-CN"/>
              </w:rPr>
            </w:pPr>
          </w:p>
        </w:tc>
      </w:tr>
      <w:tr w:rsidR="00817A4B" w:rsidRPr="00480423" w14:paraId="74FA0044" w14:textId="77777777" w:rsidTr="008F31B0">
        <w:trPr>
          <w:trHeight w:val="29"/>
        </w:trPr>
        <w:tc>
          <w:tcPr>
            <w:tcW w:w="2067" w:type="dxa"/>
            <w:tcBorders>
              <w:top w:val="nil"/>
              <w:left w:val="single" w:sz="4" w:space="0" w:color="auto"/>
              <w:bottom w:val="nil"/>
              <w:right w:val="single" w:sz="4" w:space="0" w:color="auto"/>
            </w:tcBorders>
            <w:vAlign w:val="center"/>
          </w:tcPr>
          <w:p w14:paraId="12379C0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A69BA8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52645F4"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8568B5D"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5B2D53F0"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44F81EC" w14:textId="77777777" w:rsidTr="008F31B0">
        <w:trPr>
          <w:trHeight w:val="29"/>
        </w:trPr>
        <w:tc>
          <w:tcPr>
            <w:tcW w:w="2067" w:type="dxa"/>
            <w:tcBorders>
              <w:top w:val="nil"/>
              <w:left w:val="single" w:sz="4" w:space="0" w:color="auto"/>
              <w:bottom w:val="nil"/>
              <w:right w:val="single" w:sz="4" w:space="0" w:color="auto"/>
            </w:tcBorders>
            <w:vAlign w:val="center"/>
          </w:tcPr>
          <w:p w14:paraId="35E927F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CAFF55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64020B"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8AF2801" w14:textId="77777777" w:rsidR="00817A4B" w:rsidRPr="00480423" w:rsidRDefault="00817A4B" w:rsidP="008F31B0">
            <w:pPr>
              <w:pStyle w:val="TAC"/>
              <w:rPr>
                <w:lang w:val="en-US" w:eastAsia="zh-CN" w:bidi="ar"/>
              </w:rPr>
            </w:pPr>
            <w:r w:rsidRPr="00480423">
              <w:rPr>
                <w:lang w:val="en-US" w:eastAsia="zh-CN" w:bidi="ar"/>
              </w:rPr>
              <w:t xml:space="preserve">n41 channel bandwidths in Table 5.3.5-1 </w:t>
            </w:r>
          </w:p>
        </w:tc>
        <w:tc>
          <w:tcPr>
            <w:tcW w:w="1610" w:type="dxa"/>
            <w:tcBorders>
              <w:top w:val="nil"/>
              <w:left w:val="single" w:sz="4" w:space="0" w:color="auto"/>
              <w:bottom w:val="nil"/>
              <w:right w:val="single" w:sz="4" w:space="0" w:color="auto"/>
            </w:tcBorders>
            <w:vAlign w:val="center"/>
          </w:tcPr>
          <w:p w14:paraId="329E7732" w14:textId="77777777" w:rsidR="00817A4B" w:rsidRPr="00480423" w:rsidRDefault="00817A4B" w:rsidP="008F31B0">
            <w:pPr>
              <w:pStyle w:val="TAC"/>
              <w:rPr>
                <w:lang w:val="en-US" w:eastAsia="zh-CN"/>
              </w:rPr>
            </w:pPr>
          </w:p>
        </w:tc>
      </w:tr>
      <w:tr w:rsidR="00817A4B" w:rsidRPr="00480423" w14:paraId="3DA5CA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37FC8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3DF669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6F7476"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AD3C954"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69DF7C05" w14:textId="77777777" w:rsidR="00817A4B" w:rsidRPr="00480423" w:rsidRDefault="00817A4B" w:rsidP="008F31B0">
            <w:pPr>
              <w:pStyle w:val="TAC"/>
              <w:rPr>
                <w:lang w:val="en-US" w:eastAsia="zh-CN"/>
              </w:rPr>
            </w:pPr>
          </w:p>
        </w:tc>
      </w:tr>
      <w:tr w:rsidR="00817A4B" w:rsidRPr="00480423" w14:paraId="4191BFB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4BB098" w14:textId="77777777" w:rsidR="00817A4B" w:rsidRPr="00480423" w:rsidRDefault="00817A4B" w:rsidP="008F31B0">
            <w:pPr>
              <w:pStyle w:val="TAC"/>
              <w:rPr>
                <w:lang w:val="en-US" w:eastAsia="zh-CN"/>
              </w:rPr>
            </w:pPr>
            <w:r w:rsidRPr="00480423">
              <w:rPr>
                <w:lang w:val="en-US" w:eastAsia="zh-CN"/>
              </w:rPr>
              <w:t>CA_n25A-n41(2A)-n71A</w:t>
            </w:r>
          </w:p>
        </w:tc>
        <w:tc>
          <w:tcPr>
            <w:tcW w:w="1829" w:type="dxa"/>
            <w:tcBorders>
              <w:top w:val="single" w:sz="4" w:space="0" w:color="auto"/>
              <w:left w:val="single" w:sz="4" w:space="0" w:color="auto"/>
              <w:bottom w:val="nil"/>
              <w:right w:val="single" w:sz="4" w:space="0" w:color="auto"/>
            </w:tcBorders>
            <w:vAlign w:val="center"/>
          </w:tcPr>
          <w:p w14:paraId="1EC2806D"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26C59AD5" w14:textId="77777777" w:rsidR="00817A4B" w:rsidRPr="00480423" w:rsidRDefault="00817A4B" w:rsidP="008F31B0">
            <w:pPr>
              <w:pStyle w:val="TAC"/>
              <w:rPr>
                <w:vertAlign w:val="superscript"/>
                <w:lang w:val="en-US" w:eastAsia="zh-CN" w:bidi="ar"/>
              </w:rPr>
            </w:pPr>
            <w:r w:rsidRPr="00480423">
              <w:rPr>
                <w:lang w:val="en-US" w:eastAsia="zh-CN" w:bidi="ar"/>
              </w:rPr>
              <w:t>CA_n25A-n41A</w:t>
            </w:r>
            <w:r w:rsidRPr="00480423">
              <w:rPr>
                <w:vertAlign w:val="superscript"/>
                <w:lang w:val="en-US" w:eastAsia="zh-CN" w:bidi="ar"/>
              </w:rPr>
              <w:t>7</w:t>
            </w:r>
          </w:p>
          <w:p w14:paraId="05D1B0EE" w14:textId="77777777" w:rsidR="00817A4B" w:rsidRPr="00480423" w:rsidRDefault="00817A4B" w:rsidP="008F31B0">
            <w:pPr>
              <w:pStyle w:val="TAC"/>
              <w:rPr>
                <w:lang w:val="en-US" w:eastAsia="zh-CN" w:bidi="ar"/>
              </w:rPr>
            </w:pPr>
            <w:r w:rsidRPr="00480423">
              <w:rPr>
                <w:lang w:val="en-US" w:eastAsia="zh-CN" w:bidi="ar"/>
              </w:rPr>
              <w:t>CA_n25A-n71A</w:t>
            </w:r>
          </w:p>
          <w:p w14:paraId="587D3BE1" w14:textId="77777777" w:rsidR="00817A4B" w:rsidRPr="00480423" w:rsidRDefault="00817A4B" w:rsidP="008F31B0">
            <w:pPr>
              <w:pStyle w:val="TAC"/>
              <w:rPr>
                <w:vertAlign w:val="superscript"/>
                <w:lang w:val="en-US" w:eastAsia="zh-CN" w:bidi="ar"/>
              </w:rPr>
            </w:pPr>
            <w:r w:rsidRPr="00480423">
              <w:rPr>
                <w:lang w:val="en-US" w:eastAsia="zh-CN" w:bidi="ar"/>
              </w:rPr>
              <w:t>CA_n41A-n71A</w:t>
            </w:r>
            <w:r w:rsidRPr="00480423">
              <w:rPr>
                <w:vertAlign w:val="superscript"/>
                <w:lang w:val="en-US" w:eastAsia="zh-CN" w:bidi="ar"/>
              </w:rPr>
              <w:t>7</w:t>
            </w:r>
          </w:p>
        </w:tc>
        <w:tc>
          <w:tcPr>
            <w:tcW w:w="830" w:type="dxa"/>
            <w:tcBorders>
              <w:top w:val="single" w:sz="4" w:space="0" w:color="auto"/>
              <w:left w:val="single" w:sz="4" w:space="0" w:color="auto"/>
              <w:bottom w:val="single" w:sz="4" w:space="0" w:color="auto"/>
              <w:right w:val="single" w:sz="4" w:space="0" w:color="auto"/>
            </w:tcBorders>
            <w:vAlign w:val="center"/>
          </w:tcPr>
          <w:p w14:paraId="576F010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8873EA9"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77BC06B" w14:textId="77777777" w:rsidR="00817A4B" w:rsidRPr="00480423" w:rsidRDefault="00817A4B" w:rsidP="008F31B0">
            <w:pPr>
              <w:pStyle w:val="TAC"/>
              <w:rPr>
                <w:lang w:val="en-US" w:eastAsia="zh-CN"/>
              </w:rPr>
            </w:pPr>
            <w:r w:rsidRPr="00480423">
              <w:rPr>
                <w:lang w:val="en-US" w:eastAsia="zh-CN"/>
              </w:rPr>
              <w:t>0</w:t>
            </w:r>
          </w:p>
        </w:tc>
      </w:tr>
      <w:tr w:rsidR="00817A4B" w:rsidRPr="00480423" w14:paraId="7672B1AE" w14:textId="77777777" w:rsidTr="008F31B0">
        <w:trPr>
          <w:trHeight w:val="29"/>
        </w:trPr>
        <w:tc>
          <w:tcPr>
            <w:tcW w:w="2067" w:type="dxa"/>
            <w:tcBorders>
              <w:top w:val="nil"/>
              <w:left w:val="single" w:sz="4" w:space="0" w:color="auto"/>
              <w:bottom w:val="nil"/>
              <w:right w:val="single" w:sz="4" w:space="0" w:color="auto"/>
            </w:tcBorders>
            <w:vAlign w:val="center"/>
          </w:tcPr>
          <w:p w14:paraId="0F745FB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89BF7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82D7A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796F32A"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44FB4429" w14:textId="77777777" w:rsidR="00817A4B" w:rsidRPr="00480423" w:rsidRDefault="00817A4B" w:rsidP="008F31B0">
            <w:pPr>
              <w:pStyle w:val="TAC"/>
              <w:rPr>
                <w:lang w:val="en-US" w:eastAsia="zh-CN"/>
              </w:rPr>
            </w:pPr>
          </w:p>
        </w:tc>
      </w:tr>
      <w:tr w:rsidR="00817A4B" w:rsidRPr="00480423" w14:paraId="623B32D0" w14:textId="77777777" w:rsidTr="008F31B0">
        <w:trPr>
          <w:trHeight w:val="29"/>
        </w:trPr>
        <w:tc>
          <w:tcPr>
            <w:tcW w:w="2067" w:type="dxa"/>
            <w:tcBorders>
              <w:top w:val="nil"/>
              <w:left w:val="single" w:sz="4" w:space="0" w:color="auto"/>
              <w:bottom w:val="nil"/>
              <w:right w:val="single" w:sz="4" w:space="0" w:color="auto"/>
            </w:tcBorders>
            <w:vAlign w:val="center"/>
          </w:tcPr>
          <w:p w14:paraId="291769C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241E4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D5366F"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2961704"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2FDEB5E" w14:textId="77777777" w:rsidR="00817A4B" w:rsidRPr="00480423" w:rsidRDefault="00817A4B" w:rsidP="008F31B0">
            <w:pPr>
              <w:pStyle w:val="TAC"/>
              <w:rPr>
                <w:lang w:val="en-US" w:eastAsia="zh-CN"/>
              </w:rPr>
            </w:pPr>
          </w:p>
        </w:tc>
      </w:tr>
      <w:tr w:rsidR="00817A4B" w:rsidRPr="00480423" w14:paraId="45A45B29" w14:textId="77777777" w:rsidTr="008F31B0">
        <w:trPr>
          <w:trHeight w:val="29"/>
        </w:trPr>
        <w:tc>
          <w:tcPr>
            <w:tcW w:w="2067" w:type="dxa"/>
            <w:tcBorders>
              <w:top w:val="nil"/>
              <w:left w:val="single" w:sz="4" w:space="0" w:color="auto"/>
              <w:bottom w:val="nil"/>
              <w:right w:val="single" w:sz="4" w:space="0" w:color="auto"/>
            </w:tcBorders>
            <w:vAlign w:val="center"/>
          </w:tcPr>
          <w:p w14:paraId="141942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0DEAA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EF1A99"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7DC3FF1"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78DCAA7" w14:textId="77777777" w:rsidR="00817A4B" w:rsidRPr="00480423" w:rsidRDefault="00817A4B" w:rsidP="008F31B0">
            <w:pPr>
              <w:pStyle w:val="TAC"/>
              <w:rPr>
                <w:lang w:val="en-US" w:eastAsia="zh-CN"/>
              </w:rPr>
            </w:pPr>
            <w:r w:rsidRPr="00480423">
              <w:rPr>
                <w:lang w:val="en-US" w:eastAsia="zh-CN"/>
              </w:rPr>
              <w:t>1</w:t>
            </w:r>
          </w:p>
        </w:tc>
      </w:tr>
      <w:tr w:rsidR="00817A4B" w:rsidRPr="00480423" w14:paraId="421C19C2" w14:textId="77777777" w:rsidTr="008F31B0">
        <w:trPr>
          <w:trHeight w:val="29"/>
        </w:trPr>
        <w:tc>
          <w:tcPr>
            <w:tcW w:w="2067" w:type="dxa"/>
            <w:tcBorders>
              <w:top w:val="nil"/>
              <w:left w:val="single" w:sz="4" w:space="0" w:color="auto"/>
              <w:bottom w:val="nil"/>
              <w:right w:val="single" w:sz="4" w:space="0" w:color="auto"/>
            </w:tcBorders>
            <w:vAlign w:val="center"/>
          </w:tcPr>
          <w:p w14:paraId="4D49FC5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62D4F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912ADA" w14:textId="77777777" w:rsidR="00817A4B" w:rsidRPr="00480423" w:rsidRDefault="00817A4B" w:rsidP="008F31B0">
            <w:pPr>
              <w:pStyle w:val="TAC"/>
              <w:rPr>
                <w:lang w:val="en-US" w:eastAsia="zh-CN"/>
              </w:rPr>
            </w:pPr>
            <w:r w:rsidRPr="00480423">
              <w:rPr>
                <w:rFonts w:cs="Arial"/>
                <w:color w:val="000000"/>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825B13B"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390CFB93" w14:textId="77777777" w:rsidR="00817A4B" w:rsidRPr="00480423" w:rsidRDefault="00817A4B" w:rsidP="008F31B0">
            <w:pPr>
              <w:pStyle w:val="TAC"/>
              <w:rPr>
                <w:lang w:val="en-US" w:eastAsia="zh-CN"/>
              </w:rPr>
            </w:pPr>
          </w:p>
        </w:tc>
      </w:tr>
      <w:tr w:rsidR="00817A4B" w:rsidRPr="00480423" w14:paraId="438D9BAE" w14:textId="77777777" w:rsidTr="008F31B0">
        <w:trPr>
          <w:trHeight w:val="29"/>
        </w:trPr>
        <w:tc>
          <w:tcPr>
            <w:tcW w:w="2067" w:type="dxa"/>
            <w:tcBorders>
              <w:top w:val="nil"/>
              <w:left w:val="single" w:sz="4" w:space="0" w:color="auto"/>
              <w:bottom w:val="nil"/>
              <w:right w:val="single" w:sz="4" w:space="0" w:color="auto"/>
            </w:tcBorders>
            <w:vAlign w:val="center"/>
          </w:tcPr>
          <w:p w14:paraId="4B14FB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F0B9BA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5FC68F" w14:textId="77777777" w:rsidR="00817A4B" w:rsidRPr="00480423" w:rsidRDefault="00817A4B" w:rsidP="008F31B0">
            <w:pPr>
              <w:pStyle w:val="TAC"/>
              <w:rPr>
                <w:lang w:val="en-US" w:eastAsia="zh-CN"/>
              </w:rPr>
            </w:pPr>
            <w:r w:rsidRPr="00480423">
              <w:rPr>
                <w:rFonts w:cs="Arial"/>
                <w:color w:val="000000"/>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4515B41"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0269777" w14:textId="77777777" w:rsidR="00817A4B" w:rsidRPr="00480423" w:rsidRDefault="00817A4B" w:rsidP="008F31B0">
            <w:pPr>
              <w:pStyle w:val="TAC"/>
              <w:rPr>
                <w:lang w:val="en-US" w:eastAsia="zh-CN"/>
              </w:rPr>
            </w:pPr>
          </w:p>
        </w:tc>
      </w:tr>
      <w:tr w:rsidR="00817A4B" w:rsidRPr="00480423" w14:paraId="4280F231" w14:textId="77777777" w:rsidTr="008F31B0">
        <w:trPr>
          <w:trHeight w:val="29"/>
        </w:trPr>
        <w:tc>
          <w:tcPr>
            <w:tcW w:w="2067" w:type="dxa"/>
            <w:tcBorders>
              <w:top w:val="nil"/>
              <w:left w:val="single" w:sz="4" w:space="0" w:color="auto"/>
              <w:bottom w:val="nil"/>
              <w:right w:val="single" w:sz="4" w:space="0" w:color="auto"/>
            </w:tcBorders>
            <w:vAlign w:val="center"/>
          </w:tcPr>
          <w:p w14:paraId="2A9A27D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6F673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B29D9A" w14:textId="77777777" w:rsidR="00817A4B" w:rsidRPr="00480423" w:rsidRDefault="00817A4B" w:rsidP="008F31B0">
            <w:pPr>
              <w:pStyle w:val="TAC"/>
              <w:rPr>
                <w:rFonts w:cs="Arial"/>
                <w:color w:val="000000"/>
                <w:szCs w:val="18"/>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A54F92F"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8E84A8E"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C314A5E" w14:textId="77777777" w:rsidTr="008F31B0">
        <w:trPr>
          <w:trHeight w:val="29"/>
        </w:trPr>
        <w:tc>
          <w:tcPr>
            <w:tcW w:w="2067" w:type="dxa"/>
            <w:tcBorders>
              <w:top w:val="nil"/>
              <w:left w:val="single" w:sz="4" w:space="0" w:color="auto"/>
              <w:bottom w:val="nil"/>
              <w:right w:val="single" w:sz="4" w:space="0" w:color="auto"/>
            </w:tcBorders>
            <w:vAlign w:val="center"/>
          </w:tcPr>
          <w:p w14:paraId="67D81C0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B793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A66617" w14:textId="77777777" w:rsidR="00817A4B" w:rsidRPr="00480423" w:rsidRDefault="00817A4B" w:rsidP="008F31B0">
            <w:pPr>
              <w:pStyle w:val="TAC"/>
              <w:rPr>
                <w:rFonts w:cs="Arial"/>
                <w:color w:val="000000"/>
                <w:szCs w:val="18"/>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BA776D1"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2286106F" w14:textId="77777777" w:rsidR="00817A4B" w:rsidRPr="00480423" w:rsidRDefault="00817A4B" w:rsidP="008F31B0">
            <w:pPr>
              <w:pStyle w:val="TAC"/>
              <w:rPr>
                <w:lang w:val="en-US" w:eastAsia="zh-CN"/>
              </w:rPr>
            </w:pPr>
          </w:p>
        </w:tc>
      </w:tr>
      <w:tr w:rsidR="00817A4B" w:rsidRPr="00480423" w14:paraId="6A6594A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FEBC0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806E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1B038F" w14:textId="77777777" w:rsidR="00817A4B" w:rsidRPr="00480423" w:rsidRDefault="00817A4B" w:rsidP="008F31B0">
            <w:pPr>
              <w:pStyle w:val="TAC"/>
              <w:rPr>
                <w:rFonts w:cs="Arial"/>
                <w:color w:val="000000"/>
                <w:szCs w:val="18"/>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5643221"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7FE40A21" w14:textId="77777777" w:rsidR="00817A4B" w:rsidRPr="00480423" w:rsidRDefault="00817A4B" w:rsidP="008F31B0">
            <w:pPr>
              <w:pStyle w:val="TAC"/>
              <w:rPr>
                <w:lang w:val="en-US" w:eastAsia="zh-CN"/>
              </w:rPr>
            </w:pPr>
          </w:p>
        </w:tc>
      </w:tr>
      <w:tr w:rsidR="00817A4B" w:rsidRPr="00480423" w14:paraId="1579BC2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042CC5" w14:textId="77777777" w:rsidR="00817A4B" w:rsidRPr="00480423" w:rsidRDefault="00817A4B" w:rsidP="008F31B0">
            <w:pPr>
              <w:pStyle w:val="TAC"/>
              <w:rPr>
                <w:lang w:val="en-US" w:eastAsia="zh-CN"/>
              </w:rPr>
            </w:pPr>
            <w:r w:rsidRPr="00480423">
              <w:rPr>
                <w:lang w:val="en-US" w:eastAsia="zh-CN"/>
              </w:rPr>
              <w:t>CA_n25A-n41(2A)-n71B</w:t>
            </w:r>
          </w:p>
        </w:tc>
        <w:tc>
          <w:tcPr>
            <w:tcW w:w="1829" w:type="dxa"/>
            <w:tcBorders>
              <w:top w:val="single" w:sz="4" w:space="0" w:color="auto"/>
              <w:left w:val="single" w:sz="4" w:space="0" w:color="auto"/>
              <w:bottom w:val="nil"/>
              <w:right w:val="single" w:sz="4" w:space="0" w:color="auto"/>
            </w:tcBorders>
            <w:vAlign w:val="center"/>
          </w:tcPr>
          <w:p w14:paraId="79366F8F"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3862B3AA"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3D935E32" w14:textId="77777777" w:rsidR="00817A4B" w:rsidRPr="00480423" w:rsidRDefault="00817A4B" w:rsidP="008F31B0">
            <w:pPr>
              <w:pStyle w:val="TAC"/>
              <w:rPr>
                <w:lang w:val="en-US" w:eastAsia="zh-CN"/>
              </w:rPr>
            </w:pPr>
            <w:r w:rsidRPr="00480423">
              <w:rPr>
                <w:lang w:val="en-US" w:eastAsia="zh-CN"/>
              </w:rPr>
              <w:t>CA_n25A-n71A</w:t>
            </w:r>
          </w:p>
          <w:p w14:paraId="59916B0C"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AC47EC1"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F3F9253"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64DD3651"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7DC3F5B0" w14:textId="77777777" w:rsidTr="008F31B0">
        <w:trPr>
          <w:trHeight w:val="29"/>
        </w:trPr>
        <w:tc>
          <w:tcPr>
            <w:tcW w:w="2067" w:type="dxa"/>
            <w:tcBorders>
              <w:top w:val="nil"/>
              <w:left w:val="single" w:sz="4" w:space="0" w:color="auto"/>
              <w:bottom w:val="nil"/>
              <w:right w:val="single" w:sz="4" w:space="0" w:color="auto"/>
            </w:tcBorders>
            <w:vAlign w:val="center"/>
          </w:tcPr>
          <w:p w14:paraId="7A34389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6C3F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C3ECF2"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E65C033"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008B5EE4" w14:textId="77777777" w:rsidR="00817A4B" w:rsidRPr="00480423" w:rsidRDefault="00817A4B" w:rsidP="008F31B0">
            <w:pPr>
              <w:pStyle w:val="TAC"/>
              <w:rPr>
                <w:lang w:val="en-US" w:eastAsia="zh-CN"/>
              </w:rPr>
            </w:pPr>
          </w:p>
        </w:tc>
      </w:tr>
      <w:tr w:rsidR="00817A4B" w:rsidRPr="00480423" w14:paraId="5E90DBF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B56F3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78E70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44B58A"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3F54479"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5350D1E3" w14:textId="77777777" w:rsidR="00817A4B" w:rsidRPr="00480423" w:rsidRDefault="00817A4B" w:rsidP="008F31B0">
            <w:pPr>
              <w:pStyle w:val="TAC"/>
              <w:rPr>
                <w:lang w:val="en-US" w:eastAsia="zh-CN"/>
              </w:rPr>
            </w:pPr>
          </w:p>
        </w:tc>
      </w:tr>
      <w:tr w:rsidR="00817A4B" w:rsidRPr="00480423" w14:paraId="7C11FB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52644B" w14:textId="77777777" w:rsidR="00817A4B" w:rsidRPr="00480423" w:rsidRDefault="00817A4B" w:rsidP="008F31B0">
            <w:pPr>
              <w:pStyle w:val="TAC"/>
              <w:rPr>
                <w:lang w:val="en-US" w:eastAsia="zh-CN"/>
              </w:rPr>
            </w:pPr>
            <w:r w:rsidRPr="00480423">
              <w:rPr>
                <w:lang w:val="en-US" w:eastAsia="zh-CN"/>
              </w:rPr>
              <w:t>CA_n25A-n41(2A)-n71(2A)</w:t>
            </w:r>
          </w:p>
        </w:tc>
        <w:tc>
          <w:tcPr>
            <w:tcW w:w="1829" w:type="dxa"/>
            <w:tcBorders>
              <w:top w:val="single" w:sz="4" w:space="0" w:color="auto"/>
              <w:left w:val="single" w:sz="4" w:space="0" w:color="auto"/>
              <w:bottom w:val="nil"/>
              <w:right w:val="single" w:sz="4" w:space="0" w:color="auto"/>
            </w:tcBorders>
            <w:vAlign w:val="center"/>
          </w:tcPr>
          <w:p w14:paraId="51DE96D8"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34DB136"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36944F2B" w14:textId="77777777" w:rsidR="00817A4B" w:rsidRPr="00480423" w:rsidRDefault="00817A4B" w:rsidP="008F31B0">
            <w:pPr>
              <w:pStyle w:val="TAC"/>
              <w:rPr>
                <w:lang w:val="en-US" w:eastAsia="zh-CN"/>
              </w:rPr>
            </w:pPr>
            <w:r w:rsidRPr="00480423">
              <w:rPr>
                <w:lang w:val="en-US" w:eastAsia="zh-CN"/>
              </w:rPr>
              <w:t>CA_n25A-n71A</w:t>
            </w:r>
          </w:p>
          <w:p w14:paraId="72ADE355"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3F7355C"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DC6B91B"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1BB7FA82"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C8E82A9" w14:textId="77777777" w:rsidTr="008F31B0">
        <w:trPr>
          <w:trHeight w:val="29"/>
        </w:trPr>
        <w:tc>
          <w:tcPr>
            <w:tcW w:w="2067" w:type="dxa"/>
            <w:tcBorders>
              <w:top w:val="nil"/>
              <w:left w:val="single" w:sz="4" w:space="0" w:color="auto"/>
              <w:bottom w:val="nil"/>
              <w:right w:val="single" w:sz="4" w:space="0" w:color="auto"/>
            </w:tcBorders>
            <w:vAlign w:val="center"/>
          </w:tcPr>
          <w:p w14:paraId="58E894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8709D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91F0EB"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9D469F9"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54F24002" w14:textId="77777777" w:rsidR="00817A4B" w:rsidRPr="00480423" w:rsidRDefault="00817A4B" w:rsidP="008F31B0">
            <w:pPr>
              <w:pStyle w:val="TAC"/>
              <w:rPr>
                <w:lang w:val="en-US" w:eastAsia="zh-CN"/>
              </w:rPr>
            </w:pPr>
          </w:p>
        </w:tc>
      </w:tr>
      <w:tr w:rsidR="00817A4B" w:rsidRPr="00480423" w14:paraId="206C2DB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3789D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7B03EC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65E057"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25C4757"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0929B75D" w14:textId="77777777" w:rsidR="00817A4B" w:rsidRPr="00480423" w:rsidRDefault="00817A4B" w:rsidP="008F31B0">
            <w:pPr>
              <w:pStyle w:val="TAC"/>
              <w:rPr>
                <w:lang w:val="en-US" w:eastAsia="zh-CN"/>
              </w:rPr>
            </w:pPr>
          </w:p>
        </w:tc>
      </w:tr>
      <w:tr w:rsidR="00817A4B" w:rsidRPr="00480423" w14:paraId="74F52D7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21E75E" w14:textId="77777777" w:rsidR="00817A4B" w:rsidRPr="00480423" w:rsidRDefault="00817A4B" w:rsidP="008F31B0">
            <w:pPr>
              <w:pStyle w:val="TAC"/>
              <w:rPr>
                <w:lang w:val="en-US" w:eastAsia="zh-CN"/>
              </w:rPr>
            </w:pPr>
            <w:r w:rsidRPr="00480423">
              <w:rPr>
                <w:lang w:val="en-US" w:eastAsia="zh-CN"/>
              </w:rPr>
              <w:t>CA_n25A-n41(3A)-n71A</w:t>
            </w:r>
          </w:p>
        </w:tc>
        <w:tc>
          <w:tcPr>
            <w:tcW w:w="1829" w:type="dxa"/>
            <w:tcBorders>
              <w:top w:val="single" w:sz="4" w:space="0" w:color="auto"/>
              <w:left w:val="single" w:sz="4" w:space="0" w:color="auto"/>
              <w:bottom w:val="nil"/>
              <w:right w:val="single" w:sz="4" w:space="0" w:color="auto"/>
            </w:tcBorders>
            <w:vAlign w:val="center"/>
          </w:tcPr>
          <w:p w14:paraId="3CB5FBF5"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2C8FB4C1"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20162648" w14:textId="77777777" w:rsidR="00817A4B" w:rsidRPr="00480423" w:rsidRDefault="00817A4B" w:rsidP="008F31B0">
            <w:pPr>
              <w:pStyle w:val="TAC"/>
              <w:rPr>
                <w:lang w:val="en-US" w:eastAsia="zh-CN"/>
              </w:rPr>
            </w:pPr>
            <w:r w:rsidRPr="00480423">
              <w:rPr>
                <w:lang w:val="en-US" w:eastAsia="zh-CN"/>
              </w:rPr>
              <w:t>CA_n25A-n71A</w:t>
            </w:r>
          </w:p>
          <w:p w14:paraId="0CC76DA7"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9C65CCF"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9E3536F"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110481D3"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92AB793" w14:textId="77777777" w:rsidTr="008F31B0">
        <w:trPr>
          <w:trHeight w:val="29"/>
        </w:trPr>
        <w:tc>
          <w:tcPr>
            <w:tcW w:w="2067" w:type="dxa"/>
            <w:tcBorders>
              <w:top w:val="nil"/>
              <w:left w:val="single" w:sz="4" w:space="0" w:color="auto"/>
              <w:bottom w:val="nil"/>
              <w:right w:val="single" w:sz="4" w:space="0" w:color="auto"/>
            </w:tcBorders>
            <w:vAlign w:val="center"/>
          </w:tcPr>
          <w:p w14:paraId="7CDE998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2B3D13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6D0ADC"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D466D65"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51DF9382" w14:textId="77777777" w:rsidR="00817A4B" w:rsidRPr="00480423" w:rsidRDefault="00817A4B" w:rsidP="008F31B0">
            <w:pPr>
              <w:pStyle w:val="TAC"/>
              <w:rPr>
                <w:lang w:val="en-US" w:eastAsia="zh-CN"/>
              </w:rPr>
            </w:pPr>
          </w:p>
        </w:tc>
      </w:tr>
      <w:tr w:rsidR="00817A4B" w:rsidRPr="00480423" w14:paraId="31C80C8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D1319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268F1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1063C3"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2D0356F"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689EDE6E" w14:textId="77777777" w:rsidR="00817A4B" w:rsidRPr="00480423" w:rsidRDefault="00817A4B" w:rsidP="008F31B0">
            <w:pPr>
              <w:pStyle w:val="TAC"/>
              <w:rPr>
                <w:lang w:val="en-US" w:eastAsia="zh-CN"/>
              </w:rPr>
            </w:pPr>
          </w:p>
        </w:tc>
      </w:tr>
      <w:tr w:rsidR="00817A4B" w:rsidRPr="00480423" w14:paraId="16171CA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94BC4E" w14:textId="77777777" w:rsidR="00817A4B" w:rsidRPr="00480423" w:rsidRDefault="00817A4B" w:rsidP="008F31B0">
            <w:pPr>
              <w:pStyle w:val="TAC"/>
              <w:rPr>
                <w:lang w:val="en-US" w:eastAsia="zh-CN"/>
              </w:rPr>
            </w:pPr>
            <w:r w:rsidRPr="008523D2">
              <w:rPr>
                <w:lang w:val="en-US" w:eastAsia="zh-CN"/>
              </w:rPr>
              <w:t>CA_n25A-n41(3A)-n71B</w:t>
            </w:r>
          </w:p>
        </w:tc>
        <w:tc>
          <w:tcPr>
            <w:tcW w:w="1829" w:type="dxa"/>
            <w:tcBorders>
              <w:top w:val="single" w:sz="4" w:space="0" w:color="auto"/>
              <w:left w:val="single" w:sz="4" w:space="0" w:color="auto"/>
              <w:bottom w:val="nil"/>
              <w:right w:val="single" w:sz="4" w:space="0" w:color="auto"/>
            </w:tcBorders>
            <w:vAlign w:val="center"/>
          </w:tcPr>
          <w:p w14:paraId="7F08D772" w14:textId="77777777" w:rsidR="00817A4B" w:rsidRPr="008523D2" w:rsidRDefault="00817A4B" w:rsidP="008F31B0">
            <w:pPr>
              <w:pStyle w:val="TAC"/>
              <w:rPr>
                <w:lang w:val="en-US" w:eastAsia="zh-CN"/>
              </w:rPr>
            </w:pPr>
            <w:r w:rsidRPr="008523D2">
              <w:rPr>
                <w:lang w:val="en-US" w:eastAsia="zh-CN"/>
              </w:rPr>
              <w:t>CA_n25A-n41A</w:t>
            </w:r>
          </w:p>
          <w:p w14:paraId="113E2BD3" w14:textId="77777777" w:rsidR="00817A4B" w:rsidRPr="008523D2" w:rsidRDefault="00817A4B" w:rsidP="008F31B0">
            <w:pPr>
              <w:pStyle w:val="TAC"/>
              <w:rPr>
                <w:lang w:val="en-US" w:eastAsia="zh-CN"/>
              </w:rPr>
            </w:pPr>
            <w:r w:rsidRPr="008523D2">
              <w:rPr>
                <w:lang w:val="en-US" w:eastAsia="zh-CN"/>
              </w:rPr>
              <w:t>CA_n25A-n71A</w:t>
            </w:r>
          </w:p>
          <w:p w14:paraId="1923F76D" w14:textId="77777777" w:rsidR="00817A4B" w:rsidRPr="00480423" w:rsidRDefault="00817A4B" w:rsidP="008F31B0">
            <w:pPr>
              <w:pStyle w:val="TAC"/>
              <w:rPr>
                <w:lang w:val="en-US" w:eastAsia="zh-CN"/>
              </w:rPr>
            </w:pPr>
            <w:r w:rsidRPr="008523D2">
              <w:rPr>
                <w:lang w:val="en-US"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13D7C5CD" w14:textId="77777777" w:rsidR="00817A4B" w:rsidRPr="00480423" w:rsidRDefault="00817A4B" w:rsidP="008F31B0">
            <w:pPr>
              <w:pStyle w:val="TAC"/>
              <w:rPr>
                <w:lang w:val="en-US"/>
              </w:rPr>
            </w:pPr>
            <w:r w:rsidRPr="008523D2">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7CBFB99"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47800A47"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69B798C2" w14:textId="77777777" w:rsidTr="008F31B0">
        <w:trPr>
          <w:trHeight w:val="29"/>
        </w:trPr>
        <w:tc>
          <w:tcPr>
            <w:tcW w:w="2067" w:type="dxa"/>
            <w:tcBorders>
              <w:top w:val="nil"/>
              <w:left w:val="single" w:sz="4" w:space="0" w:color="auto"/>
              <w:bottom w:val="nil"/>
              <w:right w:val="single" w:sz="4" w:space="0" w:color="auto"/>
            </w:tcBorders>
            <w:vAlign w:val="center"/>
          </w:tcPr>
          <w:p w14:paraId="0FB260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34717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F0E1A6" w14:textId="77777777" w:rsidR="00817A4B" w:rsidRPr="00480423" w:rsidRDefault="00817A4B" w:rsidP="008F31B0">
            <w:pPr>
              <w:pStyle w:val="TAC"/>
              <w:rPr>
                <w:lang w:val="en-US"/>
              </w:rPr>
            </w:pPr>
            <w:r w:rsidRPr="008523D2">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30DA932"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1E20C1CD" w14:textId="77777777" w:rsidR="00817A4B" w:rsidRPr="00480423" w:rsidRDefault="00817A4B" w:rsidP="008F31B0">
            <w:pPr>
              <w:pStyle w:val="TAC"/>
              <w:rPr>
                <w:lang w:val="en-US" w:eastAsia="zh-CN"/>
              </w:rPr>
            </w:pPr>
          </w:p>
        </w:tc>
      </w:tr>
      <w:tr w:rsidR="00817A4B" w:rsidRPr="00480423" w14:paraId="5A5E389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6C28A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760C19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EFDB21" w14:textId="77777777" w:rsidR="00817A4B" w:rsidRPr="00480423" w:rsidRDefault="00817A4B" w:rsidP="008F31B0">
            <w:pPr>
              <w:pStyle w:val="TAC"/>
              <w:rPr>
                <w:lang w:val="en-US"/>
              </w:rPr>
            </w:pPr>
            <w:r w:rsidRPr="008523D2">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B664F2" w14:textId="77777777" w:rsidR="00817A4B" w:rsidRPr="00480423" w:rsidRDefault="00817A4B" w:rsidP="008F31B0">
            <w:pPr>
              <w:pStyle w:val="TAC"/>
              <w:rPr>
                <w:lang w:val="en-US" w:eastAsia="zh-CN" w:bidi="ar"/>
              </w:rPr>
            </w:pPr>
            <w:r w:rsidRPr="008523D2">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794B573A" w14:textId="77777777" w:rsidR="00817A4B" w:rsidRPr="00480423" w:rsidRDefault="00817A4B" w:rsidP="008F31B0">
            <w:pPr>
              <w:pStyle w:val="TAC"/>
              <w:rPr>
                <w:lang w:val="en-US" w:eastAsia="zh-CN"/>
              </w:rPr>
            </w:pPr>
          </w:p>
        </w:tc>
      </w:tr>
      <w:tr w:rsidR="00817A4B" w:rsidRPr="00480423" w14:paraId="5B663D6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ACED1D" w14:textId="77777777" w:rsidR="00817A4B" w:rsidRPr="00480423" w:rsidRDefault="00817A4B" w:rsidP="008F31B0">
            <w:pPr>
              <w:pStyle w:val="TAC"/>
              <w:rPr>
                <w:lang w:val="en-US" w:eastAsia="zh-CN"/>
              </w:rPr>
            </w:pPr>
            <w:r w:rsidRPr="008523D2">
              <w:rPr>
                <w:lang w:val="en-US" w:eastAsia="zh-CN"/>
              </w:rPr>
              <w:t>CA_n25A-n41(3A)-n71(2A)</w:t>
            </w:r>
          </w:p>
        </w:tc>
        <w:tc>
          <w:tcPr>
            <w:tcW w:w="1829" w:type="dxa"/>
            <w:tcBorders>
              <w:top w:val="single" w:sz="4" w:space="0" w:color="auto"/>
              <w:left w:val="single" w:sz="4" w:space="0" w:color="auto"/>
              <w:bottom w:val="nil"/>
              <w:right w:val="single" w:sz="4" w:space="0" w:color="auto"/>
            </w:tcBorders>
            <w:vAlign w:val="center"/>
          </w:tcPr>
          <w:p w14:paraId="64115497" w14:textId="77777777" w:rsidR="00817A4B" w:rsidRPr="008523D2" w:rsidRDefault="00817A4B" w:rsidP="008F31B0">
            <w:pPr>
              <w:pStyle w:val="TAC"/>
              <w:rPr>
                <w:lang w:val="en-US" w:eastAsia="zh-CN"/>
              </w:rPr>
            </w:pPr>
            <w:r w:rsidRPr="008523D2">
              <w:rPr>
                <w:lang w:val="en-US" w:eastAsia="zh-CN"/>
              </w:rPr>
              <w:t>CA_n25A-n41A</w:t>
            </w:r>
          </w:p>
          <w:p w14:paraId="07E703CB" w14:textId="77777777" w:rsidR="00817A4B" w:rsidRPr="008523D2" w:rsidRDefault="00817A4B" w:rsidP="008F31B0">
            <w:pPr>
              <w:pStyle w:val="TAC"/>
              <w:rPr>
                <w:lang w:val="en-US" w:eastAsia="zh-CN"/>
              </w:rPr>
            </w:pPr>
            <w:r w:rsidRPr="008523D2">
              <w:rPr>
                <w:lang w:val="en-US" w:eastAsia="zh-CN"/>
              </w:rPr>
              <w:t>CA_n25A-n71A</w:t>
            </w:r>
          </w:p>
          <w:p w14:paraId="44893B8B" w14:textId="77777777" w:rsidR="00817A4B" w:rsidRPr="00480423" w:rsidRDefault="00817A4B" w:rsidP="008F31B0">
            <w:pPr>
              <w:pStyle w:val="TAC"/>
              <w:rPr>
                <w:lang w:val="en-US" w:eastAsia="zh-CN"/>
              </w:rPr>
            </w:pPr>
            <w:r w:rsidRPr="008523D2">
              <w:rPr>
                <w:lang w:val="en-US"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5FBE1132" w14:textId="77777777" w:rsidR="00817A4B" w:rsidRPr="00480423" w:rsidRDefault="00817A4B" w:rsidP="008F31B0">
            <w:pPr>
              <w:pStyle w:val="TAC"/>
              <w:rPr>
                <w:lang w:val="en-US"/>
              </w:rPr>
            </w:pPr>
            <w:r w:rsidRPr="008523D2">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9A692DE"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265D111D"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077852A8" w14:textId="77777777" w:rsidTr="008F31B0">
        <w:trPr>
          <w:trHeight w:val="29"/>
        </w:trPr>
        <w:tc>
          <w:tcPr>
            <w:tcW w:w="2067" w:type="dxa"/>
            <w:tcBorders>
              <w:top w:val="nil"/>
              <w:left w:val="single" w:sz="4" w:space="0" w:color="auto"/>
              <w:bottom w:val="nil"/>
              <w:right w:val="single" w:sz="4" w:space="0" w:color="auto"/>
            </w:tcBorders>
            <w:vAlign w:val="center"/>
          </w:tcPr>
          <w:p w14:paraId="7C4F922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3A5EE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C62C9F" w14:textId="77777777" w:rsidR="00817A4B" w:rsidRPr="00480423" w:rsidRDefault="00817A4B" w:rsidP="008F31B0">
            <w:pPr>
              <w:pStyle w:val="TAC"/>
              <w:rPr>
                <w:lang w:val="en-US"/>
              </w:rPr>
            </w:pPr>
            <w:r w:rsidRPr="008523D2">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0AAB1EB"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3F785C43" w14:textId="77777777" w:rsidR="00817A4B" w:rsidRPr="00480423" w:rsidRDefault="00817A4B" w:rsidP="008F31B0">
            <w:pPr>
              <w:pStyle w:val="TAC"/>
              <w:rPr>
                <w:lang w:val="en-US" w:eastAsia="zh-CN"/>
              </w:rPr>
            </w:pPr>
          </w:p>
        </w:tc>
      </w:tr>
      <w:tr w:rsidR="00817A4B" w:rsidRPr="00480423" w14:paraId="43916BB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07A21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5E31D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EB1331" w14:textId="77777777" w:rsidR="00817A4B" w:rsidRPr="00480423" w:rsidRDefault="00817A4B" w:rsidP="008F31B0">
            <w:pPr>
              <w:pStyle w:val="TAC"/>
              <w:rPr>
                <w:lang w:val="en-US"/>
              </w:rPr>
            </w:pPr>
            <w:r w:rsidRPr="008523D2">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94C0981" w14:textId="77777777" w:rsidR="00817A4B" w:rsidRPr="00480423" w:rsidRDefault="00817A4B" w:rsidP="008F31B0">
            <w:pPr>
              <w:pStyle w:val="TAC"/>
              <w:rPr>
                <w:lang w:val="en-US" w:eastAsia="zh-CN" w:bidi="ar"/>
              </w:rPr>
            </w:pPr>
            <w:r w:rsidRPr="008523D2">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25157760" w14:textId="77777777" w:rsidR="00817A4B" w:rsidRPr="00480423" w:rsidRDefault="00817A4B" w:rsidP="008F31B0">
            <w:pPr>
              <w:pStyle w:val="TAC"/>
              <w:rPr>
                <w:lang w:val="en-US" w:eastAsia="zh-CN"/>
              </w:rPr>
            </w:pPr>
          </w:p>
        </w:tc>
      </w:tr>
      <w:tr w:rsidR="00817A4B" w:rsidRPr="00480423" w14:paraId="55E6BBD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DE8DD8" w14:textId="77777777" w:rsidR="00817A4B" w:rsidRPr="00480423" w:rsidRDefault="00817A4B" w:rsidP="008F31B0">
            <w:pPr>
              <w:pStyle w:val="TAC"/>
              <w:rPr>
                <w:lang w:val="en-US" w:eastAsia="zh-CN"/>
              </w:rPr>
            </w:pPr>
            <w:r w:rsidRPr="00480423">
              <w:rPr>
                <w:lang w:val="en-US" w:eastAsia="zh-CN"/>
              </w:rPr>
              <w:t>CA_n25A-n41C-n71A</w:t>
            </w:r>
          </w:p>
        </w:tc>
        <w:tc>
          <w:tcPr>
            <w:tcW w:w="1829" w:type="dxa"/>
            <w:tcBorders>
              <w:top w:val="single" w:sz="4" w:space="0" w:color="auto"/>
              <w:left w:val="single" w:sz="4" w:space="0" w:color="auto"/>
              <w:bottom w:val="nil"/>
              <w:right w:val="single" w:sz="4" w:space="0" w:color="auto"/>
            </w:tcBorders>
            <w:vAlign w:val="center"/>
          </w:tcPr>
          <w:p w14:paraId="40F4780D"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7DAE69BA" w14:textId="77777777" w:rsidR="00817A4B" w:rsidRPr="00480423" w:rsidRDefault="00817A4B" w:rsidP="008F31B0">
            <w:pPr>
              <w:pStyle w:val="TAC"/>
              <w:rPr>
                <w:vertAlign w:val="superscript"/>
                <w:lang w:val="en-US"/>
              </w:rPr>
            </w:pPr>
            <w:r w:rsidRPr="00480423">
              <w:rPr>
                <w:lang w:val="en-US"/>
              </w:rPr>
              <w:t>CA_n25A-n41A</w:t>
            </w:r>
            <w:r w:rsidRPr="00480423">
              <w:rPr>
                <w:vertAlign w:val="superscript"/>
                <w:lang w:val="en-US"/>
              </w:rPr>
              <w:t>7</w:t>
            </w:r>
          </w:p>
          <w:p w14:paraId="271B1110" w14:textId="77777777" w:rsidR="00817A4B" w:rsidRPr="00480423" w:rsidRDefault="00817A4B" w:rsidP="008F31B0">
            <w:pPr>
              <w:pStyle w:val="TAC"/>
              <w:rPr>
                <w:vertAlign w:val="superscript"/>
                <w:lang w:val="en-US"/>
              </w:rPr>
            </w:pPr>
            <w:r w:rsidRPr="00480423">
              <w:rPr>
                <w:lang w:val="en-US"/>
              </w:rPr>
              <w:t>CA_n25A-n71A</w:t>
            </w:r>
          </w:p>
          <w:p w14:paraId="546A5C77" w14:textId="77777777" w:rsidR="00817A4B" w:rsidRPr="00480423" w:rsidRDefault="00817A4B" w:rsidP="008F31B0">
            <w:pPr>
              <w:pStyle w:val="TAC"/>
              <w:rPr>
                <w:vertAlign w:val="superscript"/>
                <w:lang w:val="en-US"/>
              </w:rPr>
            </w:pPr>
            <w:r w:rsidRPr="00480423">
              <w:rPr>
                <w:lang w:val="en-US"/>
              </w:rPr>
              <w:t>CA_n41A-n71A</w:t>
            </w:r>
            <w:r w:rsidRPr="00480423">
              <w:rPr>
                <w:vertAlign w:val="superscript"/>
                <w:lang w:val="en-US"/>
              </w:rPr>
              <w:t>7</w:t>
            </w:r>
          </w:p>
          <w:p w14:paraId="0F6A3047" w14:textId="77777777" w:rsidR="00817A4B" w:rsidRPr="00480423" w:rsidRDefault="00817A4B" w:rsidP="008F31B0">
            <w:pPr>
              <w:pStyle w:val="TAC"/>
              <w:rPr>
                <w:lang w:val="en-US" w:eastAsia="zh-CN"/>
              </w:rPr>
            </w:pPr>
            <w:r w:rsidRPr="00480423">
              <w:rPr>
                <w:szCs w:val="18"/>
                <w:lang w:val="en-US"/>
              </w:rPr>
              <w:t>CA_n41C</w:t>
            </w:r>
            <w:r w:rsidRPr="00480423">
              <w:rPr>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7CACE9C"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A652711"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5987C55"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2D4DDFF5" w14:textId="77777777" w:rsidTr="008F31B0">
        <w:trPr>
          <w:trHeight w:val="29"/>
        </w:trPr>
        <w:tc>
          <w:tcPr>
            <w:tcW w:w="2067" w:type="dxa"/>
            <w:tcBorders>
              <w:top w:val="nil"/>
              <w:left w:val="single" w:sz="4" w:space="0" w:color="auto"/>
              <w:bottom w:val="nil"/>
              <w:right w:val="single" w:sz="4" w:space="0" w:color="auto"/>
            </w:tcBorders>
            <w:vAlign w:val="center"/>
          </w:tcPr>
          <w:p w14:paraId="0FC033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B78B8B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531D1F"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910388" w14:textId="77777777" w:rsidR="00817A4B" w:rsidRPr="00480423" w:rsidRDefault="00817A4B" w:rsidP="008F31B0">
            <w:pPr>
              <w:pStyle w:val="TAC"/>
              <w:rPr>
                <w:lang w:val="en-US" w:eastAsia="zh-CN"/>
              </w:rPr>
            </w:pPr>
            <w:r w:rsidRPr="00480423">
              <w:rPr>
                <w:lang w:val="en-US" w:eastAsia="zh-CN" w:bidi="ar"/>
              </w:rPr>
              <w:t>CA_n41C_BCS0</w:t>
            </w:r>
          </w:p>
        </w:tc>
        <w:tc>
          <w:tcPr>
            <w:tcW w:w="1610" w:type="dxa"/>
            <w:tcBorders>
              <w:top w:val="nil"/>
              <w:left w:val="single" w:sz="4" w:space="0" w:color="auto"/>
              <w:bottom w:val="nil"/>
              <w:right w:val="single" w:sz="4" w:space="0" w:color="auto"/>
            </w:tcBorders>
            <w:vAlign w:val="center"/>
          </w:tcPr>
          <w:p w14:paraId="52414701" w14:textId="77777777" w:rsidR="00817A4B" w:rsidRPr="00480423" w:rsidRDefault="00817A4B" w:rsidP="008F31B0">
            <w:pPr>
              <w:pStyle w:val="TAC"/>
              <w:rPr>
                <w:rFonts w:cs="Arial"/>
                <w:szCs w:val="18"/>
                <w:lang w:val="en-US" w:eastAsia="zh-CN"/>
              </w:rPr>
            </w:pPr>
          </w:p>
        </w:tc>
      </w:tr>
      <w:tr w:rsidR="00817A4B" w:rsidRPr="00480423" w14:paraId="7CFE0B2E" w14:textId="77777777" w:rsidTr="008F31B0">
        <w:trPr>
          <w:trHeight w:val="29"/>
        </w:trPr>
        <w:tc>
          <w:tcPr>
            <w:tcW w:w="2067" w:type="dxa"/>
            <w:tcBorders>
              <w:top w:val="nil"/>
              <w:left w:val="single" w:sz="4" w:space="0" w:color="auto"/>
              <w:bottom w:val="nil"/>
              <w:right w:val="single" w:sz="4" w:space="0" w:color="auto"/>
            </w:tcBorders>
            <w:vAlign w:val="center"/>
          </w:tcPr>
          <w:p w14:paraId="1F9597B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8EB106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E19BC7"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622295C"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799A93B" w14:textId="77777777" w:rsidR="00817A4B" w:rsidRPr="00480423" w:rsidRDefault="00817A4B" w:rsidP="008F31B0">
            <w:pPr>
              <w:pStyle w:val="TAC"/>
              <w:rPr>
                <w:rFonts w:cs="Arial"/>
                <w:szCs w:val="18"/>
                <w:lang w:val="en-US" w:eastAsia="zh-CN"/>
              </w:rPr>
            </w:pPr>
          </w:p>
        </w:tc>
      </w:tr>
      <w:tr w:rsidR="00817A4B" w:rsidRPr="00480423" w14:paraId="125CACF7" w14:textId="77777777" w:rsidTr="008F31B0">
        <w:trPr>
          <w:trHeight w:val="29"/>
        </w:trPr>
        <w:tc>
          <w:tcPr>
            <w:tcW w:w="2067" w:type="dxa"/>
            <w:tcBorders>
              <w:top w:val="nil"/>
              <w:left w:val="single" w:sz="4" w:space="0" w:color="auto"/>
              <w:bottom w:val="nil"/>
              <w:right w:val="single" w:sz="4" w:space="0" w:color="auto"/>
            </w:tcBorders>
            <w:vAlign w:val="center"/>
          </w:tcPr>
          <w:p w14:paraId="38FFE03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B4A802B"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23BCB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A0AF90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1FFEE10" w14:textId="77777777" w:rsidR="00817A4B" w:rsidRPr="00480423" w:rsidRDefault="00817A4B" w:rsidP="008F31B0">
            <w:pPr>
              <w:pStyle w:val="TAC"/>
              <w:rPr>
                <w:rFonts w:cs="Arial"/>
                <w:szCs w:val="18"/>
                <w:lang w:val="en-US" w:eastAsia="zh-CN"/>
              </w:rPr>
            </w:pPr>
            <w:r w:rsidRPr="00480423">
              <w:rPr>
                <w:rFonts w:cs="Arial"/>
                <w:szCs w:val="18"/>
                <w:lang w:val="en-US" w:eastAsia="zh-CN"/>
              </w:rPr>
              <w:t>1</w:t>
            </w:r>
          </w:p>
        </w:tc>
      </w:tr>
      <w:tr w:rsidR="00817A4B" w:rsidRPr="00480423" w14:paraId="78D463A2" w14:textId="77777777" w:rsidTr="008F31B0">
        <w:trPr>
          <w:trHeight w:val="29"/>
        </w:trPr>
        <w:tc>
          <w:tcPr>
            <w:tcW w:w="2067" w:type="dxa"/>
            <w:tcBorders>
              <w:top w:val="nil"/>
              <w:left w:val="single" w:sz="4" w:space="0" w:color="auto"/>
              <w:bottom w:val="nil"/>
              <w:right w:val="single" w:sz="4" w:space="0" w:color="auto"/>
            </w:tcBorders>
            <w:vAlign w:val="center"/>
          </w:tcPr>
          <w:p w14:paraId="0864285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6C7CA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F7E85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A99363D" w14:textId="77777777" w:rsidR="00817A4B" w:rsidRPr="00480423" w:rsidRDefault="00817A4B" w:rsidP="008F31B0">
            <w:pPr>
              <w:pStyle w:val="TAC"/>
              <w:rPr>
                <w:lang w:val="en-US" w:eastAsia="zh-CN"/>
              </w:rPr>
            </w:pPr>
            <w:r w:rsidRPr="00480423">
              <w:rPr>
                <w:lang w:val="en-US" w:eastAsia="zh-CN" w:bidi="ar"/>
              </w:rPr>
              <w:t>CA_n41C_BCS1</w:t>
            </w:r>
          </w:p>
        </w:tc>
        <w:tc>
          <w:tcPr>
            <w:tcW w:w="1610" w:type="dxa"/>
            <w:tcBorders>
              <w:top w:val="nil"/>
              <w:left w:val="single" w:sz="4" w:space="0" w:color="auto"/>
              <w:bottom w:val="nil"/>
              <w:right w:val="single" w:sz="4" w:space="0" w:color="auto"/>
            </w:tcBorders>
            <w:vAlign w:val="center"/>
          </w:tcPr>
          <w:p w14:paraId="02C27378" w14:textId="77777777" w:rsidR="00817A4B" w:rsidRPr="00480423" w:rsidRDefault="00817A4B" w:rsidP="008F31B0">
            <w:pPr>
              <w:pStyle w:val="TAC"/>
              <w:rPr>
                <w:rFonts w:cs="Arial"/>
                <w:szCs w:val="18"/>
                <w:lang w:val="en-US" w:eastAsia="zh-CN"/>
              </w:rPr>
            </w:pPr>
          </w:p>
        </w:tc>
      </w:tr>
      <w:tr w:rsidR="00817A4B" w:rsidRPr="00480423" w14:paraId="7B6DA7A8" w14:textId="77777777" w:rsidTr="008F31B0">
        <w:trPr>
          <w:trHeight w:val="29"/>
        </w:trPr>
        <w:tc>
          <w:tcPr>
            <w:tcW w:w="2067" w:type="dxa"/>
            <w:tcBorders>
              <w:top w:val="nil"/>
              <w:left w:val="single" w:sz="4" w:space="0" w:color="auto"/>
              <w:bottom w:val="nil"/>
              <w:right w:val="single" w:sz="4" w:space="0" w:color="auto"/>
            </w:tcBorders>
            <w:vAlign w:val="center"/>
          </w:tcPr>
          <w:p w14:paraId="06FF420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94E0F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87E03D"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AB262F3"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88AAF22" w14:textId="77777777" w:rsidR="00817A4B" w:rsidRPr="00480423" w:rsidRDefault="00817A4B" w:rsidP="008F31B0">
            <w:pPr>
              <w:pStyle w:val="TAC"/>
              <w:rPr>
                <w:rFonts w:cs="Arial"/>
                <w:szCs w:val="18"/>
                <w:lang w:val="en-US" w:eastAsia="zh-CN"/>
              </w:rPr>
            </w:pPr>
          </w:p>
        </w:tc>
      </w:tr>
      <w:tr w:rsidR="00817A4B" w:rsidRPr="00480423" w14:paraId="6C823B5B" w14:textId="77777777" w:rsidTr="008F31B0">
        <w:trPr>
          <w:trHeight w:val="29"/>
        </w:trPr>
        <w:tc>
          <w:tcPr>
            <w:tcW w:w="2067" w:type="dxa"/>
            <w:tcBorders>
              <w:top w:val="nil"/>
              <w:left w:val="single" w:sz="4" w:space="0" w:color="auto"/>
              <w:bottom w:val="nil"/>
              <w:right w:val="single" w:sz="4" w:space="0" w:color="auto"/>
            </w:tcBorders>
            <w:vAlign w:val="center"/>
          </w:tcPr>
          <w:p w14:paraId="38C5BF0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53F7300"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2B8497"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68A7A89"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298B9FE7"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18FA152B" w14:textId="77777777" w:rsidTr="008F31B0">
        <w:trPr>
          <w:trHeight w:val="29"/>
        </w:trPr>
        <w:tc>
          <w:tcPr>
            <w:tcW w:w="2067" w:type="dxa"/>
            <w:tcBorders>
              <w:top w:val="nil"/>
              <w:left w:val="single" w:sz="4" w:space="0" w:color="auto"/>
              <w:bottom w:val="nil"/>
              <w:right w:val="single" w:sz="4" w:space="0" w:color="auto"/>
            </w:tcBorders>
            <w:vAlign w:val="center"/>
          </w:tcPr>
          <w:p w14:paraId="5B2BF5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0673878"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EE32C0"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71DE3D1"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70B98A43" w14:textId="77777777" w:rsidR="00817A4B" w:rsidRPr="00480423" w:rsidRDefault="00817A4B" w:rsidP="008F31B0">
            <w:pPr>
              <w:pStyle w:val="TAC"/>
              <w:rPr>
                <w:rFonts w:cs="Arial"/>
                <w:szCs w:val="18"/>
                <w:lang w:val="en-US" w:eastAsia="zh-CN"/>
              </w:rPr>
            </w:pPr>
          </w:p>
        </w:tc>
      </w:tr>
      <w:tr w:rsidR="00817A4B" w:rsidRPr="00480423" w14:paraId="0FC564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D0ACA9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20AF6F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B25CF1"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AA46E40"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11269240" w14:textId="77777777" w:rsidR="00817A4B" w:rsidRPr="00480423" w:rsidRDefault="00817A4B" w:rsidP="008F31B0">
            <w:pPr>
              <w:pStyle w:val="TAC"/>
              <w:rPr>
                <w:rFonts w:cs="Arial"/>
                <w:szCs w:val="18"/>
                <w:lang w:val="en-US" w:eastAsia="zh-CN"/>
              </w:rPr>
            </w:pPr>
          </w:p>
        </w:tc>
      </w:tr>
      <w:tr w:rsidR="00817A4B" w:rsidRPr="00480423" w14:paraId="5EF54E6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2B199D4" w14:textId="77777777" w:rsidR="00817A4B" w:rsidRPr="00480423" w:rsidRDefault="00817A4B" w:rsidP="008F31B0">
            <w:pPr>
              <w:pStyle w:val="TAC"/>
              <w:rPr>
                <w:lang w:val="en-US" w:eastAsia="zh-CN"/>
              </w:rPr>
            </w:pPr>
            <w:r w:rsidRPr="00480423">
              <w:rPr>
                <w:lang w:val="en-US" w:eastAsia="zh-CN"/>
              </w:rPr>
              <w:t>CA_n25A-n41C-n71B</w:t>
            </w:r>
          </w:p>
        </w:tc>
        <w:tc>
          <w:tcPr>
            <w:tcW w:w="1829" w:type="dxa"/>
            <w:tcBorders>
              <w:top w:val="single" w:sz="4" w:space="0" w:color="auto"/>
              <w:left w:val="single" w:sz="4" w:space="0" w:color="auto"/>
              <w:bottom w:val="nil"/>
              <w:right w:val="single" w:sz="4" w:space="0" w:color="auto"/>
            </w:tcBorders>
            <w:vAlign w:val="center"/>
          </w:tcPr>
          <w:p w14:paraId="126715BD"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17B99E39"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46F7AAC7" w14:textId="77777777" w:rsidR="00817A4B" w:rsidRPr="00480423" w:rsidRDefault="00817A4B" w:rsidP="008F31B0">
            <w:pPr>
              <w:pStyle w:val="TAC"/>
              <w:rPr>
                <w:lang w:val="en-US" w:eastAsia="zh-CN"/>
              </w:rPr>
            </w:pPr>
            <w:r w:rsidRPr="00480423">
              <w:rPr>
                <w:lang w:val="en-US" w:eastAsia="zh-CN"/>
              </w:rPr>
              <w:t>CA_n25A-n71A</w:t>
            </w:r>
          </w:p>
          <w:p w14:paraId="265F655E"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34C08F28" w14:textId="77777777" w:rsidR="00817A4B" w:rsidRPr="00480423" w:rsidRDefault="00817A4B" w:rsidP="008F31B0">
            <w:pPr>
              <w:pStyle w:val="TAC"/>
              <w:rPr>
                <w:szCs w:val="18"/>
                <w:lang w:val="en-US"/>
              </w:rPr>
            </w:pPr>
            <w:r w:rsidRPr="00480423">
              <w:rPr>
                <w:szCs w:val="18"/>
                <w:lang w:val="en-US"/>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A40BA5C"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03A4A8B"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574A7848"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24A2E82F" w14:textId="77777777" w:rsidTr="008F31B0">
        <w:trPr>
          <w:trHeight w:val="29"/>
        </w:trPr>
        <w:tc>
          <w:tcPr>
            <w:tcW w:w="2067" w:type="dxa"/>
            <w:tcBorders>
              <w:top w:val="nil"/>
              <w:left w:val="single" w:sz="4" w:space="0" w:color="auto"/>
              <w:bottom w:val="nil"/>
              <w:right w:val="single" w:sz="4" w:space="0" w:color="auto"/>
            </w:tcBorders>
            <w:vAlign w:val="center"/>
          </w:tcPr>
          <w:p w14:paraId="03CEA5E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9BE935D"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F281C79"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0D8FE97"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6FAB95E8" w14:textId="77777777" w:rsidR="00817A4B" w:rsidRPr="00480423" w:rsidRDefault="00817A4B" w:rsidP="008F31B0">
            <w:pPr>
              <w:pStyle w:val="TAC"/>
              <w:rPr>
                <w:rFonts w:cs="Arial"/>
                <w:szCs w:val="18"/>
                <w:lang w:val="en-US" w:eastAsia="zh-CN"/>
              </w:rPr>
            </w:pPr>
          </w:p>
        </w:tc>
      </w:tr>
      <w:tr w:rsidR="00817A4B" w:rsidRPr="00480423" w14:paraId="3E5FF21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B2132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2950B2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ADA4837"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311266D"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nil"/>
              <w:right w:val="single" w:sz="4" w:space="0" w:color="auto"/>
            </w:tcBorders>
            <w:vAlign w:val="center"/>
          </w:tcPr>
          <w:p w14:paraId="13FBCFCF" w14:textId="77777777" w:rsidR="00817A4B" w:rsidRPr="00480423" w:rsidRDefault="00817A4B" w:rsidP="008F31B0">
            <w:pPr>
              <w:pStyle w:val="TAC"/>
              <w:rPr>
                <w:rFonts w:cs="Arial"/>
                <w:szCs w:val="18"/>
                <w:lang w:val="en-US" w:eastAsia="zh-CN"/>
              </w:rPr>
            </w:pPr>
          </w:p>
        </w:tc>
      </w:tr>
      <w:tr w:rsidR="00817A4B" w:rsidRPr="00480423" w14:paraId="6423222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D85267" w14:textId="77777777" w:rsidR="00817A4B" w:rsidRPr="00480423" w:rsidRDefault="00817A4B" w:rsidP="008F31B0">
            <w:pPr>
              <w:pStyle w:val="TAC"/>
              <w:rPr>
                <w:lang w:val="en-US" w:eastAsia="zh-CN"/>
              </w:rPr>
            </w:pPr>
            <w:r w:rsidRPr="00480423">
              <w:rPr>
                <w:lang w:val="en-US" w:eastAsia="zh-CN"/>
              </w:rPr>
              <w:t>CA_n25A-n41C-n71(2A)</w:t>
            </w:r>
          </w:p>
        </w:tc>
        <w:tc>
          <w:tcPr>
            <w:tcW w:w="1829" w:type="dxa"/>
            <w:tcBorders>
              <w:top w:val="single" w:sz="4" w:space="0" w:color="auto"/>
              <w:left w:val="single" w:sz="4" w:space="0" w:color="auto"/>
              <w:bottom w:val="nil"/>
              <w:right w:val="single" w:sz="4" w:space="0" w:color="auto"/>
            </w:tcBorders>
            <w:vAlign w:val="center"/>
          </w:tcPr>
          <w:p w14:paraId="62DDE34D"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7565EF6B" w14:textId="77777777" w:rsidR="00817A4B" w:rsidRPr="00480423" w:rsidRDefault="00817A4B" w:rsidP="008F31B0">
            <w:pPr>
              <w:pStyle w:val="TAC"/>
              <w:rPr>
                <w:lang w:val="en-US" w:eastAsia="zh-CN"/>
              </w:rPr>
            </w:pPr>
            <w:r w:rsidRPr="00480423">
              <w:rPr>
                <w:lang w:val="en-US" w:eastAsia="zh-CN"/>
              </w:rPr>
              <w:t>CA_n25A-n41A</w:t>
            </w:r>
            <w:r w:rsidRPr="00480423">
              <w:rPr>
                <w:vertAlign w:val="superscript"/>
                <w:lang w:val="en-US" w:eastAsia="zh-CN"/>
              </w:rPr>
              <w:t>7</w:t>
            </w:r>
          </w:p>
          <w:p w14:paraId="629EC2AC" w14:textId="77777777" w:rsidR="00817A4B" w:rsidRPr="00480423" w:rsidRDefault="00817A4B" w:rsidP="008F31B0">
            <w:pPr>
              <w:pStyle w:val="TAC"/>
              <w:rPr>
                <w:lang w:val="en-US" w:eastAsia="zh-CN"/>
              </w:rPr>
            </w:pPr>
            <w:r w:rsidRPr="00480423">
              <w:rPr>
                <w:lang w:val="en-US" w:eastAsia="zh-CN"/>
              </w:rPr>
              <w:t>CA_n25A-n71A</w:t>
            </w:r>
          </w:p>
          <w:p w14:paraId="7F9F2269"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16F825DC" w14:textId="77777777" w:rsidR="00817A4B" w:rsidRPr="00480423" w:rsidRDefault="00817A4B" w:rsidP="008F31B0">
            <w:pPr>
              <w:pStyle w:val="TAC"/>
              <w:rPr>
                <w:szCs w:val="18"/>
                <w:lang w:val="en-US"/>
              </w:rPr>
            </w:pPr>
            <w:r w:rsidRPr="00480423">
              <w:rPr>
                <w:szCs w:val="18"/>
                <w:lang w:val="en-US"/>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8D12B62"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B7A2CDD"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nil"/>
              <w:left w:val="single" w:sz="4" w:space="0" w:color="auto"/>
              <w:bottom w:val="nil"/>
              <w:right w:val="single" w:sz="4" w:space="0" w:color="auto"/>
            </w:tcBorders>
            <w:vAlign w:val="center"/>
          </w:tcPr>
          <w:p w14:paraId="3917E118"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23AF8191" w14:textId="77777777" w:rsidTr="008F31B0">
        <w:trPr>
          <w:trHeight w:val="29"/>
        </w:trPr>
        <w:tc>
          <w:tcPr>
            <w:tcW w:w="2067" w:type="dxa"/>
            <w:tcBorders>
              <w:top w:val="nil"/>
              <w:left w:val="single" w:sz="4" w:space="0" w:color="auto"/>
              <w:bottom w:val="nil"/>
              <w:right w:val="single" w:sz="4" w:space="0" w:color="auto"/>
            </w:tcBorders>
            <w:vAlign w:val="center"/>
          </w:tcPr>
          <w:p w14:paraId="32E1C9C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066CBA"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85CD19"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81A1466"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6B8D3823" w14:textId="77777777" w:rsidR="00817A4B" w:rsidRPr="00480423" w:rsidRDefault="00817A4B" w:rsidP="008F31B0">
            <w:pPr>
              <w:pStyle w:val="TAC"/>
              <w:rPr>
                <w:rFonts w:cs="Arial"/>
                <w:szCs w:val="18"/>
                <w:lang w:val="en-US" w:eastAsia="zh-CN"/>
              </w:rPr>
            </w:pPr>
          </w:p>
        </w:tc>
      </w:tr>
      <w:tr w:rsidR="00817A4B" w:rsidRPr="00480423" w14:paraId="09614EF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0A4C0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9146749"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CB502F"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8CFEDCB"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0BE272F8" w14:textId="77777777" w:rsidR="00817A4B" w:rsidRPr="00480423" w:rsidRDefault="00817A4B" w:rsidP="008F31B0">
            <w:pPr>
              <w:pStyle w:val="TAC"/>
              <w:rPr>
                <w:rFonts w:cs="Arial"/>
                <w:szCs w:val="18"/>
                <w:lang w:val="en-US" w:eastAsia="zh-CN"/>
              </w:rPr>
            </w:pPr>
          </w:p>
        </w:tc>
      </w:tr>
      <w:tr w:rsidR="00817A4B" w:rsidRPr="00480423" w14:paraId="1204A75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2010E8" w14:textId="77777777" w:rsidR="00817A4B" w:rsidRPr="00480423" w:rsidRDefault="00817A4B" w:rsidP="008F31B0">
            <w:pPr>
              <w:pStyle w:val="TAC"/>
              <w:rPr>
                <w:lang w:val="en-US" w:eastAsia="zh-CN"/>
              </w:rPr>
            </w:pPr>
            <w:r w:rsidRPr="00480423">
              <w:rPr>
                <w:lang w:val="en-US" w:eastAsia="zh-CN"/>
              </w:rPr>
              <w:t>CA_n25A-n41(A-C)-n71A</w:t>
            </w:r>
          </w:p>
        </w:tc>
        <w:tc>
          <w:tcPr>
            <w:tcW w:w="1829" w:type="dxa"/>
            <w:tcBorders>
              <w:top w:val="single" w:sz="4" w:space="0" w:color="auto"/>
              <w:left w:val="single" w:sz="4" w:space="0" w:color="auto"/>
              <w:bottom w:val="nil"/>
              <w:right w:val="single" w:sz="4" w:space="0" w:color="auto"/>
            </w:tcBorders>
            <w:vAlign w:val="center"/>
          </w:tcPr>
          <w:p w14:paraId="6A357BAE"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20D6B587" w14:textId="77777777" w:rsidR="00817A4B" w:rsidRPr="00480423" w:rsidRDefault="00817A4B" w:rsidP="008F31B0">
            <w:pPr>
              <w:pStyle w:val="TAC"/>
              <w:rPr>
                <w:szCs w:val="18"/>
                <w:lang w:val="en-US"/>
              </w:rPr>
            </w:pPr>
            <w:r w:rsidRPr="00480423">
              <w:rPr>
                <w:szCs w:val="18"/>
                <w:lang w:val="en-US"/>
              </w:rPr>
              <w:t>CA_n25A-n41A</w:t>
            </w:r>
            <w:r w:rsidRPr="00480423">
              <w:rPr>
                <w:vertAlign w:val="superscript"/>
                <w:lang w:val="en-US" w:eastAsia="zh-CN"/>
              </w:rPr>
              <w:t>7</w:t>
            </w:r>
          </w:p>
          <w:p w14:paraId="67FEC46C" w14:textId="77777777" w:rsidR="00817A4B" w:rsidRPr="00480423" w:rsidRDefault="00817A4B" w:rsidP="008F31B0">
            <w:pPr>
              <w:pStyle w:val="TAC"/>
              <w:rPr>
                <w:szCs w:val="18"/>
                <w:lang w:val="en-US"/>
              </w:rPr>
            </w:pPr>
            <w:r w:rsidRPr="00480423">
              <w:rPr>
                <w:szCs w:val="18"/>
                <w:lang w:val="en-US"/>
              </w:rPr>
              <w:t>CA_n25A-n71A</w:t>
            </w:r>
          </w:p>
          <w:p w14:paraId="33C24EE8" w14:textId="77777777" w:rsidR="00817A4B" w:rsidRPr="00480423" w:rsidRDefault="00817A4B" w:rsidP="008F31B0">
            <w:pPr>
              <w:pStyle w:val="TAC"/>
              <w:rPr>
                <w:szCs w:val="18"/>
                <w:lang w:val="en-US"/>
              </w:rPr>
            </w:pPr>
            <w:r w:rsidRPr="00480423">
              <w:rPr>
                <w:szCs w:val="18"/>
                <w:lang w:val="en-US"/>
              </w:rPr>
              <w:t>CA_n41A-n71A</w:t>
            </w:r>
            <w:r w:rsidRPr="00480423">
              <w:rPr>
                <w:vertAlign w:val="superscript"/>
                <w:lang w:val="en-US" w:eastAsia="zh-CN"/>
              </w:rPr>
              <w:t>7</w:t>
            </w:r>
          </w:p>
          <w:p w14:paraId="4059F4CC" w14:textId="77777777" w:rsidR="00817A4B" w:rsidRPr="00480423" w:rsidRDefault="00817A4B" w:rsidP="008F31B0">
            <w:pPr>
              <w:pStyle w:val="TAC"/>
              <w:rPr>
                <w:szCs w:val="18"/>
                <w:lang w:val="en-US"/>
              </w:rPr>
            </w:pPr>
            <w:r w:rsidRPr="00480423">
              <w:rPr>
                <w:szCs w:val="18"/>
                <w:lang w:val="en-US"/>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610F9C5"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44AD53A"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25E30A08"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2077F99C" w14:textId="77777777" w:rsidTr="008F31B0">
        <w:trPr>
          <w:trHeight w:val="29"/>
        </w:trPr>
        <w:tc>
          <w:tcPr>
            <w:tcW w:w="2067" w:type="dxa"/>
            <w:tcBorders>
              <w:top w:val="nil"/>
              <w:left w:val="single" w:sz="4" w:space="0" w:color="auto"/>
              <w:bottom w:val="nil"/>
              <w:right w:val="single" w:sz="4" w:space="0" w:color="auto"/>
            </w:tcBorders>
            <w:vAlign w:val="center"/>
          </w:tcPr>
          <w:p w14:paraId="579413D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6CAD0A9"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B3D943"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7A2881A" w14:textId="77777777" w:rsidR="00817A4B" w:rsidRPr="00480423" w:rsidRDefault="00817A4B" w:rsidP="008F31B0">
            <w:pPr>
              <w:pStyle w:val="TAC"/>
              <w:rPr>
                <w:lang w:val="en-US" w:eastAsia="zh-CN" w:bidi="ar"/>
              </w:rPr>
            </w:pPr>
            <w:r w:rsidRPr="00480423">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414C2017" w14:textId="77777777" w:rsidR="00817A4B" w:rsidRPr="00480423" w:rsidRDefault="00817A4B" w:rsidP="008F31B0">
            <w:pPr>
              <w:pStyle w:val="TAC"/>
              <w:rPr>
                <w:rFonts w:cs="Arial"/>
                <w:szCs w:val="18"/>
                <w:lang w:val="en-US" w:eastAsia="zh-CN"/>
              </w:rPr>
            </w:pPr>
          </w:p>
        </w:tc>
      </w:tr>
      <w:tr w:rsidR="00817A4B" w:rsidRPr="00480423" w14:paraId="64F3D48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5AF94B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BE7F490"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9DFCDE"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3FAD891"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59531FB2" w14:textId="77777777" w:rsidR="00817A4B" w:rsidRPr="00480423" w:rsidRDefault="00817A4B" w:rsidP="008F31B0">
            <w:pPr>
              <w:pStyle w:val="TAC"/>
              <w:rPr>
                <w:rFonts w:cs="Arial"/>
                <w:szCs w:val="18"/>
                <w:lang w:val="en-US" w:eastAsia="zh-CN"/>
              </w:rPr>
            </w:pPr>
          </w:p>
        </w:tc>
      </w:tr>
      <w:tr w:rsidR="00817A4B" w:rsidRPr="00480423" w14:paraId="559A0AC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2CB885" w14:textId="77777777" w:rsidR="00817A4B" w:rsidRPr="00480423" w:rsidRDefault="00817A4B" w:rsidP="008F31B0">
            <w:pPr>
              <w:pStyle w:val="TAC"/>
              <w:rPr>
                <w:lang w:val="en-US" w:eastAsia="zh-CN"/>
              </w:rPr>
            </w:pPr>
            <w:r w:rsidRPr="008523D2">
              <w:rPr>
                <w:lang w:val="en-US" w:eastAsia="zh-CN"/>
              </w:rPr>
              <w:t>CA_n25A-n41(A-C)-n71B</w:t>
            </w:r>
          </w:p>
        </w:tc>
        <w:tc>
          <w:tcPr>
            <w:tcW w:w="1829" w:type="dxa"/>
            <w:tcBorders>
              <w:top w:val="single" w:sz="4" w:space="0" w:color="auto"/>
              <w:left w:val="single" w:sz="4" w:space="0" w:color="auto"/>
              <w:bottom w:val="nil"/>
              <w:right w:val="single" w:sz="4" w:space="0" w:color="auto"/>
            </w:tcBorders>
            <w:vAlign w:val="center"/>
          </w:tcPr>
          <w:p w14:paraId="43AFCE16" w14:textId="77777777" w:rsidR="00817A4B" w:rsidRPr="008523D2" w:rsidRDefault="00817A4B" w:rsidP="008F31B0">
            <w:pPr>
              <w:pStyle w:val="TAC"/>
              <w:rPr>
                <w:szCs w:val="18"/>
                <w:lang w:val="en-US"/>
              </w:rPr>
            </w:pPr>
            <w:r w:rsidRPr="008523D2">
              <w:rPr>
                <w:szCs w:val="18"/>
                <w:lang w:val="en-US"/>
              </w:rPr>
              <w:t>CA_n25A-n41A</w:t>
            </w:r>
          </w:p>
          <w:p w14:paraId="4A8200ED" w14:textId="77777777" w:rsidR="00817A4B" w:rsidRPr="008523D2" w:rsidRDefault="00817A4B" w:rsidP="008F31B0">
            <w:pPr>
              <w:pStyle w:val="TAC"/>
              <w:rPr>
                <w:szCs w:val="18"/>
                <w:lang w:val="en-US"/>
              </w:rPr>
            </w:pPr>
            <w:r w:rsidRPr="008523D2">
              <w:rPr>
                <w:szCs w:val="18"/>
                <w:lang w:val="en-US"/>
              </w:rPr>
              <w:t>CA_n25A-n71A</w:t>
            </w:r>
          </w:p>
          <w:p w14:paraId="786A6341" w14:textId="77777777" w:rsidR="00817A4B" w:rsidRPr="008523D2" w:rsidRDefault="00817A4B" w:rsidP="008F31B0">
            <w:pPr>
              <w:pStyle w:val="TAC"/>
              <w:rPr>
                <w:szCs w:val="18"/>
                <w:lang w:val="en-US"/>
              </w:rPr>
            </w:pPr>
            <w:r w:rsidRPr="008523D2">
              <w:rPr>
                <w:szCs w:val="18"/>
                <w:lang w:val="en-US"/>
              </w:rPr>
              <w:t>CA_n41A-n71A</w:t>
            </w:r>
          </w:p>
          <w:p w14:paraId="246EA8AE" w14:textId="77777777" w:rsidR="00817A4B" w:rsidRPr="00480423" w:rsidRDefault="00817A4B" w:rsidP="008F31B0">
            <w:pPr>
              <w:pStyle w:val="TAC"/>
              <w:rPr>
                <w:szCs w:val="18"/>
                <w:lang w:val="en-US"/>
              </w:rPr>
            </w:pPr>
            <w:r w:rsidRPr="008523D2">
              <w:rPr>
                <w:szCs w:val="18"/>
                <w:lang w:val="en-US"/>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4449DCA0"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0A1AF8E"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5D8B4BA" w14:textId="77777777" w:rsidR="00817A4B" w:rsidRPr="00480423" w:rsidRDefault="00817A4B" w:rsidP="008F31B0">
            <w:pPr>
              <w:pStyle w:val="TAC"/>
              <w:rPr>
                <w:rFonts w:cs="Arial"/>
                <w:szCs w:val="18"/>
                <w:lang w:val="en-US" w:eastAsia="zh-CN"/>
              </w:rPr>
            </w:pPr>
            <w:r w:rsidRPr="008523D2">
              <w:rPr>
                <w:rFonts w:cs="Arial"/>
                <w:szCs w:val="18"/>
                <w:lang w:val="en-US" w:eastAsia="zh-CN"/>
              </w:rPr>
              <w:t>4 and 5</w:t>
            </w:r>
          </w:p>
        </w:tc>
      </w:tr>
      <w:tr w:rsidR="00817A4B" w:rsidRPr="00480423" w14:paraId="7C235109" w14:textId="77777777" w:rsidTr="008F31B0">
        <w:trPr>
          <w:trHeight w:val="29"/>
        </w:trPr>
        <w:tc>
          <w:tcPr>
            <w:tcW w:w="2067" w:type="dxa"/>
            <w:tcBorders>
              <w:top w:val="nil"/>
              <w:left w:val="single" w:sz="4" w:space="0" w:color="auto"/>
              <w:bottom w:val="nil"/>
              <w:right w:val="single" w:sz="4" w:space="0" w:color="auto"/>
            </w:tcBorders>
            <w:vAlign w:val="center"/>
          </w:tcPr>
          <w:p w14:paraId="119B57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662A8B"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D7AD429"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C2A158A" w14:textId="77777777" w:rsidR="00817A4B" w:rsidRPr="00480423" w:rsidRDefault="00817A4B" w:rsidP="008F31B0">
            <w:pPr>
              <w:pStyle w:val="TAC"/>
              <w:rPr>
                <w:lang w:val="en-US" w:eastAsia="zh-CN" w:bidi="ar"/>
              </w:rPr>
            </w:pPr>
            <w:r w:rsidRPr="008523D2">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05893783" w14:textId="77777777" w:rsidR="00817A4B" w:rsidRPr="00480423" w:rsidRDefault="00817A4B" w:rsidP="008F31B0">
            <w:pPr>
              <w:pStyle w:val="TAC"/>
              <w:rPr>
                <w:rFonts w:cs="Arial"/>
                <w:szCs w:val="18"/>
                <w:lang w:val="en-US" w:eastAsia="zh-CN"/>
              </w:rPr>
            </w:pPr>
          </w:p>
        </w:tc>
      </w:tr>
      <w:tr w:rsidR="00817A4B" w:rsidRPr="00480423" w14:paraId="6B23937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1E8CC2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AED57E1"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510683" w14:textId="77777777" w:rsidR="00817A4B" w:rsidRPr="00480423"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573BD23" w14:textId="77777777" w:rsidR="00817A4B" w:rsidRPr="00480423" w:rsidRDefault="00817A4B" w:rsidP="008F31B0">
            <w:pPr>
              <w:pStyle w:val="TAC"/>
              <w:rPr>
                <w:lang w:val="en-US" w:eastAsia="zh-CN" w:bidi="ar"/>
              </w:rPr>
            </w:pPr>
            <w:r w:rsidRPr="008523D2">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142BB0A0" w14:textId="77777777" w:rsidR="00817A4B" w:rsidRPr="00480423" w:rsidRDefault="00817A4B" w:rsidP="008F31B0">
            <w:pPr>
              <w:pStyle w:val="TAC"/>
              <w:rPr>
                <w:rFonts w:cs="Arial"/>
                <w:szCs w:val="18"/>
                <w:lang w:val="en-US" w:eastAsia="zh-CN"/>
              </w:rPr>
            </w:pPr>
          </w:p>
        </w:tc>
      </w:tr>
      <w:tr w:rsidR="00817A4B" w:rsidRPr="00480423" w14:paraId="495A919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DDE013" w14:textId="77777777" w:rsidR="00817A4B" w:rsidRPr="00480423" w:rsidRDefault="00817A4B" w:rsidP="008F31B0">
            <w:pPr>
              <w:pStyle w:val="TAC"/>
              <w:rPr>
                <w:lang w:val="en-US" w:eastAsia="zh-CN"/>
              </w:rPr>
            </w:pPr>
            <w:r w:rsidRPr="008523D2">
              <w:rPr>
                <w:lang w:val="en-US" w:eastAsia="zh-CN"/>
              </w:rPr>
              <w:t>CA_n25A-n41(A-C)-n71(2A)</w:t>
            </w:r>
          </w:p>
        </w:tc>
        <w:tc>
          <w:tcPr>
            <w:tcW w:w="1829" w:type="dxa"/>
            <w:tcBorders>
              <w:top w:val="single" w:sz="4" w:space="0" w:color="auto"/>
              <w:left w:val="single" w:sz="4" w:space="0" w:color="auto"/>
              <w:bottom w:val="nil"/>
              <w:right w:val="single" w:sz="4" w:space="0" w:color="auto"/>
            </w:tcBorders>
            <w:vAlign w:val="center"/>
          </w:tcPr>
          <w:p w14:paraId="30EA25A0" w14:textId="77777777" w:rsidR="00817A4B" w:rsidRPr="008523D2" w:rsidRDefault="00817A4B" w:rsidP="008F31B0">
            <w:pPr>
              <w:pStyle w:val="TAC"/>
              <w:rPr>
                <w:szCs w:val="18"/>
                <w:lang w:val="en-US"/>
              </w:rPr>
            </w:pPr>
            <w:r w:rsidRPr="008523D2">
              <w:rPr>
                <w:szCs w:val="18"/>
                <w:lang w:val="en-US"/>
              </w:rPr>
              <w:t>CA_n25A-n41A</w:t>
            </w:r>
          </w:p>
          <w:p w14:paraId="21B2341B" w14:textId="77777777" w:rsidR="00817A4B" w:rsidRPr="008523D2" w:rsidRDefault="00817A4B" w:rsidP="008F31B0">
            <w:pPr>
              <w:pStyle w:val="TAC"/>
              <w:rPr>
                <w:szCs w:val="18"/>
                <w:lang w:val="en-US"/>
              </w:rPr>
            </w:pPr>
            <w:r w:rsidRPr="008523D2">
              <w:rPr>
                <w:szCs w:val="18"/>
                <w:lang w:val="en-US"/>
              </w:rPr>
              <w:t>CA_n25A-n71A</w:t>
            </w:r>
          </w:p>
          <w:p w14:paraId="4C85C680" w14:textId="77777777" w:rsidR="00817A4B" w:rsidRPr="008523D2" w:rsidRDefault="00817A4B" w:rsidP="008F31B0">
            <w:pPr>
              <w:pStyle w:val="TAC"/>
              <w:rPr>
                <w:szCs w:val="18"/>
                <w:lang w:val="en-US"/>
              </w:rPr>
            </w:pPr>
            <w:r w:rsidRPr="008523D2">
              <w:rPr>
                <w:szCs w:val="18"/>
                <w:lang w:val="en-US"/>
              </w:rPr>
              <w:t>CA_n41A-n71A</w:t>
            </w:r>
          </w:p>
          <w:p w14:paraId="431CFC69" w14:textId="77777777" w:rsidR="00817A4B" w:rsidRPr="00480423" w:rsidRDefault="00817A4B" w:rsidP="008F31B0">
            <w:pPr>
              <w:pStyle w:val="TAC"/>
              <w:rPr>
                <w:szCs w:val="18"/>
                <w:lang w:val="en-US"/>
              </w:rPr>
            </w:pPr>
            <w:r w:rsidRPr="008523D2">
              <w:rPr>
                <w:szCs w:val="18"/>
                <w:lang w:val="en-US"/>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4A0C0ECD"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BA0B353" w14:textId="77777777" w:rsidR="00817A4B" w:rsidRPr="00480423" w:rsidRDefault="00817A4B" w:rsidP="008F31B0">
            <w:pPr>
              <w:pStyle w:val="TAC"/>
              <w:rPr>
                <w:lang w:val="en-US" w:eastAsia="zh-CN" w:bidi="ar"/>
              </w:rPr>
            </w:pPr>
            <w:r w:rsidRPr="008523D2">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6F0C63B9" w14:textId="77777777" w:rsidR="00817A4B" w:rsidRPr="00480423" w:rsidRDefault="00817A4B" w:rsidP="008F31B0">
            <w:pPr>
              <w:pStyle w:val="TAC"/>
              <w:rPr>
                <w:rFonts w:cs="Arial"/>
                <w:szCs w:val="18"/>
                <w:lang w:val="en-US" w:eastAsia="zh-CN"/>
              </w:rPr>
            </w:pPr>
            <w:r w:rsidRPr="008523D2">
              <w:rPr>
                <w:rFonts w:cs="Arial"/>
                <w:szCs w:val="18"/>
                <w:lang w:val="en-US" w:eastAsia="zh-CN"/>
              </w:rPr>
              <w:t>4 and 5</w:t>
            </w:r>
          </w:p>
        </w:tc>
      </w:tr>
      <w:tr w:rsidR="00817A4B" w:rsidRPr="00480423" w14:paraId="40B28B77" w14:textId="77777777" w:rsidTr="008F31B0">
        <w:trPr>
          <w:trHeight w:val="29"/>
        </w:trPr>
        <w:tc>
          <w:tcPr>
            <w:tcW w:w="2067" w:type="dxa"/>
            <w:tcBorders>
              <w:top w:val="nil"/>
              <w:left w:val="single" w:sz="4" w:space="0" w:color="auto"/>
              <w:bottom w:val="nil"/>
              <w:right w:val="single" w:sz="4" w:space="0" w:color="auto"/>
            </w:tcBorders>
            <w:vAlign w:val="center"/>
          </w:tcPr>
          <w:p w14:paraId="329112F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2919342"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5CAF251"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5BECEC3" w14:textId="77777777" w:rsidR="00817A4B" w:rsidRPr="00480423" w:rsidRDefault="00817A4B" w:rsidP="008F31B0">
            <w:pPr>
              <w:pStyle w:val="TAC"/>
              <w:rPr>
                <w:lang w:val="en-US" w:eastAsia="zh-CN" w:bidi="ar"/>
              </w:rPr>
            </w:pPr>
            <w:r w:rsidRPr="008523D2">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340F0EAB" w14:textId="77777777" w:rsidR="00817A4B" w:rsidRPr="00480423" w:rsidRDefault="00817A4B" w:rsidP="008F31B0">
            <w:pPr>
              <w:pStyle w:val="TAC"/>
              <w:rPr>
                <w:rFonts w:cs="Arial"/>
                <w:szCs w:val="18"/>
                <w:lang w:val="en-US" w:eastAsia="zh-CN"/>
              </w:rPr>
            </w:pPr>
          </w:p>
        </w:tc>
      </w:tr>
      <w:tr w:rsidR="00817A4B" w:rsidRPr="00480423" w14:paraId="0C2BEE0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9D29C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4596195"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016F3E" w14:textId="77777777" w:rsidR="00817A4B" w:rsidRPr="00480423"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6155665" w14:textId="77777777" w:rsidR="00817A4B" w:rsidRPr="00480423" w:rsidRDefault="00817A4B" w:rsidP="008F31B0">
            <w:pPr>
              <w:pStyle w:val="TAC"/>
              <w:rPr>
                <w:lang w:val="en-US" w:eastAsia="zh-CN" w:bidi="ar"/>
              </w:rPr>
            </w:pPr>
            <w:r w:rsidRPr="008523D2">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3BA0355C" w14:textId="77777777" w:rsidR="00817A4B" w:rsidRPr="00480423" w:rsidRDefault="00817A4B" w:rsidP="008F31B0">
            <w:pPr>
              <w:pStyle w:val="TAC"/>
              <w:rPr>
                <w:rFonts w:cs="Arial"/>
                <w:szCs w:val="18"/>
                <w:lang w:val="en-US" w:eastAsia="zh-CN"/>
              </w:rPr>
            </w:pPr>
          </w:p>
        </w:tc>
      </w:tr>
      <w:tr w:rsidR="00817A4B" w:rsidRPr="00480423" w14:paraId="50D372A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565F34" w14:textId="77777777" w:rsidR="00817A4B" w:rsidRPr="00480423" w:rsidRDefault="00817A4B" w:rsidP="008F31B0">
            <w:pPr>
              <w:pStyle w:val="TAC"/>
              <w:rPr>
                <w:lang w:val="en-US"/>
              </w:rPr>
            </w:pPr>
            <w:r w:rsidRPr="00480423">
              <w:rPr>
                <w:lang w:val="en-US" w:eastAsia="zh-CN"/>
              </w:rPr>
              <w:t>CA_n25(2A)-n41A-n71A</w:t>
            </w:r>
          </w:p>
        </w:tc>
        <w:tc>
          <w:tcPr>
            <w:tcW w:w="1829" w:type="dxa"/>
            <w:tcBorders>
              <w:top w:val="single" w:sz="4" w:space="0" w:color="auto"/>
              <w:left w:val="single" w:sz="4" w:space="0" w:color="auto"/>
              <w:bottom w:val="nil"/>
              <w:right w:val="single" w:sz="4" w:space="0" w:color="auto"/>
            </w:tcBorders>
            <w:vAlign w:val="center"/>
          </w:tcPr>
          <w:p w14:paraId="688F0243"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5156C345" w14:textId="77777777" w:rsidR="00817A4B" w:rsidRPr="00480423" w:rsidRDefault="00817A4B" w:rsidP="008F31B0">
            <w:pPr>
              <w:pStyle w:val="TAC"/>
              <w:rPr>
                <w:lang w:eastAsia="zh-CN"/>
              </w:rPr>
            </w:pPr>
            <w:r w:rsidRPr="00480423">
              <w:rPr>
                <w:rFonts w:hint="eastAsia"/>
                <w:lang w:eastAsia="zh-CN"/>
              </w:rPr>
              <w:t>C</w:t>
            </w:r>
            <w:r w:rsidRPr="00480423">
              <w:rPr>
                <w:lang w:eastAsia="zh-CN"/>
              </w:rPr>
              <w:t>A_n25A-n41A</w:t>
            </w:r>
            <w:r w:rsidRPr="00480423">
              <w:rPr>
                <w:vertAlign w:val="superscript"/>
                <w:lang w:val="en-US" w:eastAsia="zh-CN"/>
              </w:rPr>
              <w:t>7</w:t>
            </w:r>
          </w:p>
          <w:p w14:paraId="088DFC5F" w14:textId="77777777" w:rsidR="00817A4B" w:rsidRPr="00480423" w:rsidRDefault="00817A4B" w:rsidP="008F31B0">
            <w:pPr>
              <w:pStyle w:val="TAC"/>
              <w:rPr>
                <w:lang w:eastAsia="zh-CN"/>
              </w:rPr>
            </w:pPr>
            <w:r w:rsidRPr="00480423">
              <w:rPr>
                <w:lang w:eastAsia="zh-CN"/>
              </w:rPr>
              <w:t>CA_n25A-n71A</w:t>
            </w:r>
          </w:p>
          <w:p w14:paraId="4A1774DE" w14:textId="77777777" w:rsidR="00817A4B" w:rsidRPr="00480423" w:rsidRDefault="00817A4B" w:rsidP="008F31B0">
            <w:pPr>
              <w:pStyle w:val="TAC"/>
              <w:rPr>
                <w:lang w:eastAsia="zh-CN"/>
              </w:rPr>
            </w:pPr>
            <w:r w:rsidRPr="00480423">
              <w:rPr>
                <w:lang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0EB56DF"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F7063E7"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CA_n25(2A)_BCS1</w:t>
            </w:r>
          </w:p>
        </w:tc>
        <w:tc>
          <w:tcPr>
            <w:tcW w:w="1610" w:type="dxa"/>
            <w:tcBorders>
              <w:top w:val="single" w:sz="4" w:space="0" w:color="auto"/>
              <w:left w:val="single" w:sz="4" w:space="0" w:color="auto"/>
              <w:bottom w:val="nil"/>
              <w:right w:val="single" w:sz="4" w:space="0" w:color="auto"/>
            </w:tcBorders>
            <w:vAlign w:val="center"/>
          </w:tcPr>
          <w:p w14:paraId="75B58C47"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4FED5F8F" w14:textId="77777777" w:rsidTr="008F31B0">
        <w:trPr>
          <w:trHeight w:val="29"/>
        </w:trPr>
        <w:tc>
          <w:tcPr>
            <w:tcW w:w="2067" w:type="dxa"/>
            <w:tcBorders>
              <w:top w:val="nil"/>
              <w:left w:val="single" w:sz="4" w:space="0" w:color="auto"/>
              <w:bottom w:val="nil"/>
              <w:right w:val="single" w:sz="4" w:space="0" w:color="auto"/>
            </w:tcBorders>
            <w:vAlign w:val="center"/>
          </w:tcPr>
          <w:p w14:paraId="5AE2826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EB18E6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B19961"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455F768"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71010A19" w14:textId="77777777" w:rsidR="00817A4B" w:rsidRPr="00480423" w:rsidRDefault="00817A4B" w:rsidP="008F31B0">
            <w:pPr>
              <w:pStyle w:val="TAC"/>
              <w:rPr>
                <w:rFonts w:cs="Arial"/>
                <w:szCs w:val="18"/>
                <w:lang w:val="en-US" w:eastAsia="zh-CN"/>
              </w:rPr>
            </w:pPr>
          </w:p>
        </w:tc>
      </w:tr>
      <w:tr w:rsidR="00817A4B" w:rsidRPr="00480423" w14:paraId="6F62FEB6" w14:textId="77777777" w:rsidTr="008F31B0">
        <w:trPr>
          <w:trHeight w:val="29"/>
        </w:trPr>
        <w:tc>
          <w:tcPr>
            <w:tcW w:w="2067" w:type="dxa"/>
            <w:tcBorders>
              <w:top w:val="nil"/>
              <w:left w:val="single" w:sz="4" w:space="0" w:color="auto"/>
              <w:bottom w:val="nil"/>
              <w:right w:val="single" w:sz="4" w:space="0" w:color="auto"/>
            </w:tcBorders>
            <w:vAlign w:val="center"/>
          </w:tcPr>
          <w:p w14:paraId="6077E22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22C50B4"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20F55D"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071C0E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7017E9C" w14:textId="77777777" w:rsidR="00817A4B" w:rsidRPr="00480423" w:rsidRDefault="00817A4B" w:rsidP="008F31B0">
            <w:pPr>
              <w:pStyle w:val="TAC"/>
              <w:rPr>
                <w:rFonts w:cs="Arial"/>
                <w:szCs w:val="18"/>
                <w:lang w:val="en-US" w:eastAsia="zh-CN"/>
              </w:rPr>
            </w:pPr>
          </w:p>
        </w:tc>
      </w:tr>
      <w:tr w:rsidR="00817A4B" w:rsidRPr="00480423" w14:paraId="04D403DB" w14:textId="77777777" w:rsidTr="008F31B0">
        <w:trPr>
          <w:trHeight w:val="29"/>
        </w:trPr>
        <w:tc>
          <w:tcPr>
            <w:tcW w:w="2067" w:type="dxa"/>
            <w:tcBorders>
              <w:top w:val="nil"/>
              <w:left w:val="single" w:sz="4" w:space="0" w:color="auto"/>
              <w:bottom w:val="nil"/>
              <w:right w:val="single" w:sz="4" w:space="0" w:color="auto"/>
            </w:tcBorders>
            <w:vAlign w:val="center"/>
          </w:tcPr>
          <w:p w14:paraId="43D2765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C13BD80"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59D109"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CB511B9" w14:textId="77777777" w:rsidR="00817A4B" w:rsidRPr="00480423" w:rsidRDefault="00817A4B" w:rsidP="008F31B0">
            <w:pPr>
              <w:pStyle w:val="TAC"/>
              <w:rPr>
                <w:lang w:val="en-US" w:eastAsia="zh-CN" w:bidi="ar"/>
              </w:rPr>
            </w:pPr>
            <w:r w:rsidRPr="00480423">
              <w:rPr>
                <w:lang w:val="en-US" w:bidi="ar"/>
              </w:rPr>
              <w:t>CA_n25(2A)_BCS1</w:t>
            </w:r>
          </w:p>
        </w:tc>
        <w:tc>
          <w:tcPr>
            <w:tcW w:w="1610" w:type="dxa"/>
            <w:tcBorders>
              <w:top w:val="single" w:sz="4" w:space="0" w:color="auto"/>
              <w:left w:val="single" w:sz="4" w:space="0" w:color="auto"/>
              <w:bottom w:val="nil"/>
              <w:right w:val="single" w:sz="4" w:space="0" w:color="auto"/>
            </w:tcBorders>
            <w:vAlign w:val="center"/>
          </w:tcPr>
          <w:p w14:paraId="0975BCAE" w14:textId="77777777" w:rsidR="00817A4B" w:rsidRPr="00480423" w:rsidRDefault="00817A4B" w:rsidP="008F31B0">
            <w:pPr>
              <w:pStyle w:val="TAC"/>
              <w:rPr>
                <w:lang w:val="en-US" w:eastAsia="zh-CN"/>
              </w:rPr>
            </w:pPr>
            <w:r w:rsidRPr="00480423">
              <w:rPr>
                <w:lang w:val="en-US" w:eastAsia="zh-CN"/>
              </w:rPr>
              <w:t>1</w:t>
            </w:r>
          </w:p>
        </w:tc>
      </w:tr>
      <w:tr w:rsidR="00817A4B" w:rsidRPr="00480423" w14:paraId="371B3CDA" w14:textId="77777777" w:rsidTr="008F31B0">
        <w:trPr>
          <w:trHeight w:val="29"/>
        </w:trPr>
        <w:tc>
          <w:tcPr>
            <w:tcW w:w="2067" w:type="dxa"/>
            <w:tcBorders>
              <w:top w:val="nil"/>
              <w:left w:val="single" w:sz="4" w:space="0" w:color="auto"/>
              <w:bottom w:val="nil"/>
              <w:right w:val="single" w:sz="4" w:space="0" w:color="auto"/>
            </w:tcBorders>
            <w:vAlign w:val="center"/>
          </w:tcPr>
          <w:p w14:paraId="54A4953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8FD42B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F510E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295CD52" w14:textId="77777777" w:rsidR="00817A4B" w:rsidRPr="00480423" w:rsidRDefault="00817A4B" w:rsidP="008F31B0">
            <w:pPr>
              <w:pStyle w:val="TAC"/>
              <w:rPr>
                <w:lang w:val="en-US" w:eastAsia="zh-CN" w:bidi="ar"/>
              </w:rPr>
            </w:pPr>
            <w:r w:rsidRPr="00480423">
              <w:rPr>
                <w:lang w:val="en-US" w:bidi="ar"/>
              </w:rPr>
              <w:t>10, 15, 20, 30, 40, 50, 60, 70, 80, 90, 100</w:t>
            </w:r>
          </w:p>
        </w:tc>
        <w:tc>
          <w:tcPr>
            <w:tcW w:w="1610" w:type="dxa"/>
            <w:tcBorders>
              <w:top w:val="nil"/>
              <w:left w:val="single" w:sz="4" w:space="0" w:color="auto"/>
              <w:bottom w:val="nil"/>
              <w:right w:val="single" w:sz="4" w:space="0" w:color="auto"/>
            </w:tcBorders>
            <w:vAlign w:val="center"/>
          </w:tcPr>
          <w:p w14:paraId="77F2C277" w14:textId="77777777" w:rsidR="00817A4B" w:rsidRPr="00480423" w:rsidRDefault="00817A4B" w:rsidP="008F31B0">
            <w:pPr>
              <w:pStyle w:val="TAC"/>
              <w:rPr>
                <w:lang w:val="en-US" w:eastAsia="zh-CN"/>
              </w:rPr>
            </w:pPr>
          </w:p>
        </w:tc>
      </w:tr>
      <w:tr w:rsidR="00817A4B" w:rsidRPr="00480423" w14:paraId="02FF16B1" w14:textId="77777777" w:rsidTr="008F31B0">
        <w:trPr>
          <w:trHeight w:val="29"/>
        </w:trPr>
        <w:tc>
          <w:tcPr>
            <w:tcW w:w="2067" w:type="dxa"/>
            <w:tcBorders>
              <w:top w:val="nil"/>
              <w:left w:val="single" w:sz="4" w:space="0" w:color="auto"/>
              <w:bottom w:val="nil"/>
              <w:right w:val="single" w:sz="4" w:space="0" w:color="auto"/>
            </w:tcBorders>
            <w:vAlign w:val="center"/>
          </w:tcPr>
          <w:p w14:paraId="2AFA472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E88290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89A3860"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F717E03" w14:textId="77777777" w:rsidR="00817A4B" w:rsidRPr="00480423" w:rsidRDefault="00817A4B" w:rsidP="008F31B0">
            <w:pPr>
              <w:pStyle w:val="TAC"/>
              <w:rPr>
                <w:lang w:val="en-US" w:eastAsia="zh-CN" w:bidi="ar"/>
              </w:rPr>
            </w:pPr>
            <w:r w:rsidRPr="00480423">
              <w:rPr>
                <w:lang w:val="en-US" w:bidi="ar"/>
              </w:rPr>
              <w:t>5, 10, 15, 20</w:t>
            </w:r>
          </w:p>
        </w:tc>
        <w:tc>
          <w:tcPr>
            <w:tcW w:w="1610" w:type="dxa"/>
            <w:tcBorders>
              <w:top w:val="nil"/>
              <w:left w:val="single" w:sz="4" w:space="0" w:color="auto"/>
              <w:bottom w:val="single" w:sz="4" w:space="0" w:color="auto"/>
              <w:right w:val="single" w:sz="4" w:space="0" w:color="auto"/>
            </w:tcBorders>
            <w:vAlign w:val="center"/>
          </w:tcPr>
          <w:p w14:paraId="7FFC0956" w14:textId="77777777" w:rsidR="00817A4B" w:rsidRPr="00480423" w:rsidRDefault="00817A4B" w:rsidP="008F31B0">
            <w:pPr>
              <w:pStyle w:val="TAC"/>
              <w:rPr>
                <w:lang w:val="en-US" w:eastAsia="zh-CN"/>
              </w:rPr>
            </w:pPr>
          </w:p>
        </w:tc>
      </w:tr>
      <w:tr w:rsidR="00817A4B" w:rsidRPr="00480423" w14:paraId="35EF6AD6" w14:textId="77777777" w:rsidTr="008F31B0">
        <w:trPr>
          <w:trHeight w:val="29"/>
        </w:trPr>
        <w:tc>
          <w:tcPr>
            <w:tcW w:w="2067" w:type="dxa"/>
            <w:tcBorders>
              <w:top w:val="nil"/>
              <w:left w:val="single" w:sz="4" w:space="0" w:color="auto"/>
              <w:bottom w:val="nil"/>
              <w:right w:val="single" w:sz="4" w:space="0" w:color="auto"/>
            </w:tcBorders>
            <w:vAlign w:val="center"/>
          </w:tcPr>
          <w:p w14:paraId="0F162DE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0EB300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9EC08E"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A4DE805" w14:textId="77777777" w:rsidR="00817A4B" w:rsidRPr="00480423" w:rsidRDefault="00817A4B" w:rsidP="008F31B0">
            <w:pPr>
              <w:pStyle w:val="TAC"/>
              <w:rPr>
                <w:lang w:val="en-US"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39CAD8E4"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10D8030" w14:textId="77777777" w:rsidTr="008F31B0">
        <w:trPr>
          <w:trHeight w:val="29"/>
        </w:trPr>
        <w:tc>
          <w:tcPr>
            <w:tcW w:w="2067" w:type="dxa"/>
            <w:tcBorders>
              <w:top w:val="nil"/>
              <w:left w:val="single" w:sz="4" w:space="0" w:color="auto"/>
              <w:bottom w:val="nil"/>
              <w:right w:val="single" w:sz="4" w:space="0" w:color="auto"/>
            </w:tcBorders>
            <w:vAlign w:val="center"/>
          </w:tcPr>
          <w:p w14:paraId="3CE25C9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3063C2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13EB2AF" w14:textId="77777777" w:rsidR="00817A4B" w:rsidRPr="00480423" w:rsidRDefault="00817A4B" w:rsidP="008F31B0">
            <w:pPr>
              <w:pStyle w:val="TAC"/>
              <w:rPr>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59A97B" w14:textId="77777777" w:rsidR="00817A4B" w:rsidRPr="00480423" w:rsidRDefault="00817A4B" w:rsidP="008F31B0">
            <w:pPr>
              <w:pStyle w:val="TAC"/>
              <w:rPr>
                <w:lang w:val="en-US"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03C7BF96" w14:textId="77777777" w:rsidR="00817A4B" w:rsidRPr="00480423" w:rsidRDefault="00817A4B" w:rsidP="008F31B0">
            <w:pPr>
              <w:pStyle w:val="TAC"/>
              <w:rPr>
                <w:lang w:val="en-US" w:eastAsia="zh-CN"/>
              </w:rPr>
            </w:pPr>
          </w:p>
        </w:tc>
      </w:tr>
      <w:tr w:rsidR="00817A4B" w:rsidRPr="00480423" w14:paraId="2A9F8DD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FB68B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0EDD01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54A306"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FFEFE84" w14:textId="77777777" w:rsidR="00817A4B" w:rsidRPr="00480423" w:rsidRDefault="00817A4B" w:rsidP="008F31B0">
            <w:pPr>
              <w:pStyle w:val="TAC"/>
              <w:rPr>
                <w:lang w:val="en-US"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1476BF8F" w14:textId="77777777" w:rsidR="00817A4B" w:rsidRPr="00480423" w:rsidRDefault="00817A4B" w:rsidP="008F31B0">
            <w:pPr>
              <w:pStyle w:val="TAC"/>
              <w:rPr>
                <w:lang w:val="en-US" w:eastAsia="zh-CN"/>
              </w:rPr>
            </w:pPr>
          </w:p>
        </w:tc>
      </w:tr>
      <w:tr w:rsidR="00817A4B" w:rsidRPr="00480423" w14:paraId="0EB71F8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124AF9" w14:textId="77777777" w:rsidR="00817A4B" w:rsidRPr="00480423" w:rsidRDefault="00817A4B" w:rsidP="008F31B0">
            <w:pPr>
              <w:pStyle w:val="TAC"/>
              <w:rPr>
                <w:lang w:val="en-US"/>
              </w:rPr>
            </w:pPr>
            <w:r w:rsidRPr="00480423">
              <w:rPr>
                <w:lang w:val="en-US"/>
              </w:rPr>
              <w:t>CA_n25(2A)-n41A-n71B</w:t>
            </w:r>
          </w:p>
        </w:tc>
        <w:tc>
          <w:tcPr>
            <w:tcW w:w="1829" w:type="dxa"/>
            <w:tcBorders>
              <w:top w:val="single" w:sz="4" w:space="0" w:color="auto"/>
              <w:left w:val="single" w:sz="4" w:space="0" w:color="auto"/>
              <w:bottom w:val="nil"/>
              <w:right w:val="single" w:sz="4" w:space="0" w:color="auto"/>
            </w:tcBorders>
            <w:vAlign w:val="center"/>
          </w:tcPr>
          <w:p w14:paraId="46D31DAE" w14:textId="77777777" w:rsidR="00817A4B" w:rsidRPr="00480423" w:rsidRDefault="00817A4B" w:rsidP="008F31B0">
            <w:pPr>
              <w:pStyle w:val="TAC"/>
              <w:rPr>
                <w:lang w:eastAsia="zh-CN"/>
              </w:rPr>
            </w:pPr>
            <w:r w:rsidRPr="00480423">
              <w:rPr>
                <w:rFonts w:hint="eastAsia"/>
                <w:lang w:eastAsia="zh-CN"/>
              </w:rPr>
              <w:t>C</w:t>
            </w:r>
            <w:r w:rsidRPr="00480423">
              <w:rPr>
                <w:lang w:eastAsia="zh-CN"/>
              </w:rPr>
              <w:t>A_n25A-n41A</w:t>
            </w:r>
          </w:p>
          <w:p w14:paraId="2C267347" w14:textId="77777777" w:rsidR="00817A4B" w:rsidRPr="00480423" w:rsidRDefault="00817A4B" w:rsidP="008F31B0">
            <w:pPr>
              <w:pStyle w:val="TAC"/>
              <w:rPr>
                <w:lang w:eastAsia="zh-CN"/>
              </w:rPr>
            </w:pPr>
            <w:r w:rsidRPr="00480423">
              <w:rPr>
                <w:lang w:eastAsia="zh-CN"/>
              </w:rPr>
              <w:t>CA_n25A-n71A</w:t>
            </w:r>
          </w:p>
          <w:p w14:paraId="5A21472E" w14:textId="77777777" w:rsidR="00817A4B" w:rsidRPr="00480423" w:rsidRDefault="00817A4B" w:rsidP="008F31B0">
            <w:pPr>
              <w:pStyle w:val="TAC"/>
              <w:rPr>
                <w:lang w:val="en-US"/>
              </w:rPr>
            </w:pPr>
            <w:r w:rsidRPr="00480423">
              <w:rPr>
                <w:lang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49B48820"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DD71A5A"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301AC9A9"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2B70097E" w14:textId="77777777" w:rsidTr="008F31B0">
        <w:trPr>
          <w:trHeight w:val="29"/>
        </w:trPr>
        <w:tc>
          <w:tcPr>
            <w:tcW w:w="2067" w:type="dxa"/>
            <w:tcBorders>
              <w:top w:val="nil"/>
              <w:left w:val="single" w:sz="4" w:space="0" w:color="auto"/>
              <w:bottom w:val="nil"/>
              <w:right w:val="single" w:sz="4" w:space="0" w:color="auto"/>
            </w:tcBorders>
            <w:vAlign w:val="center"/>
          </w:tcPr>
          <w:p w14:paraId="224059C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9C1E15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EDC415"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588236E"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32C42FF1" w14:textId="77777777" w:rsidR="00817A4B" w:rsidRPr="00480423" w:rsidRDefault="00817A4B" w:rsidP="008F31B0">
            <w:pPr>
              <w:pStyle w:val="TAC"/>
              <w:rPr>
                <w:lang w:val="en-US" w:eastAsia="zh-CN"/>
              </w:rPr>
            </w:pPr>
          </w:p>
        </w:tc>
      </w:tr>
      <w:tr w:rsidR="00817A4B" w:rsidRPr="00480423" w14:paraId="43304A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28F18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1C792B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53CD1F"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9F0EDE9" w14:textId="77777777" w:rsidR="00817A4B" w:rsidRPr="00480423" w:rsidRDefault="00817A4B" w:rsidP="008F31B0">
            <w:pPr>
              <w:pStyle w:val="TAC"/>
              <w:rPr>
                <w:lang w:val="en-US" w:eastAsia="zh-CN" w:bidi="ar"/>
              </w:rPr>
            </w:pPr>
            <w:r w:rsidRPr="00480423">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6AE3E0B4" w14:textId="77777777" w:rsidR="00817A4B" w:rsidRPr="00480423" w:rsidRDefault="00817A4B" w:rsidP="008F31B0">
            <w:pPr>
              <w:pStyle w:val="TAC"/>
              <w:rPr>
                <w:lang w:val="en-US" w:eastAsia="zh-CN"/>
              </w:rPr>
            </w:pPr>
          </w:p>
        </w:tc>
      </w:tr>
      <w:tr w:rsidR="00817A4B" w:rsidRPr="00480423" w14:paraId="39321F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E99C89C" w14:textId="77777777" w:rsidR="00817A4B" w:rsidRPr="00480423" w:rsidRDefault="00817A4B" w:rsidP="008F31B0">
            <w:pPr>
              <w:pStyle w:val="TAC"/>
              <w:rPr>
                <w:lang w:val="en-US"/>
              </w:rPr>
            </w:pPr>
            <w:r w:rsidRPr="00480423">
              <w:rPr>
                <w:lang w:val="en-US"/>
              </w:rPr>
              <w:t>CA_n25(2A)-n41A-n71(2A)</w:t>
            </w:r>
          </w:p>
        </w:tc>
        <w:tc>
          <w:tcPr>
            <w:tcW w:w="1829" w:type="dxa"/>
            <w:tcBorders>
              <w:top w:val="single" w:sz="4" w:space="0" w:color="auto"/>
              <w:left w:val="single" w:sz="4" w:space="0" w:color="auto"/>
              <w:bottom w:val="nil"/>
              <w:right w:val="single" w:sz="4" w:space="0" w:color="auto"/>
            </w:tcBorders>
            <w:vAlign w:val="center"/>
          </w:tcPr>
          <w:p w14:paraId="5CB1C79C" w14:textId="77777777" w:rsidR="00817A4B" w:rsidRPr="00480423" w:rsidRDefault="00817A4B" w:rsidP="008F31B0">
            <w:pPr>
              <w:pStyle w:val="TAC"/>
              <w:rPr>
                <w:lang w:eastAsia="zh-CN"/>
              </w:rPr>
            </w:pPr>
            <w:r w:rsidRPr="00480423">
              <w:rPr>
                <w:rFonts w:hint="eastAsia"/>
                <w:lang w:eastAsia="zh-CN"/>
              </w:rPr>
              <w:t>C</w:t>
            </w:r>
            <w:r w:rsidRPr="00480423">
              <w:rPr>
                <w:lang w:eastAsia="zh-CN"/>
              </w:rPr>
              <w:t>A_n25A-n41A</w:t>
            </w:r>
          </w:p>
          <w:p w14:paraId="2B439BB1" w14:textId="77777777" w:rsidR="00817A4B" w:rsidRPr="00480423" w:rsidRDefault="00817A4B" w:rsidP="008F31B0">
            <w:pPr>
              <w:pStyle w:val="TAC"/>
              <w:rPr>
                <w:lang w:eastAsia="zh-CN"/>
              </w:rPr>
            </w:pPr>
            <w:r w:rsidRPr="00480423">
              <w:rPr>
                <w:lang w:eastAsia="zh-CN"/>
              </w:rPr>
              <w:t>CA_n25A-n71A</w:t>
            </w:r>
          </w:p>
          <w:p w14:paraId="5BB89DFB" w14:textId="77777777" w:rsidR="00817A4B" w:rsidRPr="00480423" w:rsidRDefault="00817A4B" w:rsidP="008F31B0">
            <w:pPr>
              <w:pStyle w:val="TAC"/>
              <w:rPr>
                <w:lang w:val="en-US"/>
              </w:rPr>
            </w:pPr>
            <w:r w:rsidRPr="00480423">
              <w:rPr>
                <w:lang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5491875D"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E02EB2D"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010508E0"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34925CE" w14:textId="77777777" w:rsidTr="008F31B0">
        <w:trPr>
          <w:trHeight w:val="29"/>
        </w:trPr>
        <w:tc>
          <w:tcPr>
            <w:tcW w:w="2067" w:type="dxa"/>
            <w:tcBorders>
              <w:top w:val="nil"/>
              <w:left w:val="single" w:sz="4" w:space="0" w:color="auto"/>
              <w:bottom w:val="nil"/>
              <w:right w:val="single" w:sz="4" w:space="0" w:color="auto"/>
            </w:tcBorders>
            <w:vAlign w:val="center"/>
          </w:tcPr>
          <w:p w14:paraId="52F58FA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193F4B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211463"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417DB00"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32398251" w14:textId="77777777" w:rsidR="00817A4B" w:rsidRPr="00480423" w:rsidRDefault="00817A4B" w:rsidP="008F31B0">
            <w:pPr>
              <w:pStyle w:val="TAC"/>
              <w:rPr>
                <w:lang w:val="en-US" w:eastAsia="zh-CN"/>
              </w:rPr>
            </w:pPr>
          </w:p>
        </w:tc>
      </w:tr>
      <w:tr w:rsidR="00817A4B" w:rsidRPr="00480423" w14:paraId="3B51C9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83C3B83"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9C3C4B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5F70AF"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72C43E"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single" w:sz="4" w:space="0" w:color="auto"/>
              <w:right w:val="single" w:sz="4" w:space="0" w:color="auto"/>
            </w:tcBorders>
            <w:vAlign w:val="center"/>
          </w:tcPr>
          <w:p w14:paraId="7BDF29C1" w14:textId="77777777" w:rsidR="00817A4B" w:rsidRPr="00480423" w:rsidRDefault="00817A4B" w:rsidP="008F31B0">
            <w:pPr>
              <w:pStyle w:val="TAC"/>
              <w:rPr>
                <w:lang w:val="en-US" w:eastAsia="zh-CN"/>
              </w:rPr>
            </w:pPr>
          </w:p>
        </w:tc>
      </w:tr>
      <w:tr w:rsidR="00817A4B" w:rsidRPr="00480423" w14:paraId="2E9BA87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BBB4EE7" w14:textId="77777777" w:rsidR="00817A4B" w:rsidRPr="00480423" w:rsidRDefault="00817A4B" w:rsidP="008F31B0">
            <w:pPr>
              <w:pStyle w:val="TAC"/>
              <w:rPr>
                <w:lang w:val="en-US"/>
              </w:rPr>
            </w:pPr>
            <w:r w:rsidRPr="00480423">
              <w:rPr>
                <w:lang w:val="en-US"/>
              </w:rPr>
              <w:t>CA_n25(2A)-n41(2A)-n71A</w:t>
            </w:r>
          </w:p>
        </w:tc>
        <w:tc>
          <w:tcPr>
            <w:tcW w:w="1829" w:type="dxa"/>
            <w:tcBorders>
              <w:top w:val="single" w:sz="4" w:space="0" w:color="auto"/>
              <w:left w:val="single" w:sz="4" w:space="0" w:color="auto"/>
              <w:bottom w:val="nil"/>
              <w:right w:val="single" w:sz="4" w:space="0" w:color="auto"/>
            </w:tcBorders>
            <w:vAlign w:val="center"/>
          </w:tcPr>
          <w:p w14:paraId="6BCEBF4B"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758D961B" w14:textId="77777777" w:rsidR="00817A4B" w:rsidRPr="00480423" w:rsidRDefault="00817A4B" w:rsidP="008F31B0">
            <w:pPr>
              <w:pStyle w:val="TAC"/>
              <w:rPr>
                <w:lang w:val="en-US"/>
              </w:rPr>
            </w:pPr>
            <w:r w:rsidRPr="00480423">
              <w:rPr>
                <w:lang w:val="en-US"/>
              </w:rPr>
              <w:t>CA_n25A-n41A</w:t>
            </w:r>
            <w:r w:rsidRPr="00480423">
              <w:rPr>
                <w:vertAlign w:val="superscript"/>
                <w:lang w:val="en-US" w:eastAsia="zh-CN"/>
              </w:rPr>
              <w:t>7</w:t>
            </w:r>
          </w:p>
          <w:p w14:paraId="53C47F5F" w14:textId="77777777" w:rsidR="00817A4B" w:rsidRPr="00480423" w:rsidRDefault="00817A4B" w:rsidP="008F31B0">
            <w:pPr>
              <w:pStyle w:val="TAC"/>
              <w:rPr>
                <w:lang w:val="en-US"/>
              </w:rPr>
            </w:pPr>
            <w:r w:rsidRPr="00480423">
              <w:rPr>
                <w:lang w:val="en-US"/>
              </w:rPr>
              <w:t>CA_n25A-n71A</w:t>
            </w:r>
          </w:p>
          <w:p w14:paraId="34573934" w14:textId="77777777" w:rsidR="00817A4B" w:rsidRPr="00480423" w:rsidRDefault="00817A4B" w:rsidP="008F31B0">
            <w:pPr>
              <w:pStyle w:val="TAC"/>
              <w:rPr>
                <w:lang w:val="en-US"/>
              </w:rPr>
            </w:pPr>
            <w:r w:rsidRPr="00480423">
              <w:rPr>
                <w:lang w:val="en-US"/>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13A43A1" w14:textId="77777777" w:rsidR="00817A4B" w:rsidRPr="00480423" w:rsidRDefault="00817A4B" w:rsidP="008F31B0">
            <w:pPr>
              <w:pStyle w:val="TAC"/>
              <w:rPr>
                <w:lang w:val="en-US"/>
              </w:rPr>
            </w:pPr>
            <w:r w:rsidRPr="00480423">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34132C3"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774509F3"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785C905" w14:textId="77777777" w:rsidTr="008F31B0">
        <w:trPr>
          <w:trHeight w:val="29"/>
        </w:trPr>
        <w:tc>
          <w:tcPr>
            <w:tcW w:w="2067" w:type="dxa"/>
            <w:tcBorders>
              <w:top w:val="nil"/>
              <w:left w:val="single" w:sz="4" w:space="0" w:color="auto"/>
              <w:bottom w:val="nil"/>
              <w:right w:val="single" w:sz="4" w:space="0" w:color="auto"/>
            </w:tcBorders>
            <w:vAlign w:val="center"/>
          </w:tcPr>
          <w:p w14:paraId="2499B68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7FBBA0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F1C4A60" w14:textId="77777777" w:rsidR="00817A4B" w:rsidRPr="00480423" w:rsidRDefault="00817A4B" w:rsidP="008F31B0">
            <w:pPr>
              <w:pStyle w:val="TAC"/>
              <w:rPr>
                <w:lang w:val="en-US"/>
              </w:rPr>
            </w:pPr>
            <w:r w:rsidRPr="00480423">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B5E28AF"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364B72F4" w14:textId="77777777" w:rsidR="00817A4B" w:rsidRPr="00480423" w:rsidRDefault="00817A4B" w:rsidP="008F31B0">
            <w:pPr>
              <w:pStyle w:val="TAC"/>
              <w:rPr>
                <w:lang w:val="en-US" w:eastAsia="zh-CN"/>
              </w:rPr>
            </w:pPr>
          </w:p>
        </w:tc>
      </w:tr>
      <w:tr w:rsidR="00817A4B" w:rsidRPr="00480423" w14:paraId="7D0EA07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7D782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276E72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8F8AFA" w14:textId="77777777" w:rsidR="00817A4B" w:rsidRPr="00480423" w:rsidRDefault="00817A4B" w:rsidP="008F31B0">
            <w:pPr>
              <w:pStyle w:val="TAC"/>
              <w:rPr>
                <w:lang w:val="en-US"/>
              </w:rPr>
            </w:pPr>
            <w:r w:rsidRPr="00480423">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BD38CA8"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7DC80256" w14:textId="77777777" w:rsidR="00817A4B" w:rsidRPr="00480423" w:rsidRDefault="00817A4B" w:rsidP="008F31B0">
            <w:pPr>
              <w:pStyle w:val="TAC"/>
              <w:rPr>
                <w:lang w:val="en-US" w:eastAsia="zh-CN"/>
              </w:rPr>
            </w:pPr>
          </w:p>
        </w:tc>
      </w:tr>
      <w:tr w:rsidR="00817A4B" w:rsidRPr="00480423" w14:paraId="085E4E4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2DEAFD" w14:textId="77777777" w:rsidR="00817A4B" w:rsidRPr="00480423" w:rsidRDefault="00817A4B" w:rsidP="008F31B0">
            <w:pPr>
              <w:pStyle w:val="TAC"/>
              <w:rPr>
                <w:lang w:val="en-US"/>
              </w:rPr>
            </w:pPr>
            <w:r w:rsidRPr="005074C1">
              <w:rPr>
                <w:lang w:val="en-US"/>
              </w:rPr>
              <w:t>CA_n25(2A)-n41(2A)-n71(2A)</w:t>
            </w:r>
          </w:p>
        </w:tc>
        <w:tc>
          <w:tcPr>
            <w:tcW w:w="1829" w:type="dxa"/>
            <w:tcBorders>
              <w:top w:val="single" w:sz="4" w:space="0" w:color="auto"/>
              <w:left w:val="single" w:sz="4" w:space="0" w:color="auto"/>
              <w:bottom w:val="nil"/>
              <w:right w:val="single" w:sz="4" w:space="0" w:color="auto"/>
            </w:tcBorders>
            <w:vAlign w:val="center"/>
          </w:tcPr>
          <w:p w14:paraId="3D9CC0F4" w14:textId="77777777" w:rsidR="00817A4B" w:rsidRPr="00C30686" w:rsidRDefault="00817A4B" w:rsidP="008F31B0">
            <w:pPr>
              <w:pStyle w:val="TAC"/>
              <w:rPr>
                <w:lang w:val="en-US"/>
              </w:rPr>
            </w:pPr>
            <w:r w:rsidRPr="00C30686">
              <w:rPr>
                <w:lang w:val="en-US"/>
              </w:rPr>
              <w:t>CA_n25A-n41A</w:t>
            </w:r>
          </w:p>
          <w:p w14:paraId="41A330B3" w14:textId="77777777" w:rsidR="00817A4B" w:rsidRPr="00C30686" w:rsidRDefault="00817A4B" w:rsidP="008F31B0">
            <w:pPr>
              <w:pStyle w:val="TAC"/>
              <w:rPr>
                <w:lang w:val="en-US"/>
              </w:rPr>
            </w:pPr>
            <w:r w:rsidRPr="00C30686">
              <w:rPr>
                <w:lang w:val="en-US"/>
              </w:rPr>
              <w:t>CA_n25A-n71A</w:t>
            </w:r>
          </w:p>
          <w:p w14:paraId="2C90179F" w14:textId="77777777" w:rsidR="00817A4B" w:rsidRPr="00480423" w:rsidRDefault="00817A4B" w:rsidP="008F31B0">
            <w:pPr>
              <w:pStyle w:val="TAC"/>
              <w:rPr>
                <w:lang w:val="en-US" w:eastAsia="zh-CN"/>
              </w:rPr>
            </w:pPr>
            <w:r w:rsidRPr="00C30686">
              <w:rPr>
                <w:lang w:val="en-US"/>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2EE70B60"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0AC28D4" w14:textId="77777777" w:rsidR="00817A4B" w:rsidRPr="00480423" w:rsidRDefault="00817A4B" w:rsidP="008F31B0">
            <w:pPr>
              <w:pStyle w:val="TAC"/>
              <w:rPr>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17A74DBF"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0317E5A5" w14:textId="77777777" w:rsidTr="008F31B0">
        <w:trPr>
          <w:trHeight w:val="29"/>
        </w:trPr>
        <w:tc>
          <w:tcPr>
            <w:tcW w:w="2067" w:type="dxa"/>
            <w:tcBorders>
              <w:top w:val="nil"/>
              <w:left w:val="single" w:sz="4" w:space="0" w:color="auto"/>
              <w:bottom w:val="nil"/>
              <w:right w:val="single" w:sz="4" w:space="0" w:color="auto"/>
            </w:tcBorders>
            <w:vAlign w:val="center"/>
          </w:tcPr>
          <w:p w14:paraId="24ED2AD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99082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FA6567"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C1114EE" w14:textId="77777777" w:rsidR="00817A4B" w:rsidRPr="00480423" w:rsidRDefault="00817A4B" w:rsidP="008F31B0">
            <w:pPr>
              <w:pStyle w:val="TAC"/>
              <w:rPr>
                <w:lang w:val="en-US" w:eastAsia="zh-CN" w:bidi="ar"/>
              </w:rPr>
            </w:pPr>
            <w:r w:rsidRPr="00C30686">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165CD9B0" w14:textId="77777777" w:rsidR="00817A4B" w:rsidRPr="00480423" w:rsidRDefault="00817A4B" w:rsidP="008F31B0">
            <w:pPr>
              <w:pStyle w:val="TAC"/>
              <w:rPr>
                <w:lang w:val="en-US" w:eastAsia="zh-CN"/>
              </w:rPr>
            </w:pPr>
          </w:p>
        </w:tc>
      </w:tr>
      <w:tr w:rsidR="00817A4B" w:rsidRPr="00480423" w14:paraId="242216E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D1A0F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318FC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8E152C"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5CF0B09" w14:textId="77777777" w:rsidR="00817A4B" w:rsidRPr="00480423" w:rsidRDefault="00817A4B" w:rsidP="008F31B0">
            <w:pPr>
              <w:pStyle w:val="TAC"/>
              <w:rPr>
                <w:lang w:val="en-US" w:eastAsia="zh-CN" w:bidi="ar"/>
              </w:rPr>
            </w:pPr>
            <w:r w:rsidRPr="00C30686">
              <w:rPr>
                <w:lang w:val="en-US" w:eastAsia="zh-CN" w:bidi="ar"/>
              </w:rPr>
              <w:t>CA_n</w:t>
            </w:r>
            <w:r>
              <w:rPr>
                <w:lang w:val="en-US" w:eastAsia="zh-CN" w:bidi="ar"/>
              </w:rPr>
              <w:t>7</w:t>
            </w:r>
            <w:r w:rsidRPr="00C30686">
              <w:rPr>
                <w:lang w:val="en-US" w:eastAsia="zh-CN" w:bidi="ar"/>
              </w:rPr>
              <w:t>1(2A) BCS 4 and 5</w:t>
            </w:r>
          </w:p>
        </w:tc>
        <w:tc>
          <w:tcPr>
            <w:tcW w:w="1610" w:type="dxa"/>
            <w:tcBorders>
              <w:top w:val="nil"/>
              <w:left w:val="single" w:sz="4" w:space="0" w:color="auto"/>
              <w:bottom w:val="single" w:sz="4" w:space="0" w:color="auto"/>
              <w:right w:val="single" w:sz="4" w:space="0" w:color="auto"/>
            </w:tcBorders>
            <w:vAlign w:val="center"/>
          </w:tcPr>
          <w:p w14:paraId="72E707C5" w14:textId="77777777" w:rsidR="00817A4B" w:rsidRPr="00480423" w:rsidRDefault="00817A4B" w:rsidP="008F31B0">
            <w:pPr>
              <w:pStyle w:val="TAC"/>
              <w:rPr>
                <w:lang w:val="en-US" w:eastAsia="zh-CN"/>
              </w:rPr>
            </w:pPr>
          </w:p>
        </w:tc>
      </w:tr>
      <w:tr w:rsidR="00817A4B" w:rsidRPr="00480423" w14:paraId="1C351A6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D5DCB5" w14:textId="77777777" w:rsidR="00817A4B" w:rsidRPr="00480423" w:rsidRDefault="00817A4B" w:rsidP="008F31B0">
            <w:pPr>
              <w:pStyle w:val="TAC"/>
              <w:rPr>
                <w:lang w:val="en-US"/>
              </w:rPr>
            </w:pPr>
            <w:r w:rsidRPr="000B7286">
              <w:rPr>
                <w:lang w:val="en-US"/>
              </w:rPr>
              <w:t>CA_n25(2A)-n41(2A)-n71B</w:t>
            </w:r>
          </w:p>
        </w:tc>
        <w:tc>
          <w:tcPr>
            <w:tcW w:w="1829" w:type="dxa"/>
            <w:tcBorders>
              <w:top w:val="single" w:sz="4" w:space="0" w:color="auto"/>
              <w:left w:val="single" w:sz="4" w:space="0" w:color="auto"/>
              <w:bottom w:val="nil"/>
              <w:right w:val="single" w:sz="4" w:space="0" w:color="auto"/>
            </w:tcBorders>
            <w:vAlign w:val="center"/>
          </w:tcPr>
          <w:p w14:paraId="0980F375" w14:textId="77777777" w:rsidR="00817A4B" w:rsidRPr="00C30686" w:rsidRDefault="00817A4B" w:rsidP="008F31B0">
            <w:pPr>
              <w:pStyle w:val="TAC"/>
              <w:rPr>
                <w:lang w:val="en-US"/>
              </w:rPr>
            </w:pPr>
            <w:r w:rsidRPr="00C30686">
              <w:rPr>
                <w:lang w:val="en-US"/>
              </w:rPr>
              <w:t>CA_n25A-n41A</w:t>
            </w:r>
          </w:p>
          <w:p w14:paraId="330891F7" w14:textId="77777777" w:rsidR="00817A4B" w:rsidRPr="00C30686" w:rsidRDefault="00817A4B" w:rsidP="008F31B0">
            <w:pPr>
              <w:pStyle w:val="TAC"/>
              <w:rPr>
                <w:lang w:val="en-US"/>
              </w:rPr>
            </w:pPr>
            <w:r w:rsidRPr="00C30686">
              <w:rPr>
                <w:lang w:val="en-US"/>
              </w:rPr>
              <w:t>CA_n25A-n71A</w:t>
            </w:r>
          </w:p>
          <w:p w14:paraId="6AD48EFD" w14:textId="77777777" w:rsidR="00817A4B" w:rsidRPr="00480423" w:rsidRDefault="00817A4B" w:rsidP="008F31B0">
            <w:pPr>
              <w:pStyle w:val="TAC"/>
              <w:rPr>
                <w:lang w:val="en-US" w:eastAsia="zh-CN"/>
              </w:rPr>
            </w:pPr>
            <w:r w:rsidRPr="00C30686">
              <w:rPr>
                <w:lang w:val="en-US"/>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777E6D14"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82B8B21" w14:textId="77777777" w:rsidR="00817A4B" w:rsidRPr="00480423" w:rsidRDefault="00817A4B" w:rsidP="008F31B0">
            <w:pPr>
              <w:pStyle w:val="TAC"/>
              <w:rPr>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49855C5C"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7E4ACCCD" w14:textId="77777777" w:rsidTr="008F31B0">
        <w:trPr>
          <w:trHeight w:val="29"/>
        </w:trPr>
        <w:tc>
          <w:tcPr>
            <w:tcW w:w="2067" w:type="dxa"/>
            <w:tcBorders>
              <w:top w:val="nil"/>
              <w:left w:val="single" w:sz="4" w:space="0" w:color="auto"/>
              <w:bottom w:val="nil"/>
              <w:right w:val="single" w:sz="4" w:space="0" w:color="auto"/>
            </w:tcBorders>
            <w:vAlign w:val="center"/>
          </w:tcPr>
          <w:p w14:paraId="3C439BB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8BAA13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C68E1E"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E471361" w14:textId="77777777" w:rsidR="00817A4B" w:rsidRPr="00480423" w:rsidRDefault="00817A4B" w:rsidP="008F31B0">
            <w:pPr>
              <w:pStyle w:val="TAC"/>
              <w:rPr>
                <w:lang w:val="en-US" w:eastAsia="zh-CN" w:bidi="ar"/>
              </w:rPr>
            </w:pPr>
            <w:r w:rsidRPr="00C30686">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77BF3B17" w14:textId="77777777" w:rsidR="00817A4B" w:rsidRPr="00480423" w:rsidRDefault="00817A4B" w:rsidP="008F31B0">
            <w:pPr>
              <w:pStyle w:val="TAC"/>
              <w:rPr>
                <w:lang w:val="en-US" w:eastAsia="zh-CN"/>
              </w:rPr>
            </w:pPr>
          </w:p>
        </w:tc>
      </w:tr>
      <w:tr w:rsidR="00817A4B" w:rsidRPr="00480423" w14:paraId="65ABB19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9FC09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9AC654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B546E1"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6CFE88" w14:textId="77777777" w:rsidR="00817A4B" w:rsidRPr="00480423" w:rsidRDefault="00817A4B" w:rsidP="008F31B0">
            <w:pPr>
              <w:pStyle w:val="TAC"/>
              <w:rPr>
                <w:lang w:val="en-US" w:eastAsia="zh-CN" w:bidi="ar"/>
              </w:rPr>
            </w:pPr>
            <w:r w:rsidRPr="00C30686">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1E6D6440" w14:textId="77777777" w:rsidR="00817A4B" w:rsidRPr="00480423" w:rsidRDefault="00817A4B" w:rsidP="008F31B0">
            <w:pPr>
              <w:pStyle w:val="TAC"/>
              <w:rPr>
                <w:lang w:val="en-US" w:eastAsia="zh-CN"/>
              </w:rPr>
            </w:pPr>
          </w:p>
        </w:tc>
      </w:tr>
      <w:tr w:rsidR="00817A4B" w:rsidRPr="00480423" w14:paraId="5D02BC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C976A8" w14:textId="77777777" w:rsidR="00817A4B" w:rsidRPr="00480423" w:rsidRDefault="00817A4B" w:rsidP="008F31B0">
            <w:pPr>
              <w:pStyle w:val="TAC"/>
              <w:rPr>
                <w:lang w:val="en-US"/>
              </w:rPr>
            </w:pPr>
            <w:r w:rsidRPr="008523D2">
              <w:rPr>
                <w:lang w:val="en-US"/>
              </w:rPr>
              <w:t>CA_n25(2A)-n41(3A)-n71A</w:t>
            </w:r>
          </w:p>
        </w:tc>
        <w:tc>
          <w:tcPr>
            <w:tcW w:w="1829" w:type="dxa"/>
            <w:tcBorders>
              <w:top w:val="single" w:sz="4" w:space="0" w:color="auto"/>
              <w:left w:val="single" w:sz="4" w:space="0" w:color="auto"/>
              <w:bottom w:val="nil"/>
              <w:right w:val="single" w:sz="4" w:space="0" w:color="auto"/>
            </w:tcBorders>
            <w:vAlign w:val="center"/>
          </w:tcPr>
          <w:p w14:paraId="79D9BB5B" w14:textId="77777777" w:rsidR="00817A4B" w:rsidRPr="008523D2" w:rsidRDefault="00817A4B" w:rsidP="008F31B0">
            <w:pPr>
              <w:pStyle w:val="TAC"/>
              <w:rPr>
                <w:lang w:val="en-US"/>
              </w:rPr>
            </w:pPr>
            <w:r w:rsidRPr="008523D2">
              <w:rPr>
                <w:lang w:val="en-US"/>
              </w:rPr>
              <w:t>CA_n25A-n41A</w:t>
            </w:r>
          </w:p>
          <w:p w14:paraId="30F59855" w14:textId="77777777" w:rsidR="00817A4B" w:rsidRPr="008523D2" w:rsidRDefault="00817A4B" w:rsidP="008F31B0">
            <w:pPr>
              <w:pStyle w:val="TAC"/>
              <w:rPr>
                <w:lang w:val="en-US"/>
              </w:rPr>
            </w:pPr>
            <w:r w:rsidRPr="008523D2">
              <w:rPr>
                <w:lang w:val="en-US"/>
              </w:rPr>
              <w:t>CA_n25A-n71A</w:t>
            </w:r>
          </w:p>
          <w:p w14:paraId="58E1BB89" w14:textId="77777777" w:rsidR="00817A4B" w:rsidRPr="00480423" w:rsidRDefault="00817A4B" w:rsidP="008F31B0">
            <w:pPr>
              <w:pStyle w:val="TAC"/>
              <w:rPr>
                <w:lang w:val="en-US" w:eastAsia="zh-CN"/>
              </w:rPr>
            </w:pPr>
            <w:r w:rsidRPr="008523D2">
              <w:rPr>
                <w:lang w:val="en-US"/>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66E45B9F"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19BCF55" w14:textId="77777777" w:rsidR="00817A4B" w:rsidRPr="00C30686" w:rsidRDefault="00817A4B" w:rsidP="008F31B0">
            <w:pPr>
              <w:pStyle w:val="TAC"/>
              <w:rPr>
                <w:lang w:val="en-US" w:eastAsia="zh-CN" w:bidi="ar"/>
              </w:rPr>
            </w:pPr>
            <w:r w:rsidRPr="008523D2">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316DD149"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3A60BABC" w14:textId="77777777" w:rsidTr="008F31B0">
        <w:trPr>
          <w:trHeight w:val="29"/>
        </w:trPr>
        <w:tc>
          <w:tcPr>
            <w:tcW w:w="2067" w:type="dxa"/>
            <w:tcBorders>
              <w:top w:val="nil"/>
              <w:left w:val="single" w:sz="4" w:space="0" w:color="auto"/>
              <w:bottom w:val="nil"/>
              <w:right w:val="single" w:sz="4" w:space="0" w:color="auto"/>
            </w:tcBorders>
            <w:vAlign w:val="center"/>
          </w:tcPr>
          <w:p w14:paraId="4D048D4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2AD90A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93FE30"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38B39E7" w14:textId="77777777" w:rsidR="00817A4B" w:rsidRPr="00C30686" w:rsidRDefault="00817A4B" w:rsidP="008F31B0">
            <w:pPr>
              <w:pStyle w:val="TAC"/>
              <w:rPr>
                <w:lang w:val="en-US" w:eastAsia="zh-CN" w:bidi="ar"/>
              </w:rPr>
            </w:pPr>
            <w:r w:rsidRPr="008523D2">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2F390AD1" w14:textId="77777777" w:rsidR="00817A4B" w:rsidRPr="00480423" w:rsidRDefault="00817A4B" w:rsidP="008F31B0">
            <w:pPr>
              <w:pStyle w:val="TAC"/>
              <w:rPr>
                <w:lang w:val="en-US" w:eastAsia="zh-CN"/>
              </w:rPr>
            </w:pPr>
          </w:p>
        </w:tc>
      </w:tr>
      <w:tr w:rsidR="00817A4B" w:rsidRPr="00480423" w14:paraId="7EB3B92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E88AB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31EBF8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A6CCEE"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31077FE" w14:textId="77777777" w:rsidR="00817A4B" w:rsidRPr="00C30686" w:rsidRDefault="00817A4B" w:rsidP="008F31B0">
            <w:pPr>
              <w:pStyle w:val="TAC"/>
              <w:rPr>
                <w:lang w:val="en-US" w:eastAsia="zh-CN" w:bidi="ar"/>
              </w:rPr>
            </w:pPr>
            <w:r w:rsidRPr="008523D2">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9D80139" w14:textId="77777777" w:rsidR="00817A4B" w:rsidRPr="00480423" w:rsidRDefault="00817A4B" w:rsidP="008F31B0">
            <w:pPr>
              <w:pStyle w:val="TAC"/>
              <w:rPr>
                <w:lang w:val="en-US" w:eastAsia="zh-CN"/>
              </w:rPr>
            </w:pPr>
          </w:p>
        </w:tc>
      </w:tr>
      <w:tr w:rsidR="00817A4B" w:rsidRPr="00480423" w14:paraId="01E39B3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D2F804" w14:textId="77777777" w:rsidR="00817A4B" w:rsidRPr="00480423" w:rsidRDefault="00817A4B" w:rsidP="008F31B0">
            <w:pPr>
              <w:pStyle w:val="TAC"/>
              <w:rPr>
                <w:lang w:val="en-US"/>
              </w:rPr>
            </w:pPr>
            <w:r w:rsidRPr="00480423">
              <w:rPr>
                <w:lang w:val="en-US"/>
              </w:rPr>
              <w:t>CA_n25(2A)-n41C-n71A</w:t>
            </w:r>
          </w:p>
        </w:tc>
        <w:tc>
          <w:tcPr>
            <w:tcW w:w="1829" w:type="dxa"/>
            <w:tcBorders>
              <w:top w:val="single" w:sz="4" w:space="0" w:color="auto"/>
              <w:left w:val="single" w:sz="4" w:space="0" w:color="auto"/>
              <w:bottom w:val="nil"/>
              <w:right w:val="single" w:sz="4" w:space="0" w:color="auto"/>
            </w:tcBorders>
            <w:vAlign w:val="center"/>
          </w:tcPr>
          <w:p w14:paraId="6B818C30"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3EC0C5D" w14:textId="77777777" w:rsidR="00817A4B" w:rsidRPr="00480423" w:rsidRDefault="00817A4B" w:rsidP="008F31B0">
            <w:pPr>
              <w:pStyle w:val="TAC"/>
              <w:rPr>
                <w:lang w:val="en-US"/>
              </w:rPr>
            </w:pPr>
            <w:r w:rsidRPr="00480423">
              <w:rPr>
                <w:lang w:val="en-US"/>
              </w:rPr>
              <w:t>CA_n25A-n41A</w:t>
            </w:r>
            <w:r w:rsidRPr="00480423">
              <w:rPr>
                <w:vertAlign w:val="superscript"/>
                <w:lang w:val="en-US" w:eastAsia="zh-CN"/>
              </w:rPr>
              <w:t>7</w:t>
            </w:r>
          </w:p>
          <w:p w14:paraId="71A34098" w14:textId="77777777" w:rsidR="00817A4B" w:rsidRPr="00480423" w:rsidRDefault="00817A4B" w:rsidP="008F31B0">
            <w:pPr>
              <w:pStyle w:val="TAC"/>
              <w:rPr>
                <w:lang w:val="en-US"/>
              </w:rPr>
            </w:pPr>
            <w:r w:rsidRPr="00480423">
              <w:rPr>
                <w:lang w:val="en-US"/>
              </w:rPr>
              <w:t>CA_n25A-n71A</w:t>
            </w:r>
          </w:p>
          <w:p w14:paraId="1EF20E3E" w14:textId="77777777" w:rsidR="00817A4B" w:rsidRPr="00480423" w:rsidRDefault="00817A4B" w:rsidP="008F31B0">
            <w:pPr>
              <w:pStyle w:val="TAC"/>
              <w:rPr>
                <w:lang w:val="en-US"/>
              </w:rPr>
            </w:pPr>
            <w:r w:rsidRPr="00480423">
              <w:rPr>
                <w:lang w:val="en-US"/>
              </w:rPr>
              <w:t>CA_n41A-n71A</w:t>
            </w:r>
            <w:r w:rsidRPr="00480423">
              <w:rPr>
                <w:vertAlign w:val="superscript"/>
                <w:lang w:val="en-US" w:eastAsia="zh-CN"/>
              </w:rPr>
              <w:t>7</w:t>
            </w:r>
          </w:p>
          <w:p w14:paraId="4719204A" w14:textId="77777777" w:rsidR="00817A4B" w:rsidRPr="00480423" w:rsidRDefault="00817A4B" w:rsidP="008F31B0">
            <w:pPr>
              <w:pStyle w:val="TAC"/>
              <w:rPr>
                <w:lang w:val="en-US"/>
              </w:rPr>
            </w:pPr>
            <w:r w:rsidRPr="00480423">
              <w:rPr>
                <w:lang w:val="en-US"/>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9F88077" w14:textId="77777777" w:rsidR="00817A4B" w:rsidRPr="00480423" w:rsidRDefault="00817A4B" w:rsidP="008F31B0">
            <w:pPr>
              <w:pStyle w:val="TAC"/>
              <w:rPr>
                <w:lang w:val="en-US"/>
              </w:rPr>
            </w:pPr>
            <w:r w:rsidRPr="00480423">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D6516F1"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6A2E00DA"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4551C919" w14:textId="77777777" w:rsidTr="008F31B0">
        <w:trPr>
          <w:trHeight w:val="29"/>
        </w:trPr>
        <w:tc>
          <w:tcPr>
            <w:tcW w:w="2067" w:type="dxa"/>
            <w:tcBorders>
              <w:top w:val="nil"/>
              <w:left w:val="single" w:sz="4" w:space="0" w:color="auto"/>
              <w:bottom w:val="nil"/>
              <w:right w:val="single" w:sz="4" w:space="0" w:color="auto"/>
            </w:tcBorders>
            <w:vAlign w:val="center"/>
          </w:tcPr>
          <w:p w14:paraId="13C655A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AD1159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235AFCD" w14:textId="77777777" w:rsidR="00817A4B" w:rsidRPr="00480423" w:rsidRDefault="00817A4B" w:rsidP="008F31B0">
            <w:pPr>
              <w:pStyle w:val="TAC"/>
              <w:rPr>
                <w:lang w:val="en-US"/>
              </w:rPr>
            </w:pPr>
            <w:r w:rsidRPr="00480423">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0A60790"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5C7D1314" w14:textId="77777777" w:rsidR="00817A4B" w:rsidRPr="00480423" w:rsidRDefault="00817A4B" w:rsidP="008F31B0">
            <w:pPr>
              <w:pStyle w:val="TAC"/>
              <w:rPr>
                <w:lang w:val="en-US" w:eastAsia="zh-CN"/>
              </w:rPr>
            </w:pPr>
          </w:p>
        </w:tc>
      </w:tr>
      <w:tr w:rsidR="00817A4B" w:rsidRPr="00480423" w14:paraId="63F21D9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D9C8DF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9FEF3F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E1AC89" w14:textId="77777777" w:rsidR="00817A4B" w:rsidRPr="00480423" w:rsidRDefault="00817A4B" w:rsidP="008F31B0">
            <w:pPr>
              <w:pStyle w:val="TAC"/>
              <w:rPr>
                <w:lang w:val="en-US"/>
              </w:rPr>
            </w:pPr>
            <w:r w:rsidRPr="00480423">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0A4D5E4"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5EAE68AA" w14:textId="77777777" w:rsidR="00817A4B" w:rsidRPr="00480423" w:rsidRDefault="00817A4B" w:rsidP="008F31B0">
            <w:pPr>
              <w:pStyle w:val="TAC"/>
              <w:rPr>
                <w:lang w:val="en-US" w:eastAsia="zh-CN"/>
              </w:rPr>
            </w:pPr>
          </w:p>
        </w:tc>
      </w:tr>
      <w:tr w:rsidR="00817A4B" w:rsidRPr="00480423" w14:paraId="68CCF1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672AC3" w14:textId="77777777" w:rsidR="00817A4B" w:rsidRPr="00480423" w:rsidRDefault="00817A4B" w:rsidP="008F31B0">
            <w:pPr>
              <w:pStyle w:val="TAC"/>
              <w:rPr>
                <w:rFonts w:eastAsia="宋体"/>
                <w:kern w:val="2"/>
                <w:szCs w:val="22"/>
                <w:lang w:val="en-US" w:eastAsia="zh-CN"/>
              </w:rPr>
            </w:pPr>
            <w:r w:rsidRPr="000B7286">
              <w:rPr>
                <w:lang w:val="en-US"/>
              </w:rPr>
              <w:t>CA_n25(2A)-n41C-n71(2A)</w:t>
            </w:r>
          </w:p>
        </w:tc>
        <w:tc>
          <w:tcPr>
            <w:tcW w:w="1829" w:type="dxa"/>
            <w:tcBorders>
              <w:top w:val="single" w:sz="4" w:space="0" w:color="auto"/>
              <w:left w:val="single" w:sz="4" w:space="0" w:color="auto"/>
              <w:bottom w:val="nil"/>
              <w:right w:val="single" w:sz="4" w:space="0" w:color="auto"/>
            </w:tcBorders>
            <w:vAlign w:val="center"/>
          </w:tcPr>
          <w:p w14:paraId="42E0580D" w14:textId="77777777" w:rsidR="00817A4B" w:rsidRPr="00C30686" w:rsidRDefault="00817A4B" w:rsidP="008F31B0">
            <w:pPr>
              <w:pStyle w:val="TAC"/>
              <w:rPr>
                <w:lang w:val="en-US"/>
              </w:rPr>
            </w:pPr>
            <w:r w:rsidRPr="00C30686">
              <w:rPr>
                <w:lang w:val="en-US"/>
              </w:rPr>
              <w:t>CA_n25A-n41A</w:t>
            </w:r>
          </w:p>
          <w:p w14:paraId="339EC310" w14:textId="77777777" w:rsidR="00817A4B" w:rsidRPr="00C30686" w:rsidRDefault="00817A4B" w:rsidP="008F31B0">
            <w:pPr>
              <w:pStyle w:val="TAC"/>
              <w:rPr>
                <w:lang w:val="en-US"/>
              </w:rPr>
            </w:pPr>
            <w:r w:rsidRPr="00C30686">
              <w:rPr>
                <w:lang w:val="en-US"/>
              </w:rPr>
              <w:t>CA_n25A-n71A</w:t>
            </w:r>
          </w:p>
          <w:p w14:paraId="6CAE1C92" w14:textId="77777777" w:rsidR="00817A4B" w:rsidRPr="00C30686" w:rsidRDefault="00817A4B" w:rsidP="008F31B0">
            <w:pPr>
              <w:pStyle w:val="TAC"/>
              <w:rPr>
                <w:lang w:val="en-US"/>
              </w:rPr>
            </w:pPr>
            <w:r w:rsidRPr="00C30686">
              <w:rPr>
                <w:lang w:val="en-US"/>
              </w:rPr>
              <w:t>CA_n41A-n71A</w:t>
            </w:r>
          </w:p>
          <w:p w14:paraId="6E8AEC1F" w14:textId="77777777" w:rsidR="00817A4B" w:rsidRPr="00480423" w:rsidRDefault="00817A4B" w:rsidP="008F31B0">
            <w:pPr>
              <w:pStyle w:val="TAC"/>
              <w:rPr>
                <w:rFonts w:eastAsia="宋体"/>
                <w:kern w:val="2"/>
                <w:szCs w:val="18"/>
                <w:lang w:val="en-US" w:eastAsia="zh-CN"/>
              </w:rPr>
            </w:pPr>
            <w:r w:rsidRPr="00C30686">
              <w:rPr>
                <w:lang w:val="en-US"/>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62914E6E"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B7AC4D3" w14:textId="77777777" w:rsidR="00817A4B" w:rsidRPr="00480423" w:rsidRDefault="00817A4B" w:rsidP="008F31B0">
            <w:pPr>
              <w:pStyle w:val="TAC"/>
              <w:rPr>
                <w:rFonts w:eastAsia="宋体"/>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2FDDBDF3" w14:textId="77777777" w:rsidR="00817A4B" w:rsidRPr="00480423" w:rsidRDefault="00817A4B" w:rsidP="008F31B0">
            <w:pPr>
              <w:pStyle w:val="TAC"/>
              <w:rPr>
                <w:rFonts w:eastAsia="宋体" w:cs="Arial"/>
                <w:kern w:val="2"/>
                <w:szCs w:val="18"/>
                <w:lang w:val="en-US" w:eastAsia="zh-CN"/>
              </w:rPr>
            </w:pPr>
            <w:r w:rsidRPr="00C30686">
              <w:rPr>
                <w:lang w:val="en-US" w:eastAsia="zh-CN"/>
              </w:rPr>
              <w:t>4 and 5</w:t>
            </w:r>
          </w:p>
        </w:tc>
      </w:tr>
      <w:tr w:rsidR="00817A4B" w:rsidRPr="00480423" w14:paraId="6D9E98D3" w14:textId="77777777" w:rsidTr="008F31B0">
        <w:trPr>
          <w:trHeight w:val="29"/>
        </w:trPr>
        <w:tc>
          <w:tcPr>
            <w:tcW w:w="2067" w:type="dxa"/>
            <w:tcBorders>
              <w:top w:val="nil"/>
              <w:left w:val="single" w:sz="4" w:space="0" w:color="auto"/>
              <w:bottom w:val="nil"/>
              <w:right w:val="single" w:sz="4" w:space="0" w:color="auto"/>
            </w:tcBorders>
            <w:vAlign w:val="center"/>
          </w:tcPr>
          <w:p w14:paraId="19526255"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0893094F"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D8D88B"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8F812DB" w14:textId="77777777" w:rsidR="00817A4B" w:rsidRPr="00480423" w:rsidRDefault="00817A4B" w:rsidP="008F31B0">
            <w:pPr>
              <w:pStyle w:val="TAC"/>
              <w:rPr>
                <w:rFonts w:eastAsia="宋体"/>
                <w:lang w:val="en-US" w:eastAsia="zh-CN" w:bidi="ar"/>
              </w:rPr>
            </w:pPr>
            <w:r w:rsidRPr="00C30686">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7FF82489" w14:textId="77777777" w:rsidR="00817A4B" w:rsidRPr="00480423" w:rsidRDefault="00817A4B" w:rsidP="008F31B0">
            <w:pPr>
              <w:pStyle w:val="TAC"/>
              <w:rPr>
                <w:rFonts w:eastAsia="宋体" w:cs="Arial"/>
                <w:kern w:val="2"/>
                <w:szCs w:val="18"/>
                <w:lang w:val="en-US" w:eastAsia="zh-CN"/>
              </w:rPr>
            </w:pPr>
          </w:p>
        </w:tc>
      </w:tr>
      <w:tr w:rsidR="00817A4B" w:rsidRPr="00480423" w14:paraId="54538E8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59B6A2"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24C058EB"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1FF0CA"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E651874" w14:textId="77777777" w:rsidR="00817A4B" w:rsidRPr="00480423" w:rsidRDefault="00817A4B" w:rsidP="008F31B0">
            <w:pPr>
              <w:pStyle w:val="TAC"/>
              <w:rPr>
                <w:rFonts w:eastAsia="宋体"/>
                <w:lang w:val="en-US" w:eastAsia="zh-CN" w:bidi="ar"/>
              </w:rPr>
            </w:pPr>
            <w:r w:rsidRPr="00C30686">
              <w:rPr>
                <w:lang w:val="en-US" w:eastAsia="zh-CN" w:bidi="ar"/>
              </w:rPr>
              <w:t>CA_n</w:t>
            </w:r>
            <w:r>
              <w:rPr>
                <w:lang w:val="en-US" w:eastAsia="zh-CN" w:bidi="ar"/>
              </w:rPr>
              <w:t>7</w:t>
            </w:r>
            <w:r w:rsidRPr="00C30686">
              <w:rPr>
                <w:lang w:val="en-US" w:eastAsia="zh-CN" w:bidi="ar"/>
              </w:rPr>
              <w:t>1(2A) BCS 4 and 5</w:t>
            </w:r>
          </w:p>
        </w:tc>
        <w:tc>
          <w:tcPr>
            <w:tcW w:w="1610" w:type="dxa"/>
            <w:tcBorders>
              <w:top w:val="nil"/>
              <w:left w:val="single" w:sz="4" w:space="0" w:color="auto"/>
              <w:bottom w:val="single" w:sz="4" w:space="0" w:color="auto"/>
              <w:right w:val="single" w:sz="4" w:space="0" w:color="auto"/>
            </w:tcBorders>
            <w:vAlign w:val="center"/>
          </w:tcPr>
          <w:p w14:paraId="2767CDEC" w14:textId="77777777" w:rsidR="00817A4B" w:rsidRPr="00480423" w:rsidRDefault="00817A4B" w:rsidP="008F31B0">
            <w:pPr>
              <w:pStyle w:val="TAC"/>
              <w:rPr>
                <w:rFonts w:eastAsia="宋体" w:cs="Arial"/>
                <w:kern w:val="2"/>
                <w:szCs w:val="18"/>
                <w:lang w:val="en-US" w:eastAsia="zh-CN"/>
              </w:rPr>
            </w:pPr>
          </w:p>
        </w:tc>
      </w:tr>
      <w:tr w:rsidR="00817A4B" w:rsidRPr="00480423" w14:paraId="3A38177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90C3CA" w14:textId="77777777" w:rsidR="00817A4B" w:rsidRPr="00480423" w:rsidRDefault="00817A4B" w:rsidP="008F31B0">
            <w:pPr>
              <w:pStyle w:val="TAC"/>
              <w:rPr>
                <w:rFonts w:eastAsia="宋体"/>
                <w:kern w:val="2"/>
                <w:szCs w:val="22"/>
                <w:lang w:val="en-US" w:eastAsia="zh-CN"/>
              </w:rPr>
            </w:pPr>
            <w:r w:rsidRPr="000B7286">
              <w:rPr>
                <w:lang w:val="en-US"/>
              </w:rPr>
              <w:t>CA_n25(2A)-n41C-n71B</w:t>
            </w:r>
          </w:p>
        </w:tc>
        <w:tc>
          <w:tcPr>
            <w:tcW w:w="1829" w:type="dxa"/>
            <w:tcBorders>
              <w:top w:val="single" w:sz="4" w:space="0" w:color="auto"/>
              <w:left w:val="single" w:sz="4" w:space="0" w:color="auto"/>
              <w:bottom w:val="nil"/>
              <w:right w:val="single" w:sz="4" w:space="0" w:color="auto"/>
            </w:tcBorders>
            <w:vAlign w:val="center"/>
          </w:tcPr>
          <w:p w14:paraId="60B3ECEE" w14:textId="77777777" w:rsidR="00817A4B" w:rsidRPr="00C30686" w:rsidRDefault="00817A4B" w:rsidP="008F31B0">
            <w:pPr>
              <w:pStyle w:val="TAC"/>
              <w:rPr>
                <w:lang w:val="en-US"/>
              </w:rPr>
            </w:pPr>
            <w:r w:rsidRPr="00C30686">
              <w:rPr>
                <w:lang w:val="en-US"/>
              </w:rPr>
              <w:t>CA_n25A-n41A</w:t>
            </w:r>
          </w:p>
          <w:p w14:paraId="71954A6A" w14:textId="77777777" w:rsidR="00817A4B" w:rsidRPr="00C30686" w:rsidRDefault="00817A4B" w:rsidP="008F31B0">
            <w:pPr>
              <w:pStyle w:val="TAC"/>
              <w:rPr>
                <w:lang w:val="en-US"/>
              </w:rPr>
            </w:pPr>
            <w:r w:rsidRPr="00C30686">
              <w:rPr>
                <w:lang w:val="en-US"/>
              </w:rPr>
              <w:t>CA_n25A-n71A</w:t>
            </w:r>
          </w:p>
          <w:p w14:paraId="0754AA30" w14:textId="77777777" w:rsidR="00817A4B" w:rsidRPr="00C30686" w:rsidRDefault="00817A4B" w:rsidP="008F31B0">
            <w:pPr>
              <w:pStyle w:val="TAC"/>
              <w:rPr>
                <w:lang w:val="en-US"/>
              </w:rPr>
            </w:pPr>
            <w:r w:rsidRPr="00C30686">
              <w:rPr>
                <w:lang w:val="en-US"/>
              </w:rPr>
              <w:t>CA_n41A-n71A</w:t>
            </w:r>
          </w:p>
          <w:p w14:paraId="5611B9A5" w14:textId="77777777" w:rsidR="00817A4B" w:rsidRPr="00480423" w:rsidRDefault="00817A4B" w:rsidP="008F31B0">
            <w:pPr>
              <w:pStyle w:val="TAC"/>
              <w:rPr>
                <w:rFonts w:eastAsia="宋体"/>
                <w:kern w:val="2"/>
                <w:szCs w:val="18"/>
                <w:lang w:val="en-US" w:eastAsia="zh-CN"/>
              </w:rPr>
            </w:pPr>
            <w:r w:rsidRPr="00C30686">
              <w:rPr>
                <w:lang w:val="en-US"/>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010BD05A"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D44C544" w14:textId="77777777" w:rsidR="00817A4B" w:rsidRPr="00480423" w:rsidRDefault="00817A4B" w:rsidP="008F31B0">
            <w:pPr>
              <w:pStyle w:val="TAC"/>
              <w:rPr>
                <w:rFonts w:eastAsia="宋体"/>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1250A0DE" w14:textId="77777777" w:rsidR="00817A4B" w:rsidRPr="00480423" w:rsidRDefault="00817A4B" w:rsidP="008F31B0">
            <w:pPr>
              <w:pStyle w:val="TAC"/>
              <w:rPr>
                <w:rFonts w:eastAsia="宋体" w:cs="Arial"/>
                <w:kern w:val="2"/>
                <w:szCs w:val="18"/>
                <w:lang w:val="en-US" w:eastAsia="zh-CN"/>
              </w:rPr>
            </w:pPr>
            <w:r w:rsidRPr="00C30686">
              <w:rPr>
                <w:lang w:val="en-US" w:eastAsia="zh-CN"/>
              </w:rPr>
              <w:t>4 and 5</w:t>
            </w:r>
          </w:p>
        </w:tc>
      </w:tr>
      <w:tr w:rsidR="00817A4B" w:rsidRPr="00480423" w14:paraId="23CCA1FC" w14:textId="77777777" w:rsidTr="008F31B0">
        <w:trPr>
          <w:trHeight w:val="29"/>
        </w:trPr>
        <w:tc>
          <w:tcPr>
            <w:tcW w:w="2067" w:type="dxa"/>
            <w:tcBorders>
              <w:top w:val="nil"/>
              <w:left w:val="single" w:sz="4" w:space="0" w:color="auto"/>
              <w:bottom w:val="nil"/>
              <w:right w:val="single" w:sz="4" w:space="0" w:color="auto"/>
            </w:tcBorders>
            <w:vAlign w:val="center"/>
          </w:tcPr>
          <w:p w14:paraId="14E87677"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351564FC"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CFE267"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22D4E81" w14:textId="77777777" w:rsidR="00817A4B" w:rsidRPr="00480423" w:rsidRDefault="00817A4B" w:rsidP="008F31B0">
            <w:pPr>
              <w:pStyle w:val="TAC"/>
              <w:rPr>
                <w:rFonts w:eastAsia="宋体"/>
                <w:lang w:val="en-US" w:eastAsia="zh-CN" w:bidi="ar"/>
              </w:rPr>
            </w:pPr>
            <w:r w:rsidRPr="00C30686">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6F297078" w14:textId="77777777" w:rsidR="00817A4B" w:rsidRPr="00480423" w:rsidRDefault="00817A4B" w:rsidP="008F31B0">
            <w:pPr>
              <w:pStyle w:val="TAC"/>
              <w:rPr>
                <w:rFonts w:eastAsia="宋体" w:cs="Arial"/>
                <w:kern w:val="2"/>
                <w:szCs w:val="18"/>
                <w:lang w:val="en-US" w:eastAsia="zh-CN"/>
              </w:rPr>
            </w:pPr>
          </w:p>
        </w:tc>
      </w:tr>
      <w:tr w:rsidR="00817A4B" w:rsidRPr="00480423" w14:paraId="525BDB5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6EF3B8"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4788DC5E"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7AEC2B"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EC32EA6" w14:textId="77777777" w:rsidR="00817A4B" w:rsidRPr="00480423" w:rsidRDefault="00817A4B" w:rsidP="008F31B0">
            <w:pPr>
              <w:pStyle w:val="TAC"/>
              <w:rPr>
                <w:rFonts w:eastAsia="宋体"/>
                <w:lang w:val="en-US" w:eastAsia="zh-CN" w:bidi="ar"/>
              </w:rPr>
            </w:pPr>
            <w:r w:rsidRPr="00C30686">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30E167E7" w14:textId="77777777" w:rsidR="00817A4B" w:rsidRPr="00480423" w:rsidRDefault="00817A4B" w:rsidP="008F31B0">
            <w:pPr>
              <w:pStyle w:val="TAC"/>
              <w:rPr>
                <w:rFonts w:eastAsia="宋体" w:cs="Arial"/>
                <w:kern w:val="2"/>
                <w:szCs w:val="18"/>
                <w:lang w:val="en-US" w:eastAsia="zh-CN"/>
              </w:rPr>
            </w:pPr>
          </w:p>
        </w:tc>
      </w:tr>
      <w:tr w:rsidR="00817A4B" w:rsidRPr="00480423" w14:paraId="7401FE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FA6AF4" w14:textId="77777777" w:rsidR="00817A4B" w:rsidRPr="00480423" w:rsidRDefault="00817A4B" w:rsidP="008F31B0">
            <w:pPr>
              <w:pStyle w:val="TAC"/>
              <w:rPr>
                <w:rFonts w:eastAsia="宋体"/>
                <w:kern w:val="2"/>
                <w:szCs w:val="22"/>
                <w:lang w:val="en-US" w:eastAsia="zh-CN"/>
              </w:rPr>
            </w:pPr>
            <w:r w:rsidRPr="008523D2">
              <w:rPr>
                <w:lang w:val="en-US"/>
              </w:rPr>
              <w:t>CA_n25(2A)-n41(A-C)-n71A</w:t>
            </w:r>
          </w:p>
        </w:tc>
        <w:tc>
          <w:tcPr>
            <w:tcW w:w="1829" w:type="dxa"/>
            <w:tcBorders>
              <w:top w:val="single" w:sz="4" w:space="0" w:color="auto"/>
              <w:left w:val="single" w:sz="4" w:space="0" w:color="auto"/>
              <w:bottom w:val="nil"/>
              <w:right w:val="single" w:sz="4" w:space="0" w:color="auto"/>
            </w:tcBorders>
            <w:vAlign w:val="center"/>
          </w:tcPr>
          <w:p w14:paraId="29E5DE05" w14:textId="77777777" w:rsidR="00817A4B" w:rsidRPr="008523D2" w:rsidRDefault="00817A4B" w:rsidP="008F31B0">
            <w:pPr>
              <w:pStyle w:val="TAC"/>
              <w:rPr>
                <w:lang w:val="en-US"/>
              </w:rPr>
            </w:pPr>
            <w:r w:rsidRPr="008523D2">
              <w:rPr>
                <w:lang w:val="en-US"/>
              </w:rPr>
              <w:t>CA_n25A-n41A</w:t>
            </w:r>
          </w:p>
          <w:p w14:paraId="72833550" w14:textId="77777777" w:rsidR="00817A4B" w:rsidRPr="008523D2" w:rsidRDefault="00817A4B" w:rsidP="008F31B0">
            <w:pPr>
              <w:pStyle w:val="TAC"/>
              <w:rPr>
                <w:lang w:val="en-US"/>
              </w:rPr>
            </w:pPr>
            <w:r w:rsidRPr="008523D2">
              <w:rPr>
                <w:lang w:val="en-US"/>
              </w:rPr>
              <w:t>CA_n25A-n71A</w:t>
            </w:r>
          </w:p>
          <w:p w14:paraId="2EA1338D" w14:textId="77777777" w:rsidR="00817A4B" w:rsidRPr="008523D2" w:rsidRDefault="00817A4B" w:rsidP="008F31B0">
            <w:pPr>
              <w:pStyle w:val="TAC"/>
              <w:rPr>
                <w:lang w:val="en-US"/>
              </w:rPr>
            </w:pPr>
            <w:r w:rsidRPr="008523D2">
              <w:rPr>
                <w:lang w:val="en-US"/>
              </w:rPr>
              <w:t>CA_n41A-n71A</w:t>
            </w:r>
          </w:p>
          <w:p w14:paraId="79437ADE" w14:textId="77777777" w:rsidR="00817A4B" w:rsidRPr="00480423" w:rsidRDefault="00817A4B" w:rsidP="008F31B0">
            <w:pPr>
              <w:pStyle w:val="TAC"/>
              <w:rPr>
                <w:rFonts w:eastAsia="宋体"/>
                <w:kern w:val="2"/>
                <w:szCs w:val="18"/>
                <w:lang w:val="en-US" w:eastAsia="zh-CN"/>
              </w:rPr>
            </w:pPr>
            <w:r w:rsidRPr="008523D2">
              <w:rPr>
                <w:lang w:val="en-US"/>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2CCD7DE7"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263C615" w14:textId="77777777" w:rsidR="00817A4B" w:rsidRPr="00C30686" w:rsidRDefault="00817A4B" w:rsidP="008F31B0">
            <w:pPr>
              <w:pStyle w:val="TAC"/>
              <w:rPr>
                <w:lang w:val="en-US" w:eastAsia="zh-CN" w:bidi="ar"/>
              </w:rPr>
            </w:pPr>
            <w:r w:rsidRPr="008523D2">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28B2F231" w14:textId="77777777" w:rsidR="00817A4B" w:rsidRPr="00480423" w:rsidRDefault="00817A4B" w:rsidP="008F31B0">
            <w:pPr>
              <w:pStyle w:val="TAC"/>
              <w:rPr>
                <w:rFonts w:eastAsia="宋体" w:cs="Arial"/>
                <w:kern w:val="2"/>
                <w:szCs w:val="18"/>
                <w:lang w:val="en-US" w:eastAsia="zh-CN"/>
              </w:rPr>
            </w:pPr>
            <w:r w:rsidRPr="008523D2">
              <w:rPr>
                <w:lang w:val="en-US" w:eastAsia="zh-CN"/>
              </w:rPr>
              <w:t>4 and 5</w:t>
            </w:r>
          </w:p>
        </w:tc>
      </w:tr>
      <w:tr w:rsidR="00817A4B" w:rsidRPr="00480423" w14:paraId="54C13E67" w14:textId="77777777" w:rsidTr="008F31B0">
        <w:trPr>
          <w:trHeight w:val="29"/>
        </w:trPr>
        <w:tc>
          <w:tcPr>
            <w:tcW w:w="2067" w:type="dxa"/>
            <w:tcBorders>
              <w:top w:val="nil"/>
              <w:left w:val="single" w:sz="4" w:space="0" w:color="auto"/>
              <w:bottom w:val="nil"/>
              <w:right w:val="single" w:sz="4" w:space="0" w:color="auto"/>
            </w:tcBorders>
            <w:vAlign w:val="center"/>
          </w:tcPr>
          <w:p w14:paraId="0B7EA735"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14E15BB9"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8875EA"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2206435" w14:textId="77777777" w:rsidR="00817A4B" w:rsidRPr="00C30686" w:rsidRDefault="00817A4B" w:rsidP="008F31B0">
            <w:pPr>
              <w:pStyle w:val="TAC"/>
              <w:rPr>
                <w:lang w:val="en-US" w:eastAsia="zh-CN" w:bidi="ar"/>
              </w:rPr>
            </w:pPr>
            <w:r w:rsidRPr="008523D2">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4FB102B2" w14:textId="77777777" w:rsidR="00817A4B" w:rsidRPr="00480423" w:rsidRDefault="00817A4B" w:rsidP="008F31B0">
            <w:pPr>
              <w:pStyle w:val="TAC"/>
              <w:rPr>
                <w:rFonts w:eastAsia="宋体" w:cs="Arial"/>
                <w:kern w:val="2"/>
                <w:szCs w:val="18"/>
                <w:lang w:val="en-US" w:eastAsia="zh-CN"/>
              </w:rPr>
            </w:pPr>
          </w:p>
        </w:tc>
      </w:tr>
      <w:tr w:rsidR="00817A4B" w:rsidRPr="00480423" w14:paraId="4FDB20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83EA29"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23BADA39"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528071" w14:textId="77777777" w:rsidR="00817A4B" w:rsidRPr="00C30686" w:rsidRDefault="00817A4B" w:rsidP="008F31B0">
            <w:pPr>
              <w:pStyle w:val="TAC"/>
              <w:rPr>
                <w:rFonts w:eastAsia="宋体"/>
                <w:kern w:val="2"/>
                <w:szCs w:val="22"/>
                <w:lang w:val="en-US" w:eastAsia="zh-CN"/>
              </w:rPr>
            </w:pPr>
            <w:r w:rsidRPr="008523D2">
              <w:rPr>
                <w:rFonts w:eastAsia="宋体"/>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21650AF" w14:textId="77777777" w:rsidR="00817A4B" w:rsidRPr="00C30686" w:rsidRDefault="00817A4B" w:rsidP="008F31B0">
            <w:pPr>
              <w:pStyle w:val="TAC"/>
              <w:rPr>
                <w:lang w:val="en-US" w:eastAsia="zh-CN" w:bidi="ar"/>
              </w:rPr>
            </w:pPr>
            <w:r w:rsidRPr="008523D2">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6D22170C" w14:textId="77777777" w:rsidR="00817A4B" w:rsidRPr="00480423" w:rsidRDefault="00817A4B" w:rsidP="008F31B0">
            <w:pPr>
              <w:pStyle w:val="TAC"/>
              <w:rPr>
                <w:rFonts w:eastAsia="宋体" w:cs="Arial"/>
                <w:kern w:val="2"/>
                <w:szCs w:val="18"/>
                <w:lang w:val="en-US" w:eastAsia="zh-CN"/>
              </w:rPr>
            </w:pPr>
          </w:p>
        </w:tc>
      </w:tr>
      <w:tr w:rsidR="00817A4B" w:rsidRPr="00480423" w14:paraId="3EDBBCB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7B5D3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CA_n25A-n41A-n77A</w:t>
            </w:r>
          </w:p>
        </w:tc>
        <w:tc>
          <w:tcPr>
            <w:tcW w:w="1829" w:type="dxa"/>
            <w:tcBorders>
              <w:top w:val="single" w:sz="4" w:space="0" w:color="auto"/>
              <w:left w:val="single" w:sz="4" w:space="0" w:color="auto"/>
              <w:bottom w:val="nil"/>
              <w:right w:val="single" w:sz="4" w:space="0" w:color="auto"/>
            </w:tcBorders>
            <w:vAlign w:val="center"/>
          </w:tcPr>
          <w:p w14:paraId="2BB3EB16" w14:textId="77777777" w:rsidR="00817A4B" w:rsidRPr="00480423" w:rsidRDefault="00817A4B" w:rsidP="008F31B0">
            <w:pPr>
              <w:pStyle w:val="TAC"/>
              <w:rPr>
                <w:rFonts w:eastAsia="宋体"/>
                <w:kern w:val="2"/>
                <w:szCs w:val="18"/>
                <w:vertAlign w:val="superscript"/>
                <w:lang w:val="en-US" w:eastAsia="zh-CN"/>
              </w:rPr>
            </w:pPr>
            <w:r w:rsidRPr="00480423">
              <w:rPr>
                <w:rFonts w:eastAsia="宋体"/>
                <w:kern w:val="2"/>
                <w:szCs w:val="18"/>
                <w:lang w:val="en-US" w:eastAsia="zh-CN"/>
              </w:rPr>
              <w:t>n41</w:t>
            </w:r>
            <w:r w:rsidRPr="00480423">
              <w:rPr>
                <w:rFonts w:eastAsia="宋体"/>
                <w:kern w:val="2"/>
                <w:szCs w:val="18"/>
                <w:vertAlign w:val="superscript"/>
                <w:lang w:val="en-US" w:eastAsia="zh-CN"/>
              </w:rPr>
              <w:t>7,9</w:t>
            </w:r>
          </w:p>
          <w:p w14:paraId="304E783F" w14:textId="77777777" w:rsidR="00817A4B" w:rsidRPr="00480423" w:rsidRDefault="00817A4B" w:rsidP="008F31B0">
            <w:pPr>
              <w:pStyle w:val="TAC"/>
              <w:rPr>
                <w:rFonts w:eastAsia="宋体"/>
                <w:kern w:val="2"/>
                <w:szCs w:val="18"/>
                <w:vertAlign w:val="superscript"/>
                <w:lang w:val="en-US" w:eastAsia="zh-CN"/>
              </w:rPr>
            </w:pPr>
            <w:r w:rsidRPr="00480423">
              <w:rPr>
                <w:rFonts w:eastAsia="宋体"/>
                <w:kern w:val="2"/>
                <w:szCs w:val="18"/>
                <w:lang w:val="en-US" w:eastAsia="zh-CN"/>
              </w:rPr>
              <w:t>n77</w:t>
            </w:r>
            <w:r w:rsidRPr="00480423">
              <w:rPr>
                <w:rFonts w:eastAsia="宋体"/>
                <w:kern w:val="2"/>
                <w:szCs w:val="18"/>
                <w:vertAlign w:val="superscript"/>
                <w:lang w:val="en-US" w:eastAsia="zh-CN"/>
              </w:rPr>
              <w:t>7,9</w:t>
            </w:r>
          </w:p>
          <w:p w14:paraId="4D67C6C7" w14:textId="77777777" w:rsidR="00817A4B" w:rsidRPr="00480423" w:rsidRDefault="00817A4B" w:rsidP="008F31B0">
            <w:pPr>
              <w:pStyle w:val="TAC"/>
              <w:rPr>
                <w:rFonts w:eastAsia="宋体"/>
                <w:kern w:val="2"/>
                <w:szCs w:val="18"/>
                <w:vertAlign w:val="superscript"/>
                <w:lang w:val="en-US" w:eastAsia="zh-CN"/>
              </w:rPr>
            </w:pPr>
            <w:r w:rsidRPr="00480423">
              <w:rPr>
                <w:rFonts w:eastAsia="宋体"/>
                <w:kern w:val="2"/>
                <w:szCs w:val="18"/>
                <w:lang w:val="en-US" w:eastAsia="zh-CN"/>
              </w:rPr>
              <w:t>CA_n25A-n41A</w:t>
            </w:r>
            <w:r w:rsidRPr="00480423">
              <w:rPr>
                <w:rFonts w:eastAsia="宋体"/>
                <w:kern w:val="2"/>
                <w:szCs w:val="18"/>
                <w:vertAlign w:val="superscript"/>
                <w:lang w:val="en-US" w:eastAsia="zh-CN"/>
              </w:rPr>
              <w:t>7</w:t>
            </w:r>
          </w:p>
          <w:p w14:paraId="21419B7C" w14:textId="77777777" w:rsidR="00817A4B" w:rsidRPr="00480423" w:rsidRDefault="00817A4B" w:rsidP="008F31B0">
            <w:pPr>
              <w:pStyle w:val="TAC"/>
              <w:rPr>
                <w:rFonts w:eastAsia="宋体"/>
                <w:kern w:val="2"/>
                <w:szCs w:val="18"/>
                <w:vertAlign w:val="superscript"/>
                <w:lang w:val="en-US" w:eastAsia="zh-CN"/>
              </w:rPr>
            </w:pPr>
            <w:r w:rsidRPr="00480423">
              <w:rPr>
                <w:rFonts w:eastAsia="宋体"/>
                <w:kern w:val="2"/>
                <w:szCs w:val="18"/>
                <w:lang w:val="en-US" w:eastAsia="zh-CN"/>
              </w:rPr>
              <w:t>CA_n25A-n77A</w:t>
            </w:r>
            <w:r w:rsidRPr="00480423">
              <w:rPr>
                <w:rFonts w:eastAsia="宋体"/>
                <w:kern w:val="2"/>
                <w:szCs w:val="18"/>
                <w:vertAlign w:val="superscript"/>
                <w:lang w:val="en-US" w:eastAsia="zh-CN"/>
              </w:rPr>
              <w:t>7</w:t>
            </w:r>
          </w:p>
          <w:p w14:paraId="6CF699B1" w14:textId="77777777" w:rsidR="00817A4B" w:rsidRPr="00480423" w:rsidRDefault="00817A4B" w:rsidP="008F31B0">
            <w:pPr>
              <w:pStyle w:val="TAC"/>
              <w:rPr>
                <w:rFonts w:eastAsia="宋体"/>
                <w:kern w:val="2"/>
                <w:szCs w:val="22"/>
                <w:lang w:val="en-US" w:eastAsia="zh-CN"/>
              </w:rPr>
            </w:pPr>
            <w:r w:rsidRPr="00480423">
              <w:rPr>
                <w:rFonts w:eastAsia="宋体"/>
                <w:kern w:val="2"/>
                <w:szCs w:val="18"/>
                <w:lang w:val="en-US" w:eastAsia="zh-CN"/>
              </w:rPr>
              <w:t>CA_n41A-n77A</w:t>
            </w:r>
            <w:r w:rsidRPr="00480423">
              <w:rPr>
                <w:rFonts w:eastAsia="宋体"/>
                <w:kern w:val="2"/>
                <w:szCs w:val="18"/>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B731D9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A4371FE"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878D6F8"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6A599DC5" w14:textId="77777777" w:rsidTr="008F31B0">
        <w:trPr>
          <w:trHeight w:val="29"/>
        </w:trPr>
        <w:tc>
          <w:tcPr>
            <w:tcW w:w="2067" w:type="dxa"/>
            <w:tcBorders>
              <w:top w:val="nil"/>
              <w:left w:val="single" w:sz="4" w:space="0" w:color="auto"/>
              <w:bottom w:val="nil"/>
              <w:right w:val="single" w:sz="4" w:space="0" w:color="auto"/>
            </w:tcBorders>
            <w:vAlign w:val="center"/>
          </w:tcPr>
          <w:p w14:paraId="0EE2888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39D502F"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19CF1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A29E7FE"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24B5B7D1" w14:textId="77777777" w:rsidR="00817A4B" w:rsidRPr="00480423" w:rsidRDefault="00817A4B" w:rsidP="008F31B0">
            <w:pPr>
              <w:pStyle w:val="TAC"/>
              <w:rPr>
                <w:rFonts w:eastAsia="宋体"/>
                <w:kern w:val="2"/>
                <w:szCs w:val="22"/>
                <w:lang w:val="en-US" w:eastAsia="zh-CN"/>
              </w:rPr>
            </w:pPr>
          </w:p>
        </w:tc>
      </w:tr>
      <w:tr w:rsidR="00817A4B" w:rsidRPr="00480423" w14:paraId="082D7EDB" w14:textId="77777777" w:rsidTr="008F31B0">
        <w:trPr>
          <w:trHeight w:val="29"/>
        </w:trPr>
        <w:tc>
          <w:tcPr>
            <w:tcW w:w="2067" w:type="dxa"/>
            <w:tcBorders>
              <w:top w:val="nil"/>
              <w:left w:val="single" w:sz="4" w:space="0" w:color="auto"/>
              <w:bottom w:val="nil"/>
              <w:right w:val="single" w:sz="4" w:space="0" w:color="auto"/>
            </w:tcBorders>
            <w:vAlign w:val="center"/>
          </w:tcPr>
          <w:p w14:paraId="0B068E6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15918DE3"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FD051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4B95C70"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561BEBAF" w14:textId="77777777" w:rsidR="00817A4B" w:rsidRPr="00480423" w:rsidRDefault="00817A4B" w:rsidP="008F31B0">
            <w:pPr>
              <w:pStyle w:val="TAC"/>
              <w:rPr>
                <w:rFonts w:eastAsia="宋体"/>
                <w:kern w:val="2"/>
                <w:szCs w:val="22"/>
                <w:lang w:val="en-US" w:eastAsia="zh-CN"/>
              </w:rPr>
            </w:pPr>
          </w:p>
        </w:tc>
      </w:tr>
      <w:tr w:rsidR="00817A4B" w:rsidRPr="00480423" w14:paraId="1DBFEE3D" w14:textId="77777777" w:rsidTr="008F31B0">
        <w:trPr>
          <w:trHeight w:val="29"/>
        </w:trPr>
        <w:tc>
          <w:tcPr>
            <w:tcW w:w="2067" w:type="dxa"/>
            <w:tcBorders>
              <w:top w:val="nil"/>
              <w:left w:val="single" w:sz="4" w:space="0" w:color="auto"/>
              <w:bottom w:val="nil"/>
              <w:right w:val="single" w:sz="4" w:space="0" w:color="auto"/>
            </w:tcBorders>
            <w:vAlign w:val="center"/>
          </w:tcPr>
          <w:p w14:paraId="546848B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3FBA4DF3"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4D495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503047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FD01B9B"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1</w:t>
            </w:r>
          </w:p>
        </w:tc>
      </w:tr>
      <w:tr w:rsidR="00817A4B" w:rsidRPr="00480423" w14:paraId="374270CC" w14:textId="77777777" w:rsidTr="008F31B0">
        <w:trPr>
          <w:trHeight w:val="29"/>
        </w:trPr>
        <w:tc>
          <w:tcPr>
            <w:tcW w:w="2067" w:type="dxa"/>
            <w:tcBorders>
              <w:top w:val="nil"/>
              <w:left w:val="single" w:sz="4" w:space="0" w:color="auto"/>
              <w:bottom w:val="nil"/>
              <w:right w:val="single" w:sz="4" w:space="0" w:color="auto"/>
            </w:tcBorders>
            <w:vAlign w:val="center"/>
          </w:tcPr>
          <w:p w14:paraId="67236769"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54430B66"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19233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E69DD8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3E64ACB5" w14:textId="77777777" w:rsidR="00817A4B" w:rsidRPr="00480423" w:rsidRDefault="00817A4B" w:rsidP="008F31B0">
            <w:pPr>
              <w:pStyle w:val="TAC"/>
              <w:rPr>
                <w:rFonts w:eastAsia="宋体" w:cs="Arial"/>
                <w:kern w:val="2"/>
                <w:szCs w:val="18"/>
                <w:lang w:val="en-US" w:eastAsia="zh-CN"/>
              </w:rPr>
            </w:pPr>
          </w:p>
        </w:tc>
      </w:tr>
      <w:tr w:rsidR="00817A4B" w:rsidRPr="00480423" w14:paraId="03A3FA35" w14:textId="77777777" w:rsidTr="008F31B0">
        <w:trPr>
          <w:trHeight w:val="29"/>
        </w:trPr>
        <w:tc>
          <w:tcPr>
            <w:tcW w:w="2067" w:type="dxa"/>
            <w:tcBorders>
              <w:top w:val="nil"/>
              <w:left w:val="single" w:sz="4" w:space="0" w:color="auto"/>
              <w:bottom w:val="nil"/>
              <w:right w:val="single" w:sz="4" w:space="0" w:color="auto"/>
            </w:tcBorders>
            <w:vAlign w:val="center"/>
          </w:tcPr>
          <w:p w14:paraId="0AEE222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CA1A03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8C3A98"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1B0A02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FFDB8B6" w14:textId="77777777" w:rsidR="00817A4B" w:rsidRPr="00480423" w:rsidRDefault="00817A4B" w:rsidP="008F31B0">
            <w:pPr>
              <w:pStyle w:val="TAC"/>
              <w:rPr>
                <w:rFonts w:cs="Arial"/>
                <w:szCs w:val="18"/>
                <w:lang w:val="en-US" w:eastAsia="zh-CN"/>
              </w:rPr>
            </w:pPr>
          </w:p>
        </w:tc>
      </w:tr>
      <w:tr w:rsidR="00817A4B" w:rsidRPr="00480423" w14:paraId="1791A797" w14:textId="77777777" w:rsidTr="008F31B0">
        <w:trPr>
          <w:trHeight w:val="29"/>
        </w:trPr>
        <w:tc>
          <w:tcPr>
            <w:tcW w:w="2067" w:type="dxa"/>
            <w:tcBorders>
              <w:top w:val="nil"/>
              <w:left w:val="single" w:sz="4" w:space="0" w:color="auto"/>
              <w:bottom w:val="nil"/>
              <w:right w:val="single" w:sz="4" w:space="0" w:color="auto"/>
            </w:tcBorders>
            <w:vAlign w:val="center"/>
          </w:tcPr>
          <w:p w14:paraId="44C27FC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AD85F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F8E178"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9EE8DF0"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5FC805C1"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5C73A85D" w14:textId="77777777" w:rsidTr="008F31B0">
        <w:trPr>
          <w:trHeight w:val="29"/>
        </w:trPr>
        <w:tc>
          <w:tcPr>
            <w:tcW w:w="2067" w:type="dxa"/>
            <w:tcBorders>
              <w:top w:val="nil"/>
              <w:left w:val="single" w:sz="4" w:space="0" w:color="auto"/>
              <w:bottom w:val="nil"/>
              <w:right w:val="single" w:sz="4" w:space="0" w:color="auto"/>
            </w:tcBorders>
            <w:vAlign w:val="center"/>
          </w:tcPr>
          <w:p w14:paraId="49D703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B20A2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3D5B61"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9E77BD1"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7085EA1F" w14:textId="77777777" w:rsidR="00817A4B" w:rsidRPr="00480423" w:rsidRDefault="00817A4B" w:rsidP="008F31B0">
            <w:pPr>
              <w:pStyle w:val="TAC"/>
              <w:rPr>
                <w:rFonts w:cs="Arial"/>
                <w:szCs w:val="18"/>
                <w:lang w:val="en-US" w:eastAsia="zh-CN"/>
              </w:rPr>
            </w:pPr>
          </w:p>
        </w:tc>
      </w:tr>
      <w:tr w:rsidR="00817A4B" w:rsidRPr="00480423" w14:paraId="0D6157A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0ED06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F5EBAD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33A540"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857507B"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8B75C6B" w14:textId="77777777" w:rsidR="00817A4B" w:rsidRPr="00480423" w:rsidRDefault="00817A4B" w:rsidP="008F31B0">
            <w:pPr>
              <w:pStyle w:val="TAC"/>
              <w:rPr>
                <w:rFonts w:cs="Arial"/>
                <w:szCs w:val="18"/>
                <w:lang w:val="en-US" w:eastAsia="zh-CN"/>
              </w:rPr>
            </w:pPr>
          </w:p>
        </w:tc>
      </w:tr>
      <w:tr w:rsidR="00817A4B" w:rsidRPr="00480423" w14:paraId="4631B5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6B7E66" w14:textId="77777777" w:rsidR="00817A4B" w:rsidRPr="00480423" w:rsidRDefault="00817A4B" w:rsidP="008F31B0">
            <w:pPr>
              <w:pStyle w:val="TAC"/>
              <w:rPr>
                <w:lang w:val="en-US" w:eastAsia="zh-CN"/>
              </w:rPr>
            </w:pPr>
            <w:r w:rsidRPr="00480423">
              <w:rPr>
                <w:lang w:val="en-US" w:eastAsia="zh-CN"/>
              </w:rPr>
              <w:t>CA_n25A-n41(2A)-n77A</w:t>
            </w:r>
          </w:p>
        </w:tc>
        <w:tc>
          <w:tcPr>
            <w:tcW w:w="1829" w:type="dxa"/>
            <w:tcBorders>
              <w:top w:val="single" w:sz="4" w:space="0" w:color="auto"/>
              <w:left w:val="single" w:sz="4" w:space="0" w:color="auto"/>
              <w:bottom w:val="nil"/>
              <w:right w:val="single" w:sz="4" w:space="0" w:color="auto"/>
            </w:tcBorders>
            <w:vAlign w:val="center"/>
          </w:tcPr>
          <w:p w14:paraId="38DCF0C3" w14:textId="77777777" w:rsidR="00817A4B" w:rsidRPr="00480423" w:rsidRDefault="00817A4B" w:rsidP="008F31B0">
            <w:pPr>
              <w:pStyle w:val="TAC"/>
              <w:rPr>
                <w:szCs w:val="18"/>
                <w:vertAlign w:val="superscript"/>
                <w:lang w:val="en-US"/>
              </w:rPr>
            </w:pPr>
            <w:r w:rsidRPr="00480423">
              <w:rPr>
                <w:szCs w:val="18"/>
                <w:lang w:val="en-US"/>
              </w:rPr>
              <w:t>n41</w:t>
            </w:r>
            <w:r w:rsidRPr="00480423">
              <w:rPr>
                <w:szCs w:val="18"/>
                <w:vertAlign w:val="superscript"/>
                <w:lang w:val="en-US"/>
              </w:rPr>
              <w:t>7,9</w:t>
            </w:r>
          </w:p>
          <w:p w14:paraId="0F0D3D4A" w14:textId="77777777" w:rsidR="00817A4B" w:rsidRPr="00480423" w:rsidRDefault="00817A4B" w:rsidP="008F31B0">
            <w:pPr>
              <w:pStyle w:val="TAC"/>
              <w:rPr>
                <w:szCs w:val="18"/>
                <w:lang w:val="en-US" w:eastAsia="zh-CN"/>
              </w:rPr>
            </w:pPr>
            <w:r w:rsidRPr="00480423">
              <w:rPr>
                <w:szCs w:val="18"/>
                <w:lang w:val="en-US"/>
              </w:rPr>
              <w:t>n77</w:t>
            </w:r>
            <w:r w:rsidRPr="00480423">
              <w:rPr>
                <w:szCs w:val="18"/>
                <w:vertAlign w:val="superscript"/>
                <w:lang w:val="en-US"/>
              </w:rPr>
              <w:t>7,9</w:t>
            </w:r>
          </w:p>
          <w:p w14:paraId="09F4E833" w14:textId="77777777" w:rsidR="00817A4B" w:rsidRPr="00480423" w:rsidRDefault="00817A4B" w:rsidP="008F31B0">
            <w:pPr>
              <w:pStyle w:val="TAC"/>
              <w:rPr>
                <w:szCs w:val="18"/>
                <w:lang w:val="en-US" w:eastAsia="zh-CN"/>
              </w:rPr>
            </w:pPr>
            <w:r w:rsidRPr="00480423">
              <w:rPr>
                <w:szCs w:val="18"/>
                <w:lang w:val="en-US" w:eastAsia="zh-CN"/>
              </w:rPr>
              <w:t>CA_n25A-n41A</w:t>
            </w:r>
            <w:r w:rsidRPr="00480423">
              <w:rPr>
                <w:szCs w:val="18"/>
                <w:vertAlign w:val="superscript"/>
                <w:lang w:val="en-US"/>
              </w:rPr>
              <w:t>7</w:t>
            </w:r>
          </w:p>
          <w:p w14:paraId="137C955E" w14:textId="77777777" w:rsidR="00817A4B" w:rsidRPr="00480423" w:rsidRDefault="00817A4B" w:rsidP="008F31B0">
            <w:pPr>
              <w:pStyle w:val="TAC"/>
              <w:rPr>
                <w:szCs w:val="18"/>
                <w:lang w:val="en-US" w:eastAsia="zh-CN"/>
              </w:rPr>
            </w:pPr>
            <w:r w:rsidRPr="00480423">
              <w:rPr>
                <w:szCs w:val="18"/>
                <w:lang w:val="en-US" w:eastAsia="zh-CN"/>
              </w:rPr>
              <w:t>CA_n25A-n77A</w:t>
            </w:r>
            <w:r w:rsidRPr="00480423">
              <w:rPr>
                <w:szCs w:val="18"/>
                <w:vertAlign w:val="superscript"/>
                <w:lang w:val="en-US"/>
              </w:rPr>
              <w:t>7</w:t>
            </w:r>
          </w:p>
          <w:p w14:paraId="2D7AEA67" w14:textId="77777777" w:rsidR="00817A4B" w:rsidRPr="00480423" w:rsidRDefault="00817A4B" w:rsidP="008F31B0">
            <w:pPr>
              <w:pStyle w:val="TAC"/>
              <w:rPr>
                <w:lang w:val="en-US" w:eastAsia="zh-CN"/>
              </w:rPr>
            </w:pPr>
            <w:r w:rsidRPr="00480423">
              <w:t>CA_n41A-n77A</w:t>
            </w:r>
            <w:r w:rsidRPr="00480423">
              <w:rPr>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F7F2E2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D1BA6D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8DBE01F"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5F0865BD" w14:textId="77777777" w:rsidTr="008F31B0">
        <w:trPr>
          <w:trHeight w:val="29"/>
        </w:trPr>
        <w:tc>
          <w:tcPr>
            <w:tcW w:w="2067" w:type="dxa"/>
            <w:tcBorders>
              <w:top w:val="nil"/>
              <w:left w:val="single" w:sz="4" w:space="0" w:color="auto"/>
              <w:bottom w:val="nil"/>
              <w:right w:val="single" w:sz="4" w:space="0" w:color="auto"/>
            </w:tcBorders>
            <w:vAlign w:val="center"/>
          </w:tcPr>
          <w:p w14:paraId="7C01E26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F57B1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3DC5EA"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6DE6178"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7C4E3306" w14:textId="77777777" w:rsidR="00817A4B" w:rsidRPr="00480423" w:rsidRDefault="00817A4B" w:rsidP="008F31B0">
            <w:pPr>
              <w:pStyle w:val="TAC"/>
              <w:rPr>
                <w:lang w:val="en-US" w:eastAsia="zh-CN"/>
              </w:rPr>
            </w:pPr>
          </w:p>
        </w:tc>
      </w:tr>
      <w:tr w:rsidR="00817A4B" w:rsidRPr="00480423" w14:paraId="769109F7" w14:textId="77777777" w:rsidTr="008F31B0">
        <w:trPr>
          <w:trHeight w:val="29"/>
        </w:trPr>
        <w:tc>
          <w:tcPr>
            <w:tcW w:w="2067" w:type="dxa"/>
            <w:tcBorders>
              <w:top w:val="nil"/>
              <w:left w:val="single" w:sz="4" w:space="0" w:color="auto"/>
              <w:bottom w:val="nil"/>
              <w:right w:val="single" w:sz="4" w:space="0" w:color="auto"/>
            </w:tcBorders>
            <w:vAlign w:val="center"/>
          </w:tcPr>
          <w:p w14:paraId="6033E78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4677D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7063B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6AE8A46"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0FB5FA4" w14:textId="77777777" w:rsidR="00817A4B" w:rsidRPr="00480423" w:rsidRDefault="00817A4B" w:rsidP="008F31B0">
            <w:pPr>
              <w:pStyle w:val="TAC"/>
              <w:rPr>
                <w:lang w:val="en-US" w:eastAsia="zh-CN"/>
              </w:rPr>
            </w:pPr>
          </w:p>
        </w:tc>
      </w:tr>
      <w:tr w:rsidR="00817A4B" w:rsidRPr="00480423" w14:paraId="28301E9B" w14:textId="77777777" w:rsidTr="008F31B0">
        <w:trPr>
          <w:trHeight w:val="29"/>
        </w:trPr>
        <w:tc>
          <w:tcPr>
            <w:tcW w:w="2067" w:type="dxa"/>
            <w:tcBorders>
              <w:top w:val="nil"/>
              <w:left w:val="single" w:sz="4" w:space="0" w:color="auto"/>
              <w:bottom w:val="nil"/>
              <w:right w:val="single" w:sz="4" w:space="0" w:color="auto"/>
            </w:tcBorders>
            <w:vAlign w:val="center"/>
          </w:tcPr>
          <w:p w14:paraId="35383E7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C05CA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B03AB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AC8EDC5"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9568B71" w14:textId="77777777" w:rsidR="00817A4B" w:rsidRPr="00480423" w:rsidRDefault="00817A4B" w:rsidP="008F31B0">
            <w:pPr>
              <w:pStyle w:val="TAC"/>
              <w:rPr>
                <w:lang w:val="en-US" w:eastAsia="zh-CN"/>
              </w:rPr>
            </w:pPr>
            <w:r w:rsidRPr="00480423">
              <w:rPr>
                <w:lang w:val="en-US" w:eastAsia="zh-CN"/>
              </w:rPr>
              <w:t>1</w:t>
            </w:r>
          </w:p>
        </w:tc>
      </w:tr>
      <w:tr w:rsidR="00817A4B" w:rsidRPr="00480423" w14:paraId="72BDB867" w14:textId="77777777" w:rsidTr="008F31B0">
        <w:trPr>
          <w:trHeight w:val="29"/>
        </w:trPr>
        <w:tc>
          <w:tcPr>
            <w:tcW w:w="2067" w:type="dxa"/>
            <w:tcBorders>
              <w:top w:val="nil"/>
              <w:left w:val="single" w:sz="4" w:space="0" w:color="auto"/>
              <w:bottom w:val="nil"/>
              <w:right w:val="single" w:sz="4" w:space="0" w:color="auto"/>
            </w:tcBorders>
            <w:vAlign w:val="center"/>
          </w:tcPr>
          <w:p w14:paraId="5912EE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5E69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F42355"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6FC2F85"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73B7F1A2" w14:textId="77777777" w:rsidR="00817A4B" w:rsidRPr="00480423" w:rsidRDefault="00817A4B" w:rsidP="008F31B0">
            <w:pPr>
              <w:pStyle w:val="TAC"/>
              <w:rPr>
                <w:lang w:val="en-US" w:eastAsia="zh-CN"/>
              </w:rPr>
            </w:pPr>
          </w:p>
        </w:tc>
      </w:tr>
      <w:tr w:rsidR="00817A4B" w:rsidRPr="00480423" w14:paraId="21C491D2" w14:textId="77777777" w:rsidTr="008F31B0">
        <w:trPr>
          <w:trHeight w:val="29"/>
        </w:trPr>
        <w:tc>
          <w:tcPr>
            <w:tcW w:w="2067" w:type="dxa"/>
            <w:tcBorders>
              <w:top w:val="nil"/>
              <w:left w:val="single" w:sz="4" w:space="0" w:color="auto"/>
              <w:bottom w:val="nil"/>
              <w:right w:val="single" w:sz="4" w:space="0" w:color="auto"/>
            </w:tcBorders>
            <w:vAlign w:val="center"/>
          </w:tcPr>
          <w:p w14:paraId="73583EA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6780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A768C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6B8B22" w14:textId="77777777" w:rsidR="00817A4B" w:rsidRPr="00480423" w:rsidRDefault="00817A4B" w:rsidP="008F31B0">
            <w:pPr>
              <w:pStyle w:val="TAC"/>
              <w:rPr>
                <w:lang w:val="en-US" w:eastAsia="zh-CN"/>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51C58678" w14:textId="77777777" w:rsidR="00817A4B" w:rsidRPr="00480423" w:rsidRDefault="00817A4B" w:rsidP="008F31B0">
            <w:pPr>
              <w:pStyle w:val="TAC"/>
              <w:rPr>
                <w:lang w:val="en-US" w:eastAsia="zh-CN"/>
              </w:rPr>
            </w:pPr>
          </w:p>
        </w:tc>
      </w:tr>
      <w:tr w:rsidR="00817A4B" w:rsidRPr="00480423" w14:paraId="2F092BBE" w14:textId="77777777" w:rsidTr="008F31B0">
        <w:trPr>
          <w:trHeight w:val="29"/>
        </w:trPr>
        <w:tc>
          <w:tcPr>
            <w:tcW w:w="2067" w:type="dxa"/>
            <w:tcBorders>
              <w:top w:val="nil"/>
              <w:left w:val="single" w:sz="4" w:space="0" w:color="auto"/>
              <w:bottom w:val="nil"/>
              <w:right w:val="single" w:sz="4" w:space="0" w:color="auto"/>
            </w:tcBorders>
            <w:vAlign w:val="center"/>
          </w:tcPr>
          <w:p w14:paraId="0D1AF22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C91D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6BABB4"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8A6CC2A"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41F354CE"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7E95E23B" w14:textId="77777777" w:rsidTr="008F31B0">
        <w:trPr>
          <w:trHeight w:val="29"/>
        </w:trPr>
        <w:tc>
          <w:tcPr>
            <w:tcW w:w="2067" w:type="dxa"/>
            <w:tcBorders>
              <w:top w:val="nil"/>
              <w:left w:val="single" w:sz="4" w:space="0" w:color="auto"/>
              <w:bottom w:val="nil"/>
              <w:right w:val="single" w:sz="4" w:space="0" w:color="auto"/>
            </w:tcBorders>
            <w:vAlign w:val="center"/>
          </w:tcPr>
          <w:p w14:paraId="0DDFE7C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CA6E6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FAC52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86A518C"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71C71C4E" w14:textId="77777777" w:rsidR="00817A4B" w:rsidRPr="00480423" w:rsidRDefault="00817A4B" w:rsidP="008F31B0">
            <w:pPr>
              <w:pStyle w:val="TAC"/>
              <w:rPr>
                <w:lang w:val="en-US" w:eastAsia="zh-CN"/>
              </w:rPr>
            </w:pPr>
          </w:p>
        </w:tc>
      </w:tr>
      <w:tr w:rsidR="00817A4B" w:rsidRPr="00480423" w14:paraId="3087D7B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14E20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730E6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A157378"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3FB8B7F"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4237D3A" w14:textId="77777777" w:rsidR="00817A4B" w:rsidRPr="00480423" w:rsidRDefault="00817A4B" w:rsidP="008F31B0">
            <w:pPr>
              <w:pStyle w:val="TAC"/>
              <w:rPr>
                <w:lang w:val="en-US" w:eastAsia="zh-CN"/>
              </w:rPr>
            </w:pPr>
          </w:p>
        </w:tc>
      </w:tr>
      <w:tr w:rsidR="00817A4B" w:rsidRPr="00480423" w14:paraId="08A8489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6C33F1" w14:textId="77777777" w:rsidR="00817A4B" w:rsidRPr="00480423" w:rsidRDefault="00817A4B" w:rsidP="008F31B0">
            <w:pPr>
              <w:pStyle w:val="TAC"/>
              <w:rPr>
                <w:lang w:val="en-US" w:eastAsia="zh-CN"/>
              </w:rPr>
            </w:pPr>
            <w:r w:rsidRPr="00480423">
              <w:rPr>
                <w:lang w:val="en-US" w:eastAsia="zh-CN"/>
              </w:rPr>
              <w:t>CA_n25A-n41(3A)-n77A</w:t>
            </w:r>
          </w:p>
        </w:tc>
        <w:tc>
          <w:tcPr>
            <w:tcW w:w="1829" w:type="dxa"/>
            <w:tcBorders>
              <w:top w:val="single" w:sz="4" w:space="0" w:color="auto"/>
              <w:left w:val="single" w:sz="4" w:space="0" w:color="auto"/>
              <w:bottom w:val="nil"/>
              <w:right w:val="single" w:sz="4" w:space="0" w:color="auto"/>
            </w:tcBorders>
            <w:vAlign w:val="center"/>
          </w:tcPr>
          <w:p w14:paraId="60118CED" w14:textId="77777777" w:rsidR="00817A4B" w:rsidRPr="00771F82" w:rsidRDefault="00817A4B" w:rsidP="008F31B0">
            <w:pPr>
              <w:pStyle w:val="TAC"/>
              <w:rPr>
                <w:vertAlign w:val="superscript"/>
                <w:lang w:val="en-US"/>
              </w:rPr>
            </w:pPr>
            <w:r w:rsidRPr="00771F82">
              <w:rPr>
                <w:lang w:val="en-US"/>
              </w:rPr>
              <w:t>n41</w:t>
            </w:r>
            <w:r w:rsidRPr="00771F82">
              <w:rPr>
                <w:vertAlign w:val="superscript"/>
                <w:lang w:val="en-US"/>
              </w:rPr>
              <w:t>7,9</w:t>
            </w:r>
          </w:p>
          <w:p w14:paraId="1C583AEA" w14:textId="77777777" w:rsidR="00817A4B" w:rsidRDefault="00817A4B" w:rsidP="008F31B0">
            <w:pPr>
              <w:pStyle w:val="TAC"/>
              <w:rPr>
                <w:lang w:val="en-US" w:eastAsia="zh-CN"/>
              </w:rPr>
            </w:pPr>
            <w:r w:rsidRPr="00771F82">
              <w:rPr>
                <w:lang w:val="en-US"/>
              </w:rPr>
              <w:t>n77</w:t>
            </w:r>
            <w:r w:rsidRPr="00771F82">
              <w:rPr>
                <w:vertAlign w:val="superscript"/>
                <w:lang w:val="en-US"/>
              </w:rPr>
              <w:t>7.9</w:t>
            </w:r>
          </w:p>
          <w:p w14:paraId="7FD8DC2D" w14:textId="77777777" w:rsidR="00817A4B" w:rsidRPr="00480423" w:rsidRDefault="00817A4B" w:rsidP="008F31B0">
            <w:pPr>
              <w:pStyle w:val="TAC"/>
              <w:rPr>
                <w:lang w:val="en-US" w:eastAsia="zh-CN"/>
              </w:rPr>
            </w:pPr>
            <w:r w:rsidRPr="00480423">
              <w:rPr>
                <w:lang w:val="en-US" w:eastAsia="zh-CN"/>
              </w:rPr>
              <w:t>CA_n25A-n41A</w:t>
            </w:r>
            <w:r w:rsidRPr="00C30686">
              <w:rPr>
                <w:szCs w:val="18"/>
                <w:vertAlign w:val="superscript"/>
                <w:lang w:val="en-US"/>
              </w:rPr>
              <w:t>7</w:t>
            </w:r>
          </w:p>
          <w:p w14:paraId="3D839AE4" w14:textId="77777777" w:rsidR="00817A4B" w:rsidRPr="00480423" w:rsidRDefault="00817A4B" w:rsidP="008F31B0">
            <w:pPr>
              <w:pStyle w:val="TAC"/>
              <w:rPr>
                <w:lang w:val="en-US" w:eastAsia="zh-CN"/>
              </w:rPr>
            </w:pPr>
            <w:r w:rsidRPr="00480423">
              <w:rPr>
                <w:lang w:val="en-US" w:eastAsia="zh-CN"/>
              </w:rPr>
              <w:t>CA_n25A-n77A</w:t>
            </w:r>
            <w:r w:rsidRPr="00C30686">
              <w:rPr>
                <w:szCs w:val="18"/>
                <w:vertAlign w:val="superscript"/>
                <w:lang w:val="en-US"/>
              </w:rPr>
              <w:t>7</w:t>
            </w:r>
          </w:p>
          <w:p w14:paraId="7CD9F012" w14:textId="77777777" w:rsidR="00817A4B" w:rsidRPr="00480423" w:rsidRDefault="00817A4B" w:rsidP="008F31B0">
            <w:pPr>
              <w:pStyle w:val="TAC"/>
              <w:rPr>
                <w:lang w:val="en-US" w:eastAsia="zh-CN"/>
              </w:rPr>
            </w:pPr>
            <w:r w:rsidRPr="00480423">
              <w:rPr>
                <w:lang w:val="en-US" w:eastAsia="zh-CN"/>
              </w:rPr>
              <w:t>CA_n41A-n77A</w:t>
            </w:r>
            <w:r w:rsidRPr="00C30686">
              <w:rPr>
                <w:szCs w:val="18"/>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4FDBDB2C"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07411E8"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FDFD2D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0C8FB07" w14:textId="77777777" w:rsidTr="008F31B0">
        <w:trPr>
          <w:trHeight w:val="29"/>
        </w:trPr>
        <w:tc>
          <w:tcPr>
            <w:tcW w:w="2067" w:type="dxa"/>
            <w:tcBorders>
              <w:top w:val="nil"/>
              <w:left w:val="single" w:sz="4" w:space="0" w:color="auto"/>
              <w:bottom w:val="nil"/>
              <w:right w:val="single" w:sz="4" w:space="0" w:color="auto"/>
            </w:tcBorders>
            <w:vAlign w:val="center"/>
          </w:tcPr>
          <w:p w14:paraId="3AF685F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7DB01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D94303"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7ECB011"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nil"/>
              <w:left w:val="single" w:sz="4" w:space="0" w:color="auto"/>
              <w:bottom w:val="nil"/>
              <w:right w:val="single" w:sz="4" w:space="0" w:color="auto"/>
            </w:tcBorders>
            <w:vAlign w:val="center"/>
          </w:tcPr>
          <w:p w14:paraId="7E2B5E2E" w14:textId="77777777" w:rsidR="00817A4B" w:rsidRPr="00480423" w:rsidRDefault="00817A4B" w:rsidP="008F31B0">
            <w:pPr>
              <w:pStyle w:val="TAC"/>
              <w:rPr>
                <w:lang w:val="en-US" w:eastAsia="zh-CN"/>
              </w:rPr>
            </w:pPr>
          </w:p>
        </w:tc>
      </w:tr>
      <w:tr w:rsidR="00817A4B" w:rsidRPr="00480423" w14:paraId="771C5B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53202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5060F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934112"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03453B6"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27C56D8" w14:textId="77777777" w:rsidR="00817A4B" w:rsidRPr="00480423" w:rsidRDefault="00817A4B" w:rsidP="008F31B0">
            <w:pPr>
              <w:pStyle w:val="TAC"/>
              <w:rPr>
                <w:lang w:val="en-US" w:eastAsia="zh-CN"/>
              </w:rPr>
            </w:pPr>
          </w:p>
        </w:tc>
      </w:tr>
      <w:tr w:rsidR="00817A4B" w:rsidRPr="00480423" w14:paraId="2BEA21D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E5D510" w14:textId="77777777" w:rsidR="00817A4B" w:rsidRPr="00480423" w:rsidRDefault="00817A4B" w:rsidP="008F31B0">
            <w:pPr>
              <w:pStyle w:val="TAC"/>
              <w:rPr>
                <w:lang w:val="en-US"/>
              </w:rPr>
            </w:pPr>
            <w:r w:rsidRPr="00480423">
              <w:rPr>
                <w:lang w:val="en-US"/>
              </w:rPr>
              <w:t>CA_n25A-n41A-n77(2A)</w:t>
            </w:r>
          </w:p>
        </w:tc>
        <w:tc>
          <w:tcPr>
            <w:tcW w:w="1829" w:type="dxa"/>
            <w:tcBorders>
              <w:top w:val="single" w:sz="4" w:space="0" w:color="auto"/>
              <w:left w:val="single" w:sz="4" w:space="0" w:color="auto"/>
              <w:bottom w:val="nil"/>
              <w:right w:val="single" w:sz="4" w:space="0" w:color="auto"/>
            </w:tcBorders>
            <w:vAlign w:val="center"/>
          </w:tcPr>
          <w:p w14:paraId="2D2B8860"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7A1BA23D" w14:textId="77777777" w:rsidR="00817A4B" w:rsidRPr="00480423" w:rsidRDefault="00817A4B" w:rsidP="008F31B0">
            <w:pPr>
              <w:pStyle w:val="TAC"/>
              <w:rPr>
                <w:lang w:val="en-US"/>
              </w:rPr>
            </w:pPr>
            <w:r w:rsidRPr="00480423">
              <w:rPr>
                <w:lang w:val="en-US"/>
              </w:rPr>
              <w:t>n77</w:t>
            </w:r>
            <w:r w:rsidRPr="00480423">
              <w:rPr>
                <w:vertAlign w:val="superscript"/>
                <w:lang w:val="en-US"/>
              </w:rPr>
              <w:t>7,9</w:t>
            </w:r>
          </w:p>
          <w:p w14:paraId="112BF66C" w14:textId="77777777" w:rsidR="00817A4B" w:rsidRPr="00480423" w:rsidRDefault="00817A4B" w:rsidP="008F31B0">
            <w:pPr>
              <w:pStyle w:val="TAC"/>
              <w:rPr>
                <w:lang w:val="en-US"/>
              </w:rPr>
            </w:pPr>
            <w:r w:rsidRPr="00480423">
              <w:rPr>
                <w:lang w:val="en-US"/>
              </w:rPr>
              <w:t>CA_n25A-n41A</w:t>
            </w:r>
            <w:r w:rsidRPr="00480423">
              <w:rPr>
                <w:vertAlign w:val="superscript"/>
                <w:lang w:val="en-US"/>
              </w:rPr>
              <w:t>7</w:t>
            </w:r>
          </w:p>
          <w:p w14:paraId="5E99553D" w14:textId="77777777" w:rsidR="00817A4B" w:rsidRPr="00480423" w:rsidRDefault="00817A4B" w:rsidP="008F31B0">
            <w:pPr>
              <w:pStyle w:val="TAC"/>
              <w:rPr>
                <w:lang w:val="en-US"/>
              </w:rPr>
            </w:pPr>
            <w:r w:rsidRPr="00480423">
              <w:rPr>
                <w:lang w:val="en-US"/>
              </w:rPr>
              <w:t>CA_n25A-n77A</w:t>
            </w:r>
            <w:r w:rsidRPr="00480423">
              <w:rPr>
                <w:vertAlign w:val="superscript"/>
                <w:lang w:val="en-US"/>
              </w:rPr>
              <w:t>7</w:t>
            </w:r>
          </w:p>
          <w:p w14:paraId="3B67F45B" w14:textId="77777777" w:rsidR="00817A4B" w:rsidRPr="00480423" w:rsidRDefault="00817A4B" w:rsidP="008F31B0">
            <w:pPr>
              <w:pStyle w:val="TAC"/>
              <w:rPr>
                <w:lang w:val="en-US"/>
              </w:rPr>
            </w:pPr>
            <w:r w:rsidRPr="00480423">
              <w:rPr>
                <w:lang w:val="en-US"/>
              </w:rPr>
              <w:t>CA_n41A-n77A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E160FD1"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F6986B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E61E064"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5F14D896" w14:textId="77777777" w:rsidTr="008F31B0">
        <w:trPr>
          <w:trHeight w:val="29"/>
        </w:trPr>
        <w:tc>
          <w:tcPr>
            <w:tcW w:w="2067" w:type="dxa"/>
            <w:tcBorders>
              <w:top w:val="nil"/>
              <w:left w:val="single" w:sz="4" w:space="0" w:color="auto"/>
              <w:bottom w:val="nil"/>
              <w:right w:val="single" w:sz="4" w:space="0" w:color="auto"/>
            </w:tcBorders>
            <w:vAlign w:val="center"/>
          </w:tcPr>
          <w:p w14:paraId="5021E45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F41BB4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B9FB7D"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4F1D7CF"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1CF0DB2C" w14:textId="77777777" w:rsidR="00817A4B" w:rsidRPr="00480423" w:rsidRDefault="00817A4B" w:rsidP="008F31B0">
            <w:pPr>
              <w:pStyle w:val="TAC"/>
              <w:rPr>
                <w:rFonts w:cs="Arial"/>
                <w:szCs w:val="18"/>
                <w:lang w:val="en-US" w:eastAsia="zh-CN"/>
              </w:rPr>
            </w:pPr>
          </w:p>
        </w:tc>
      </w:tr>
      <w:tr w:rsidR="00817A4B" w:rsidRPr="00480423" w14:paraId="68A379E8" w14:textId="77777777" w:rsidTr="008F31B0">
        <w:trPr>
          <w:trHeight w:val="29"/>
        </w:trPr>
        <w:tc>
          <w:tcPr>
            <w:tcW w:w="2067" w:type="dxa"/>
            <w:tcBorders>
              <w:top w:val="nil"/>
              <w:left w:val="single" w:sz="4" w:space="0" w:color="auto"/>
              <w:bottom w:val="nil"/>
              <w:right w:val="single" w:sz="4" w:space="0" w:color="auto"/>
            </w:tcBorders>
            <w:vAlign w:val="center"/>
          </w:tcPr>
          <w:p w14:paraId="3DC5D5C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9A6DA4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0FDAD6"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84B1AD0"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4505397" w14:textId="77777777" w:rsidR="00817A4B" w:rsidRPr="00480423" w:rsidRDefault="00817A4B" w:rsidP="008F31B0">
            <w:pPr>
              <w:pStyle w:val="TAC"/>
              <w:rPr>
                <w:rFonts w:cs="Arial"/>
                <w:szCs w:val="18"/>
                <w:lang w:val="en-US" w:eastAsia="zh-CN"/>
              </w:rPr>
            </w:pPr>
          </w:p>
        </w:tc>
      </w:tr>
      <w:tr w:rsidR="00817A4B" w:rsidRPr="00480423" w14:paraId="649DE09C" w14:textId="77777777" w:rsidTr="008F31B0">
        <w:trPr>
          <w:trHeight w:val="29"/>
        </w:trPr>
        <w:tc>
          <w:tcPr>
            <w:tcW w:w="2067" w:type="dxa"/>
            <w:tcBorders>
              <w:top w:val="nil"/>
              <w:left w:val="single" w:sz="4" w:space="0" w:color="auto"/>
              <w:bottom w:val="nil"/>
              <w:right w:val="single" w:sz="4" w:space="0" w:color="auto"/>
            </w:tcBorders>
            <w:vAlign w:val="center"/>
          </w:tcPr>
          <w:p w14:paraId="6288A00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E6F47B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1E1867"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39B3614"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54769779"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615D1666" w14:textId="77777777" w:rsidTr="008F31B0">
        <w:trPr>
          <w:trHeight w:val="29"/>
        </w:trPr>
        <w:tc>
          <w:tcPr>
            <w:tcW w:w="2067" w:type="dxa"/>
            <w:tcBorders>
              <w:top w:val="nil"/>
              <w:left w:val="single" w:sz="4" w:space="0" w:color="auto"/>
              <w:bottom w:val="nil"/>
              <w:right w:val="single" w:sz="4" w:space="0" w:color="auto"/>
            </w:tcBorders>
            <w:vAlign w:val="center"/>
          </w:tcPr>
          <w:p w14:paraId="17BEB0D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992FEB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42D825"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A6AF496"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4435DC9C" w14:textId="77777777" w:rsidR="00817A4B" w:rsidRPr="00480423" w:rsidRDefault="00817A4B" w:rsidP="008F31B0">
            <w:pPr>
              <w:pStyle w:val="TAC"/>
              <w:rPr>
                <w:rFonts w:cs="Arial"/>
                <w:szCs w:val="18"/>
                <w:lang w:val="en-US" w:eastAsia="zh-CN"/>
              </w:rPr>
            </w:pPr>
          </w:p>
        </w:tc>
      </w:tr>
      <w:tr w:rsidR="00817A4B" w:rsidRPr="00480423" w14:paraId="64D7D9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B313D1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B00923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F6F891"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AA9450"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0B089F67" w14:textId="77777777" w:rsidR="00817A4B" w:rsidRPr="00480423" w:rsidRDefault="00817A4B" w:rsidP="008F31B0">
            <w:pPr>
              <w:pStyle w:val="TAC"/>
              <w:rPr>
                <w:rFonts w:cs="Arial"/>
                <w:szCs w:val="18"/>
                <w:lang w:val="en-US" w:eastAsia="zh-CN"/>
              </w:rPr>
            </w:pPr>
          </w:p>
        </w:tc>
      </w:tr>
      <w:tr w:rsidR="00817A4B" w:rsidRPr="00480423" w14:paraId="5867D4D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7CC88AF" w14:textId="77777777" w:rsidR="00817A4B" w:rsidRPr="00480423" w:rsidRDefault="00817A4B" w:rsidP="008F31B0">
            <w:pPr>
              <w:pStyle w:val="TAC"/>
              <w:rPr>
                <w:lang w:val="en-US"/>
              </w:rPr>
            </w:pPr>
            <w:r w:rsidRPr="00480423">
              <w:rPr>
                <w:lang w:val="en-US"/>
              </w:rPr>
              <w:t>CA_n25A-n41(2A)-n77(2A)</w:t>
            </w:r>
          </w:p>
        </w:tc>
        <w:tc>
          <w:tcPr>
            <w:tcW w:w="1829" w:type="dxa"/>
            <w:tcBorders>
              <w:top w:val="single" w:sz="4" w:space="0" w:color="auto"/>
              <w:left w:val="single" w:sz="4" w:space="0" w:color="auto"/>
              <w:bottom w:val="nil"/>
              <w:right w:val="single" w:sz="4" w:space="0" w:color="auto"/>
            </w:tcBorders>
            <w:vAlign w:val="center"/>
          </w:tcPr>
          <w:p w14:paraId="0CA48648" w14:textId="77777777" w:rsidR="00817A4B" w:rsidRPr="00771F82" w:rsidRDefault="00817A4B" w:rsidP="008F31B0">
            <w:pPr>
              <w:pStyle w:val="TAC"/>
              <w:rPr>
                <w:vertAlign w:val="superscript"/>
                <w:lang w:val="en-US"/>
              </w:rPr>
            </w:pPr>
            <w:r w:rsidRPr="00771F82">
              <w:rPr>
                <w:lang w:val="en-US"/>
              </w:rPr>
              <w:t>n41</w:t>
            </w:r>
            <w:r w:rsidRPr="00771F82">
              <w:rPr>
                <w:vertAlign w:val="superscript"/>
                <w:lang w:val="en-US"/>
              </w:rPr>
              <w:t>7,9</w:t>
            </w:r>
          </w:p>
          <w:p w14:paraId="1EC0306E"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4E0EAF3F" w14:textId="77777777" w:rsidR="00817A4B" w:rsidRPr="00771F82" w:rsidRDefault="00817A4B" w:rsidP="008F31B0">
            <w:pPr>
              <w:pStyle w:val="TAC"/>
              <w:rPr>
                <w:lang w:val="en-US"/>
              </w:rPr>
            </w:pPr>
            <w:r w:rsidRPr="00771F82">
              <w:rPr>
                <w:lang w:val="en-US"/>
              </w:rPr>
              <w:t>CA_n25A-n41A</w:t>
            </w:r>
            <w:r w:rsidRPr="00771F82">
              <w:rPr>
                <w:vertAlign w:val="superscript"/>
                <w:lang w:val="en-US"/>
              </w:rPr>
              <w:t>7</w:t>
            </w:r>
          </w:p>
          <w:p w14:paraId="2465E213" w14:textId="77777777" w:rsidR="00817A4B" w:rsidRPr="00480423" w:rsidRDefault="00817A4B" w:rsidP="008F31B0">
            <w:pPr>
              <w:pStyle w:val="TAC"/>
              <w:rPr>
                <w:lang w:val="en-US"/>
              </w:rPr>
            </w:pPr>
            <w:r w:rsidRPr="00771F82">
              <w:rPr>
                <w:lang w:val="en-US"/>
              </w:rPr>
              <w:t>CA_n25A-n77A</w:t>
            </w:r>
            <w:r w:rsidRPr="00771F82">
              <w:rPr>
                <w:vertAlign w:val="superscript"/>
                <w:lang w:val="en-US"/>
              </w:rPr>
              <w:t>7</w:t>
            </w:r>
            <w:r w:rsidRPr="00771F82">
              <w:rPr>
                <w:lang w:val="en-US"/>
              </w:rPr>
              <w:t>CA_n41A-n77A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39EB2BD"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A3BF393"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58FC0C11"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450A6125" w14:textId="77777777" w:rsidTr="008F31B0">
        <w:trPr>
          <w:trHeight w:val="29"/>
        </w:trPr>
        <w:tc>
          <w:tcPr>
            <w:tcW w:w="2067" w:type="dxa"/>
            <w:tcBorders>
              <w:top w:val="nil"/>
              <w:left w:val="single" w:sz="4" w:space="0" w:color="auto"/>
              <w:bottom w:val="nil"/>
              <w:right w:val="single" w:sz="4" w:space="0" w:color="auto"/>
            </w:tcBorders>
            <w:vAlign w:val="center"/>
          </w:tcPr>
          <w:p w14:paraId="225C64AB"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D8EA89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E5C892"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E4C7995"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46E11C60" w14:textId="77777777" w:rsidR="00817A4B" w:rsidRPr="00480423" w:rsidRDefault="00817A4B" w:rsidP="008F31B0">
            <w:pPr>
              <w:pStyle w:val="TAC"/>
              <w:rPr>
                <w:rFonts w:cs="Arial"/>
                <w:szCs w:val="18"/>
                <w:lang w:val="en-US" w:eastAsia="zh-CN"/>
              </w:rPr>
            </w:pPr>
          </w:p>
        </w:tc>
      </w:tr>
      <w:tr w:rsidR="00817A4B" w:rsidRPr="00480423" w14:paraId="79158C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3DB33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C11189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6E99AB1"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AE074E8"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FF1C4BD" w14:textId="77777777" w:rsidR="00817A4B" w:rsidRPr="00480423" w:rsidRDefault="00817A4B" w:rsidP="008F31B0">
            <w:pPr>
              <w:pStyle w:val="TAC"/>
              <w:rPr>
                <w:rFonts w:cs="Arial"/>
                <w:szCs w:val="18"/>
                <w:lang w:val="en-US" w:eastAsia="zh-CN"/>
              </w:rPr>
            </w:pPr>
          </w:p>
        </w:tc>
      </w:tr>
      <w:tr w:rsidR="00817A4B" w:rsidRPr="00480423" w14:paraId="0145125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B85476" w14:textId="77777777" w:rsidR="00817A4B" w:rsidRPr="00480423" w:rsidRDefault="00817A4B" w:rsidP="008F31B0">
            <w:pPr>
              <w:pStyle w:val="TAC"/>
              <w:rPr>
                <w:lang w:val="en-US"/>
              </w:rPr>
            </w:pPr>
            <w:r w:rsidRPr="00480423">
              <w:rPr>
                <w:lang w:val="en-US"/>
              </w:rPr>
              <w:t>CA_n25(2A)-n41A-n77A</w:t>
            </w:r>
          </w:p>
        </w:tc>
        <w:tc>
          <w:tcPr>
            <w:tcW w:w="1829" w:type="dxa"/>
            <w:tcBorders>
              <w:top w:val="single" w:sz="4" w:space="0" w:color="auto"/>
              <w:left w:val="single" w:sz="4" w:space="0" w:color="auto"/>
              <w:bottom w:val="nil"/>
              <w:right w:val="single" w:sz="4" w:space="0" w:color="auto"/>
            </w:tcBorders>
            <w:vAlign w:val="center"/>
          </w:tcPr>
          <w:p w14:paraId="1C8D1540"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6B74FEAE"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025B4F87" w14:textId="77777777" w:rsidR="00817A4B" w:rsidRPr="00480423" w:rsidRDefault="00817A4B" w:rsidP="008F31B0">
            <w:pPr>
              <w:pStyle w:val="TAC"/>
              <w:rPr>
                <w:lang w:val="en-US"/>
              </w:rPr>
            </w:pPr>
            <w:r w:rsidRPr="00480423">
              <w:rPr>
                <w:lang w:val="en-US"/>
              </w:rPr>
              <w:t>CA_n25A-n41A</w:t>
            </w:r>
            <w:r w:rsidRPr="00480423">
              <w:rPr>
                <w:vertAlign w:val="superscript"/>
                <w:lang w:val="en-US"/>
              </w:rPr>
              <w:t>7</w:t>
            </w:r>
          </w:p>
          <w:p w14:paraId="04069A54" w14:textId="77777777" w:rsidR="00817A4B" w:rsidRPr="00480423" w:rsidRDefault="00817A4B" w:rsidP="008F31B0">
            <w:pPr>
              <w:pStyle w:val="TAC"/>
              <w:rPr>
                <w:lang w:val="en-US"/>
              </w:rPr>
            </w:pPr>
            <w:r w:rsidRPr="00480423">
              <w:rPr>
                <w:lang w:val="en-US"/>
              </w:rPr>
              <w:t>CA_n25A-n77A</w:t>
            </w:r>
            <w:r w:rsidRPr="00480423">
              <w:rPr>
                <w:vertAlign w:val="superscript"/>
                <w:lang w:val="en-US"/>
              </w:rPr>
              <w:t>7</w:t>
            </w:r>
          </w:p>
          <w:p w14:paraId="0C5B4969" w14:textId="77777777" w:rsidR="00817A4B" w:rsidRPr="00480423" w:rsidRDefault="00817A4B" w:rsidP="008F31B0">
            <w:pPr>
              <w:pStyle w:val="TAC"/>
              <w:rPr>
                <w:lang w:val="en-US"/>
              </w:rPr>
            </w:pPr>
            <w:r w:rsidRPr="00480423">
              <w:rPr>
                <w:lang w:val="en-US"/>
              </w:rPr>
              <w:t>CA_n41A-n77A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51BF0CB"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BF1540C"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CA_n25(2A)_BCS1</w:t>
            </w:r>
          </w:p>
        </w:tc>
        <w:tc>
          <w:tcPr>
            <w:tcW w:w="1610" w:type="dxa"/>
            <w:tcBorders>
              <w:top w:val="nil"/>
              <w:left w:val="single" w:sz="4" w:space="0" w:color="auto"/>
              <w:bottom w:val="nil"/>
              <w:right w:val="single" w:sz="4" w:space="0" w:color="auto"/>
            </w:tcBorders>
            <w:vAlign w:val="center"/>
          </w:tcPr>
          <w:p w14:paraId="34321B10"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1FD0DD26" w14:textId="77777777" w:rsidTr="008F31B0">
        <w:trPr>
          <w:trHeight w:val="29"/>
        </w:trPr>
        <w:tc>
          <w:tcPr>
            <w:tcW w:w="2067" w:type="dxa"/>
            <w:tcBorders>
              <w:top w:val="nil"/>
              <w:left w:val="single" w:sz="4" w:space="0" w:color="auto"/>
              <w:bottom w:val="nil"/>
              <w:right w:val="single" w:sz="4" w:space="0" w:color="auto"/>
            </w:tcBorders>
            <w:vAlign w:val="center"/>
          </w:tcPr>
          <w:p w14:paraId="51DCC80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DF19DA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9396243"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97B7B56"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6137414C" w14:textId="77777777" w:rsidR="00817A4B" w:rsidRPr="00480423" w:rsidRDefault="00817A4B" w:rsidP="008F31B0">
            <w:pPr>
              <w:pStyle w:val="TAC"/>
              <w:rPr>
                <w:rFonts w:cs="Arial"/>
                <w:szCs w:val="18"/>
                <w:lang w:val="en-US" w:eastAsia="zh-CN"/>
              </w:rPr>
            </w:pPr>
          </w:p>
        </w:tc>
      </w:tr>
      <w:tr w:rsidR="00817A4B" w:rsidRPr="00480423" w14:paraId="695FD309" w14:textId="77777777" w:rsidTr="008F31B0">
        <w:trPr>
          <w:trHeight w:val="29"/>
        </w:trPr>
        <w:tc>
          <w:tcPr>
            <w:tcW w:w="2067" w:type="dxa"/>
            <w:tcBorders>
              <w:top w:val="nil"/>
              <w:left w:val="single" w:sz="4" w:space="0" w:color="auto"/>
              <w:bottom w:val="nil"/>
              <w:right w:val="single" w:sz="4" w:space="0" w:color="auto"/>
            </w:tcBorders>
            <w:vAlign w:val="center"/>
          </w:tcPr>
          <w:p w14:paraId="2AC0BAC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ECADC3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6F9F26"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3934D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DAE0E1B" w14:textId="77777777" w:rsidR="00817A4B" w:rsidRPr="00480423" w:rsidRDefault="00817A4B" w:rsidP="008F31B0">
            <w:pPr>
              <w:pStyle w:val="TAC"/>
              <w:rPr>
                <w:rFonts w:cs="Arial"/>
                <w:szCs w:val="18"/>
                <w:lang w:val="en-US" w:eastAsia="zh-CN"/>
              </w:rPr>
            </w:pPr>
          </w:p>
        </w:tc>
      </w:tr>
      <w:tr w:rsidR="00817A4B" w:rsidRPr="00480423" w14:paraId="3E857B86" w14:textId="77777777" w:rsidTr="008F31B0">
        <w:trPr>
          <w:trHeight w:val="29"/>
        </w:trPr>
        <w:tc>
          <w:tcPr>
            <w:tcW w:w="2067" w:type="dxa"/>
            <w:tcBorders>
              <w:top w:val="nil"/>
              <w:left w:val="single" w:sz="4" w:space="0" w:color="auto"/>
              <w:bottom w:val="nil"/>
              <w:right w:val="single" w:sz="4" w:space="0" w:color="auto"/>
            </w:tcBorders>
            <w:vAlign w:val="center"/>
          </w:tcPr>
          <w:p w14:paraId="1C2FE71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4C07F7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7E707F2"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5289161"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505DEE22" w14:textId="77777777" w:rsidR="00817A4B" w:rsidRPr="00480423" w:rsidRDefault="00817A4B" w:rsidP="008F31B0">
            <w:pPr>
              <w:pStyle w:val="TAC"/>
              <w:rPr>
                <w:rFonts w:cs="Arial"/>
                <w:szCs w:val="18"/>
                <w:lang w:val="en-US" w:eastAsia="zh-CN"/>
              </w:rPr>
            </w:pPr>
            <w:r w:rsidRPr="00480423">
              <w:rPr>
                <w:lang w:val="en-US" w:eastAsia="zh-CN"/>
              </w:rPr>
              <w:t>4 and 5</w:t>
            </w:r>
          </w:p>
        </w:tc>
      </w:tr>
      <w:tr w:rsidR="00817A4B" w:rsidRPr="00480423" w14:paraId="63E0ACE1" w14:textId="77777777" w:rsidTr="008F31B0">
        <w:trPr>
          <w:trHeight w:val="29"/>
        </w:trPr>
        <w:tc>
          <w:tcPr>
            <w:tcW w:w="2067" w:type="dxa"/>
            <w:tcBorders>
              <w:top w:val="nil"/>
              <w:left w:val="single" w:sz="4" w:space="0" w:color="auto"/>
              <w:bottom w:val="nil"/>
              <w:right w:val="single" w:sz="4" w:space="0" w:color="auto"/>
            </w:tcBorders>
            <w:vAlign w:val="center"/>
          </w:tcPr>
          <w:p w14:paraId="21E0901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F05402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7A60DF"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CE322E7"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70BED43A" w14:textId="77777777" w:rsidR="00817A4B" w:rsidRPr="00480423" w:rsidRDefault="00817A4B" w:rsidP="008F31B0">
            <w:pPr>
              <w:pStyle w:val="TAC"/>
              <w:rPr>
                <w:rFonts w:cs="Arial"/>
                <w:szCs w:val="18"/>
                <w:lang w:val="en-US" w:eastAsia="zh-CN"/>
              </w:rPr>
            </w:pPr>
          </w:p>
        </w:tc>
      </w:tr>
      <w:tr w:rsidR="00817A4B" w:rsidRPr="00480423" w14:paraId="64BDCDB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551EA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5861AF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C4C927"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C658DBA"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EFAC0A9" w14:textId="77777777" w:rsidR="00817A4B" w:rsidRPr="00480423" w:rsidRDefault="00817A4B" w:rsidP="008F31B0">
            <w:pPr>
              <w:pStyle w:val="TAC"/>
              <w:rPr>
                <w:rFonts w:cs="Arial"/>
                <w:szCs w:val="18"/>
                <w:lang w:val="en-US" w:eastAsia="zh-CN"/>
              </w:rPr>
            </w:pPr>
          </w:p>
        </w:tc>
      </w:tr>
      <w:tr w:rsidR="00817A4B" w:rsidRPr="00480423" w14:paraId="39FCED0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88BEEA" w14:textId="77777777" w:rsidR="00817A4B" w:rsidRPr="00480423" w:rsidRDefault="00817A4B" w:rsidP="008F31B0">
            <w:pPr>
              <w:pStyle w:val="TAC"/>
              <w:rPr>
                <w:lang w:val="en-US"/>
              </w:rPr>
            </w:pPr>
            <w:r w:rsidRPr="00480423">
              <w:rPr>
                <w:lang w:val="en-US"/>
              </w:rPr>
              <w:lastRenderedPageBreak/>
              <w:t>CA_n25(2A)-n41A-n77(2A)</w:t>
            </w:r>
          </w:p>
        </w:tc>
        <w:tc>
          <w:tcPr>
            <w:tcW w:w="1829" w:type="dxa"/>
            <w:tcBorders>
              <w:top w:val="single" w:sz="4" w:space="0" w:color="auto"/>
              <w:left w:val="single" w:sz="4" w:space="0" w:color="auto"/>
              <w:bottom w:val="nil"/>
              <w:right w:val="single" w:sz="4" w:space="0" w:color="auto"/>
            </w:tcBorders>
            <w:vAlign w:val="center"/>
          </w:tcPr>
          <w:p w14:paraId="7910F903"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B2DD869"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48D3F269" w14:textId="77777777" w:rsidR="00817A4B" w:rsidRPr="00480423" w:rsidRDefault="00817A4B" w:rsidP="008F31B0">
            <w:pPr>
              <w:pStyle w:val="TAC"/>
              <w:rPr>
                <w:lang w:val="en-US"/>
              </w:rPr>
            </w:pPr>
            <w:r w:rsidRPr="00480423">
              <w:rPr>
                <w:lang w:val="en-US"/>
              </w:rPr>
              <w:t>CA_n25A-n41A</w:t>
            </w:r>
            <w:r w:rsidRPr="00480423">
              <w:rPr>
                <w:vertAlign w:val="superscript"/>
                <w:lang w:val="en-US" w:eastAsia="zh-CN"/>
              </w:rPr>
              <w:t>7</w:t>
            </w:r>
          </w:p>
          <w:p w14:paraId="06077DD1"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68725BF8" w14:textId="77777777" w:rsidR="00817A4B" w:rsidRPr="00480423" w:rsidRDefault="00817A4B" w:rsidP="008F31B0">
            <w:pPr>
              <w:pStyle w:val="TAC"/>
              <w:rPr>
                <w:lang w:val="en-US"/>
              </w:rPr>
            </w:pPr>
            <w:r w:rsidRPr="00480423">
              <w:rPr>
                <w:lang w:val="en-US"/>
              </w:rPr>
              <w:t>CA_n41A-n77A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63F16E8"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D5E85A4"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6E39C9BB"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21078BC7" w14:textId="77777777" w:rsidTr="008F31B0">
        <w:trPr>
          <w:trHeight w:val="29"/>
        </w:trPr>
        <w:tc>
          <w:tcPr>
            <w:tcW w:w="2067" w:type="dxa"/>
            <w:tcBorders>
              <w:top w:val="nil"/>
              <w:left w:val="single" w:sz="4" w:space="0" w:color="auto"/>
              <w:bottom w:val="nil"/>
              <w:right w:val="single" w:sz="4" w:space="0" w:color="auto"/>
            </w:tcBorders>
            <w:vAlign w:val="center"/>
          </w:tcPr>
          <w:p w14:paraId="371D837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248BA2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B1B43AA"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FFF9925"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2BA2D664" w14:textId="77777777" w:rsidR="00817A4B" w:rsidRPr="00480423" w:rsidRDefault="00817A4B" w:rsidP="008F31B0">
            <w:pPr>
              <w:pStyle w:val="TAC"/>
              <w:rPr>
                <w:rFonts w:cs="Arial"/>
                <w:szCs w:val="18"/>
                <w:lang w:val="en-US" w:eastAsia="zh-CN"/>
              </w:rPr>
            </w:pPr>
          </w:p>
        </w:tc>
      </w:tr>
      <w:tr w:rsidR="00817A4B" w:rsidRPr="00480423" w14:paraId="74EF9B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8A15C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1724DE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22A1BC"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A3597A"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5AC7ACA" w14:textId="77777777" w:rsidR="00817A4B" w:rsidRPr="00480423" w:rsidRDefault="00817A4B" w:rsidP="008F31B0">
            <w:pPr>
              <w:pStyle w:val="TAC"/>
              <w:rPr>
                <w:rFonts w:cs="Arial"/>
                <w:szCs w:val="18"/>
                <w:lang w:val="en-US" w:eastAsia="zh-CN"/>
              </w:rPr>
            </w:pPr>
          </w:p>
        </w:tc>
      </w:tr>
      <w:tr w:rsidR="00817A4B" w:rsidRPr="00480423" w14:paraId="49731B0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2400D4" w14:textId="77777777" w:rsidR="00817A4B" w:rsidRPr="00480423" w:rsidRDefault="00817A4B" w:rsidP="008F31B0">
            <w:pPr>
              <w:pStyle w:val="TAC"/>
              <w:rPr>
                <w:lang w:val="en-US"/>
              </w:rPr>
            </w:pPr>
            <w:r w:rsidRPr="00480423">
              <w:rPr>
                <w:lang w:val="en-US"/>
              </w:rPr>
              <w:t>CA_n25(2A)-n41C-n77A</w:t>
            </w:r>
          </w:p>
        </w:tc>
        <w:tc>
          <w:tcPr>
            <w:tcW w:w="1829" w:type="dxa"/>
            <w:tcBorders>
              <w:top w:val="single" w:sz="4" w:space="0" w:color="auto"/>
              <w:left w:val="single" w:sz="4" w:space="0" w:color="auto"/>
              <w:bottom w:val="nil"/>
              <w:right w:val="single" w:sz="4" w:space="0" w:color="auto"/>
            </w:tcBorders>
            <w:vAlign w:val="center"/>
          </w:tcPr>
          <w:p w14:paraId="2B40945E"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67889B55"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7EBC0D20" w14:textId="77777777" w:rsidR="00817A4B" w:rsidRPr="00480423" w:rsidRDefault="00817A4B" w:rsidP="008F31B0">
            <w:pPr>
              <w:pStyle w:val="TAC"/>
              <w:rPr>
                <w:lang w:val="en-US"/>
              </w:rPr>
            </w:pPr>
            <w:r w:rsidRPr="00480423">
              <w:rPr>
                <w:lang w:val="en-US"/>
              </w:rPr>
              <w:t>CA_n25A-n41A</w:t>
            </w:r>
            <w:r w:rsidRPr="00480423">
              <w:rPr>
                <w:vertAlign w:val="superscript"/>
                <w:lang w:val="en-US" w:eastAsia="zh-CN"/>
              </w:rPr>
              <w:t>7</w:t>
            </w:r>
          </w:p>
          <w:p w14:paraId="0F50917E"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20EA54D5" w14:textId="77777777" w:rsidR="00817A4B" w:rsidRPr="00480423" w:rsidRDefault="00817A4B" w:rsidP="008F31B0">
            <w:pPr>
              <w:pStyle w:val="TAC"/>
              <w:rPr>
                <w:lang w:val="en-US"/>
              </w:rPr>
            </w:pPr>
            <w:r w:rsidRPr="00480423">
              <w:rPr>
                <w:lang w:val="en-US"/>
              </w:rPr>
              <w:t>CA_n41A-n77A</w:t>
            </w:r>
            <w:r w:rsidRPr="00480423">
              <w:rPr>
                <w:vertAlign w:val="superscript"/>
                <w:lang w:val="en-US" w:eastAsia="zh-CN"/>
              </w:rPr>
              <w:t>7</w:t>
            </w:r>
          </w:p>
          <w:p w14:paraId="58C542D9" w14:textId="77777777" w:rsidR="00817A4B" w:rsidRPr="00480423" w:rsidRDefault="00817A4B" w:rsidP="008F31B0">
            <w:pPr>
              <w:pStyle w:val="TAC"/>
              <w:rPr>
                <w:lang w:val="en-US"/>
              </w:rPr>
            </w:pPr>
            <w:r w:rsidRPr="00480423">
              <w:rPr>
                <w:lang w:val="en-US"/>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2A26603"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B303923"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140CC876"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7588572C" w14:textId="77777777" w:rsidTr="008F31B0">
        <w:trPr>
          <w:trHeight w:val="29"/>
        </w:trPr>
        <w:tc>
          <w:tcPr>
            <w:tcW w:w="2067" w:type="dxa"/>
            <w:tcBorders>
              <w:top w:val="nil"/>
              <w:left w:val="single" w:sz="4" w:space="0" w:color="auto"/>
              <w:bottom w:val="nil"/>
              <w:right w:val="single" w:sz="4" w:space="0" w:color="auto"/>
            </w:tcBorders>
            <w:vAlign w:val="center"/>
          </w:tcPr>
          <w:p w14:paraId="5FE1A6C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EC8E19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830C8A"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D84C3E7"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495C507B" w14:textId="77777777" w:rsidR="00817A4B" w:rsidRPr="00480423" w:rsidRDefault="00817A4B" w:rsidP="008F31B0">
            <w:pPr>
              <w:pStyle w:val="TAC"/>
              <w:rPr>
                <w:rFonts w:cs="Arial"/>
                <w:szCs w:val="18"/>
                <w:lang w:val="en-US" w:eastAsia="zh-CN"/>
              </w:rPr>
            </w:pPr>
          </w:p>
        </w:tc>
      </w:tr>
      <w:tr w:rsidR="00817A4B" w:rsidRPr="00480423" w14:paraId="0C390A8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A8520A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0438A0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A140292"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CB35974"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77B9CBE" w14:textId="77777777" w:rsidR="00817A4B" w:rsidRPr="00480423" w:rsidRDefault="00817A4B" w:rsidP="008F31B0">
            <w:pPr>
              <w:pStyle w:val="TAC"/>
              <w:rPr>
                <w:rFonts w:cs="Arial"/>
                <w:szCs w:val="18"/>
                <w:lang w:val="en-US" w:eastAsia="zh-CN"/>
              </w:rPr>
            </w:pPr>
          </w:p>
        </w:tc>
      </w:tr>
      <w:tr w:rsidR="00817A4B" w:rsidRPr="00480423" w14:paraId="2EBE3EA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56A1C9" w14:textId="77777777" w:rsidR="00817A4B" w:rsidRPr="00480423" w:rsidRDefault="00817A4B" w:rsidP="008F31B0">
            <w:pPr>
              <w:pStyle w:val="TAC"/>
              <w:rPr>
                <w:lang w:val="en-US"/>
              </w:rPr>
            </w:pPr>
            <w:r w:rsidRPr="00480423">
              <w:rPr>
                <w:lang w:val="en-US"/>
              </w:rPr>
              <w:t>CA_n25(2A)-n41(2A)-n77A</w:t>
            </w:r>
          </w:p>
        </w:tc>
        <w:tc>
          <w:tcPr>
            <w:tcW w:w="1829" w:type="dxa"/>
            <w:tcBorders>
              <w:top w:val="single" w:sz="4" w:space="0" w:color="auto"/>
              <w:left w:val="single" w:sz="4" w:space="0" w:color="auto"/>
              <w:bottom w:val="nil"/>
              <w:right w:val="single" w:sz="4" w:space="0" w:color="auto"/>
            </w:tcBorders>
            <w:vAlign w:val="center"/>
          </w:tcPr>
          <w:p w14:paraId="2D895857"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090EBD8D"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158A89B1" w14:textId="77777777" w:rsidR="00817A4B" w:rsidRPr="00480423" w:rsidRDefault="00817A4B" w:rsidP="008F31B0">
            <w:pPr>
              <w:pStyle w:val="TAC"/>
              <w:rPr>
                <w:lang w:val="en-US"/>
              </w:rPr>
            </w:pPr>
            <w:r w:rsidRPr="00480423">
              <w:rPr>
                <w:lang w:val="en-US"/>
              </w:rPr>
              <w:t>CA_n25A-n41A</w:t>
            </w:r>
            <w:r w:rsidRPr="00480423">
              <w:rPr>
                <w:vertAlign w:val="superscript"/>
                <w:lang w:val="en-US" w:eastAsia="zh-CN"/>
              </w:rPr>
              <w:t>7</w:t>
            </w:r>
          </w:p>
          <w:p w14:paraId="7ED0F901"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31ED93ED" w14:textId="77777777" w:rsidR="00817A4B" w:rsidRPr="00480423" w:rsidRDefault="00817A4B" w:rsidP="008F31B0">
            <w:pPr>
              <w:pStyle w:val="TAC"/>
              <w:rPr>
                <w:lang w:val="en-US"/>
              </w:rPr>
            </w:pPr>
            <w:r w:rsidRPr="00480423">
              <w:rPr>
                <w:lang w:val="en-US"/>
              </w:rPr>
              <w:t>CA_n41A-n77A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250A89E"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B616DBE"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13BC02A5"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62B05582" w14:textId="77777777" w:rsidTr="008F31B0">
        <w:trPr>
          <w:trHeight w:val="29"/>
        </w:trPr>
        <w:tc>
          <w:tcPr>
            <w:tcW w:w="2067" w:type="dxa"/>
            <w:tcBorders>
              <w:top w:val="nil"/>
              <w:left w:val="single" w:sz="4" w:space="0" w:color="auto"/>
              <w:bottom w:val="nil"/>
              <w:right w:val="single" w:sz="4" w:space="0" w:color="auto"/>
            </w:tcBorders>
            <w:vAlign w:val="center"/>
          </w:tcPr>
          <w:p w14:paraId="53761D7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554B8F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49B78C"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D135697"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69EDCBCD" w14:textId="77777777" w:rsidR="00817A4B" w:rsidRPr="00480423" w:rsidRDefault="00817A4B" w:rsidP="008F31B0">
            <w:pPr>
              <w:pStyle w:val="TAC"/>
              <w:rPr>
                <w:rFonts w:cs="Arial"/>
                <w:szCs w:val="18"/>
                <w:lang w:val="en-US" w:eastAsia="zh-CN"/>
              </w:rPr>
            </w:pPr>
          </w:p>
        </w:tc>
      </w:tr>
      <w:tr w:rsidR="00817A4B" w:rsidRPr="00480423" w14:paraId="7C360D2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1CD347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8639E9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C6DD86"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82CFDAC"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10C9ED5" w14:textId="77777777" w:rsidR="00817A4B" w:rsidRPr="00480423" w:rsidRDefault="00817A4B" w:rsidP="008F31B0">
            <w:pPr>
              <w:pStyle w:val="TAC"/>
              <w:rPr>
                <w:rFonts w:cs="Arial"/>
                <w:szCs w:val="18"/>
                <w:lang w:val="en-US" w:eastAsia="zh-CN"/>
              </w:rPr>
            </w:pPr>
          </w:p>
        </w:tc>
      </w:tr>
      <w:tr w:rsidR="00817A4B" w:rsidRPr="00480423" w14:paraId="1F8BE6B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A428E0" w14:textId="77777777" w:rsidR="00817A4B" w:rsidRPr="00480423" w:rsidRDefault="00817A4B" w:rsidP="008F31B0">
            <w:pPr>
              <w:pStyle w:val="TAC"/>
              <w:rPr>
                <w:lang w:val="en-US" w:eastAsia="zh-CN"/>
              </w:rPr>
            </w:pPr>
            <w:r w:rsidRPr="00480423">
              <w:rPr>
                <w:lang w:val="en-US" w:eastAsia="zh-CN"/>
              </w:rPr>
              <w:t>CA_n25A-n41C-n77A</w:t>
            </w:r>
          </w:p>
        </w:tc>
        <w:tc>
          <w:tcPr>
            <w:tcW w:w="1829" w:type="dxa"/>
            <w:tcBorders>
              <w:top w:val="single" w:sz="4" w:space="0" w:color="auto"/>
              <w:left w:val="single" w:sz="4" w:space="0" w:color="auto"/>
              <w:bottom w:val="nil"/>
              <w:right w:val="single" w:sz="4" w:space="0" w:color="auto"/>
            </w:tcBorders>
            <w:vAlign w:val="center"/>
          </w:tcPr>
          <w:p w14:paraId="74C0F5C2"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29A11242"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7,9</w:t>
            </w:r>
          </w:p>
          <w:p w14:paraId="23462E58" w14:textId="77777777" w:rsidR="00817A4B" w:rsidRPr="00480423" w:rsidRDefault="00817A4B" w:rsidP="008F31B0">
            <w:pPr>
              <w:pStyle w:val="TAC"/>
              <w:rPr>
                <w:szCs w:val="18"/>
                <w:lang w:val="en-US" w:eastAsia="zh-CN"/>
              </w:rPr>
            </w:pPr>
            <w:r w:rsidRPr="00480423">
              <w:rPr>
                <w:szCs w:val="18"/>
                <w:lang w:val="en-US" w:eastAsia="zh-CN"/>
              </w:rPr>
              <w:t>CA_n25A-n41A</w:t>
            </w:r>
            <w:r w:rsidRPr="00480423">
              <w:rPr>
                <w:vertAlign w:val="superscript"/>
                <w:lang w:val="en-US" w:eastAsia="zh-CN"/>
              </w:rPr>
              <w:t>7</w:t>
            </w:r>
          </w:p>
          <w:p w14:paraId="566C9A91" w14:textId="77777777" w:rsidR="00817A4B" w:rsidRPr="00480423" w:rsidRDefault="00817A4B" w:rsidP="008F31B0">
            <w:pPr>
              <w:pStyle w:val="TAC"/>
              <w:rPr>
                <w:szCs w:val="18"/>
                <w:lang w:val="en-US" w:eastAsia="zh-CN"/>
              </w:rPr>
            </w:pPr>
            <w:r w:rsidRPr="00480423">
              <w:rPr>
                <w:szCs w:val="18"/>
                <w:lang w:val="en-US" w:eastAsia="zh-CN"/>
              </w:rPr>
              <w:t>CA_n25A-n77A</w:t>
            </w:r>
            <w:r w:rsidRPr="00480423">
              <w:rPr>
                <w:vertAlign w:val="superscript"/>
                <w:lang w:val="en-US" w:eastAsia="zh-CN"/>
              </w:rPr>
              <w:t>7</w:t>
            </w:r>
          </w:p>
          <w:p w14:paraId="1F729A26" w14:textId="77777777" w:rsidR="00817A4B" w:rsidRPr="00480423" w:rsidRDefault="00817A4B" w:rsidP="008F31B0">
            <w:pPr>
              <w:pStyle w:val="TAC"/>
              <w:rPr>
                <w:vertAlign w:val="superscript"/>
                <w:lang w:val="en-US" w:eastAsia="zh-CN"/>
              </w:rPr>
            </w:pPr>
            <w:r w:rsidRPr="00480423">
              <w:rPr>
                <w:lang w:val="en-US" w:eastAsia="zh-CN"/>
              </w:rPr>
              <w:t>CA_n41A-n77A</w:t>
            </w:r>
            <w:r w:rsidRPr="00480423">
              <w:rPr>
                <w:vertAlign w:val="superscript"/>
                <w:lang w:val="en-US" w:eastAsia="zh-CN"/>
              </w:rPr>
              <w:t>7</w:t>
            </w:r>
          </w:p>
          <w:p w14:paraId="0A9065BF"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09BFDDE"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B67114D"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C0FA725"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7B6CF371" w14:textId="77777777" w:rsidTr="008F31B0">
        <w:trPr>
          <w:trHeight w:val="29"/>
        </w:trPr>
        <w:tc>
          <w:tcPr>
            <w:tcW w:w="2067" w:type="dxa"/>
            <w:tcBorders>
              <w:top w:val="nil"/>
              <w:left w:val="single" w:sz="4" w:space="0" w:color="auto"/>
              <w:bottom w:val="nil"/>
              <w:right w:val="single" w:sz="4" w:space="0" w:color="auto"/>
            </w:tcBorders>
            <w:vAlign w:val="center"/>
          </w:tcPr>
          <w:p w14:paraId="551E13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DE2EC1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87EC7A"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A87A7C3" w14:textId="77777777" w:rsidR="00817A4B" w:rsidRPr="00480423" w:rsidRDefault="00817A4B" w:rsidP="008F31B0">
            <w:pPr>
              <w:pStyle w:val="TAC"/>
              <w:rPr>
                <w:lang w:val="en-US" w:eastAsia="zh-CN"/>
              </w:rPr>
            </w:pPr>
            <w:r w:rsidRPr="00480423">
              <w:rPr>
                <w:lang w:val="en-US" w:eastAsia="zh-CN" w:bidi="ar"/>
              </w:rPr>
              <w:t>CA_n41C_BCS0</w:t>
            </w:r>
          </w:p>
        </w:tc>
        <w:tc>
          <w:tcPr>
            <w:tcW w:w="1610" w:type="dxa"/>
            <w:tcBorders>
              <w:top w:val="nil"/>
              <w:left w:val="single" w:sz="4" w:space="0" w:color="auto"/>
              <w:bottom w:val="nil"/>
              <w:right w:val="single" w:sz="4" w:space="0" w:color="auto"/>
            </w:tcBorders>
            <w:vAlign w:val="center"/>
          </w:tcPr>
          <w:p w14:paraId="513BBA75" w14:textId="77777777" w:rsidR="00817A4B" w:rsidRPr="00480423" w:rsidRDefault="00817A4B" w:rsidP="008F31B0">
            <w:pPr>
              <w:pStyle w:val="TAC"/>
              <w:rPr>
                <w:lang w:val="en-US" w:eastAsia="zh-CN"/>
              </w:rPr>
            </w:pPr>
          </w:p>
        </w:tc>
      </w:tr>
      <w:tr w:rsidR="00817A4B" w:rsidRPr="00480423" w14:paraId="19FF11BA" w14:textId="77777777" w:rsidTr="008F31B0">
        <w:trPr>
          <w:trHeight w:val="29"/>
        </w:trPr>
        <w:tc>
          <w:tcPr>
            <w:tcW w:w="2067" w:type="dxa"/>
            <w:tcBorders>
              <w:top w:val="nil"/>
              <w:left w:val="single" w:sz="4" w:space="0" w:color="auto"/>
              <w:bottom w:val="nil"/>
              <w:right w:val="single" w:sz="4" w:space="0" w:color="auto"/>
            </w:tcBorders>
            <w:vAlign w:val="center"/>
          </w:tcPr>
          <w:p w14:paraId="1DC427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2067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2CBEA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99EDE5"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2484801" w14:textId="77777777" w:rsidR="00817A4B" w:rsidRPr="00480423" w:rsidRDefault="00817A4B" w:rsidP="008F31B0">
            <w:pPr>
              <w:pStyle w:val="TAC"/>
              <w:rPr>
                <w:lang w:val="en-US" w:eastAsia="zh-CN"/>
              </w:rPr>
            </w:pPr>
          </w:p>
        </w:tc>
      </w:tr>
      <w:tr w:rsidR="00817A4B" w:rsidRPr="00480423" w14:paraId="1D1B06FD" w14:textId="77777777" w:rsidTr="008F31B0">
        <w:trPr>
          <w:trHeight w:val="29"/>
        </w:trPr>
        <w:tc>
          <w:tcPr>
            <w:tcW w:w="2067" w:type="dxa"/>
            <w:tcBorders>
              <w:top w:val="nil"/>
              <w:left w:val="single" w:sz="4" w:space="0" w:color="auto"/>
              <w:bottom w:val="nil"/>
              <w:right w:val="single" w:sz="4" w:space="0" w:color="auto"/>
            </w:tcBorders>
            <w:vAlign w:val="center"/>
          </w:tcPr>
          <w:p w14:paraId="6957CB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216A8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FFA7C9"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ED4AA7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F9BF536" w14:textId="77777777" w:rsidR="00817A4B" w:rsidRPr="00480423" w:rsidRDefault="00817A4B" w:rsidP="008F31B0">
            <w:pPr>
              <w:pStyle w:val="TAC"/>
              <w:rPr>
                <w:lang w:val="en-US" w:eastAsia="zh-CN"/>
              </w:rPr>
            </w:pPr>
            <w:r w:rsidRPr="00480423">
              <w:rPr>
                <w:lang w:val="en-US" w:eastAsia="zh-CN"/>
              </w:rPr>
              <w:t>1</w:t>
            </w:r>
          </w:p>
        </w:tc>
      </w:tr>
      <w:tr w:rsidR="00817A4B" w:rsidRPr="00480423" w14:paraId="1FD8B2E7" w14:textId="77777777" w:rsidTr="008F31B0">
        <w:trPr>
          <w:trHeight w:val="29"/>
        </w:trPr>
        <w:tc>
          <w:tcPr>
            <w:tcW w:w="2067" w:type="dxa"/>
            <w:tcBorders>
              <w:top w:val="nil"/>
              <w:left w:val="single" w:sz="4" w:space="0" w:color="auto"/>
              <w:bottom w:val="nil"/>
              <w:right w:val="single" w:sz="4" w:space="0" w:color="auto"/>
            </w:tcBorders>
            <w:vAlign w:val="center"/>
          </w:tcPr>
          <w:p w14:paraId="30E7E0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AA881A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82A156"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7742686" w14:textId="77777777" w:rsidR="00817A4B" w:rsidRPr="00480423" w:rsidRDefault="00817A4B" w:rsidP="008F31B0">
            <w:pPr>
              <w:pStyle w:val="TAC"/>
              <w:rPr>
                <w:lang w:val="en-US" w:eastAsia="zh-CN"/>
              </w:rPr>
            </w:pPr>
            <w:r w:rsidRPr="00480423">
              <w:rPr>
                <w:lang w:val="en-US" w:eastAsia="zh-CN" w:bidi="ar"/>
              </w:rPr>
              <w:t>CA_n41C_BCS2</w:t>
            </w:r>
          </w:p>
        </w:tc>
        <w:tc>
          <w:tcPr>
            <w:tcW w:w="1610" w:type="dxa"/>
            <w:tcBorders>
              <w:top w:val="nil"/>
              <w:left w:val="single" w:sz="4" w:space="0" w:color="auto"/>
              <w:bottom w:val="nil"/>
              <w:right w:val="single" w:sz="4" w:space="0" w:color="auto"/>
            </w:tcBorders>
            <w:vAlign w:val="center"/>
          </w:tcPr>
          <w:p w14:paraId="1DF6CB0F" w14:textId="77777777" w:rsidR="00817A4B" w:rsidRPr="00480423" w:rsidRDefault="00817A4B" w:rsidP="008F31B0">
            <w:pPr>
              <w:pStyle w:val="TAC"/>
              <w:rPr>
                <w:lang w:val="en-US" w:eastAsia="zh-CN"/>
              </w:rPr>
            </w:pPr>
          </w:p>
        </w:tc>
      </w:tr>
      <w:tr w:rsidR="00817A4B" w:rsidRPr="00480423" w14:paraId="64BBBA65" w14:textId="77777777" w:rsidTr="008F31B0">
        <w:trPr>
          <w:trHeight w:val="29"/>
        </w:trPr>
        <w:tc>
          <w:tcPr>
            <w:tcW w:w="2067" w:type="dxa"/>
            <w:tcBorders>
              <w:top w:val="nil"/>
              <w:left w:val="single" w:sz="4" w:space="0" w:color="auto"/>
              <w:bottom w:val="nil"/>
              <w:right w:val="single" w:sz="4" w:space="0" w:color="auto"/>
            </w:tcBorders>
            <w:vAlign w:val="center"/>
          </w:tcPr>
          <w:p w14:paraId="575401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BA998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A0EFDE"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21EDBFC"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4EA1F33" w14:textId="77777777" w:rsidR="00817A4B" w:rsidRPr="00480423" w:rsidRDefault="00817A4B" w:rsidP="008F31B0">
            <w:pPr>
              <w:pStyle w:val="TAC"/>
              <w:rPr>
                <w:lang w:val="en-US" w:eastAsia="zh-CN"/>
              </w:rPr>
            </w:pPr>
          </w:p>
        </w:tc>
      </w:tr>
      <w:tr w:rsidR="00817A4B" w:rsidRPr="00480423" w14:paraId="36917C10" w14:textId="77777777" w:rsidTr="008F31B0">
        <w:trPr>
          <w:trHeight w:val="29"/>
        </w:trPr>
        <w:tc>
          <w:tcPr>
            <w:tcW w:w="2067" w:type="dxa"/>
            <w:tcBorders>
              <w:top w:val="nil"/>
              <w:left w:val="single" w:sz="4" w:space="0" w:color="auto"/>
              <w:bottom w:val="nil"/>
              <w:right w:val="single" w:sz="4" w:space="0" w:color="auto"/>
            </w:tcBorders>
            <w:vAlign w:val="center"/>
          </w:tcPr>
          <w:p w14:paraId="10EAB0D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8F4DD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AA4F95"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ABBC120"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7FECB2BA"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E496A36" w14:textId="77777777" w:rsidTr="008F31B0">
        <w:trPr>
          <w:trHeight w:val="29"/>
        </w:trPr>
        <w:tc>
          <w:tcPr>
            <w:tcW w:w="2067" w:type="dxa"/>
            <w:tcBorders>
              <w:top w:val="nil"/>
              <w:left w:val="single" w:sz="4" w:space="0" w:color="auto"/>
              <w:bottom w:val="nil"/>
              <w:right w:val="single" w:sz="4" w:space="0" w:color="auto"/>
            </w:tcBorders>
            <w:vAlign w:val="center"/>
          </w:tcPr>
          <w:p w14:paraId="06513A4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35355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4C475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A5A7EE6"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6CC2F54D" w14:textId="77777777" w:rsidR="00817A4B" w:rsidRPr="00480423" w:rsidRDefault="00817A4B" w:rsidP="008F31B0">
            <w:pPr>
              <w:pStyle w:val="TAC"/>
              <w:rPr>
                <w:lang w:val="en-US" w:eastAsia="zh-CN"/>
              </w:rPr>
            </w:pPr>
          </w:p>
        </w:tc>
      </w:tr>
      <w:tr w:rsidR="00817A4B" w:rsidRPr="00480423" w14:paraId="39332E9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7C480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7E2EC3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8BAC28"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4582F48"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61AB233" w14:textId="77777777" w:rsidR="00817A4B" w:rsidRPr="00480423" w:rsidRDefault="00817A4B" w:rsidP="008F31B0">
            <w:pPr>
              <w:pStyle w:val="TAC"/>
              <w:rPr>
                <w:lang w:val="en-US" w:eastAsia="zh-CN"/>
              </w:rPr>
            </w:pPr>
          </w:p>
        </w:tc>
      </w:tr>
      <w:tr w:rsidR="00817A4B" w:rsidRPr="00480423" w14:paraId="7E8AE04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B8F0515" w14:textId="77777777" w:rsidR="00817A4B" w:rsidRPr="00480423" w:rsidRDefault="00817A4B" w:rsidP="008F31B0">
            <w:pPr>
              <w:pStyle w:val="TAC"/>
              <w:rPr>
                <w:lang w:val="en-US" w:eastAsia="zh-CN"/>
              </w:rPr>
            </w:pPr>
            <w:r w:rsidRPr="00480423">
              <w:rPr>
                <w:lang w:val="en-US" w:eastAsia="zh-CN"/>
              </w:rPr>
              <w:t>CA_n25A-n41(A-C)-n77A</w:t>
            </w:r>
          </w:p>
        </w:tc>
        <w:tc>
          <w:tcPr>
            <w:tcW w:w="1829" w:type="dxa"/>
            <w:tcBorders>
              <w:top w:val="single" w:sz="4" w:space="0" w:color="auto"/>
              <w:left w:val="single" w:sz="4" w:space="0" w:color="auto"/>
              <w:bottom w:val="nil"/>
              <w:right w:val="single" w:sz="4" w:space="0" w:color="auto"/>
            </w:tcBorders>
            <w:vAlign w:val="center"/>
          </w:tcPr>
          <w:p w14:paraId="38C2F99B" w14:textId="77777777" w:rsidR="00817A4B" w:rsidRPr="00771F82" w:rsidRDefault="00817A4B" w:rsidP="008F31B0">
            <w:pPr>
              <w:pStyle w:val="TAC"/>
              <w:rPr>
                <w:szCs w:val="18"/>
                <w:vertAlign w:val="superscript"/>
                <w:lang w:val="en-US" w:eastAsia="zh-CN"/>
              </w:rPr>
            </w:pPr>
            <w:r w:rsidRPr="00771F82">
              <w:rPr>
                <w:szCs w:val="18"/>
                <w:lang w:val="en-US" w:eastAsia="zh-CN"/>
              </w:rPr>
              <w:t>n41</w:t>
            </w:r>
            <w:r w:rsidRPr="00771F82">
              <w:rPr>
                <w:szCs w:val="18"/>
                <w:vertAlign w:val="superscript"/>
                <w:lang w:val="en-US" w:eastAsia="zh-CN"/>
              </w:rPr>
              <w:t>7,9</w:t>
            </w:r>
          </w:p>
          <w:p w14:paraId="2AEE7644" w14:textId="77777777" w:rsidR="00817A4B" w:rsidRPr="00771F82" w:rsidRDefault="00817A4B" w:rsidP="008F31B0">
            <w:pPr>
              <w:pStyle w:val="TAC"/>
              <w:rPr>
                <w:szCs w:val="18"/>
                <w:vertAlign w:val="superscript"/>
                <w:lang w:val="en-US" w:eastAsia="zh-CN"/>
              </w:rPr>
            </w:pPr>
            <w:r w:rsidRPr="00771F82">
              <w:rPr>
                <w:szCs w:val="18"/>
                <w:lang w:val="en-US" w:eastAsia="zh-CN"/>
              </w:rPr>
              <w:t>n77</w:t>
            </w:r>
            <w:r w:rsidRPr="00771F82">
              <w:rPr>
                <w:szCs w:val="18"/>
                <w:vertAlign w:val="superscript"/>
                <w:lang w:val="en-US" w:eastAsia="zh-CN"/>
              </w:rPr>
              <w:t>7.9</w:t>
            </w:r>
          </w:p>
          <w:p w14:paraId="193BE912" w14:textId="77777777" w:rsidR="00817A4B" w:rsidRPr="00771F82" w:rsidRDefault="00817A4B" w:rsidP="008F31B0">
            <w:pPr>
              <w:pStyle w:val="TAC"/>
              <w:rPr>
                <w:szCs w:val="18"/>
                <w:lang w:val="en-US" w:eastAsia="zh-CN"/>
              </w:rPr>
            </w:pPr>
            <w:r w:rsidRPr="00771F82">
              <w:rPr>
                <w:szCs w:val="18"/>
                <w:lang w:val="en-US" w:eastAsia="zh-CN"/>
              </w:rPr>
              <w:t>CA_n25A-n41A</w:t>
            </w:r>
            <w:r w:rsidRPr="00771F82">
              <w:rPr>
                <w:szCs w:val="18"/>
                <w:vertAlign w:val="superscript"/>
                <w:lang w:val="en-US" w:eastAsia="zh-CN"/>
              </w:rPr>
              <w:t>7</w:t>
            </w:r>
          </w:p>
          <w:p w14:paraId="2A690D44" w14:textId="77777777" w:rsidR="00817A4B" w:rsidRPr="00771F82" w:rsidRDefault="00817A4B" w:rsidP="008F31B0">
            <w:pPr>
              <w:pStyle w:val="TAC"/>
              <w:rPr>
                <w:szCs w:val="18"/>
                <w:lang w:val="en-US" w:eastAsia="zh-CN"/>
              </w:rPr>
            </w:pPr>
            <w:r w:rsidRPr="00771F82">
              <w:rPr>
                <w:szCs w:val="18"/>
                <w:lang w:val="en-US" w:eastAsia="zh-CN"/>
              </w:rPr>
              <w:t>CA_n25A-n77A</w:t>
            </w:r>
            <w:r w:rsidRPr="00771F82">
              <w:rPr>
                <w:szCs w:val="18"/>
                <w:vertAlign w:val="superscript"/>
                <w:lang w:val="en-US" w:eastAsia="zh-CN"/>
              </w:rPr>
              <w:t>7</w:t>
            </w:r>
          </w:p>
          <w:p w14:paraId="1B2EA63F" w14:textId="77777777" w:rsidR="00817A4B" w:rsidRPr="00771F82" w:rsidRDefault="00817A4B" w:rsidP="008F31B0">
            <w:pPr>
              <w:pStyle w:val="TAC"/>
              <w:rPr>
                <w:szCs w:val="18"/>
                <w:lang w:val="en-US" w:eastAsia="zh-CN"/>
              </w:rPr>
            </w:pPr>
            <w:r w:rsidRPr="00771F82">
              <w:rPr>
                <w:szCs w:val="18"/>
                <w:lang w:val="en-US" w:eastAsia="zh-CN"/>
              </w:rPr>
              <w:t>CA_n41A-n77A</w:t>
            </w:r>
            <w:r w:rsidRPr="00771F82">
              <w:rPr>
                <w:szCs w:val="18"/>
                <w:vertAlign w:val="superscript"/>
                <w:lang w:val="en-US" w:eastAsia="zh-CN"/>
              </w:rPr>
              <w:t>7</w:t>
            </w:r>
          </w:p>
          <w:p w14:paraId="67AC8FBB" w14:textId="77777777" w:rsidR="00817A4B" w:rsidRPr="00480423" w:rsidRDefault="00817A4B" w:rsidP="008F31B0">
            <w:pPr>
              <w:pStyle w:val="TAC"/>
              <w:rPr>
                <w:szCs w:val="18"/>
                <w:lang w:val="en-US" w:eastAsia="zh-CN"/>
              </w:rPr>
            </w:pPr>
            <w:r w:rsidRPr="00771F82">
              <w:rPr>
                <w:szCs w:val="18"/>
                <w:lang w:val="en-US" w:eastAsia="zh-CN"/>
              </w:rPr>
              <w:t>CA_n41C</w:t>
            </w:r>
            <w:r w:rsidRPr="00771F82">
              <w:rPr>
                <w:szCs w:val="18"/>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212F8C2"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CDE2609"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4165EEE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9067321" w14:textId="77777777" w:rsidTr="008F31B0">
        <w:trPr>
          <w:trHeight w:val="29"/>
        </w:trPr>
        <w:tc>
          <w:tcPr>
            <w:tcW w:w="2067" w:type="dxa"/>
            <w:tcBorders>
              <w:top w:val="nil"/>
              <w:left w:val="single" w:sz="4" w:space="0" w:color="auto"/>
              <w:bottom w:val="nil"/>
              <w:right w:val="single" w:sz="4" w:space="0" w:color="auto"/>
            </w:tcBorders>
            <w:vAlign w:val="center"/>
          </w:tcPr>
          <w:p w14:paraId="30CA946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6AD000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E6CBA3"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21EDD71" w14:textId="77777777" w:rsidR="00817A4B" w:rsidRPr="00480423" w:rsidRDefault="00817A4B" w:rsidP="008F31B0">
            <w:pPr>
              <w:pStyle w:val="TAC"/>
              <w:rPr>
                <w:lang w:val="en-US" w:eastAsia="zh-CN" w:bidi="ar"/>
              </w:rPr>
            </w:pPr>
            <w:r w:rsidRPr="00480423">
              <w:rPr>
                <w:lang w:val="en-US" w:eastAsia="zh-CN" w:bidi="ar"/>
              </w:rPr>
              <w:t>CA_n41(A-C) BCS 4 and 5</w:t>
            </w:r>
          </w:p>
        </w:tc>
        <w:tc>
          <w:tcPr>
            <w:tcW w:w="1610" w:type="dxa"/>
            <w:tcBorders>
              <w:top w:val="nil"/>
              <w:left w:val="single" w:sz="4" w:space="0" w:color="auto"/>
              <w:bottom w:val="nil"/>
              <w:right w:val="single" w:sz="4" w:space="0" w:color="auto"/>
            </w:tcBorders>
            <w:vAlign w:val="center"/>
          </w:tcPr>
          <w:p w14:paraId="05221EDB" w14:textId="77777777" w:rsidR="00817A4B" w:rsidRPr="00480423" w:rsidRDefault="00817A4B" w:rsidP="008F31B0">
            <w:pPr>
              <w:pStyle w:val="TAC"/>
              <w:rPr>
                <w:lang w:val="en-US" w:eastAsia="zh-CN"/>
              </w:rPr>
            </w:pPr>
          </w:p>
        </w:tc>
      </w:tr>
      <w:tr w:rsidR="00817A4B" w:rsidRPr="00480423" w14:paraId="78D8DC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7B7BF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4FE82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8930AE"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1D2BE6"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329E23C" w14:textId="77777777" w:rsidR="00817A4B" w:rsidRPr="00480423" w:rsidRDefault="00817A4B" w:rsidP="008F31B0">
            <w:pPr>
              <w:pStyle w:val="TAC"/>
              <w:rPr>
                <w:lang w:val="en-US" w:eastAsia="zh-CN"/>
              </w:rPr>
            </w:pPr>
          </w:p>
        </w:tc>
      </w:tr>
      <w:tr w:rsidR="00817A4B" w:rsidRPr="00480423" w14:paraId="4D729E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9BAFD8" w14:textId="77777777" w:rsidR="00817A4B" w:rsidRPr="00480423" w:rsidRDefault="00817A4B" w:rsidP="008F31B0">
            <w:pPr>
              <w:pStyle w:val="TAC"/>
              <w:rPr>
                <w:lang w:val="en-US" w:eastAsia="zh-CN"/>
              </w:rPr>
            </w:pPr>
            <w:r w:rsidRPr="00480423">
              <w:rPr>
                <w:lang w:val="en-US" w:eastAsia="zh-CN"/>
              </w:rPr>
              <w:t>CA_n25A-n41C-n77(2A)</w:t>
            </w:r>
          </w:p>
        </w:tc>
        <w:tc>
          <w:tcPr>
            <w:tcW w:w="1829" w:type="dxa"/>
            <w:tcBorders>
              <w:top w:val="single" w:sz="4" w:space="0" w:color="auto"/>
              <w:left w:val="single" w:sz="4" w:space="0" w:color="auto"/>
              <w:bottom w:val="nil"/>
              <w:right w:val="single" w:sz="4" w:space="0" w:color="auto"/>
            </w:tcBorders>
            <w:vAlign w:val="center"/>
          </w:tcPr>
          <w:p w14:paraId="19B5B655" w14:textId="77777777" w:rsidR="00817A4B" w:rsidRPr="00771F82" w:rsidRDefault="00817A4B" w:rsidP="008F31B0">
            <w:pPr>
              <w:pStyle w:val="TAC"/>
              <w:rPr>
                <w:szCs w:val="18"/>
                <w:vertAlign w:val="superscript"/>
                <w:lang w:val="en-US" w:eastAsia="zh-CN"/>
              </w:rPr>
            </w:pPr>
            <w:r w:rsidRPr="00771F82">
              <w:rPr>
                <w:szCs w:val="18"/>
                <w:lang w:val="en-US" w:eastAsia="zh-CN"/>
              </w:rPr>
              <w:t>n41</w:t>
            </w:r>
            <w:r w:rsidRPr="00771F82">
              <w:rPr>
                <w:szCs w:val="18"/>
                <w:vertAlign w:val="superscript"/>
                <w:lang w:val="en-US" w:eastAsia="zh-CN"/>
              </w:rPr>
              <w:t>7,9</w:t>
            </w:r>
          </w:p>
          <w:p w14:paraId="6B208B94" w14:textId="77777777" w:rsidR="00817A4B" w:rsidRPr="00771F82" w:rsidRDefault="00817A4B" w:rsidP="008F31B0">
            <w:pPr>
              <w:pStyle w:val="TAC"/>
              <w:rPr>
                <w:szCs w:val="18"/>
                <w:vertAlign w:val="superscript"/>
                <w:lang w:val="en-US" w:eastAsia="zh-CN"/>
              </w:rPr>
            </w:pPr>
            <w:r w:rsidRPr="00771F82">
              <w:rPr>
                <w:szCs w:val="18"/>
                <w:lang w:val="en-US" w:eastAsia="zh-CN"/>
              </w:rPr>
              <w:t>n77</w:t>
            </w:r>
            <w:r w:rsidRPr="00771F82">
              <w:rPr>
                <w:szCs w:val="18"/>
                <w:vertAlign w:val="superscript"/>
                <w:lang w:val="en-US" w:eastAsia="zh-CN"/>
              </w:rPr>
              <w:t>7.9</w:t>
            </w:r>
          </w:p>
          <w:p w14:paraId="5A97AF84" w14:textId="77777777" w:rsidR="00817A4B" w:rsidRPr="00771F82" w:rsidRDefault="00817A4B" w:rsidP="008F31B0">
            <w:pPr>
              <w:pStyle w:val="TAC"/>
              <w:rPr>
                <w:szCs w:val="18"/>
                <w:lang w:val="en-US" w:eastAsia="zh-CN"/>
              </w:rPr>
            </w:pPr>
            <w:r w:rsidRPr="00771F82">
              <w:rPr>
                <w:szCs w:val="18"/>
                <w:lang w:val="en-US" w:eastAsia="zh-CN"/>
              </w:rPr>
              <w:t>CA_n25A-n41A</w:t>
            </w:r>
            <w:r w:rsidRPr="00771F82">
              <w:rPr>
                <w:szCs w:val="18"/>
                <w:vertAlign w:val="superscript"/>
                <w:lang w:val="en-US" w:eastAsia="zh-CN"/>
              </w:rPr>
              <w:t>7</w:t>
            </w:r>
          </w:p>
          <w:p w14:paraId="08353372" w14:textId="77777777" w:rsidR="00817A4B" w:rsidRPr="00771F82" w:rsidRDefault="00817A4B" w:rsidP="008F31B0">
            <w:pPr>
              <w:pStyle w:val="TAC"/>
              <w:rPr>
                <w:szCs w:val="18"/>
                <w:lang w:val="en-US" w:eastAsia="zh-CN"/>
              </w:rPr>
            </w:pPr>
            <w:r w:rsidRPr="00771F82">
              <w:rPr>
                <w:szCs w:val="18"/>
                <w:lang w:val="en-US" w:eastAsia="zh-CN"/>
              </w:rPr>
              <w:t>CA_n25A-n77A</w:t>
            </w:r>
            <w:r w:rsidRPr="00771F82">
              <w:rPr>
                <w:szCs w:val="18"/>
                <w:vertAlign w:val="superscript"/>
                <w:lang w:val="en-US" w:eastAsia="zh-CN"/>
              </w:rPr>
              <w:t>7</w:t>
            </w:r>
            <w:r w:rsidRPr="00771F82">
              <w:rPr>
                <w:szCs w:val="18"/>
                <w:lang w:val="en-US" w:eastAsia="zh-CN"/>
              </w:rPr>
              <w:t>CA_n41A-n77A</w:t>
            </w:r>
            <w:r w:rsidRPr="00771F82">
              <w:rPr>
                <w:szCs w:val="18"/>
                <w:vertAlign w:val="superscript"/>
                <w:lang w:val="en-US" w:eastAsia="zh-CN"/>
              </w:rPr>
              <w:t>7</w:t>
            </w:r>
          </w:p>
          <w:p w14:paraId="7C0363BE" w14:textId="77777777" w:rsidR="00817A4B" w:rsidRPr="00480423" w:rsidRDefault="00817A4B" w:rsidP="008F31B0">
            <w:pPr>
              <w:pStyle w:val="TAC"/>
              <w:rPr>
                <w:szCs w:val="18"/>
                <w:lang w:val="en-US" w:eastAsia="zh-CN"/>
              </w:rPr>
            </w:pPr>
            <w:r w:rsidRPr="00771F82">
              <w:rPr>
                <w:szCs w:val="18"/>
                <w:lang w:val="en-US" w:eastAsia="zh-CN"/>
              </w:rPr>
              <w:t>CA_n41C</w:t>
            </w:r>
            <w:r w:rsidRPr="00771F82">
              <w:rPr>
                <w:szCs w:val="18"/>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9166D3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C6937FD"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4B95D0A8"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76BB63A5" w14:textId="77777777" w:rsidTr="008F31B0">
        <w:trPr>
          <w:trHeight w:val="29"/>
        </w:trPr>
        <w:tc>
          <w:tcPr>
            <w:tcW w:w="2067" w:type="dxa"/>
            <w:tcBorders>
              <w:top w:val="nil"/>
              <w:left w:val="single" w:sz="4" w:space="0" w:color="auto"/>
              <w:bottom w:val="nil"/>
              <w:right w:val="single" w:sz="4" w:space="0" w:color="auto"/>
            </w:tcBorders>
            <w:vAlign w:val="center"/>
          </w:tcPr>
          <w:p w14:paraId="4137ED7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99ED5D0"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7D5AA2"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0B0365"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3A8E0DFD" w14:textId="77777777" w:rsidR="00817A4B" w:rsidRPr="00480423" w:rsidRDefault="00817A4B" w:rsidP="008F31B0">
            <w:pPr>
              <w:pStyle w:val="TAC"/>
              <w:rPr>
                <w:lang w:val="en-US" w:eastAsia="zh-CN"/>
              </w:rPr>
            </w:pPr>
          </w:p>
        </w:tc>
      </w:tr>
      <w:tr w:rsidR="00817A4B" w:rsidRPr="00480423" w14:paraId="3C446E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EAAEC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F3EAE5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B2974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62FCE0"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488BF50A" w14:textId="77777777" w:rsidR="00817A4B" w:rsidRPr="00480423" w:rsidRDefault="00817A4B" w:rsidP="008F31B0">
            <w:pPr>
              <w:pStyle w:val="TAC"/>
              <w:rPr>
                <w:lang w:val="en-US" w:eastAsia="zh-CN"/>
              </w:rPr>
            </w:pPr>
          </w:p>
        </w:tc>
      </w:tr>
      <w:tr w:rsidR="00817A4B" w:rsidRPr="00480423" w14:paraId="6CF588B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4C433B" w14:textId="77777777" w:rsidR="00817A4B" w:rsidRPr="00480423" w:rsidRDefault="00817A4B" w:rsidP="008F31B0">
            <w:pPr>
              <w:pStyle w:val="TAC"/>
              <w:rPr>
                <w:lang w:val="en-US" w:eastAsia="zh-CN"/>
              </w:rPr>
            </w:pPr>
            <w:r w:rsidRPr="00480423">
              <w:rPr>
                <w:lang w:val="en-US" w:eastAsia="zh-CN"/>
              </w:rPr>
              <w:t>CA_n25A-n41A-n78A</w:t>
            </w:r>
          </w:p>
        </w:tc>
        <w:tc>
          <w:tcPr>
            <w:tcW w:w="1829" w:type="dxa"/>
            <w:tcBorders>
              <w:top w:val="single" w:sz="4" w:space="0" w:color="auto"/>
              <w:left w:val="single" w:sz="4" w:space="0" w:color="auto"/>
              <w:bottom w:val="nil"/>
              <w:right w:val="single" w:sz="4" w:space="0" w:color="auto"/>
            </w:tcBorders>
            <w:vAlign w:val="center"/>
          </w:tcPr>
          <w:p w14:paraId="10BBF1CC" w14:textId="77777777" w:rsidR="00817A4B" w:rsidRPr="00480423" w:rsidRDefault="00817A4B" w:rsidP="008F31B0">
            <w:pPr>
              <w:pStyle w:val="TAC"/>
              <w:rPr>
                <w:szCs w:val="18"/>
                <w:lang w:val="en-US" w:eastAsia="zh-CN"/>
              </w:rPr>
            </w:pPr>
            <w:r w:rsidRPr="00480423">
              <w:rPr>
                <w:szCs w:val="18"/>
                <w:lang w:val="en-US" w:eastAsia="zh-CN"/>
              </w:rPr>
              <w:t>CA_n25A-n41A</w:t>
            </w:r>
          </w:p>
          <w:p w14:paraId="1537DDE7" w14:textId="77777777" w:rsidR="00817A4B" w:rsidRPr="00480423" w:rsidRDefault="00817A4B" w:rsidP="008F31B0">
            <w:pPr>
              <w:pStyle w:val="TAC"/>
              <w:rPr>
                <w:szCs w:val="18"/>
                <w:lang w:val="en-US" w:eastAsia="zh-CN"/>
              </w:rPr>
            </w:pPr>
            <w:r w:rsidRPr="00480423">
              <w:rPr>
                <w:szCs w:val="18"/>
                <w:lang w:val="en-US" w:eastAsia="zh-CN"/>
              </w:rPr>
              <w:t>CA_n25A-n78A</w:t>
            </w:r>
          </w:p>
          <w:p w14:paraId="1B48A2A3" w14:textId="77777777" w:rsidR="00817A4B" w:rsidRPr="00480423" w:rsidRDefault="00817A4B" w:rsidP="008F31B0">
            <w:pPr>
              <w:pStyle w:val="TAC"/>
              <w:rPr>
                <w:lang w:val="en-US" w:eastAsia="zh-CN"/>
              </w:rPr>
            </w:pPr>
            <w:r w:rsidRPr="00480423">
              <w:rPr>
                <w:szCs w:val="18"/>
                <w:lang w:val="en-US" w:eastAsia="zh-CN"/>
              </w:rPr>
              <w:t>CA_n41A-n78A</w:t>
            </w:r>
          </w:p>
        </w:tc>
        <w:tc>
          <w:tcPr>
            <w:tcW w:w="830" w:type="dxa"/>
            <w:tcBorders>
              <w:top w:val="single" w:sz="4" w:space="0" w:color="auto"/>
              <w:left w:val="single" w:sz="4" w:space="0" w:color="auto"/>
              <w:bottom w:val="single" w:sz="4" w:space="0" w:color="auto"/>
              <w:right w:val="single" w:sz="4" w:space="0" w:color="auto"/>
            </w:tcBorders>
            <w:vAlign w:val="center"/>
          </w:tcPr>
          <w:p w14:paraId="4C941823"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86ED725"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F409DE0" w14:textId="77777777" w:rsidR="00817A4B" w:rsidRPr="00480423" w:rsidRDefault="00817A4B" w:rsidP="008F31B0">
            <w:pPr>
              <w:pStyle w:val="TAC"/>
              <w:rPr>
                <w:lang w:val="en-US" w:eastAsia="zh-CN"/>
              </w:rPr>
            </w:pPr>
            <w:r w:rsidRPr="00480423">
              <w:rPr>
                <w:lang w:val="en-US" w:eastAsia="zh-CN"/>
              </w:rPr>
              <w:t>0</w:t>
            </w:r>
          </w:p>
        </w:tc>
      </w:tr>
      <w:tr w:rsidR="00817A4B" w:rsidRPr="00480423" w14:paraId="7E07D636" w14:textId="77777777" w:rsidTr="008F31B0">
        <w:trPr>
          <w:trHeight w:val="29"/>
        </w:trPr>
        <w:tc>
          <w:tcPr>
            <w:tcW w:w="2067" w:type="dxa"/>
            <w:tcBorders>
              <w:top w:val="nil"/>
              <w:left w:val="single" w:sz="4" w:space="0" w:color="auto"/>
              <w:bottom w:val="nil"/>
              <w:right w:val="single" w:sz="4" w:space="0" w:color="auto"/>
            </w:tcBorders>
            <w:vAlign w:val="center"/>
          </w:tcPr>
          <w:p w14:paraId="228BD04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C29D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0F99FF"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A938DCD" w14:textId="77777777" w:rsidR="00817A4B" w:rsidRPr="00480423" w:rsidRDefault="00817A4B" w:rsidP="008F31B0">
            <w:pPr>
              <w:pStyle w:val="TAC"/>
              <w:rPr>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79B3B3DB" w14:textId="77777777" w:rsidR="00817A4B" w:rsidRPr="00480423" w:rsidRDefault="00817A4B" w:rsidP="008F31B0">
            <w:pPr>
              <w:pStyle w:val="TAC"/>
              <w:rPr>
                <w:lang w:val="en-US" w:eastAsia="zh-CN"/>
              </w:rPr>
            </w:pPr>
          </w:p>
        </w:tc>
      </w:tr>
      <w:tr w:rsidR="00817A4B" w:rsidRPr="00480423" w14:paraId="524A387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B1C6F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82B84A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8C7247"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F08DA71"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1B11A4A" w14:textId="77777777" w:rsidR="00817A4B" w:rsidRPr="00480423" w:rsidRDefault="00817A4B" w:rsidP="008F31B0">
            <w:pPr>
              <w:pStyle w:val="TAC"/>
              <w:rPr>
                <w:lang w:val="en-US" w:eastAsia="zh-CN"/>
              </w:rPr>
            </w:pPr>
          </w:p>
        </w:tc>
      </w:tr>
      <w:tr w:rsidR="00817A4B" w:rsidRPr="00480423" w14:paraId="7EC5ACC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464EDD3" w14:textId="77777777" w:rsidR="00817A4B" w:rsidRPr="00480423" w:rsidRDefault="00817A4B" w:rsidP="008F31B0">
            <w:pPr>
              <w:pStyle w:val="TAC"/>
              <w:rPr>
                <w:lang w:val="en-US" w:eastAsia="zh-CN"/>
              </w:rPr>
            </w:pPr>
            <w:r w:rsidRPr="00480423">
              <w:rPr>
                <w:lang w:val="en-US" w:eastAsia="zh-CN"/>
              </w:rPr>
              <w:t>CA_n25A-n41A-n78(2A)</w:t>
            </w:r>
          </w:p>
        </w:tc>
        <w:tc>
          <w:tcPr>
            <w:tcW w:w="1829" w:type="dxa"/>
            <w:tcBorders>
              <w:top w:val="single" w:sz="4" w:space="0" w:color="auto"/>
              <w:left w:val="single" w:sz="4" w:space="0" w:color="auto"/>
              <w:bottom w:val="nil"/>
              <w:right w:val="single" w:sz="4" w:space="0" w:color="auto"/>
            </w:tcBorders>
            <w:vAlign w:val="center"/>
          </w:tcPr>
          <w:p w14:paraId="2F045ACC" w14:textId="77777777" w:rsidR="00817A4B" w:rsidRPr="00480423" w:rsidRDefault="00817A4B" w:rsidP="008F31B0">
            <w:pPr>
              <w:pStyle w:val="TAC"/>
              <w:rPr>
                <w:szCs w:val="18"/>
                <w:lang w:val="en-US" w:eastAsia="zh-CN"/>
              </w:rPr>
            </w:pPr>
            <w:r w:rsidRPr="00480423">
              <w:rPr>
                <w:szCs w:val="18"/>
                <w:lang w:val="en-US" w:eastAsia="zh-CN"/>
              </w:rPr>
              <w:t>CA_n25A-n41A</w:t>
            </w:r>
          </w:p>
          <w:p w14:paraId="551BFEDA" w14:textId="77777777" w:rsidR="00817A4B" w:rsidRPr="00480423" w:rsidRDefault="00817A4B" w:rsidP="008F31B0">
            <w:pPr>
              <w:pStyle w:val="TAC"/>
              <w:rPr>
                <w:szCs w:val="18"/>
                <w:lang w:val="en-US" w:eastAsia="zh-CN"/>
              </w:rPr>
            </w:pPr>
            <w:r w:rsidRPr="00480423">
              <w:rPr>
                <w:szCs w:val="18"/>
                <w:lang w:val="en-US" w:eastAsia="zh-CN"/>
              </w:rPr>
              <w:t>CA_n25A-n78A</w:t>
            </w:r>
          </w:p>
          <w:p w14:paraId="2E0CDA9F" w14:textId="77777777" w:rsidR="00817A4B" w:rsidRPr="00480423" w:rsidRDefault="00817A4B" w:rsidP="008F31B0">
            <w:pPr>
              <w:pStyle w:val="TAC"/>
              <w:rPr>
                <w:lang w:val="en-US" w:eastAsia="zh-CN"/>
              </w:rPr>
            </w:pPr>
            <w:r w:rsidRPr="00480423">
              <w:rPr>
                <w:szCs w:val="18"/>
                <w:lang w:val="en-US" w:eastAsia="zh-CN"/>
              </w:rPr>
              <w:t>CA_n41A-n78A</w:t>
            </w:r>
          </w:p>
        </w:tc>
        <w:tc>
          <w:tcPr>
            <w:tcW w:w="830" w:type="dxa"/>
            <w:tcBorders>
              <w:top w:val="single" w:sz="4" w:space="0" w:color="auto"/>
              <w:left w:val="single" w:sz="4" w:space="0" w:color="auto"/>
              <w:bottom w:val="single" w:sz="4" w:space="0" w:color="auto"/>
              <w:right w:val="single" w:sz="4" w:space="0" w:color="auto"/>
            </w:tcBorders>
            <w:vAlign w:val="center"/>
          </w:tcPr>
          <w:p w14:paraId="3E2BCF0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1B2A53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D7864F4" w14:textId="77777777" w:rsidR="00817A4B" w:rsidRPr="00480423" w:rsidRDefault="00817A4B" w:rsidP="008F31B0">
            <w:pPr>
              <w:pStyle w:val="TAC"/>
              <w:rPr>
                <w:rFonts w:cs="Arial"/>
                <w:szCs w:val="18"/>
                <w:lang w:val="en-US" w:eastAsia="zh-CN"/>
              </w:rPr>
            </w:pPr>
            <w:r w:rsidRPr="00480423">
              <w:rPr>
                <w:szCs w:val="18"/>
                <w:lang w:val="en-US" w:eastAsia="zh-CN"/>
              </w:rPr>
              <w:t>0</w:t>
            </w:r>
          </w:p>
        </w:tc>
      </w:tr>
      <w:tr w:rsidR="00817A4B" w:rsidRPr="00480423" w14:paraId="300365D1" w14:textId="77777777" w:rsidTr="008F31B0">
        <w:trPr>
          <w:trHeight w:val="29"/>
        </w:trPr>
        <w:tc>
          <w:tcPr>
            <w:tcW w:w="2067" w:type="dxa"/>
            <w:tcBorders>
              <w:top w:val="nil"/>
              <w:left w:val="single" w:sz="4" w:space="0" w:color="auto"/>
              <w:bottom w:val="nil"/>
              <w:right w:val="single" w:sz="4" w:space="0" w:color="auto"/>
            </w:tcBorders>
            <w:vAlign w:val="center"/>
          </w:tcPr>
          <w:p w14:paraId="0082E4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934C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E6DBE5"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48EA248"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6EF45F92" w14:textId="77777777" w:rsidR="00817A4B" w:rsidRPr="00480423" w:rsidRDefault="00817A4B" w:rsidP="008F31B0">
            <w:pPr>
              <w:pStyle w:val="TAC"/>
              <w:rPr>
                <w:rFonts w:cs="Arial"/>
                <w:szCs w:val="18"/>
                <w:lang w:val="en-US" w:eastAsia="zh-CN"/>
              </w:rPr>
            </w:pPr>
          </w:p>
        </w:tc>
      </w:tr>
      <w:tr w:rsidR="00817A4B" w:rsidRPr="00480423" w14:paraId="3283F58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65CD7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588B74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EB3512" w14:textId="77777777" w:rsidR="00817A4B" w:rsidRPr="00480423" w:rsidRDefault="00817A4B" w:rsidP="008F31B0">
            <w:pPr>
              <w:pStyle w:val="TAC"/>
              <w:rPr>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25FC211"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1EA4C771" w14:textId="77777777" w:rsidR="00817A4B" w:rsidRPr="00480423" w:rsidRDefault="00817A4B" w:rsidP="008F31B0">
            <w:pPr>
              <w:pStyle w:val="TAC"/>
              <w:rPr>
                <w:rFonts w:cs="Arial"/>
                <w:szCs w:val="18"/>
                <w:lang w:val="en-US" w:eastAsia="zh-CN"/>
              </w:rPr>
            </w:pPr>
          </w:p>
        </w:tc>
      </w:tr>
      <w:tr w:rsidR="00817A4B" w:rsidRPr="00480423" w14:paraId="1F301AB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6FB7E1" w14:textId="77777777" w:rsidR="00817A4B" w:rsidRPr="00480423" w:rsidRDefault="00817A4B" w:rsidP="008F31B0">
            <w:pPr>
              <w:pStyle w:val="TAC"/>
              <w:rPr>
                <w:lang w:val="en-US" w:eastAsia="zh-CN"/>
              </w:rPr>
            </w:pPr>
            <w:r w:rsidRPr="00480423">
              <w:rPr>
                <w:rFonts w:eastAsia="宋体"/>
                <w:lang w:eastAsia="zh-CN"/>
              </w:rPr>
              <w:t>CA_n25A-n41A-n85A</w:t>
            </w:r>
          </w:p>
        </w:tc>
        <w:tc>
          <w:tcPr>
            <w:tcW w:w="1829" w:type="dxa"/>
            <w:tcBorders>
              <w:top w:val="single" w:sz="4" w:space="0" w:color="auto"/>
              <w:left w:val="single" w:sz="4" w:space="0" w:color="auto"/>
              <w:bottom w:val="nil"/>
              <w:right w:val="single" w:sz="4" w:space="0" w:color="auto"/>
            </w:tcBorders>
            <w:vAlign w:val="center"/>
          </w:tcPr>
          <w:p w14:paraId="57EDF92B"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w:t>
            </w:r>
            <w:r w:rsidRPr="00480423">
              <w:rPr>
                <w:lang w:eastAsia="zh-CN"/>
              </w:rPr>
              <w:t>41</w:t>
            </w:r>
            <w:r w:rsidRPr="00480423">
              <w:rPr>
                <w:lang w:val="sv-SE"/>
              </w:rPr>
              <w:t>A</w:t>
            </w:r>
          </w:p>
          <w:p w14:paraId="5F7CDCEE"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n85</w:t>
            </w:r>
            <w:r w:rsidRPr="00480423">
              <w:rPr>
                <w:lang w:val="sv-SE"/>
              </w:rPr>
              <w:t>A</w:t>
            </w:r>
          </w:p>
          <w:p w14:paraId="54348F65"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7F6DF5F9" w14:textId="77777777" w:rsidR="00817A4B" w:rsidRPr="00480423" w:rsidRDefault="00817A4B" w:rsidP="008F31B0">
            <w:pPr>
              <w:pStyle w:val="TAC"/>
              <w:rPr>
                <w:szCs w:val="18"/>
                <w:lang w:val="en-US" w:eastAsia="zh-CN"/>
              </w:rPr>
            </w:pPr>
            <w:r w:rsidRPr="00480423">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8823AF5" w14:textId="77777777" w:rsidR="00817A4B" w:rsidRPr="00480423" w:rsidRDefault="00817A4B" w:rsidP="008F31B0">
            <w:pPr>
              <w:pStyle w:val="TAC"/>
              <w:rPr>
                <w:lang w:val="en-US" w:eastAsia="zh-CN" w:bidi="ar"/>
              </w:rPr>
            </w:pPr>
            <w:r w:rsidRPr="00480423">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71C9940" w14:textId="77777777" w:rsidR="00817A4B" w:rsidRPr="00480423" w:rsidRDefault="00817A4B" w:rsidP="008F31B0">
            <w:pPr>
              <w:pStyle w:val="TAC"/>
              <w:rPr>
                <w:rFonts w:cs="Arial"/>
                <w:szCs w:val="18"/>
                <w:lang w:val="en-US" w:eastAsia="zh-CN"/>
              </w:rPr>
            </w:pPr>
            <w:r w:rsidRPr="00480423">
              <w:rPr>
                <w:lang w:eastAsia="zh-CN"/>
              </w:rPr>
              <w:t>4 and 5</w:t>
            </w:r>
          </w:p>
        </w:tc>
      </w:tr>
      <w:tr w:rsidR="00817A4B" w:rsidRPr="00480423" w14:paraId="028040C9" w14:textId="77777777" w:rsidTr="008F31B0">
        <w:trPr>
          <w:trHeight w:val="29"/>
        </w:trPr>
        <w:tc>
          <w:tcPr>
            <w:tcW w:w="2067" w:type="dxa"/>
            <w:tcBorders>
              <w:top w:val="nil"/>
              <w:left w:val="single" w:sz="4" w:space="0" w:color="auto"/>
              <w:bottom w:val="nil"/>
              <w:right w:val="single" w:sz="4" w:space="0" w:color="auto"/>
            </w:tcBorders>
            <w:vAlign w:val="center"/>
          </w:tcPr>
          <w:p w14:paraId="137CEE9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DACF9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5B4D97" w14:textId="77777777" w:rsidR="00817A4B" w:rsidRPr="00480423" w:rsidRDefault="00817A4B" w:rsidP="008F31B0">
            <w:pPr>
              <w:pStyle w:val="TAC"/>
              <w:rPr>
                <w:szCs w:val="18"/>
                <w:lang w:val="en-US" w:eastAsia="zh-CN"/>
              </w:rPr>
            </w:pPr>
            <w:r w:rsidRPr="00480423">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4BC835C" w14:textId="77777777" w:rsidR="00817A4B" w:rsidRPr="00480423" w:rsidRDefault="00817A4B" w:rsidP="008F31B0">
            <w:pPr>
              <w:pStyle w:val="TAC"/>
              <w:rPr>
                <w:lang w:val="en-US" w:eastAsia="zh-CN" w:bidi="ar"/>
              </w:rPr>
            </w:pPr>
            <w:r w:rsidRPr="00480423">
              <w:rPr>
                <w:rFonts w:cs="Arial"/>
                <w:color w:val="000000"/>
                <w:szCs w:val="18"/>
              </w:rPr>
              <w:t xml:space="preserve">n41 channel bandwidths in Table 5.3.5-1 </w:t>
            </w:r>
          </w:p>
        </w:tc>
        <w:tc>
          <w:tcPr>
            <w:tcW w:w="1610" w:type="dxa"/>
            <w:tcBorders>
              <w:top w:val="nil"/>
              <w:left w:val="single" w:sz="4" w:space="0" w:color="auto"/>
              <w:bottom w:val="nil"/>
              <w:right w:val="single" w:sz="4" w:space="0" w:color="auto"/>
            </w:tcBorders>
            <w:vAlign w:val="center"/>
          </w:tcPr>
          <w:p w14:paraId="4F080A4E" w14:textId="77777777" w:rsidR="00817A4B" w:rsidRPr="00480423" w:rsidRDefault="00817A4B" w:rsidP="008F31B0">
            <w:pPr>
              <w:pStyle w:val="TAC"/>
              <w:rPr>
                <w:rFonts w:cs="Arial"/>
                <w:szCs w:val="18"/>
                <w:lang w:val="en-US" w:eastAsia="zh-CN"/>
              </w:rPr>
            </w:pPr>
          </w:p>
        </w:tc>
      </w:tr>
      <w:tr w:rsidR="00817A4B" w:rsidRPr="00480423" w14:paraId="0FA78FA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42087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94B352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427F3D" w14:textId="77777777" w:rsidR="00817A4B" w:rsidRPr="00480423" w:rsidRDefault="00817A4B" w:rsidP="008F31B0">
            <w:pPr>
              <w:pStyle w:val="TAC"/>
              <w:rPr>
                <w:szCs w:val="18"/>
                <w:lang w:val="en-US" w:eastAsia="zh-CN"/>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3317F132" w14:textId="77777777" w:rsidR="00817A4B" w:rsidRPr="00480423" w:rsidRDefault="00817A4B" w:rsidP="008F31B0">
            <w:pPr>
              <w:pStyle w:val="TAC"/>
              <w:rPr>
                <w:lang w:val="en-US" w:eastAsia="zh-CN" w:bidi="ar"/>
              </w:rPr>
            </w:pPr>
            <w:r w:rsidRPr="00480423">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388CE12F" w14:textId="77777777" w:rsidR="00817A4B" w:rsidRPr="00480423" w:rsidRDefault="00817A4B" w:rsidP="008F31B0">
            <w:pPr>
              <w:pStyle w:val="TAC"/>
              <w:rPr>
                <w:rFonts w:cs="Arial"/>
                <w:szCs w:val="18"/>
                <w:lang w:val="en-US" w:eastAsia="zh-CN"/>
              </w:rPr>
            </w:pPr>
          </w:p>
        </w:tc>
      </w:tr>
      <w:tr w:rsidR="00817A4B" w:rsidRPr="00480423" w14:paraId="1A70D9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3DFF3D" w14:textId="77777777" w:rsidR="00817A4B" w:rsidRPr="00480423" w:rsidRDefault="00817A4B" w:rsidP="008F31B0">
            <w:pPr>
              <w:pStyle w:val="TAC"/>
              <w:rPr>
                <w:lang w:val="en-US" w:eastAsia="zh-CN"/>
              </w:rPr>
            </w:pPr>
            <w:r w:rsidRPr="008523D2">
              <w:rPr>
                <w:rFonts w:eastAsia="宋体"/>
                <w:lang w:eastAsia="zh-CN"/>
              </w:rPr>
              <w:t>CA_n25A-n41C-n85A</w:t>
            </w:r>
          </w:p>
        </w:tc>
        <w:tc>
          <w:tcPr>
            <w:tcW w:w="1829" w:type="dxa"/>
            <w:tcBorders>
              <w:top w:val="single" w:sz="4" w:space="0" w:color="auto"/>
              <w:left w:val="single" w:sz="4" w:space="0" w:color="auto"/>
              <w:bottom w:val="nil"/>
              <w:right w:val="single" w:sz="4" w:space="0" w:color="auto"/>
            </w:tcBorders>
            <w:vAlign w:val="center"/>
          </w:tcPr>
          <w:p w14:paraId="27758248"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w:t>
            </w:r>
            <w:r w:rsidRPr="008523D2">
              <w:rPr>
                <w:lang w:eastAsia="zh-CN"/>
              </w:rPr>
              <w:t>41</w:t>
            </w:r>
            <w:r w:rsidRPr="008523D2">
              <w:rPr>
                <w:lang w:val="sv-SE"/>
              </w:rPr>
              <w:t>A</w:t>
            </w:r>
          </w:p>
          <w:p w14:paraId="6213C3B2"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n85</w:t>
            </w:r>
            <w:r w:rsidRPr="008523D2">
              <w:rPr>
                <w:lang w:val="sv-SE"/>
              </w:rPr>
              <w:t>A</w:t>
            </w:r>
          </w:p>
          <w:p w14:paraId="2B475EB4"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n41</w:t>
            </w:r>
            <w:r w:rsidRPr="008523D2">
              <w:rPr>
                <w:lang w:val="sv-SE"/>
              </w:rPr>
              <w:t>A-</w:t>
            </w:r>
            <w:r w:rsidRPr="008523D2">
              <w:rPr>
                <w:rFonts w:hint="eastAsia"/>
                <w:lang w:eastAsia="zh-CN"/>
              </w:rPr>
              <w:t>n85</w:t>
            </w:r>
            <w:r w:rsidRPr="008523D2">
              <w:rPr>
                <w:lang w:val="sv-SE"/>
              </w:rPr>
              <w:t>A</w:t>
            </w:r>
          </w:p>
          <w:p w14:paraId="6C08ED77" w14:textId="77777777" w:rsidR="00817A4B" w:rsidRPr="00480423" w:rsidRDefault="00817A4B" w:rsidP="008F31B0">
            <w:pPr>
              <w:pStyle w:val="TAC"/>
              <w:rPr>
                <w:lang w:val="en-US" w:eastAsia="zh-CN"/>
              </w:rPr>
            </w:pPr>
            <w:r w:rsidRPr="008523D2">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2D8AD269" w14:textId="77777777" w:rsidR="00817A4B" w:rsidRPr="00480423" w:rsidRDefault="00817A4B" w:rsidP="008F31B0">
            <w:pPr>
              <w:pStyle w:val="TAC"/>
              <w:rPr>
                <w:lang w:eastAsia="zh-CN"/>
              </w:rPr>
            </w:pPr>
            <w:r w:rsidRPr="008523D2">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1B6DA70" w14:textId="77777777" w:rsidR="00817A4B" w:rsidRPr="00480423" w:rsidRDefault="00817A4B" w:rsidP="008F31B0">
            <w:pPr>
              <w:pStyle w:val="TAC"/>
              <w:rPr>
                <w:rFonts w:cs="Arial"/>
                <w:color w:val="000000"/>
                <w:szCs w:val="18"/>
              </w:rPr>
            </w:pPr>
            <w:r w:rsidRPr="008523D2">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1EE6E1CB" w14:textId="77777777" w:rsidR="00817A4B" w:rsidRPr="00480423" w:rsidRDefault="00817A4B" w:rsidP="008F31B0">
            <w:pPr>
              <w:pStyle w:val="TAC"/>
              <w:rPr>
                <w:rFonts w:cs="Arial"/>
                <w:szCs w:val="18"/>
                <w:lang w:val="en-US" w:eastAsia="zh-CN"/>
              </w:rPr>
            </w:pPr>
            <w:r w:rsidRPr="008523D2">
              <w:rPr>
                <w:lang w:eastAsia="zh-CN"/>
              </w:rPr>
              <w:t>4 and 5</w:t>
            </w:r>
          </w:p>
        </w:tc>
      </w:tr>
      <w:tr w:rsidR="00817A4B" w:rsidRPr="00480423" w14:paraId="6A182512" w14:textId="77777777" w:rsidTr="008F31B0">
        <w:trPr>
          <w:trHeight w:val="29"/>
        </w:trPr>
        <w:tc>
          <w:tcPr>
            <w:tcW w:w="2067" w:type="dxa"/>
            <w:tcBorders>
              <w:top w:val="nil"/>
              <w:left w:val="single" w:sz="4" w:space="0" w:color="auto"/>
              <w:bottom w:val="nil"/>
              <w:right w:val="single" w:sz="4" w:space="0" w:color="auto"/>
            </w:tcBorders>
            <w:vAlign w:val="center"/>
          </w:tcPr>
          <w:p w14:paraId="76614C8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C14E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DF0A4D"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69AFC4C" w14:textId="77777777" w:rsidR="00817A4B" w:rsidRPr="00480423" w:rsidRDefault="00817A4B" w:rsidP="008F31B0">
            <w:pPr>
              <w:pStyle w:val="TAC"/>
              <w:rPr>
                <w:rFonts w:cs="Arial"/>
                <w:color w:val="000000"/>
                <w:szCs w:val="18"/>
              </w:rPr>
            </w:pPr>
            <w:r w:rsidRPr="008523D2">
              <w:rPr>
                <w:lang w:val="en-US" w:eastAsia="zh-CN" w:bidi="ar"/>
              </w:rPr>
              <w:t>CA_n41C BCS 4 and 5</w:t>
            </w:r>
          </w:p>
        </w:tc>
        <w:tc>
          <w:tcPr>
            <w:tcW w:w="1610" w:type="dxa"/>
            <w:tcBorders>
              <w:top w:val="nil"/>
              <w:left w:val="single" w:sz="4" w:space="0" w:color="auto"/>
              <w:bottom w:val="nil"/>
              <w:right w:val="single" w:sz="4" w:space="0" w:color="auto"/>
            </w:tcBorders>
            <w:vAlign w:val="center"/>
          </w:tcPr>
          <w:p w14:paraId="42CDBEA9" w14:textId="77777777" w:rsidR="00817A4B" w:rsidRPr="00480423" w:rsidRDefault="00817A4B" w:rsidP="008F31B0">
            <w:pPr>
              <w:pStyle w:val="TAC"/>
              <w:rPr>
                <w:rFonts w:cs="Arial"/>
                <w:szCs w:val="18"/>
                <w:lang w:val="en-US" w:eastAsia="zh-CN"/>
              </w:rPr>
            </w:pPr>
          </w:p>
        </w:tc>
      </w:tr>
      <w:tr w:rsidR="00817A4B" w:rsidRPr="00480423" w14:paraId="2FF435A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530EE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6FE5A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C9E572"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3B744604" w14:textId="77777777" w:rsidR="00817A4B" w:rsidRPr="00480423" w:rsidRDefault="00817A4B" w:rsidP="008F31B0">
            <w:pPr>
              <w:pStyle w:val="TAC"/>
              <w:rPr>
                <w:rFonts w:cs="Arial"/>
                <w:color w:val="000000"/>
                <w:szCs w:val="18"/>
              </w:rPr>
            </w:pPr>
            <w:r w:rsidRPr="008523D2">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76AEEE2D" w14:textId="77777777" w:rsidR="00817A4B" w:rsidRPr="00480423" w:rsidRDefault="00817A4B" w:rsidP="008F31B0">
            <w:pPr>
              <w:pStyle w:val="TAC"/>
              <w:rPr>
                <w:rFonts w:cs="Arial"/>
                <w:szCs w:val="18"/>
                <w:lang w:val="en-US" w:eastAsia="zh-CN"/>
              </w:rPr>
            </w:pPr>
          </w:p>
        </w:tc>
      </w:tr>
      <w:tr w:rsidR="00817A4B" w:rsidRPr="00480423" w14:paraId="01FF12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BBF51B" w14:textId="77777777" w:rsidR="00817A4B" w:rsidRPr="00480423" w:rsidRDefault="00817A4B" w:rsidP="008F31B0">
            <w:pPr>
              <w:pStyle w:val="TAC"/>
              <w:rPr>
                <w:lang w:val="en-US" w:eastAsia="zh-CN"/>
              </w:rPr>
            </w:pPr>
            <w:r w:rsidRPr="008523D2">
              <w:rPr>
                <w:rFonts w:eastAsia="宋体"/>
                <w:lang w:eastAsia="zh-CN"/>
              </w:rPr>
              <w:t>CA_n25A-n41(2A)-n85A</w:t>
            </w:r>
          </w:p>
        </w:tc>
        <w:tc>
          <w:tcPr>
            <w:tcW w:w="1829" w:type="dxa"/>
            <w:tcBorders>
              <w:top w:val="single" w:sz="4" w:space="0" w:color="auto"/>
              <w:left w:val="single" w:sz="4" w:space="0" w:color="auto"/>
              <w:bottom w:val="nil"/>
              <w:right w:val="single" w:sz="4" w:space="0" w:color="auto"/>
            </w:tcBorders>
            <w:vAlign w:val="center"/>
          </w:tcPr>
          <w:p w14:paraId="33B6DCAF"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w:t>
            </w:r>
            <w:r w:rsidRPr="008523D2">
              <w:rPr>
                <w:lang w:eastAsia="zh-CN"/>
              </w:rPr>
              <w:t>41</w:t>
            </w:r>
            <w:r w:rsidRPr="008523D2">
              <w:rPr>
                <w:lang w:val="sv-SE"/>
              </w:rPr>
              <w:t>A</w:t>
            </w:r>
          </w:p>
          <w:p w14:paraId="093CF12E"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n85</w:t>
            </w:r>
            <w:r w:rsidRPr="008523D2">
              <w:rPr>
                <w:lang w:val="sv-SE"/>
              </w:rPr>
              <w:t>A</w:t>
            </w:r>
          </w:p>
          <w:p w14:paraId="01FD2FC1" w14:textId="77777777" w:rsidR="00817A4B" w:rsidRPr="00480423" w:rsidRDefault="00817A4B" w:rsidP="008F31B0">
            <w:pPr>
              <w:pStyle w:val="TAC"/>
              <w:rPr>
                <w:lang w:val="en-US" w:eastAsia="zh-CN"/>
              </w:rPr>
            </w:pPr>
            <w:r w:rsidRPr="008523D2">
              <w:rPr>
                <w:rFonts w:hint="eastAsia"/>
                <w:lang w:eastAsia="zh-CN"/>
              </w:rPr>
              <w:t>CA</w:t>
            </w:r>
            <w:r w:rsidRPr="008523D2">
              <w:t>_</w:t>
            </w:r>
            <w:r w:rsidRPr="008523D2">
              <w:rPr>
                <w:rFonts w:hint="eastAsia"/>
                <w:lang w:eastAsia="zh-CN"/>
              </w:rPr>
              <w:t>n41</w:t>
            </w:r>
            <w:r w:rsidRPr="008523D2">
              <w:rPr>
                <w:lang w:val="sv-SE"/>
              </w:rPr>
              <w:t>A-</w:t>
            </w:r>
            <w:r w:rsidRPr="008523D2">
              <w:rPr>
                <w:rFonts w:hint="eastAsia"/>
                <w:lang w:eastAsia="zh-CN"/>
              </w:rPr>
              <w:t>n85</w:t>
            </w:r>
            <w:r w:rsidRPr="008523D2">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691DC1DF" w14:textId="77777777" w:rsidR="00817A4B" w:rsidRPr="00480423" w:rsidRDefault="00817A4B" w:rsidP="008F31B0">
            <w:pPr>
              <w:pStyle w:val="TAC"/>
              <w:rPr>
                <w:lang w:eastAsia="zh-CN"/>
              </w:rPr>
            </w:pPr>
            <w:r w:rsidRPr="008523D2">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5A38226" w14:textId="77777777" w:rsidR="00817A4B" w:rsidRPr="00480423" w:rsidRDefault="00817A4B" w:rsidP="008F31B0">
            <w:pPr>
              <w:pStyle w:val="TAC"/>
              <w:rPr>
                <w:rFonts w:cs="Arial"/>
                <w:color w:val="000000"/>
                <w:szCs w:val="18"/>
              </w:rPr>
            </w:pPr>
            <w:r w:rsidRPr="008523D2">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5CC4B921" w14:textId="77777777" w:rsidR="00817A4B" w:rsidRPr="00480423" w:rsidRDefault="00817A4B" w:rsidP="008F31B0">
            <w:pPr>
              <w:pStyle w:val="TAC"/>
              <w:rPr>
                <w:rFonts w:cs="Arial"/>
                <w:szCs w:val="18"/>
                <w:lang w:val="en-US" w:eastAsia="zh-CN"/>
              </w:rPr>
            </w:pPr>
            <w:r w:rsidRPr="008523D2">
              <w:rPr>
                <w:lang w:eastAsia="zh-CN"/>
              </w:rPr>
              <w:t>4 and 5</w:t>
            </w:r>
          </w:p>
        </w:tc>
      </w:tr>
      <w:tr w:rsidR="00817A4B" w:rsidRPr="00480423" w14:paraId="6BDCAF08" w14:textId="77777777" w:rsidTr="008F31B0">
        <w:trPr>
          <w:trHeight w:val="29"/>
        </w:trPr>
        <w:tc>
          <w:tcPr>
            <w:tcW w:w="2067" w:type="dxa"/>
            <w:tcBorders>
              <w:top w:val="nil"/>
              <w:left w:val="single" w:sz="4" w:space="0" w:color="auto"/>
              <w:bottom w:val="nil"/>
              <w:right w:val="single" w:sz="4" w:space="0" w:color="auto"/>
            </w:tcBorders>
            <w:vAlign w:val="center"/>
          </w:tcPr>
          <w:p w14:paraId="316A78A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A4ADF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B2A5C9"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48EEDAE" w14:textId="77777777" w:rsidR="00817A4B" w:rsidRPr="00480423" w:rsidRDefault="00817A4B" w:rsidP="008F31B0">
            <w:pPr>
              <w:pStyle w:val="TAC"/>
              <w:rPr>
                <w:rFonts w:cs="Arial"/>
                <w:color w:val="000000"/>
                <w:szCs w:val="18"/>
              </w:rPr>
            </w:pPr>
            <w:r w:rsidRPr="008523D2">
              <w:rPr>
                <w:lang w:val="en-US" w:eastAsia="zh-CN" w:bidi="ar"/>
              </w:rPr>
              <w:t>CA_n41(2A) BCS 4 and 5</w:t>
            </w:r>
          </w:p>
        </w:tc>
        <w:tc>
          <w:tcPr>
            <w:tcW w:w="1610" w:type="dxa"/>
            <w:tcBorders>
              <w:top w:val="nil"/>
              <w:left w:val="single" w:sz="4" w:space="0" w:color="auto"/>
              <w:bottom w:val="nil"/>
              <w:right w:val="single" w:sz="4" w:space="0" w:color="auto"/>
            </w:tcBorders>
            <w:vAlign w:val="center"/>
          </w:tcPr>
          <w:p w14:paraId="3A410800" w14:textId="77777777" w:rsidR="00817A4B" w:rsidRPr="00480423" w:rsidRDefault="00817A4B" w:rsidP="008F31B0">
            <w:pPr>
              <w:pStyle w:val="TAC"/>
              <w:rPr>
                <w:rFonts w:cs="Arial"/>
                <w:szCs w:val="18"/>
                <w:lang w:val="en-US" w:eastAsia="zh-CN"/>
              </w:rPr>
            </w:pPr>
          </w:p>
        </w:tc>
      </w:tr>
      <w:tr w:rsidR="00817A4B" w:rsidRPr="00480423" w14:paraId="73DC16D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33A73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4A3A7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5239C8"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3E7F5080" w14:textId="77777777" w:rsidR="00817A4B" w:rsidRPr="00480423" w:rsidRDefault="00817A4B" w:rsidP="008F31B0">
            <w:pPr>
              <w:pStyle w:val="TAC"/>
              <w:rPr>
                <w:rFonts w:cs="Arial"/>
                <w:color w:val="000000"/>
                <w:szCs w:val="18"/>
              </w:rPr>
            </w:pPr>
            <w:r w:rsidRPr="008523D2">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354003BC" w14:textId="77777777" w:rsidR="00817A4B" w:rsidRPr="00480423" w:rsidRDefault="00817A4B" w:rsidP="008F31B0">
            <w:pPr>
              <w:pStyle w:val="TAC"/>
              <w:rPr>
                <w:rFonts w:cs="Arial"/>
                <w:szCs w:val="18"/>
                <w:lang w:val="en-US" w:eastAsia="zh-CN"/>
              </w:rPr>
            </w:pPr>
          </w:p>
        </w:tc>
      </w:tr>
      <w:tr w:rsidR="00817A4B" w:rsidRPr="00480423" w14:paraId="59E7B8BA" w14:textId="77777777" w:rsidTr="008F31B0">
        <w:trPr>
          <w:trHeight w:val="29"/>
        </w:trPr>
        <w:tc>
          <w:tcPr>
            <w:tcW w:w="2067" w:type="dxa"/>
            <w:tcBorders>
              <w:top w:val="nil"/>
              <w:left w:val="single" w:sz="4" w:space="0" w:color="auto"/>
              <w:bottom w:val="nil"/>
              <w:right w:val="single" w:sz="4" w:space="0" w:color="auto"/>
            </w:tcBorders>
            <w:vAlign w:val="center"/>
          </w:tcPr>
          <w:p w14:paraId="5D652440" w14:textId="77777777" w:rsidR="00817A4B" w:rsidRPr="00480423" w:rsidRDefault="00817A4B" w:rsidP="008F31B0">
            <w:pPr>
              <w:pStyle w:val="TAC"/>
              <w:rPr>
                <w:lang w:val="en-US" w:eastAsia="zh-CN"/>
              </w:rPr>
            </w:pPr>
            <w:r w:rsidRPr="00480423">
              <w:rPr>
                <w:lang w:val="en-US" w:eastAsia="zh-CN"/>
              </w:rPr>
              <w:t>CA_n25A-n48A-n66A</w:t>
            </w:r>
          </w:p>
        </w:tc>
        <w:tc>
          <w:tcPr>
            <w:tcW w:w="1829" w:type="dxa"/>
            <w:tcBorders>
              <w:top w:val="nil"/>
              <w:left w:val="single" w:sz="4" w:space="0" w:color="auto"/>
              <w:bottom w:val="nil"/>
              <w:right w:val="single" w:sz="4" w:space="0" w:color="auto"/>
            </w:tcBorders>
            <w:vAlign w:val="center"/>
          </w:tcPr>
          <w:p w14:paraId="0C2C85B1" w14:textId="77777777" w:rsidR="00817A4B" w:rsidRPr="00480423" w:rsidRDefault="00817A4B" w:rsidP="008F31B0">
            <w:pPr>
              <w:pStyle w:val="TAC"/>
              <w:rPr>
                <w:lang w:val="en-US" w:eastAsia="zh-CN"/>
              </w:rPr>
            </w:pPr>
            <w:r w:rsidRPr="00480423">
              <w:rPr>
                <w:lang w:val="en-US" w:eastAsia="zh-CN"/>
              </w:rPr>
              <w:t>CA_n25A-n48A</w:t>
            </w:r>
          </w:p>
          <w:p w14:paraId="231193FF" w14:textId="77777777" w:rsidR="00817A4B" w:rsidRPr="00480423" w:rsidRDefault="00817A4B" w:rsidP="008F31B0">
            <w:pPr>
              <w:pStyle w:val="TAC"/>
              <w:rPr>
                <w:lang w:val="en-US" w:eastAsia="zh-CN"/>
              </w:rPr>
            </w:pPr>
            <w:r w:rsidRPr="00480423">
              <w:rPr>
                <w:lang w:val="en-US" w:eastAsia="zh-CN"/>
              </w:rPr>
              <w:t>CA_n25A-n66A</w:t>
            </w:r>
          </w:p>
          <w:p w14:paraId="7467560E" w14:textId="77777777" w:rsidR="00817A4B" w:rsidRPr="00480423" w:rsidRDefault="00817A4B" w:rsidP="008F31B0">
            <w:pPr>
              <w:pStyle w:val="TAC"/>
              <w:rPr>
                <w:lang w:val="en-US" w:eastAsia="zh-CN"/>
              </w:rPr>
            </w:pPr>
            <w:r w:rsidRPr="00480423">
              <w:rPr>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3B5D4EAC"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59FF26E"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6424268C"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0903DCEC" w14:textId="77777777" w:rsidTr="008F31B0">
        <w:trPr>
          <w:trHeight w:val="29"/>
        </w:trPr>
        <w:tc>
          <w:tcPr>
            <w:tcW w:w="2067" w:type="dxa"/>
            <w:tcBorders>
              <w:top w:val="nil"/>
              <w:left w:val="single" w:sz="4" w:space="0" w:color="auto"/>
              <w:bottom w:val="nil"/>
              <w:right w:val="single" w:sz="4" w:space="0" w:color="auto"/>
            </w:tcBorders>
            <w:vAlign w:val="center"/>
          </w:tcPr>
          <w:p w14:paraId="29A698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73C0E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FC5CB5"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7D7E78" w14:textId="77777777" w:rsidR="00817A4B" w:rsidRPr="00480423" w:rsidRDefault="00817A4B" w:rsidP="008F31B0">
            <w:pPr>
              <w:pStyle w:val="TAC"/>
              <w:rPr>
                <w:lang w:val="en-US" w:eastAsia="zh-CN"/>
              </w:rPr>
            </w:pPr>
            <w:r w:rsidRPr="00480423">
              <w:rPr>
                <w:lang w:val="en-US" w:eastAsia="zh-CN" w:bidi="ar"/>
              </w:rPr>
              <w:t>5, 10, 15, 20, 40, 50</w:t>
            </w:r>
          </w:p>
        </w:tc>
        <w:tc>
          <w:tcPr>
            <w:tcW w:w="1610" w:type="dxa"/>
            <w:tcBorders>
              <w:top w:val="nil"/>
              <w:left w:val="single" w:sz="4" w:space="0" w:color="auto"/>
              <w:bottom w:val="nil"/>
              <w:right w:val="single" w:sz="4" w:space="0" w:color="auto"/>
            </w:tcBorders>
            <w:vAlign w:val="center"/>
          </w:tcPr>
          <w:p w14:paraId="62699EF4" w14:textId="77777777" w:rsidR="00817A4B" w:rsidRPr="00480423" w:rsidRDefault="00817A4B" w:rsidP="008F31B0">
            <w:pPr>
              <w:pStyle w:val="TAC"/>
              <w:rPr>
                <w:lang w:val="en-US" w:eastAsia="zh-CN"/>
              </w:rPr>
            </w:pPr>
          </w:p>
        </w:tc>
      </w:tr>
      <w:tr w:rsidR="00817A4B" w:rsidRPr="00480423" w14:paraId="4D3E3E19" w14:textId="77777777" w:rsidTr="008F31B0">
        <w:trPr>
          <w:trHeight w:val="29"/>
        </w:trPr>
        <w:tc>
          <w:tcPr>
            <w:tcW w:w="2067" w:type="dxa"/>
            <w:tcBorders>
              <w:top w:val="nil"/>
              <w:left w:val="single" w:sz="4" w:space="0" w:color="auto"/>
              <w:bottom w:val="nil"/>
              <w:right w:val="single" w:sz="4" w:space="0" w:color="auto"/>
            </w:tcBorders>
            <w:vAlign w:val="center"/>
          </w:tcPr>
          <w:p w14:paraId="743EFAE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F2BB6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FD67B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81873E"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522E173C" w14:textId="77777777" w:rsidR="00817A4B" w:rsidRPr="00480423" w:rsidRDefault="00817A4B" w:rsidP="008F31B0">
            <w:pPr>
              <w:pStyle w:val="TAC"/>
              <w:rPr>
                <w:lang w:val="en-US" w:eastAsia="zh-CN"/>
              </w:rPr>
            </w:pPr>
          </w:p>
        </w:tc>
      </w:tr>
      <w:tr w:rsidR="00817A4B" w:rsidRPr="00480423" w14:paraId="022041CD" w14:textId="77777777" w:rsidTr="008F31B0">
        <w:trPr>
          <w:trHeight w:val="29"/>
        </w:trPr>
        <w:tc>
          <w:tcPr>
            <w:tcW w:w="2067" w:type="dxa"/>
            <w:tcBorders>
              <w:top w:val="nil"/>
              <w:left w:val="single" w:sz="4" w:space="0" w:color="auto"/>
              <w:bottom w:val="nil"/>
              <w:right w:val="single" w:sz="4" w:space="0" w:color="auto"/>
            </w:tcBorders>
            <w:vAlign w:val="center"/>
          </w:tcPr>
          <w:p w14:paraId="67E135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BEEF2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E87FCF"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A7BF23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0088698" w14:textId="77777777" w:rsidR="00817A4B" w:rsidRPr="00480423" w:rsidRDefault="00817A4B" w:rsidP="008F31B0">
            <w:pPr>
              <w:pStyle w:val="TAC"/>
              <w:rPr>
                <w:lang w:val="en-US" w:eastAsia="zh-CN"/>
              </w:rPr>
            </w:pPr>
            <w:r w:rsidRPr="00480423">
              <w:rPr>
                <w:lang w:val="en-US" w:eastAsia="zh-CN"/>
              </w:rPr>
              <w:t>1</w:t>
            </w:r>
          </w:p>
        </w:tc>
      </w:tr>
      <w:tr w:rsidR="00817A4B" w:rsidRPr="00480423" w14:paraId="032D43A0" w14:textId="77777777" w:rsidTr="008F31B0">
        <w:trPr>
          <w:trHeight w:val="29"/>
        </w:trPr>
        <w:tc>
          <w:tcPr>
            <w:tcW w:w="2067" w:type="dxa"/>
            <w:tcBorders>
              <w:top w:val="nil"/>
              <w:left w:val="single" w:sz="4" w:space="0" w:color="auto"/>
              <w:bottom w:val="nil"/>
              <w:right w:val="single" w:sz="4" w:space="0" w:color="auto"/>
            </w:tcBorders>
            <w:vAlign w:val="center"/>
          </w:tcPr>
          <w:p w14:paraId="2A88FB0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127C0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2C2202"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2172EE" w14:textId="77777777" w:rsidR="00817A4B" w:rsidRPr="00480423" w:rsidRDefault="00817A4B" w:rsidP="008F31B0">
            <w:pPr>
              <w:pStyle w:val="TAC"/>
              <w:rPr>
                <w:lang w:val="en-US" w:eastAsia="zh-CN"/>
              </w:rPr>
            </w:pPr>
            <w:r w:rsidRPr="00480423">
              <w:rPr>
                <w:lang w:val="en-US" w:eastAsia="zh-CN" w:bidi="ar"/>
              </w:rPr>
              <w:t>5, 10, 15, 20, 40, 50, 60, 80, 90, 100</w:t>
            </w:r>
          </w:p>
        </w:tc>
        <w:tc>
          <w:tcPr>
            <w:tcW w:w="1610" w:type="dxa"/>
            <w:tcBorders>
              <w:top w:val="nil"/>
              <w:left w:val="single" w:sz="4" w:space="0" w:color="auto"/>
              <w:bottom w:val="nil"/>
              <w:right w:val="single" w:sz="4" w:space="0" w:color="auto"/>
            </w:tcBorders>
            <w:vAlign w:val="center"/>
          </w:tcPr>
          <w:p w14:paraId="4A42E3E2" w14:textId="77777777" w:rsidR="00817A4B" w:rsidRPr="00480423" w:rsidRDefault="00817A4B" w:rsidP="008F31B0">
            <w:pPr>
              <w:pStyle w:val="TAC"/>
              <w:rPr>
                <w:lang w:val="en-US" w:eastAsia="zh-CN"/>
              </w:rPr>
            </w:pPr>
          </w:p>
        </w:tc>
      </w:tr>
      <w:tr w:rsidR="00817A4B" w:rsidRPr="00480423" w14:paraId="4778C6B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88018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AF7EE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A4FD4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954297"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22884BA" w14:textId="77777777" w:rsidR="00817A4B" w:rsidRPr="00480423" w:rsidRDefault="00817A4B" w:rsidP="008F31B0">
            <w:pPr>
              <w:pStyle w:val="TAC"/>
              <w:rPr>
                <w:lang w:val="en-US" w:eastAsia="zh-CN"/>
              </w:rPr>
            </w:pPr>
          </w:p>
        </w:tc>
      </w:tr>
      <w:tr w:rsidR="00817A4B" w:rsidRPr="00480423" w14:paraId="2888524B" w14:textId="77777777" w:rsidTr="008F31B0">
        <w:trPr>
          <w:trHeight w:val="63"/>
        </w:trPr>
        <w:tc>
          <w:tcPr>
            <w:tcW w:w="2067" w:type="dxa"/>
            <w:tcBorders>
              <w:top w:val="nil"/>
              <w:left w:val="single" w:sz="4" w:space="0" w:color="auto"/>
              <w:bottom w:val="nil"/>
              <w:right w:val="single" w:sz="4" w:space="0" w:color="auto"/>
            </w:tcBorders>
            <w:vAlign w:val="center"/>
          </w:tcPr>
          <w:p w14:paraId="7F6CFB1A" w14:textId="77777777" w:rsidR="00817A4B" w:rsidRPr="00480423" w:rsidRDefault="00817A4B" w:rsidP="008F31B0">
            <w:pPr>
              <w:pStyle w:val="TAC"/>
              <w:rPr>
                <w:lang w:val="en-US" w:eastAsia="zh-CN"/>
              </w:rPr>
            </w:pPr>
            <w:r w:rsidRPr="00480423">
              <w:rPr>
                <w:lang w:val="en-US" w:eastAsia="zh-CN"/>
              </w:rPr>
              <w:t>CA_n25A-n48(2A)-n66A</w:t>
            </w:r>
          </w:p>
        </w:tc>
        <w:tc>
          <w:tcPr>
            <w:tcW w:w="1829" w:type="dxa"/>
            <w:tcBorders>
              <w:top w:val="nil"/>
              <w:left w:val="single" w:sz="4" w:space="0" w:color="auto"/>
              <w:bottom w:val="nil"/>
              <w:right w:val="single" w:sz="4" w:space="0" w:color="auto"/>
            </w:tcBorders>
            <w:vAlign w:val="center"/>
          </w:tcPr>
          <w:p w14:paraId="12EA085D" w14:textId="77777777" w:rsidR="00817A4B" w:rsidRPr="00480423" w:rsidRDefault="00817A4B" w:rsidP="008F31B0">
            <w:pPr>
              <w:pStyle w:val="TAC"/>
              <w:rPr>
                <w:lang w:val="en-US" w:eastAsia="zh-CN"/>
              </w:rPr>
            </w:pPr>
            <w:r w:rsidRPr="00480423">
              <w:rPr>
                <w:lang w:val="en-US" w:eastAsia="zh-CN"/>
              </w:rPr>
              <w:t>CA_n25A-n48A</w:t>
            </w:r>
          </w:p>
          <w:p w14:paraId="374F8B43" w14:textId="77777777" w:rsidR="00817A4B" w:rsidRPr="00480423" w:rsidRDefault="00817A4B" w:rsidP="008F31B0">
            <w:pPr>
              <w:pStyle w:val="TAC"/>
              <w:rPr>
                <w:lang w:val="en-US" w:eastAsia="zh-CN"/>
              </w:rPr>
            </w:pPr>
            <w:r w:rsidRPr="00480423">
              <w:rPr>
                <w:lang w:val="en-US" w:eastAsia="zh-CN"/>
              </w:rPr>
              <w:t>CA_n25A-n66A</w:t>
            </w:r>
          </w:p>
          <w:p w14:paraId="019E5B04" w14:textId="77777777" w:rsidR="00817A4B" w:rsidRPr="00480423" w:rsidRDefault="00817A4B" w:rsidP="008F31B0">
            <w:pPr>
              <w:pStyle w:val="TAC"/>
              <w:rPr>
                <w:lang w:val="en-US" w:eastAsia="zh-CN"/>
              </w:rPr>
            </w:pPr>
            <w:r w:rsidRPr="00480423">
              <w:rPr>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33165B7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BC04BE8"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B2D00E7"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6DB70CF6" w14:textId="77777777" w:rsidTr="008F31B0">
        <w:trPr>
          <w:trHeight w:val="29"/>
        </w:trPr>
        <w:tc>
          <w:tcPr>
            <w:tcW w:w="2067" w:type="dxa"/>
            <w:tcBorders>
              <w:top w:val="nil"/>
              <w:left w:val="single" w:sz="4" w:space="0" w:color="auto"/>
              <w:bottom w:val="nil"/>
              <w:right w:val="single" w:sz="4" w:space="0" w:color="auto"/>
            </w:tcBorders>
            <w:vAlign w:val="center"/>
          </w:tcPr>
          <w:p w14:paraId="10C9DF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B9BFCD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407D02"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087D95" w14:textId="77777777" w:rsidR="00817A4B" w:rsidRPr="00480423" w:rsidRDefault="00817A4B" w:rsidP="008F31B0">
            <w:pPr>
              <w:pStyle w:val="TAC"/>
              <w:rPr>
                <w:lang w:val="en-US" w:eastAsia="zh-CN"/>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5BC69E62" w14:textId="77777777" w:rsidR="00817A4B" w:rsidRPr="00480423" w:rsidRDefault="00817A4B" w:rsidP="008F31B0">
            <w:pPr>
              <w:pStyle w:val="TAC"/>
              <w:rPr>
                <w:lang w:val="en-US" w:eastAsia="zh-CN"/>
              </w:rPr>
            </w:pPr>
          </w:p>
        </w:tc>
      </w:tr>
      <w:tr w:rsidR="00817A4B" w:rsidRPr="00480423" w14:paraId="64E0F723" w14:textId="77777777" w:rsidTr="008F31B0">
        <w:trPr>
          <w:trHeight w:val="29"/>
        </w:trPr>
        <w:tc>
          <w:tcPr>
            <w:tcW w:w="2067" w:type="dxa"/>
            <w:tcBorders>
              <w:top w:val="nil"/>
              <w:left w:val="single" w:sz="4" w:space="0" w:color="auto"/>
              <w:bottom w:val="nil"/>
              <w:right w:val="single" w:sz="4" w:space="0" w:color="auto"/>
            </w:tcBorders>
            <w:vAlign w:val="center"/>
          </w:tcPr>
          <w:p w14:paraId="227920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EAF28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F66A0B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F2FB856"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24BF95C2" w14:textId="77777777" w:rsidR="00817A4B" w:rsidRPr="00480423" w:rsidRDefault="00817A4B" w:rsidP="008F31B0">
            <w:pPr>
              <w:pStyle w:val="TAC"/>
              <w:rPr>
                <w:lang w:val="en-US" w:eastAsia="zh-CN"/>
              </w:rPr>
            </w:pPr>
          </w:p>
        </w:tc>
      </w:tr>
      <w:tr w:rsidR="00817A4B" w:rsidRPr="00480423" w14:paraId="07B5F771" w14:textId="77777777" w:rsidTr="008F31B0">
        <w:trPr>
          <w:trHeight w:val="29"/>
        </w:trPr>
        <w:tc>
          <w:tcPr>
            <w:tcW w:w="2067" w:type="dxa"/>
            <w:tcBorders>
              <w:top w:val="nil"/>
              <w:left w:val="single" w:sz="4" w:space="0" w:color="auto"/>
              <w:bottom w:val="nil"/>
              <w:right w:val="single" w:sz="4" w:space="0" w:color="auto"/>
            </w:tcBorders>
            <w:vAlign w:val="center"/>
          </w:tcPr>
          <w:p w14:paraId="2575D4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615ED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800A2B"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912BF9B"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F4D68AF" w14:textId="77777777" w:rsidR="00817A4B" w:rsidRPr="00480423" w:rsidRDefault="00817A4B" w:rsidP="008F31B0">
            <w:pPr>
              <w:pStyle w:val="TAC"/>
              <w:rPr>
                <w:lang w:val="en-US" w:eastAsia="zh-CN"/>
              </w:rPr>
            </w:pPr>
            <w:r w:rsidRPr="00480423">
              <w:rPr>
                <w:lang w:val="en-US" w:eastAsia="zh-CN"/>
              </w:rPr>
              <w:t>1</w:t>
            </w:r>
          </w:p>
        </w:tc>
      </w:tr>
      <w:tr w:rsidR="00817A4B" w:rsidRPr="00480423" w14:paraId="3DA49245" w14:textId="77777777" w:rsidTr="008F31B0">
        <w:trPr>
          <w:trHeight w:val="29"/>
        </w:trPr>
        <w:tc>
          <w:tcPr>
            <w:tcW w:w="2067" w:type="dxa"/>
            <w:tcBorders>
              <w:top w:val="nil"/>
              <w:left w:val="single" w:sz="4" w:space="0" w:color="auto"/>
              <w:bottom w:val="nil"/>
              <w:right w:val="single" w:sz="4" w:space="0" w:color="auto"/>
            </w:tcBorders>
            <w:vAlign w:val="center"/>
          </w:tcPr>
          <w:p w14:paraId="6AE252E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92A81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046EA66"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9B0A71" w14:textId="77777777" w:rsidR="00817A4B" w:rsidRPr="00480423" w:rsidRDefault="00817A4B" w:rsidP="008F31B0">
            <w:pPr>
              <w:pStyle w:val="TAC"/>
              <w:rPr>
                <w:lang w:val="en-US" w:eastAsia="zh-CN"/>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65EC8483" w14:textId="77777777" w:rsidR="00817A4B" w:rsidRPr="00480423" w:rsidRDefault="00817A4B" w:rsidP="008F31B0">
            <w:pPr>
              <w:pStyle w:val="TAC"/>
              <w:rPr>
                <w:lang w:val="en-US" w:eastAsia="zh-CN"/>
              </w:rPr>
            </w:pPr>
          </w:p>
        </w:tc>
      </w:tr>
      <w:tr w:rsidR="00817A4B" w:rsidRPr="00480423" w14:paraId="3D17DF3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2C976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EB9072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557BD4"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7C414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EE0B1F4" w14:textId="77777777" w:rsidR="00817A4B" w:rsidRPr="00480423" w:rsidRDefault="00817A4B" w:rsidP="008F31B0">
            <w:pPr>
              <w:pStyle w:val="TAC"/>
              <w:rPr>
                <w:lang w:val="en-US" w:eastAsia="zh-CN"/>
              </w:rPr>
            </w:pPr>
          </w:p>
        </w:tc>
      </w:tr>
      <w:tr w:rsidR="00817A4B" w:rsidRPr="00480423" w14:paraId="3531C872" w14:textId="77777777" w:rsidTr="008F31B0">
        <w:trPr>
          <w:trHeight w:val="29"/>
        </w:trPr>
        <w:tc>
          <w:tcPr>
            <w:tcW w:w="2067" w:type="dxa"/>
            <w:tcBorders>
              <w:top w:val="nil"/>
              <w:left w:val="single" w:sz="4" w:space="0" w:color="auto"/>
              <w:bottom w:val="nil"/>
              <w:right w:val="single" w:sz="4" w:space="0" w:color="auto"/>
            </w:tcBorders>
            <w:vAlign w:val="center"/>
          </w:tcPr>
          <w:p w14:paraId="57DA36E3" w14:textId="77777777" w:rsidR="00817A4B" w:rsidRPr="00480423" w:rsidRDefault="00817A4B" w:rsidP="008F31B0">
            <w:pPr>
              <w:pStyle w:val="TAC"/>
              <w:rPr>
                <w:lang w:val="en-US" w:eastAsia="zh-CN"/>
              </w:rPr>
            </w:pPr>
            <w:r w:rsidRPr="00480423">
              <w:rPr>
                <w:lang w:val="en-US" w:eastAsia="zh-CN"/>
              </w:rPr>
              <w:t>CA_n25A-n48C-n66A</w:t>
            </w:r>
          </w:p>
        </w:tc>
        <w:tc>
          <w:tcPr>
            <w:tcW w:w="1829" w:type="dxa"/>
            <w:tcBorders>
              <w:top w:val="nil"/>
              <w:left w:val="single" w:sz="4" w:space="0" w:color="auto"/>
              <w:bottom w:val="nil"/>
              <w:right w:val="single" w:sz="4" w:space="0" w:color="auto"/>
            </w:tcBorders>
            <w:vAlign w:val="center"/>
          </w:tcPr>
          <w:p w14:paraId="6978855E" w14:textId="77777777" w:rsidR="00817A4B" w:rsidRPr="00480423" w:rsidRDefault="00817A4B" w:rsidP="008F31B0">
            <w:pPr>
              <w:pStyle w:val="TAC"/>
              <w:rPr>
                <w:lang w:val="en-US" w:eastAsia="zh-CN"/>
              </w:rPr>
            </w:pPr>
            <w:r w:rsidRPr="00480423">
              <w:rPr>
                <w:lang w:val="en-US" w:eastAsia="zh-CN"/>
              </w:rPr>
              <w:t>CA_n25A-n48A</w:t>
            </w:r>
          </w:p>
          <w:p w14:paraId="4FA15E5C" w14:textId="77777777" w:rsidR="00817A4B" w:rsidRPr="00480423" w:rsidRDefault="00817A4B" w:rsidP="008F31B0">
            <w:pPr>
              <w:pStyle w:val="TAC"/>
              <w:rPr>
                <w:lang w:val="en-US" w:eastAsia="zh-CN"/>
              </w:rPr>
            </w:pPr>
            <w:r w:rsidRPr="00480423">
              <w:rPr>
                <w:lang w:val="en-US" w:eastAsia="zh-CN"/>
              </w:rPr>
              <w:t>CA_n25A-n66A</w:t>
            </w:r>
          </w:p>
          <w:p w14:paraId="7CADC8E2" w14:textId="77777777" w:rsidR="00817A4B" w:rsidRPr="00480423" w:rsidRDefault="00817A4B" w:rsidP="008F31B0">
            <w:pPr>
              <w:pStyle w:val="TAC"/>
              <w:rPr>
                <w:lang w:val="en-US" w:eastAsia="zh-CN"/>
              </w:rPr>
            </w:pPr>
            <w:r w:rsidRPr="00480423">
              <w:rPr>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320081A9"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87AF81A"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008CD0C5"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6A30E453" w14:textId="77777777" w:rsidTr="008F31B0">
        <w:trPr>
          <w:trHeight w:val="29"/>
        </w:trPr>
        <w:tc>
          <w:tcPr>
            <w:tcW w:w="2067" w:type="dxa"/>
            <w:tcBorders>
              <w:top w:val="nil"/>
              <w:left w:val="single" w:sz="4" w:space="0" w:color="auto"/>
              <w:bottom w:val="nil"/>
              <w:right w:val="single" w:sz="4" w:space="0" w:color="auto"/>
            </w:tcBorders>
            <w:vAlign w:val="center"/>
          </w:tcPr>
          <w:p w14:paraId="51E37D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5A41E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9E7B60"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F010E1" w14:textId="77777777" w:rsidR="00817A4B" w:rsidRPr="00480423" w:rsidRDefault="00817A4B" w:rsidP="008F31B0">
            <w:pPr>
              <w:pStyle w:val="TAC"/>
              <w:rPr>
                <w:lang w:val="en-US" w:eastAsia="zh-CN"/>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4AC45D02" w14:textId="77777777" w:rsidR="00817A4B" w:rsidRPr="00480423" w:rsidRDefault="00817A4B" w:rsidP="008F31B0">
            <w:pPr>
              <w:pStyle w:val="TAC"/>
              <w:rPr>
                <w:lang w:val="en-US" w:eastAsia="zh-CN"/>
              </w:rPr>
            </w:pPr>
          </w:p>
        </w:tc>
      </w:tr>
      <w:tr w:rsidR="00817A4B" w:rsidRPr="00480423" w14:paraId="34BEB642" w14:textId="77777777" w:rsidTr="008F31B0">
        <w:trPr>
          <w:trHeight w:val="29"/>
        </w:trPr>
        <w:tc>
          <w:tcPr>
            <w:tcW w:w="2067" w:type="dxa"/>
            <w:tcBorders>
              <w:top w:val="nil"/>
              <w:left w:val="single" w:sz="4" w:space="0" w:color="auto"/>
              <w:bottom w:val="nil"/>
              <w:right w:val="single" w:sz="4" w:space="0" w:color="auto"/>
            </w:tcBorders>
            <w:vAlign w:val="center"/>
          </w:tcPr>
          <w:p w14:paraId="70B432B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0BA7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173317"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30FE998"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single" w:sz="4" w:space="0" w:color="auto"/>
              <w:right w:val="single" w:sz="4" w:space="0" w:color="auto"/>
            </w:tcBorders>
            <w:vAlign w:val="center"/>
          </w:tcPr>
          <w:p w14:paraId="44817051" w14:textId="77777777" w:rsidR="00817A4B" w:rsidRPr="00480423" w:rsidRDefault="00817A4B" w:rsidP="008F31B0">
            <w:pPr>
              <w:pStyle w:val="TAC"/>
              <w:rPr>
                <w:lang w:val="en-US" w:eastAsia="zh-CN"/>
              </w:rPr>
            </w:pPr>
          </w:p>
        </w:tc>
      </w:tr>
      <w:tr w:rsidR="00817A4B" w:rsidRPr="00480423" w14:paraId="2547466C" w14:textId="77777777" w:rsidTr="008F31B0">
        <w:trPr>
          <w:trHeight w:val="29"/>
        </w:trPr>
        <w:tc>
          <w:tcPr>
            <w:tcW w:w="2067" w:type="dxa"/>
            <w:tcBorders>
              <w:top w:val="nil"/>
              <w:left w:val="single" w:sz="4" w:space="0" w:color="auto"/>
              <w:bottom w:val="nil"/>
              <w:right w:val="single" w:sz="4" w:space="0" w:color="auto"/>
            </w:tcBorders>
            <w:vAlign w:val="center"/>
          </w:tcPr>
          <w:p w14:paraId="1362CBD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0336E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155642"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D9B137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147A9BB" w14:textId="77777777" w:rsidR="00817A4B" w:rsidRPr="00480423" w:rsidRDefault="00817A4B" w:rsidP="008F31B0">
            <w:pPr>
              <w:pStyle w:val="TAC"/>
              <w:rPr>
                <w:lang w:val="en-US" w:eastAsia="zh-CN"/>
              </w:rPr>
            </w:pPr>
            <w:r w:rsidRPr="00480423">
              <w:rPr>
                <w:lang w:val="en-US" w:eastAsia="zh-CN"/>
              </w:rPr>
              <w:t>1</w:t>
            </w:r>
          </w:p>
        </w:tc>
      </w:tr>
      <w:tr w:rsidR="00817A4B" w:rsidRPr="00480423" w14:paraId="4E5302DA" w14:textId="77777777" w:rsidTr="008F31B0">
        <w:trPr>
          <w:trHeight w:val="29"/>
        </w:trPr>
        <w:tc>
          <w:tcPr>
            <w:tcW w:w="2067" w:type="dxa"/>
            <w:tcBorders>
              <w:top w:val="nil"/>
              <w:left w:val="single" w:sz="4" w:space="0" w:color="auto"/>
              <w:bottom w:val="nil"/>
              <w:right w:val="single" w:sz="4" w:space="0" w:color="auto"/>
            </w:tcBorders>
            <w:vAlign w:val="center"/>
          </w:tcPr>
          <w:p w14:paraId="3A656EC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56D3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0D27ED" w14:textId="77777777" w:rsidR="00817A4B" w:rsidRPr="00480423" w:rsidRDefault="00817A4B" w:rsidP="008F31B0">
            <w:pPr>
              <w:pStyle w:val="TAC"/>
              <w:rPr>
                <w:lang w:val="en-US" w:eastAsia="zh-CN"/>
              </w:rPr>
            </w:pPr>
            <w:r w:rsidRPr="00480423">
              <w:rPr>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C1A077" w14:textId="77777777" w:rsidR="00817A4B" w:rsidRPr="00480423" w:rsidRDefault="00817A4B" w:rsidP="008F31B0">
            <w:pPr>
              <w:pStyle w:val="TAC"/>
              <w:rPr>
                <w:lang w:val="en-US" w:eastAsia="zh-CN"/>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7435C853" w14:textId="77777777" w:rsidR="00817A4B" w:rsidRPr="00480423" w:rsidRDefault="00817A4B" w:rsidP="008F31B0">
            <w:pPr>
              <w:pStyle w:val="TAC"/>
              <w:rPr>
                <w:lang w:val="en-US" w:eastAsia="zh-CN"/>
              </w:rPr>
            </w:pPr>
          </w:p>
        </w:tc>
      </w:tr>
      <w:tr w:rsidR="00817A4B" w:rsidRPr="00480423" w14:paraId="06D494C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A131D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0224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46E32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865B17"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64616109" w14:textId="77777777" w:rsidR="00817A4B" w:rsidRPr="00480423" w:rsidRDefault="00817A4B" w:rsidP="008F31B0">
            <w:pPr>
              <w:pStyle w:val="TAC"/>
              <w:rPr>
                <w:lang w:val="en-US" w:eastAsia="zh-CN"/>
              </w:rPr>
            </w:pPr>
          </w:p>
        </w:tc>
      </w:tr>
      <w:tr w:rsidR="00817A4B" w:rsidRPr="00480423" w14:paraId="1AD7C6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5B549B" w14:textId="77777777" w:rsidR="00817A4B" w:rsidRPr="00480423" w:rsidRDefault="00817A4B" w:rsidP="008F31B0">
            <w:pPr>
              <w:pStyle w:val="TAC"/>
              <w:rPr>
                <w:lang w:val="en-US" w:eastAsia="zh-CN"/>
              </w:rPr>
            </w:pPr>
            <w:r w:rsidRPr="00480423">
              <w:rPr>
                <w:rFonts w:eastAsia="Yu Mincho"/>
                <w:lang w:val="en-US"/>
              </w:rPr>
              <w:t>CA_n25A-n66A-n71A</w:t>
            </w:r>
          </w:p>
        </w:tc>
        <w:tc>
          <w:tcPr>
            <w:tcW w:w="1829" w:type="dxa"/>
            <w:tcBorders>
              <w:top w:val="single" w:sz="4" w:space="0" w:color="auto"/>
              <w:left w:val="single" w:sz="4" w:space="0" w:color="auto"/>
              <w:bottom w:val="nil"/>
              <w:right w:val="single" w:sz="4" w:space="0" w:color="auto"/>
            </w:tcBorders>
            <w:vAlign w:val="center"/>
          </w:tcPr>
          <w:p w14:paraId="5EC98364" w14:textId="77777777" w:rsidR="00817A4B" w:rsidRPr="00480423" w:rsidRDefault="00817A4B" w:rsidP="008F31B0">
            <w:pPr>
              <w:pStyle w:val="TAC"/>
              <w:rPr>
                <w:lang w:val="en-US" w:eastAsia="zh-CN"/>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73C27F4C" w14:textId="77777777" w:rsidR="00817A4B" w:rsidRPr="00480423" w:rsidRDefault="00817A4B" w:rsidP="008F31B0">
            <w:pPr>
              <w:pStyle w:val="TAC"/>
              <w:rPr>
                <w:lang w:val="en-US" w:eastAsia="zh-CN"/>
              </w:rPr>
            </w:pPr>
            <w:r w:rsidRPr="00480423">
              <w:rPr>
                <w:rFonts w:eastAsia="Yu Mincho"/>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79A7D00"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CBA1C2D" w14:textId="77777777" w:rsidR="00817A4B" w:rsidRPr="00480423" w:rsidRDefault="00817A4B" w:rsidP="008F31B0">
            <w:pPr>
              <w:pStyle w:val="TAC"/>
              <w:rPr>
                <w:lang w:val="en-US" w:eastAsia="zh-CN"/>
              </w:rPr>
            </w:pPr>
            <w:r w:rsidRPr="00480423">
              <w:rPr>
                <w:lang w:val="en-US" w:eastAsia="zh-CN"/>
              </w:rPr>
              <w:t>0</w:t>
            </w:r>
          </w:p>
        </w:tc>
      </w:tr>
      <w:tr w:rsidR="00817A4B" w:rsidRPr="00480423" w14:paraId="2EBF75B9" w14:textId="77777777" w:rsidTr="008F31B0">
        <w:trPr>
          <w:trHeight w:val="29"/>
        </w:trPr>
        <w:tc>
          <w:tcPr>
            <w:tcW w:w="2067" w:type="dxa"/>
            <w:tcBorders>
              <w:top w:val="nil"/>
              <w:left w:val="single" w:sz="4" w:space="0" w:color="auto"/>
              <w:bottom w:val="nil"/>
              <w:right w:val="single" w:sz="4" w:space="0" w:color="auto"/>
            </w:tcBorders>
            <w:vAlign w:val="center"/>
          </w:tcPr>
          <w:p w14:paraId="62E7531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6BD92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7746D3" w14:textId="77777777" w:rsidR="00817A4B" w:rsidRPr="00480423" w:rsidRDefault="00817A4B" w:rsidP="008F31B0">
            <w:pPr>
              <w:pStyle w:val="TAC"/>
              <w:rPr>
                <w:lang w:val="en-US" w:eastAsia="zh-CN"/>
              </w:rPr>
            </w:pPr>
            <w:r w:rsidRPr="00480423">
              <w:rPr>
                <w:rFonts w:eastAsia="Yu Mincho"/>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5E4DE53"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7831EF8A" w14:textId="77777777" w:rsidR="00817A4B" w:rsidRPr="00480423" w:rsidRDefault="00817A4B" w:rsidP="008F31B0">
            <w:pPr>
              <w:pStyle w:val="TAC"/>
              <w:rPr>
                <w:lang w:val="en-US" w:eastAsia="zh-CN"/>
              </w:rPr>
            </w:pPr>
          </w:p>
        </w:tc>
      </w:tr>
      <w:tr w:rsidR="00817A4B" w:rsidRPr="00480423" w14:paraId="482E0E02" w14:textId="77777777" w:rsidTr="008F31B0">
        <w:trPr>
          <w:trHeight w:val="29"/>
        </w:trPr>
        <w:tc>
          <w:tcPr>
            <w:tcW w:w="2067" w:type="dxa"/>
            <w:tcBorders>
              <w:top w:val="nil"/>
              <w:left w:val="single" w:sz="4" w:space="0" w:color="auto"/>
              <w:bottom w:val="nil"/>
              <w:right w:val="single" w:sz="4" w:space="0" w:color="auto"/>
            </w:tcBorders>
            <w:vAlign w:val="center"/>
          </w:tcPr>
          <w:p w14:paraId="021405F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5357A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A362DA" w14:textId="77777777" w:rsidR="00817A4B" w:rsidRPr="00480423" w:rsidRDefault="00817A4B" w:rsidP="008F31B0">
            <w:pPr>
              <w:pStyle w:val="TAC"/>
              <w:rPr>
                <w:lang w:val="en-US" w:eastAsia="zh-CN"/>
              </w:rPr>
            </w:pPr>
            <w:r w:rsidRPr="00480423">
              <w:rPr>
                <w:rFonts w:eastAsia="Yu Mincho"/>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A1430B8"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39DCF7F" w14:textId="77777777" w:rsidR="00817A4B" w:rsidRPr="00480423" w:rsidRDefault="00817A4B" w:rsidP="008F31B0">
            <w:pPr>
              <w:pStyle w:val="TAC"/>
              <w:rPr>
                <w:lang w:val="en-US" w:eastAsia="zh-CN"/>
              </w:rPr>
            </w:pPr>
          </w:p>
        </w:tc>
      </w:tr>
      <w:tr w:rsidR="00817A4B" w:rsidRPr="00480423" w14:paraId="5D48B685" w14:textId="77777777" w:rsidTr="008F31B0">
        <w:trPr>
          <w:trHeight w:val="29"/>
        </w:trPr>
        <w:tc>
          <w:tcPr>
            <w:tcW w:w="2067" w:type="dxa"/>
            <w:tcBorders>
              <w:top w:val="nil"/>
              <w:left w:val="single" w:sz="4" w:space="0" w:color="auto"/>
              <w:bottom w:val="nil"/>
              <w:right w:val="single" w:sz="4" w:space="0" w:color="auto"/>
            </w:tcBorders>
            <w:vAlign w:val="center"/>
          </w:tcPr>
          <w:p w14:paraId="29DC388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711F56" w14:textId="77777777" w:rsidR="00817A4B" w:rsidRPr="00480423" w:rsidRDefault="00817A4B" w:rsidP="008F31B0">
            <w:pPr>
              <w:pStyle w:val="TAC"/>
              <w:rPr>
                <w:lang w:val="en-US"/>
              </w:rPr>
            </w:pPr>
            <w:r w:rsidRPr="00480423">
              <w:rPr>
                <w:lang w:val="en-US"/>
              </w:rPr>
              <w:t>CA_n25A-n66A</w:t>
            </w:r>
          </w:p>
          <w:p w14:paraId="0ECBD1A1" w14:textId="77777777" w:rsidR="00817A4B" w:rsidRPr="00480423" w:rsidRDefault="00817A4B" w:rsidP="008F31B0">
            <w:pPr>
              <w:pStyle w:val="TAC"/>
              <w:rPr>
                <w:lang w:val="en-US"/>
              </w:rPr>
            </w:pPr>
            <w:r w:rsidRPr="00480423">
              <w:rPr>
                <w:lang w:val="en-US"/>
              </w:rPr>
              <w:t>CA_n25A-n71A</w:t>
            </w:r>
          </w:p>
          <w:p w14:paraId="3C35C77C" w14:textId="77777777" w:rsidR="00817A4B" w:rsidRPr="00480423" w:rsidRDefault="00817A4B" w:rsidP="008F31B0">
            <w:pPr>
              <w:pStyle w:val="TAC"/>
              <w:rPr>
                <w:szCs w:val="18"/>
                <w:lang w:val="en-US"/>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632B5A6"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26FA27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FB92837" w14:textId="77777777" w:rsidR="00817A4B" w:rsidRPr="00480423" w:rsidRDefault="00817A4B" w:rsidP="008F31B0">
            <w:pPr>
              <w:pStyle w:val="TAC"/>
              <w:rPr>
                <w:rFonts w:cs="Arial"/>
                <w:szCs w:val="18"/>
                <w:lang w:val="en-US" w:eastAsia="zh-CN"/>
              </w:rPr>
            </w:pPr>
            <w:r w:rsidRPr="00480423">
              <w:rPr>
                <w:rFonts w:cs="Arial"/>
                <w:szCs w:val="18"/>
                <w:lang w:val="en-US" w:eastAsia="zh-CN"/>
              </w:rPr>
              <w:t>1</w:t>
            </w:r>
          </w:p>
        </w:tc>
      </w:tr>
      <w:tr w:rsidR="00817A4B" w:rsidRPr="00480423" w14:paraId="576EB2A1" w14:textId="77777777" w:rsidTr="008F31B0">
        <w:trPr>
          <w:trHeight w:val="29"/>
        </w:trPr>
        <w:tc>
          <w:tcPr>
            <w:tcW w:w="2067" w:type="dxa"/>
            <w:tcBorders>
              <w:top w:val="nil"/>
              <w:left w:val="single" w:sz="4" w:space="0" w:color="auto"/>
              <w:bottom w:val="nil"/>
              <w:right w:val="single" w:sz="4" w:space="0" w:color="auto"/>
            </w:tcBorders>
            <w:vAlign w:val="center"/>
          </w:tcPr>
          <w:p w14:paraId="498F05C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EDD67A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DD582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8B2FF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2BB5312" w14:textId="77777777" w:rsidR="00817A4B" w:rsidRPr="00480423" w:rsidRDefault="00817A4B" w:rsidP="008F31B0">
            <w:pPr>
              <w:pStyle w:val="TAC"/>
              <w:rPr>
                <w:rFonts w:cs="Arial"/>
                <w:szCs w:val="18"/>
                <w:lang w:val="en-US" w:eastAsia="zh-CN"/>
              </w:rPr>
            </w:pPr>
          </w:p>
        </w:tc>
      </w:tr>
      <w:tr w:rsidR="00817A4B" w:rsidRPr="00480423" w14:paraId="55F6DB2C" w14:textId="77777777" w:rsidTr="008F31B0">
        <w:trPr>
          <w:trHeight w:val="29"/>
        </w:trPr>
        <w:tc>
          <w:tcPr>
            <w:tcW w:w="2067" w:type="dxa"/>
            <w:tcBorders>
              <w:top w:val="nil"/>
              <w:left w:val="single" w:sz="4" w:space="0" w:color="auto"/>
              <w:bottom w:val="nil"/>
              <w:right w:val="single" w:sz="4" w:space="0" w:color="auto"/>
            </w:tcBorders>
            <w:vAlign w:val="center"/>
          </w:tcPr>
          <w:p w14:paraId="4CC7A33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1CCDE2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726277"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E385E32"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382A4BD" w14:textId="77777777" w:rsidR="00817A4B" w:rsidRPr="00480423" w:rsidRDefault="00817A4B" w:rsidP="008F31B0">
            <w:pPr>
              <w:pStyle w:val="TAC"/>
              <w:rPr>
                <w:rFonts w:cs="Arial"/>
                <w:szCs w:val="18"/>
                <w:lang w:val="en-US" w:eastAsia="zh-CN"/>
              </w:rPr>
            </w:pPr>
          </w:p>
        </w:tc>
      </w:tr>
      <w:tr w:rsidR="00817A4B" w:rsidRPr="00480423" w14:paraId="4D5C7F3A" w14:textId="77777777" w:rsidTr="008F31B0">
        <w:trPr>
          <w:trHeight w:val="29"/>
        </w:trPr>
        <w:tc>
          <w:tcPr>
            <w:tcW w:w="2067" w:type="dxa"/>
            <w:tcBorders>
              <w:top w:val="nil"/>
              <w:left w:val="single" w:sz="4" w:space="0" w:color="auto"/>
              <w:bottom w:val="nil"/>
              <w:right w:val="single" w:sz="4" w:space="0" w:color="auto"/>
            </w:tcBorders>
            <w:vAlign w:val="center"/>
          </w:tcPr>
          <w:p w14:paraId="7A431221" w14:textId="77777777" w:rsidR="00817A4B" w:rsidRPr="00480423" w:rsidRDefault="00817A4B" w:rsidP="008F31B0">
            <w:pPr>
              <w:pStyle w:val="TAC"/>
              <w:rPr>
                <w:lang w:val="en-US" w:eastAsia="zh-CN"/>
              </w:rPr>
            </w:pPr>
          </w:p>
        </w:tc>
        <w:tc>
          <w:tcPr>
            <w:tcW w:w="1829" w:type="dxa"/>
            <w:tcBorders>
              <w:top w:val="single" w:sz="4" w:space="0" w:color="auto"/>
              <w:left w:val="single" w:sz="4" w:space="0" w:color="auto"/>
              <w:bottom w:val="nil"/>
              <w:right w:val="single" w:sz="4" w:space="0" w:color="auto"/>
            </w:tcBorders>
            <w:vAlign w:val="center"/>
          </w:tcPr>
          <w:p w14:paraId="7A1B7272" w14:textId="77777777" w:rsidR="00817A4B" w:rsidRPr="00480423" w:rsidRDefault="00817A4B" w:rsidP="008F31B0">
            <w:pPr>
              <w:pStyle w:val="TAC"/>
              <w:rPr>
                <w:lang w:val="en-US"/>
              </w:rPr>
            </w:pPr>
            <w:r w:rsidRPr="00480423">
              <w:rPr>
                <w:lang w:val="en-US"/>
              </w:rPr>
              <w:t>CA_n25A-n66A</w:t>
            </w:r>
          </w:p>
          <w:p w14:paraId="0A02865D" w14:textId="77777777" w:rsidR="00817A4B" w:rsidRPr="00480423" w:rsidRDefault="00817A4B" w:rsidP="008F31B0">
            <w:pPr>
              <w:pStyle w:val="TAC"/>
              <w:rPr>
                <w:lang w:val="en-US"/>
              </w:rPr>
            </w:pPr>
            <w:r w:rsidRPr="00480423">
              <w:rPr>
                <w:lang w:val="en-US"/>
              </w:rPr>
              <w:t>CA_n25A-n71A</w:t>
            </w:r>
          </w:p>
          <w:p w14:paraId="1DE95682" w14:textId="77777777" w:rsidR="00817A4B" w:rsidRPr="00480423" w:rsidRDefault="00817A4B" w:rsidP="008F31B0">
            <w:pPr>
              <w:pStyle w:val="TAC"/>
              <w:rPr>
                <w:szCs w:val="18"/>
                <w:lang w:val="en-US" w:eastAsia="zh-CN"/>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BA87FF6"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A41C5D4"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384F181A"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67DD48D7" w14:textId="77777777" w:rsidTr="008F31B0">
        <w:trPr>
          <w:trHeight w:val="29"/>
        </w:trPr>
        <w:tc>
          <w:tcPr>
            <w:tcW w:w="2067" w:type="dxa"/>
            <w:tcBorders>
              <w:top w:val="nil"/>
              <w:left w:val="single" w:sz="4" w:space="0" w:color="auto"/>
              <w:bottom w:val="nil"/>
              <w:right w:val="single" w:sz="4" w:space="0" w:color="auto"/>
            </w:tcBorders>
            <w:vAlign w:val="center"/>
          </w:tcPr>
          <w:p w14:paraId="7089AF7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1DF29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F0CD98"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10C1D5B"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68CEFD6E" w14:textId="77777777" w:rsidR="00817A4B" w:rsidRPr="00480423" w:rsidRDefault="00817A4B" w:rsidP="008F31B0">
            <w:pPr>
              <w:pStyle w:val="TAC"/>
              <w:rPr>
                <w:rFonts w:cs="Arial"/>
                <w:szCs w:val="18"/>
                <w:lang w:val="en-US" w:eastAsia="zh-CN"/>
              </w:rPr>
            </w:pPr>
          </w:p>
        </w:tc>
      </w:tr>
      <w:tr w:rsidR="00817A4B" w:rsidRPr="00480423" w14:paraId="7CD24E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403ED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B6A22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7898C6"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089CA81"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single" w:sz="4" w:space="0" w:color="auto"/>
              <w:right w:val="single" w:sz="4" w:space="0" w:color="auto"/>
            </w:tcBorders>
            <w:vAlign w:val="center"/>
          </w:tcPr>
          <w:p w14:paraId="212AAA41" w14:textId="77777777" w:rsidR="00817A4B" w:rsidRPr="00480423" w:rsidRDefault="00817A4B" w:rsidP="008F31B0">
            <w:pPr>
              <w:pStyle w:val="TAC"/>
              <w:rPr>
                <w:rFonts w:cs="Arial"/>
                <w:szCs w:val="18"/>
                <w:lang w:val="en-US" w:eastAsia="zh-CN"/>
              </w:rPr>
            </w:pPr>
          </w:p>
        </w:tc>
      </w:tr>
      <w:tr w:rsidR="00817A4B" w:rsidRPr="00480423" w14:paraId="35CB0B4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2C1AEB" w14:textId="77777777" w:rsidR="00817A4B" w:rsidRPr="00480423" w:rsidRDefault="00817A4B" w:rsidP="008F31B0">
            <w:pPr>
              <w:pStyle w:val="TAC"/>
              <w:rPr>
                <w:rFonts w:eastAsia="Yu Mincho"/>
                <w:lang w:val="en-US"/>
              </w:rPr>
            </w:pPr>
            <w:r w:rsidRPr="00480423">
              <w:rPr>
                <w:rFonts w:eastAsia="Yu Mincho"/>
                <w:lang w:val="en-US"/>
              </w:rPr>
              <w:t>CA_n25A-n66A-n71B</w:t>
            </w:r>
          </w:p>
        </w:tc>
        <w:tc>
          <w:tcPr>
            <w:tcW w:w="1829" w:type="dxa"/>
            <w:tcBorders>
              <w:top w:val="single" w:sz="4" w:space="0" w:color="auto"/>
              <w:left w:val="single" w:sz="4" w:space="0" w:color="auto"/>
              <w:bottom w:val="nil"/>
              <w:right w:val="single" w:sz="4" w:space="0" w:color="auto"/>
            </w:tcBorders>
            <w:vAlign w:val="center"/>
          </w:tcPr>
          <w:p w14:paraId="56118468" w14:textId="77777777" w:rsidR="00817A4B" w:rsidRPr="00480423" w:rsidRDefault="00817A4B" w:rsidP="008F31B0">
            <w:pPr>
              <w:pStyle w:val="TAC"/>
            </w:pPr>
            <w:r w:rsidRPr="00480423">
              <w:t>CA_n25A-n66A</w:t>
            </w:r>
          </w:p>
          <w:p w14:paraId="79117E37" w14:textId="77777777" w:rsidR="00817A4B" w:rsidRPr="00480423" w:rsidRDefault="00817A4B" w:rsidP="008F31B0">
            <w:pPr>
              <w:pStyle w:val="TAC"/>
            </w:pPr>
            <w:r w:rsidRPr="00480423">
              <w:t>CA_n25A-n71A</w:t>
            </w:r>
          </w:p>
          <w:p w14:paraId="2F240E86" w14:textId="77777777" w:rsidR="00817A4B" w:rsidRPr="00480423" w:rsidRDefault="00817A4B" w:rsidP="008F31B0">
            <w:pPr>
              <w:pStyle w:val="TAC"/>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54DFEFA" w14:textId="77777777" w:rsidR="00817A4B" w:rsidRPr="00480423" w:rsidRDefault="00817A4B" w:rsidP="008F31B0">
            <w:pPr>
              <w:pStyle w:val="TAC"/>
              <w:rPr>
                <w:lang w:val="en-US"/>
              </w:rPr>
            </w:pPr>
            <w:r w:rsidRPr="00480423">
              <w:rPr>
                <w:rFonts w:eastAsia="Yu Mincho"/>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C3B7D8E"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14CAE64"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37E82698" w14:textId="77777777" w:rsidTr="008F31B0">
        <w:trPr>
          <w:trHeight w:val="29"/>
        </w:trPr>
        <w:tc>
          <w:tcPr>
            <w:tcW w:w="2067" w:type="dxa"/>
            <w:tcBorders>
              <w:top w:val="nil"/>
              <w:left w:val="single" w:sz="4" w:space="0" w:color="auto"/>
              <w:bottom w:val="nil"/>
              <w:right w:val="single" w:sz="4" w:space="0" w:color="auto"/>
            </w:tcBorders>
            <w:vAlign w:val="center"/>
          </w:tcPr>
          <w:p w14:paraId="497C20D8"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A04E2F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834E01" w14:textId="77777777" w:rsidR="00817A4B" w:rsidRPr="00480423" w:rsidRDefault="00817A4B" w:rsidP="008F31B0">
            <w:pPr>
              <w:pStyle w:val="TAC"/>
              <w:rPr>
                <w:lang w:val="en-US"/>
              </w:rPr>
            </w:pPr>
            <w:r w:rsidRPr="00480423">
              <w:rPr>
                <w:rFonts w:eastAsia="Yu Mincho"/>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547261"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2B4A9F0" w14:textId="77777777" w:rsidR="00817A4B" w:rsidRPr="00480423" w:rsidRDefault="00817A4B" w:rsidP="008F31B0">
            <w:pPr>
              <w:pStyle w:val="TAC"/>
              <w:rPr>
                <w:rFonts w:cs="Arial"/>
                <w:szCs w:val="18"/>
                <w:lang w:val="en-US" w:eastAsia="zh-CN"/>
              </w:rPr>
            </w:pPr>
          </w:p>
        </w:tc>
      </w:tr>
      <w:tr w:rsidR="00817A4B" w:rsidRPr="00480423" w14:paraId="68565F1C" w14:textId="77777777" w:rsidTr="008F31B0">
        <w:trPr>
          <w:trHeight w:val="29"/>
        </w:trPr>
        <w:tc>
          <w:tcPr>
            <w:tcW w:w="2067" w:type="dxa"/>
            <w:tcBorders>
              <w:top w:val="nil"/>
              <w:left w:val="single" w:sz="4" w:space="0" w:color="auto"/>
              <w:bottom w:val="nil"/>
              <w:right w:val="single" w:sz="4" w:space="0" w:color="auto"/>
            </w:tcBorders>
            <w:vAlign w:val="center"/>
          </w:tcPr>
          <w:p w14:paraId="601D56DB"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099EDE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C4837F8" w14:textId="77777777" w:rsidR="00817A4B" w:rsidRPr="00480423" w:rsidRDefault="00817A4B" w:rsidP="008F31B0">
            <w:pPr>
              <w:pStyle w:val="TAC"/>
              <w:rPr>
                <w:lang w:val="en-US"/>
              </w:rPr>
            </w:pPr>
            <w:r w:rsidRPr="00480423">
              <w:rPr>
                <w:rFonts w:eastAsia="Yu Mincho"/>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997ED66"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CA_n71B_BCS2</w:t>
            </w:r>
          </w:p>
        </w:tc>
        <w:tc>
          <w:tcPr>
            <w:tcW w:w="1610" w:type="dxa"/>
            <w:tcBorders>
              <w:top w:val="nil"/>
              <w:left w:val="single" w:sz="4" w:space="0" w:color="auto"/>
              <w:bottom w:val="single" w:sz="4" w:space="0" w:color="auto"/>
              <w:right w:val="single" w:sz="4" w:space="0" w:color="auto"/>
            </w:tcBorders>
            <w:vAlign w:val="center"/>
          </w:tcPr>
          <w:p w14:paraId="647B46C2" w14:textId="77777777" w:rsidR="00817A4B" w:rsidRPr="00480423" w:rsidRDefault="00817A4B" w:rsidP="008F31B0">
            <w:pPr>
              <w:pStyle w:val="TAC"/>
              <w:rPr>
                <w:rFonts w:cs="Arial"/>
                <w:szCs w:val="18"/>
                <w:lang w:val="en-US" w:eastAsia="zh-CN"/>
              </w:rPr>
            </w:pPr>
          </w:p>
        </w:tc>
      </w:tr>
      <w:tr w:rsidR="00817A4B" w:rsidRPr="00480423" w14:paraId="34F33C4C" w14:textId="77777777" w:rsidTr="008F31B0">
        <w:trPr>
          <w:trHeight w:val="29"/>
        </w:trPr>
        <w:tc>
          <w:tcPr>
            <w:tcW w:w="2067" w:type="dxa"/>
            <w:tcBorders>
              <w:top w:val="nil"/>
              <w:left w:val="single" w:sz="4" w:space="0" w:color="auto"/>
              <w:bottom w:val="nil"/>
              <w:right w:val="single" w:sz="4" w:space="0" w:color="auto"/>
            </w:tcBorders>
            <w:vAlign w:val="center"/>
          </w:tcPr>
          <w:p w14:paraId="548B9ED2" w14:textId="77777777" w:rsidR="00817A4B" w:rsidRPr="00480423" w:rsidRDefault="00817A4B" w:rsidP="008F31B0">
            <w:pPr>
              <w:pStyle w:val="TAC"/>
              <w:rPr>
                <w:rFonts w:eastAsia="Yu Mincho"/>
                <w:lang w:val="en-US"/>
              </w:rPr>
            </w:pPr>
          </w:p>
        </w:tc>
        <w:tc>
          <w:tcPr>
            <w:tcW w:w="1829" w:type="dxa"/>
            <w:tcBorders>
              <w:top w:val="single" w:sz="4" w:space="0" w:color="auto"/>
              <w:left w:val="single" w:sz="4" w:space="0" w:color="auto"/>
              <w:bottom w:val="nil"/>
              <w:right w:val="single" w:sz="4" w:space="0" w:color="auto"/>
            </w:tcBorders>
            <w:vAlign w:val="center"/>
          </w:tcPr>
          <w:p w14:paraId="0B58BC7A" w14:textId="77777777" w:rsidR="00817A4B" w:rsidRPr="00480423" w:rsidRDefault="00817A4B" w:rsidP="008F31B0">
            <w:pPr>
              <w:pStyle w:val="TAC"/>
            </w:pPr>
            <w:r w:rsidRPr="00480423">
              <w:t>CA_n25A-n66A</w:t>
            </w:r>
          </w:p>
          <w:p w14:paraId="66435428" w14:textId="77777777" w:rsidR="00817A4B" w:rsidRPr="00480423" w:rsidRDefault="00817A4B" w:rsidP="008F31B0">
            <w:pPr>
              <w:pStyle w:val="TAC"/>
            </w:pPr>
            <w:r w:rsidRPr="00480423">
              <w:t>CA_n25A-n71A</w:t>
            </w:r>
          </w:p>
          <w:p w14:paraId="40007971" w14:textId="77777777" w:rsidR="00817A4B" w:rsidRPr="00480423" w:rsidRDefault="00817A4B" w:rsidP="008F31B0">
            <w:pPr>
              <w:pStyle w:val="TAC"/>
              <w:rPr>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D3FC801" w14:textId="77777777" w:rsidR="00817A4B" w:rsidRPr="00480423" w:rsidRDefault="00817A4B" w:rsidP="008F31B0">
            <w:pPr>
              <w:pStyle w:val="TAC"/>
              <w:rPr>
                <w:rFonts w:eastAsia="Yu Mincho"/>
                <w:lang w:val="en-US"/>
              </w:rPr>
            </w:pPr>
            <w:r w:rsidRPr="00480423">
              <w:rPr>
                <w:rFonts w:eastAsia="Yu Mincho"/>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2E8B40B"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44FD033"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5FA0F867" w14:textId="77777777" w:rsidTr="008F31B0">
        <w:trPr>
          <w:trHeight w:val="29"/>
        </w:trPr>
        <w:tc>
          <w:tcPr>
            <w:tcW w:w="2067" w:type="dxa"/>
            <w:tcBorders>
              <w:top w:val="nil"/>
              <w:left w:val="single" w:sz="4" w:space="0" w:color="auto"/>
              <w:bottom w:val="nil"/>
              <w:right w:val="single" w:sz="4" w:space="0" w:color="auto"/>
            </w:tcBorders>
            <w:vAlign w:val="center"/>
          </w:tcPr>
          <w:p w14:paraId="725D0E8A"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7703C9A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5BFFE1" w14:textId="77777777" w:rsidR="00817A4B" w:rsidRPr="00480423" w:rsidRDefault="00817A4B" w:rsidP="008F31B0">
            <w:pPr>
              <w:pStyle w:val="TAC"/>
              <w:rPr>
                <w:rFonts w:eastAsia="Yu Mincho"/>
                <w:lang w:val="en-US"/>
              </w:rPr>
            </w:pPr>
            <w:r w:rsidRPr="00480423">
              <w:rPr>
                <w:rFonts w:eastAsia="Yu Mincho"/>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F745073"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3C3F3354" w14:textId="77777777" w:rsidR="00817A4B" w:rsidRPr="00480423" w:rsidRDefault="00817A4B" w:rsidP="008F31B0">
            <w:pPr>
              <w:pStyle w:val="TAC"/>
              <w:rPr>
                <w:rFonts w:cs="Arial"/>
                <w:szCs w:val="18"/>
                <w:lang w:val="en-US" w:eastAsia="zh-CN"/>
              </w:rPr>
            </w:pPr>
          </w:p>
        </w:tc>
      </w:tr>
      <w:tr w:rsidR="00817A4B" w:rsidRPr="00480423" w14:paraId="0CEEA24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666DEC"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1D93BCC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BE8B37" w14:textId="77777777" w:rsidR="00817A4B" w:rsidRPr="00480423" w:rsidRDefault="00817A4B" w:rsidP="008F31B0">
            <w:pPr>
              <w:pStyle w:val="TAC"/>
              <w:rPr>
                <w:rFonts w:eastAsia="Yu Mincho"/>
                <w:lang w:val="en-US"/>
              </w:rPr>
            </w:pPr>
            <w:r w:rsidRPr="00480423">
              <w:rPr>
                <w:rFonts w:eastAsia="Yu Mincho"/>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3EFA427"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4B7970F1" w14:textId="77777777" w:rsidR="00817A4B" w:rsidRPr="00480423" w:rsidRDefault="00817A4B" w:rsidP="008F31B0">
            <w:pPr>
              <w:pStyle w:val="TAC"/>
              <w:rPr>
                <w:rFonts w:cs="Arial"/>
                <w:szCs w:val="18"/>
                <w:lang w:val="en-US" w:eastAsia="zh-CN"/>
              </w:rPr>
            </w:pPr>
          </w:p>
        </w:tc>
      </w:tr>
      <w:tr w:rsidR="00817A4B" w:rsidRPr="00480423" w14:paraId="1F0233D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D501CB" w14:textId="77777777" w:rsidR="00817A4B" w:rsidRPr="00480423" w:rsidRDefault="00817A4B" w:rsidP="008F31B0">
            <w:pPr>
              <w:pStyle w:val="TAC"/>
              <w:rPr>
                <w:rFonts w:eastAsia="Yu Mincho"/>
                <w:lang w:val="en-US"/>
              </w:rPr>
            </w:pPr>
            <w:r w:rsidRPr="00480423">
              <w:rPr>
                <w:rFonts w:eastAsia="Yu Mincho"/>
                <w:lang w:val="en-US"/>
              </w:rPr>
              <w:t>CA_n25A-n66A-n71(2A)</w:t>
            </w:r>
          </w:p>
        </w:tc>
        <w:tc>
          <w:tcPr>
            <w:tcW w:w="1829" w:type="dxa"/>
            <w:tcBorders>
              <w:top w:val="single" w:sz="4" w:space="0" w:color="auto"/>
              <w:left w:val="single" w:sz="4" w:space="0" w:color="auto"/>
              <w:bottom w:val="nil"/>
              <w:right w:val="single" w:sz="4" w:space="0" w:color="auto"/>
            </w:tcBorders>
            <w:vAlign w:val="center"/>
          </w:tcPr>
          <w:p w14:paraId="3BB2ADD3" w14:textId="77777777" w:rsidR="00817A4B" w:rsidRPr="00480423" w:rsidRDefault="00817A4B" w:rsidP="008F31B0">
            <w:pPr>
              <w:pStyle w:val="TAC"/>
            </w:pPr>
            <w:r w:rsidRPr="00480423">
              <w:t>CA_n25A-n66A</w:t>
            </w:r>
          </w:p>
          <w:p w14:paraId="50C352C4" w14:textId="77777777" w:rsidR="00817A4B" w:rsidRPr="00480423" w:rsidRDefault="00817A4B" w:rsidP="008F31B0">
            <w:pPr>
              <w:pStyle w:val="TAC"/>
            </w:pPr>
            <w:r w:rsidRPr="00480423">
              <w:t>CA_n25A-n71A</w:t>
            </w:r>
          </w:p>
          <w:p w14:paraId="704AFE3E" w14:textId="77777777" w:rsidR="00817A4B" w:rsidRPr="00480423" w:rsidRDefault="00817A4B" w:rsidP="008F31B0">
            <w:pPr>
              <w:pStyle w:val="TAC"/>
              <w:rPr>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80896F3" w14:textId="77777777" w:rsidR="00817A4B" w:rsidRPr="00480423" w:rsidRDefault="00817A4B" w:rsidP="008F31B0">
            <w:pPr>
              <w:pStyle w:val="TAC"/>
              <w:rPr>
                <w:lang w:val="en-US"/>
              </w:rPr>
            </w:pPr>
            <w:r w:rsidRPr="00480423">
              <w:rPr>
                <w:rFonts w:eastAsia="Yu Mincho"/>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C9396A8"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55079594"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2EB6868D" w14:textId="77777777" w:rsidTr="008F31B0">
        <w:trPr>
          <w:trHeight w:val="29"/>
        </w:trPr>
        <w:tc>
          <w:tcPr>
            <w:tcW w:w="2067" w:type="dxa"/>
            <w:tcBorders>
              <w:top w:val="nil"/>
              <w:left w:val="single" w:sz="4" w:space="0" w:color="auto"/>
              <w:bottom w:val="nil"/>
              <w:right w:val="single" w:sz="4" w:space="0" w:color="auto"/>
            </w:tcBorders>
            <w:vAlign w:val="center"/>
          </w:tcPr>
          <w:p w14:paraId="328BC095"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3667E92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B691D0B" w14:textId="77777777" w:rsidR="00817A4B" w:rsidRPr="00480423" w:rsidRDefault="00817A4B" w:rsidP="008F31B0">
            <w:pPr>
              <w:pStyle w:val="TAC"/>
              <w:rPr>
                <w:lang w:val="en-US"/>
              </w:rPr>
            </w:pPr>
            <w:r w:rsidRPr="00480423">
              <w:rPr>
                <w:rFonts w:eastAsia="Yu Mincho"/>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8C0398"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8729478" w14:textId="77777777" w:rsidR="00817A4B" w:rsidRPr="00480423" w:rsidRDefault="00817A4B" w:rsidP="008F31B0">
            <w:pPr>
              <w:pStyle w:val="TAC"/>
              <w:rPr>
                <w:rFonts w:cs="Arial"/>
                <w:szCs w:val="18"/>
                <w:lang w:val="en-US" w:eastAsia="zh-CN"/>
              </w:rPr>
            </w:pPr>
          </w:p>
        </w:tc>
      </w:tr>
      <w:tr w:rsidR="00817A4B" w:rsidRPr="00480423" w14:paraId="1A900D2B" w14:textId="77777777" w:rsidTr="008F31B0">
        <w:trPr>
          <w:trHeight w:val="29"/>
        </w:trPr>
        <w:tc>
          <w:tcPr>
            <w:tcW w:w="2067" w:type="dxa"/>
            <w:tcBorders>
              <w:top w:val="nil"/>
              <w:left w:val="single" w:sz="4" w:space="0" w:color="auto"/>
              <w:bottom w:val="nil"/>
              <w:right w:val="single" w:sz="4" w:space="0" w:color="auto"/>
            </w:tcBorders>
            <w:vAlign w:val="center"/>
          </w:tcPr>
          <w:p w14:paraId="2B54A996"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69FABB9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FAFFAC" w14:textId="77777777" w:rsidR="00817A4B" w:rsidRPr="00480423" w:rsidRDefault="00817A4B" w:rsidP="008F31B0">
            <w:pPr>
              <w:pStyle w:val="TAC"/>
              <w:rPr>
                <w:lang w:val="en-US"/>
              </w:rPr>
            </w:pPr>
            <w:r w:rsidRPr="00480423">
              <w:rPr>
                <w:rFonts w:eastAsia="Yu Mincho"/>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22F3A56"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68DDA857" w14:textId="77777777" w:rsidR="00817A4B" w:rsidRPr="00480423" w:rsidRDefault="00817A4B" w:rsidP="008F31B0">
            <w:pPr>
              <w:pStyle w:val="TAC"/>
              <w:rPr>
                <w:rFonts w:cs="Arial"/>
                <w:szCs w:val="18"/>
                <w:lang w:val="en-US" w:eastAsia="zh-CN"/>
              </w:rPr>
            </w:pPr>
          </w:p>
        </w:tc>
      </w:tr>
      <w:tr w:rsidR="00817A4B" w:rsidRPr="00480423" w14:paraId="10F0578A" w14:textId="77777777" w:rsidTr="008F31B0">
        <w:trPr>
          <w:trHeight w:val="29"/>
        </w:trPr>
        <w:tc>
          <w:tcPr>
            <w:tcW w:w="2067" w:type="dxa"/>
            <w:tcBorders>
              <w:top w:val="nil"/>
              <w:left w:val="single" w:sz="4" w:space="0" w:color="auto"/>
              <w:bottom w:val="nil"/>
              <w:right w:val="single" w:sz="4" w:space="0" w:color="auto"/>
            </w:tcBorders>
            <w:vAlign w:val="center"/>
          </w:tcPr>
          <w:p w14:paraId="2355E2E5" w14:textId="77777777" w:rsidR="00817A4B" w:rsidRPr="00480423" w:rsidRDefault="00817A4B" w:rsidP="008F31B0">
            <w:pPr>
              <w:pStyle w:val="TAC"/>
              <w:rPr>
                <w:rFonts w:eastAsia="Yu Mincho"/>
                <w:lang w:val="en-US"/>
              </w:rPr>
            </w:pPr>
          </w:p>
        </w:tc>
        <w:tc>
          <w:tcPr>
            <w:tcW w:w="1829" w:type="dxa"/>
            <w:tcBorders>
              <w:top w:val="single" w:sz="4" w:space="0" w:color="auto"/>
              <w:left w:val="single" w:sz="4" w:space="0" w:color="auto"/>
              <w:bottom w:val="nil"/>
              <w:right w:val="single" w:sz="4" w:space="0" w:color="auto"/>
            </w:tcBorders>
            <w:vAlign w:val="center"/>
          </w:tcPr>
          <w:p w14:paraId="30EE2E7A" w14:textId="77777777" w:rsidR="00817A4B" w:rsidRPr="00480423" w:rsidRDefault="00817A4B" w:rsidP="008F31B0">
            <w:pPr>
              <w:pStyle w:val="TAC"/>
            </w:pPr>
            <w:r w:rsidRPr="00480423">
              <w:t>CA_n25A-n66A</w:t>
            </w:r>
          </w:p>
          <w:p w14:paraId="3C79DC81" w14:textId="77777777" w:rsidR="00817A4B" w:rsidRPr="00480423" w:rsidRDefault="00817A4B" w:rsidP="008F31B0">
            <w:pPr>
              <w:pStyle w:val="TAC"/>
            </w:pPr>
            <w:r w:rsidRPr="00480423">
              <w:t>CA_n25A-n71A</w:t>
            </w:r>
          </w:p>
          <w:p w14:paraId="2A0D2711" w14:textId="77777777" w:rsidR="00817A4B" w:rsidRPr="00480423" w:rsidRDefault="00817A4B" w:rsidP="008F31B0">
            <w:pPr>
              <w:pStyle w:val="TAC"/>
              <w:rPr>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5A087B9" w14:textId="77777777" w:rsidR="00817A4B" w:rsidRPr="00480423" w:rsidRDefault="00817A4B" w:rsidP="008F31B0">
            <w:pPr>
              <w:pStyle w:val="TAC"/>
              <w:rPr>
                <w:rFonts w:eastAsia="Yu Mincho"/>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A83A82A"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7D71292"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5DED1915" w14:textId="77777777" w:rsidTr="008F31B0">
        <w:trPr>
          <w:trHeight w:val="29"/>
        </w:trPr>
        <w:tc>
          <w:tcPr>
            <w:tcW w:w="2067" w:type="dxa"/>
            <w:tcBorders>
              <w:top w:val="nil"/>
              <w:left w:val="single" w:sz="4" w:space="0" w:color="auto"/>
              <w:bottom w:val="nil"/>
              <w:right w:val="single" w:sz="4" w:space="0" w:color="auto"/>
            </w:tcBorders>
            <w:vAlign w:val="center"/>
          </w:tcPr>
          <w:p w14:paraId="6F5AFD35"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nil"/>
              <w:right w:val="single" w:sz="4" w:space="0" w:color="auto"/>
            </w:tcBorders>
            <w:vAlign w:val="center"/>
          </w:tcPr>
          <w:p w14:paraId="10B0BD5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5B5EA2" w14:textId="77777777" w:rsidR="00817A4B" w:rsidRPr="00480423" w:rsidRDefault="00817A4B" w:rsidP="008F31B0">
            <w:pPr>
              <w:pStyle w:val="TAC"/>
              <w:rPr>
                <w:rFonts w:eastAsia="Yu Mincho"/>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74A4C03"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3852DCCB" w14:textId="77777777" w:rsidR="00817A4B" w:rsidRPr="00480423" w:rsidRDefault="00817A4B" w:rsidP="008F31B0">
            <w:pPr>
              <w:pStyle w:val="TAC"/>
              <w:rPr>
                <w:rFonts w:cs="Arial"/>
                <w:szCs w:val="18"/>
                <w:lang w:val="en-US" w:eastAsia="zh-CN"/>
              </w:rPr>
            </w:pPr>
          </w:p>
        </w:tc>
      </w:tr>
      <w:tr w:rsidR="00817A4B" w:rsidRPr="00480423" w14:paraId="2A4BEDC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E82374" w14:textId="77777777" w:rsidR="00817A4B" w:rsidRPr="00480423" w:rsidRDefault="00817A4B" w:rsidP="008F31B0">
            <w:pPr>
              <w:pStyle w:val="TAC"/>
              <w:rPr>
                <w:rFonts w:eastAsia="Yu Mincho"/>
                <w:lang w:val="en-US"/>
              </w:rPr>
            </w:pPr>
          </w:p>
        </w:tc>
        <w:tc>
          <w:tcPr>
            <w:tcW w:w="1829" w:type="dxa"/>
            <w:tcBorders>
              <w:top w:val="nil"/>
              <w:left w:val="single" w:sz="4" w:space="0" w:color="auto"/>
              <w:bottom w:val="single" w:sz="4" w:space="0" w:color="auto"/>
              <w:right w:val="single" w:sz="4" w:space="0" w:color="auto"/>
            </w:tcBorders>
            <w:vAlign w:val="center"/>
          </w:tcPr>
          <w:p w14:paraId="43A4F76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AB3F160" w14:textId="77777777" w:rsidR="00817A4B" w:rsidRPr="00480423" w:rsidRDefault="00817A4B" w:rsidP="008F31B0">
            <w:pPr>
              <w:pStyle w:val="TAC"/>
              <w:rPr>
                <w:rFonts w:eastAsia="Yu Mincho"/>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43FCA3D"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2E3E6240" w14:textId="77777777" w:rsidR="00817A4B" w:rsidRPr="00480423" w:rsidRDefault="00817A4B" w:rsidP="008F31B0">
            <w:pPr>
              <w:pStyle w:val="TAC"/>
              <w:rPr>
                <w:rFonts w:cs="Arial"/>
                <w:szCs w:val="18"/>
                <w:lang w:val="en-US" w:eastAsia="zh-CN"/>
              </w:rPr>
            </w:pPr>
          </w:p>
        </w:tc>
      </w:tr>
      <w:tr w:rsidR="00817A4B" w:rsidRPr="00480423" w14:paraId="25F602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EE5598" w14:textId="77777777" w:rsidR="00817A4B" w:rsidRPr="00480423" w:rsidRDefault="00817A4B" w:rsidP="008F31B0">
            <w:pPr>
              <w:pStyle w:val="TAC"/>
              <w:rPr>
                <w:lang w:val="en-US"/>
              </w:rPr>
            </w:pPr>
            <w:r w:rsidRPr="00480423">
              <w:rPr>
                <w:rFonts w:eastAsia="Yu Mincho"/>
                <w:lang w:val="en-US"/>
              </w:rPr>
              <w:t>CA_n25A-n66(2A)-n71A</w:t>
            </w:r>
          </w:p>
        </w:tc>
        <w:tc>
          <w:tcPr>
            <w:tcW w:w="1829" w:type="dxa"/>
            <w:tcBorders>
              <w:top w:val="single" w:sz="4" w:space="0" w:color="auto"/>
              <w:left w:val="single" w:sz="4" w:space="0" w:color="auto"/>
              <w:bottom w:val="nil"/>
              <w:right w:val="single" w:sz="4" w:space="0" w:color="auto"/>
            </w:tcBorders>
            <w:vAlign w:val="center"/>
          </w:tcPr>
          <w:p w14:paraId="7B5681AE" w14:textId="77777777" w:rsidR="00817A4B" w:rsidRPr="00480423" w:rsidRDefault="00817A4B" w:rsidP="008F31B0">
            <w:pPr>
              <w:pStyle w:val="TAC"/>
              <w:rPr>
                <w:lang w:val="en-US"/>
              </w:rPr>
            </w:pPr>
            <w:r w:rsidRPr="00480423">
              <w:rPr>
                <w:lang w:val="en-US"/>
              </w:rPr>
              <w:t>CA_n25A-n66A</w:t>
            </w:r>
          </w:p>
          <w:p w14:paraId="40B9EBC5" w14:textId="77777777" w:rsidR="00817A4B" w:rsidRPr="00480423" w:rsidRDefault="00817A4B" w:rsidP="008F31B0">
            <w:pPr>
              <w:pStyle w:val="TAC"/>
              <w:rPr>
                <w:lang w:val="en-US"/>
              </w:rPr>
            </w:pPr>
            <w:r w:rsidRPr="00480423">
              <w:rPr>
                <w:lang w:val="en-US"/>
              </w:rPr>
              <w:t>CA_n25A-n71A</w:t>
            </w:r>
          </w:p>
          <w:p w14:paraId="3796AC46" w14:textId="77777777" w:rsidR="00817A4B" w:rsidRPr="00480423" w:rsidRDefault="00817A4B" w:rsidP="008F31B0">
            <w:pPr>
              <w:pStyle w:val="TAC"/>
              <w:rPr>
                <w:szCs w:val="18"/>
                <w:lang w:val="en-US"/>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A5BCCC0"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ECABAFE"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274628F" w14:textId="77777777" w:rsidR="00817A4B" w:rsidRPr="00480423" w:rsidRDefault="00817A4B" w:rsidP="008F31B0">
            <w:pPr>
              <w:pStyle w:val="TAC"/>
              <w:rPr>
                <w:rFonts w:cs="Arial"/>
                <w:szCs w:val="18"/>
                <w:lang w:val="en-US" w:eastAsia="zh-CN"/>
              </w:rPr>
            </w:pPr>
            <w:r w:rsidRPr="00480423">
              <w:rPr>
                <w:rFonts w:cs="Arial"/>
                <w:szCs w:val="18"/>
                <w:lang w:val="en-US" w:eastAsia="zh-CN"/>
              </w:rPr>
              <w:t>0</w:t>
            </w:r>
          </w:p>
        </w:tc>
      </w:tr>
      <w:tr w:rsidR="00817A4B" w:rsidRPr="00480423" w14:paraId="1769F802" w14:textId="77777777" w:rsidTr="008F31B0">
        <w:trPr>
          <w:trHeight w:val="29"/>
        </w:trPr>
        <w:tc>
          <w:tcPr>
            <w:tcW w:w="2067" w:type="dxa"/>
            <w:tcBorders>
              <w:top w:val="nil"/>
              <w:left w:val="single" w:sz="4" w:space="0" w:color="auto"/>
              <w:bottom w:val="nil"/>
              <w:right w:val="single" w:sz="4" w:space="0" w:color="auto"/>
            </w:tcBorders>
            <w:vAlign w:val="center"/>
          </w:tcPr>
          <w:p w14:paraId="69C35BE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6AA7B07"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53E6C8C"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D708C1"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1277C269" w14:textId="77777777" w:rsidR="00817A4B" w:rsidRPr="00480423" w:rsidRDefault="00817A4B" w:rsidP="008F31B0">
            <w:pPr>
              <w:pStyle w:val="TAC"/>
              <w:rPr>
                <w:rFonts w:cs="Arial"/>
                <w:szCs w:val="18"/>
                <w:lang w:val="en-US" w:eastAsia="zh-CN"/>
              </w:rPr>
            </w:pPr>
          </w:p>
        </w:tc>
      </w:tr>
      <w:tr w:rsidR="00817A4B" w:rsidRPr="00480423" w14:paraId="6627266D" w14:textId="77777777" w:rsidTr="008F31B0">
        <w:trPr>
          <w:trHeight w:val="29"/>
        </w:trPr>
        <w:tc>
          <w:tcPr>
            <w:tcW w:w="2067" w:type="dxa"/>
            <w:tcBorders>
              <w:top w:val="nil"/>
              <w:left w:val="single" w:sz="4" w:space="0" w:color="auto"/>
              <w:bottom w:val="nil"/>
              <w:right w:val="single" w:sz="4" w:space="0" w:color="auto"/>
            </w:tcBorders>
            <w:vAlign w:val="center"/>
          </w:tcPr>
          <w:p w14:paraId="575C319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6E7C8BA"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0C2AA4"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CC895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7BE2F3E" w14:textId="77777777" w:rsidR="00817A4B" w:rsidRPr="00480423" w:rsidRDefault="00817A4B" w:rsidP="008F31B0">
            <w:pPr>
              <w:pStyle w:val="TAC"/>
              <w:rPr>
                <w:rFonts w:cs="Arial"/>
                <w:szCs w:val="18"/>
                <w:lang w:val="en-US" w:eastAsia="zh-CN"/>
              </w:rPr>
            </w:pPr>
          </w:p>
        </w:tc>
      </w:tr>
      <w:tr w:rsidR="00817A4B" w:rsidRPr="00480423" w14:paraId="43BD2F9A" w14:textId="77777777" w:rsidTr="008F31B0">
        <w:trPr>
          <w:trHeight w:val="29"/>
        </w:trPr>
        <w:tc>
          <w:tcPr>
            <w:tcW w:w="2067" w:type="dxa"/>
            <w:tcBorders>
              <w:top w:val="nil"/>
              <w:left w:val="single" w:sz="4" w:space="0" w:color="auto"/>
              <w:bottom w:val="nil"/>
              <w:right w:val="single" w:sz="4" w:space="0" w:color="auto"/>
            </w:tcBorders>
            <w:vAlign w:val="center"/>
          </w:tcPr>
          <w:p w14:paraId="06FA19B0"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43B8329B" w14:textId="77777777" w:rsidR="00817A4B" w:rsidRPr="00480423" w:rsidRDefault="00817A4B" w:rsidP="008F31B0">
            <w:pPr>
              <w:pStyle w:val="TAC"/>
              <w:rPr>
                <w:lang w:val="en-US"/>
              </w:rPr>
            </w:pPr>
            <w:r w:rsidRPr="00480423">
              <w:rPr>
                <w:lang w:val="en-US"/>
              </w:rPr>
              <w:t>CA_n25A-n66A</w:t>
            </w:r>
          </w:p>
          <w:p w14:paraId="0C7A2A98" w14:textId="77777777" w:rsidR="00817A4B" w:rsidRPr="00480423" w:rsidRDefault="00817A4B" w:rsidP="008F31B0">
            <w:pPr>
              <w:pStyle w:val="TAC"/>
              <w:rPr>
                <w:lang w:val="en-US"/>
              </w:rPr>
            </w:pPr>
            <w:r w:rsidRPr="00480423">
              <w:rPr>
                <w:lang w:val="en-US"/>
              </w:rPr>
              <w:t>CA_n25A-n71A</w:t>
            </w:r>
          </w:p>
          <w:p w14:paraId="45C0CB3B" w14:textId="77777777" w:rsidR="00817A4B" w:rsidRPr="00480423" w:rsidRDefault="00817A4B" w:rsidP="008F31B0">
            <w:pPr>
              <w:pStyle w:val="TAC"/>
              <w:rPr>
                <w:szCs w:val="18"/>
                <w:lang w:val="en-US"/>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0417140"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9A25D6C"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24E6C26A"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68671909" w14:textId="77777777" w:rsidTr="008F31B0">
        <w:trPr>
          <w:trHeight w:val="29"/>
        </w:trPr>
        <w:tc>
          <w:tcPr>
            <w:tcW w:w="2067" w:type="dxa"/>
            <w:tcBorders>
              <w:top w:val="nil"/>
              <w:left w:val="single" w:sz="4" w:space="0" w:color="auto"/>
              <w:bottom w:val="nil"/>
              <w:right w:val="single" w:sz="4" w:space="0" w:color="auto"/>
            </w:tcBorders>
            <w:vAlign w:val="center"/>
          </w:tcPr>
          <w:p w14:paraId="4BD811A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B29B398"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DBA117"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BFC527"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1CFB1BD2" w14:textId="77777777" w:rsidR="00817A4B" w:rsidRPr="00480423" w:rsidRDefault="00817A4B" w:rsidP="008F31B0">
            <w:pPr>
              <w:pStyle w:val="TAC"/>
              <w:rPr>
                <w:rFonts w:cs="Arial"/>
                <w:szCs w:val="18"/>
                <w:lang w:val="en-US" w:eastAsia="zh-CN"/>
              </w:rPr>
            </w:pPr>
          </w:p>
        </w:tc>
      </w:tr>
      <w:tr w:rsidR="00817A4B" w:rsidRPr="00480423" w14:paraId="3E3403C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384EA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92D4098"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13D358"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B9FC5C9"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single" w:sz="4" w:space="0" w:color="auto"/>
              <w:right w:val="single" w:sz="4" w:space="0" w:color="auto"/>
            </w:tcBorders>
            <w:vAlign w:val="center"/>
          </w:tcPr>
          <w:p w14:paraId="1B73A2AA" w14:textId="77777777" w:rsidR="00817A4B" w:rsidRPr="00480423" w:rsidRDefault="00817A4B" w:rsidP="008F31B0">
            <w:pPr>
              <w:pStyle w:val="TAC"/>
              <w:rPr>
                <w:rFonts w:cs="Arial"/>
                <w:szCs w:val="18"/>
                <w:lang w:val="en-US" w:eastAsia="zh-CN"/>
              </w:rPr>
            </w:pPr>
          </w:p>
        </w:tc>
      </w:tr>
      <w:tr w:rsidR="00817A4B" w:rsidRPr="00480423" w14:paraId="226EE97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82206A" w14:textId="77777777" w:rsidR="00817A4B" w:rsidRPr="00480423" w:rsidRDefault="00817A4B" w:rsidP="008F31B0">
            <w:pPr>
              <w:pStyle w:val="TAC"/>
              <w:rPr>
                <w:lang w:val="en-US"/>
              </w:rPr>
            </w:pPr>
            <w:r w:rsidRPr="00480423">
              <w:rPr>
                <w:lang w:val="en-US"/>
              </w:rPr>
              <w:t>CA_n25A-n66(2A)-n71B</w:t>
            </w:r>
          </w:p>
        </w:tc>
        <w:tc>
          <w:tcPr>
            <w:tcW w:w="1829" w:type="dxa"/>
            <w:tcBorders>
              <w:top w:val="single" w:sz="4" w:space="0" w:color="auto"/>
              <w:left w:val="single" w:sz="4" w:space="0" w:color="auto"/>
              <w:bottom w:val="nil"/>
              <w:right w:val="single" w:sz="4" w:space="0" w:color="auto"/>
            </w:tcBorders>
            <w:vAlign w:val="center"/>
          </w:tcPr>
          <w:p w14:paraId="57228003" w14:textId="77777777" w:rsidR="00817A4B" w:rsidRPr="00480423" w:rsidRDefault="00817A4B" w:rsidP="008F31B0">
            <w:pPr>
              <w:pStyle w:val="TAC"/>
              <w:rPr>
                <w:lang w:val="en-US"/>
              </w:rPr>
            </w:pPr>
            <w:r w:rsidRPr="00480423">
              <w:rPr>
                <w:lang w:val="en-US"/>
              </w:rPr>
              <w:t>CA_n25A-n66A</w:t>
            </w:r>
          </w:p>
          <w:p w14:paraId="6195D685" w14:textId="77777777" w:rsidR="00817A4B" w:rsidRPr="00480423" w:rsidRDefault="00817A4B" w:rsidP="008F31B0">
            <w:pPr>
              <w:pStyle w:val="TAC"/>
              <w:rPr>
                <w:lang w:val="en-US"/>
              </w:rPr>
            </w:pPr>
            <w:r w:rsidRPr="00480423">
              <w:rPr>
                <w:lang w:val="en-US"/>
              </w:rPr>
              <w:t>CA_n25A-n71A</w:t>
            </w:r>
          </w:p>
          <w:p w14:paraId="4C538794" w14:textId="77777777" w:rsidR="00817A4B" w:rsidRPr="00480423" w:rsidRDefault="00817A4B" w:rsidP="008F31B0">
            <w:pPr>
              <w:pStyle w:val="TAC"/>
              <w:rPr>
                <w:szCs w:val="18"/>
                <w:lang w:val="en-US"/>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3B851BBF"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C864633"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46400E3C"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16E48463" w14:textId="77777777" w:rsidTr="008F31B0">
        <w:trPr>
          <w:trHeight w:val="29"/>
        </w:trPr>
        <w:tc>
          <w:tcPr>
            <w:tcW w:w="2067" w:type="dxa"/>
            <w:tcBorders>
              <w:top w:val="nil"/>
              <w:left w:val="single" w:sz="4" w:space="0" w:color="auto"/>
              <w:bottom w:val="nil"/>
              <w:right w:val="single" w:sz="4" w:space="0" w:color="auto"/>
            </w:tcBorders>
            <w:vAlign w:val="center"/>
          </w:tcPr>
          <w:p w14:paraId="13FE5F2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0944EFB"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A6AC6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31C91C"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45FD0639" w14:textId="77777777" w:rsidR="00817A4B" w:rsidRPr="00480423" w:rsidRDefault="00817A4B" w:rsidP="008F31B0">
            <w:pPr>
              <w:pStyle w:val="TAC"/>
              <w:rPr>
                <w:rFonts w:cs="Arial"/>
                <w:szCs w:val="18"/>
                <w:lang w:val="en-US" w:eastAsia="zh-CN"/>
              </w:rPr>
            </w:pPr>
          </w:p>
        </w:tc>
      </w:tr>
      <w:tr w:rsidR="00817A4B" w:rsidRPr="00480423" w14:paraId="73A13A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B78EF9"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7F4CB76"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52E4203"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AA74642" w14:textId="77777777" w:rsidR="00817A4B" w:rsidRPr="00480423" w:rsidRDefault="00817A4B" w:rsidP="008F31B0">
            <w:pPr>
              <w:pStyle w:val="TAC"/>
              <w:rPr>
                <w:lang w:val="en-US" w:eastAsia="zh-CN" w:bidi="ar"/>
              </w:rPr>
            </w:pPr>
            <w:r w:rsidRPr="00480423">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1E3F0B4D" w14:textId="77777777" w:rsidR="00817A4B" w:rsidRPr="00480423" w:rsidRDefault="00817A4B" w:rsidP="008F31B0">
            <w:pPr>
              <w:pStyle w:val="TAC"/>
              <w:rPr>
                <w:rFonts w:cs="Arial"/>
                <w:szCs w:val="18"/>
                <w:lang w:val="en-US" w:eastAsia="zh-CN"/>
              </w:rPr>
            </w:pPr>
          </w:p>
        </w:tc>
      </w:tr>
      <w:tr w:rsidR="00817A4B" w:rsidRPr="00480423" w14:paraId="70763B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56BC6D" w14:textId="77777777" w:rsidR="00817A4B" w:rsidRPr="00480423" w:rsidRDefault="00817A4B" w:rsidP="008F31B0">
            <w:pPr>
              <w:pStyle w:val="TAC"/>
              <w:rPr>
                <w:lang w:val="en-US"/>
              </w:rPr>
            </w:pPr>
            <w:r w:rsidRPr="00480423">
              <w:rPr>
                <w:lang w:val="en-US"/>
              </w:rPr>
              <w:t>CA_n25A-n66(2A)-n71(2A)</w:t>
            </w:r>
          </w:p>
        </w:tc>
        <w:tc>
          <w:tcPr>
            <w:tcW w:w="1829" w:type="dxa"/>
            <w:tcBorders>
              <w:top w:val="single" w:sz="4" w:space="0" w:color="auto"/>
              <w:left w:val="single" w:sz="4" w:space="0" w:color="auto"/>
              <w:bottom w:val="nil"/>
              <w:right w:val="single" w:sz="4" w:space="0" w:color="auto"/>
            </w:tcBorders>
            <w:vAlign w:val="center"/>
          </w:tcPr>
          <w:p w14:paraId="198766C2" w14:textId="77777777" w:rsidR="00817A4B" w:rsidRPr="00480423" w:rsidRDefault="00817A4B" w:rsidP="008F31B0">
            <w:pPr>
              <w:pStyle w:val="TAC"/>
              <w:rPr>
                <w:lang w:val="en-US"/>
              </w:rPr>
            </w:pPr>
            <w:r w:rsidRPr="00480423">
              <w:rPr>
                <w:lang w:val="en-US"/>
              </w:rPr>
              <w:t>CA_n25A-n66A</w:t>
            </w:r>
          </w:p>
          <w:p w14:paraId="7A7DED0D" w14:textId="77777777" w:rsidR="00817A4B" w:rsidRPr="00480423" w:rsidRDefault="00817A4B" w:rsidP="008F31B0">
            <w:pPr>
              <w:pStyle w:val="TAC"/>
              <w:rPr>
                <w:lang w:val="en-US"/>
              </w:rPr>
            </w:pPr>
            <w:r w:rsidRPr="00480423">
              <w:rPr>
                <w:lang w:val="en-US"/>
              </w:rPr>
              <w:t>CA_n25A-n71A</w:t>
            </w:r>
          </w:p>
          <w:p w14:paraId="4BFBFDFD" w14:textId="77777777" w:rsidR="00817A4B" w:rsidRPr="00480423" w:rsidRDefault="00817A4B" w:rsidP="008F31B0">
            <w:pPr>
              <w:pStyle w:val="TAC"/>
              <w:rPr>
                <w:szCs w:val="18"/>
                <w:lang w:val="en-US"/>
              </w:rPr>
            </w:pPr>
            <w:r w:rsidRPr="00480423">
              <w:rPr>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D4BACE7"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B34D329"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3495C368"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3562B2B4" w14:textId="77777777" w:rsidTr="008F31B0">
        <w:trPr>
          <w:trHeight w:val="29"/>
        </w:trPr>
        <w:tc>
          <w:tcPr>
            <w:tcW w:w="2067" w:type="dxa"/>
            <w:tcBorders>
              <w:top w:val="nil"/>
              <w:left w:val="single" w:sz="4" w:space="0" w:color="auto"/>
              <w:bottom w:val="nil"/>
              <w:right w:val="single" w:sz="4" w:space="0" w:color="auto"/>
            </w:tcBorders>
            <w:vAlign w:val="center"/>
          </w:tcPr>
          <w:p w14:paraId="02E2261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8DAD29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CE7740"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4C1B528"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064F9062" w14:textId="77777777" w:rsidR="00817A4B" w:rsidRPr="00480423" w:rsidRDefault="00817A4B" w:rsidP="008F31B0">
            <w:pPr>
              <w:pStyle w:val="TAC"/>
              <w:rPr>
                <w:rFonts w:cs="Arial"/>
                <w:szCs w:val="18"/>
                <w:lang w:val="en-US" w:eastAsia="zh-CN"/>
              </w:rPr>
            </w:pPr>
          </w:p>
        </w:tc>
      </w:tr>
      <w:tr w:rsidR="00817A4B" w:rsidRPr="00480423" w14:paraId="143C4E3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6E789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714DA1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00C9F9"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7515942"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single" w:sz="4" w:space="0" w:color="auto"/>
              <w:right w:val="single" w:sz="4" w:space="0" w:color="auto"/>
            </w:tcBorders>
            <w:vAlign w:val="center"/>
          </w:tcPr>
          <w:p w14:paraId="26D9FFEF" w14:textId="77777777" w:rsidR="00817A4B" w:rsidRPr="00480423" w:rsidRDefault="00817A4B" w:rsidP="008F31B0">
            <w:pPr>
              <w:pStyle w:val="TAC"/>
              <w:rPr>
                <w:rFonts w:cs="Arial"/>
                <w:szCs w:val="18"/>
                <w:lang w:val="en-US" w:eastAsia="zh-CN"/>
              </w:rPr>
            </w:pPr>
          </w:p>
        </w:tc>
      </w:tr>
      <w:tr w:rsidR="00817A4B" w:rsidRPr="00480423" w14:paraId="4A2354E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906386" w14:textId="77777777" w:rsidR="00817A4B" w:rsidRPr="00480423" w:rsidRDefault="00817A4B" w:rsidP="008F31B0">
            <w:pPr>
              <w:pStyle w:val="TAC"/>
              <w:rPr>
                <w:lang w:val="en-US"/>
              </w:rPr>
            </w:pPr>
            <w:r w:rsidRPr="00480423">
              <w:rPr>
                <w:rFonts w:eastAsia="Yu Mincho"/>
                <w:lang w:val="en-US"/>
              </w:rPr>
              <w:t>CA_n25(2A)-n66A-n71A</w:t>
            </w:r>
          </w:p>
        </w:tc>
        <w:tc>
          <w:tcPr>
            <w:tcW w:w="1829" w:type="dxa"/>
            <w:tcBorders>
              <w:top w:val="single" w:sz="4" w:space="0" w:color="auto"/>
              <w:left w:val="single" w:sz="4" w:space="0" w:color="auto"/>
              <w:bottom w:val="nil"/>
              <w:right w:val="single" w:sz="4" w:space="0" w:color="auto"/>
            </w:tcBorders>
            <w:vAlign w:val="center"/>
          </w:tcPr>
          <w:p w14:paraId="0646EE97" w14:textId="77777777" w:rsidR="00817A4B" w:rsidRPr="00480423" w:rsidRDefault="00817A4B" w:rsidP="008F31B0">
            <w:pPr>
              <w:pStyle w:val="TAC"/>
            </w:pPr>
            <w:r w:rsidRPr="00480423">
              <w:t>CA_n25A-n66A</w:t>
            </w:r>
          </w:p>
          <w:p w14:paraId="6A3BC156" w14:textId="77777777" w:rsidR="00817A4B" w:rsidRPr="00480423" w:rsidRDefault="00817A4B" w:rsidP="008F31B0">
            <w:pPr>
              <w:pStyle w:val="TAC"/>
            </w:pPr>
            <w:r w:rsidRPr="00480423">
              <w:t>CA_n25A-n71A</w:t>
            </w:r>
          </w:p>
          <w:p w14:paraId="11750013" w14:textId="77777777" w:rsidR="00817A4B" w:rsidRPr="00480423" w:rsidRDefault="00817A4B" w:rsidP="008F31B0">
            <w:pPr>
              <w:pStyle w:val="TAC"/>
              <w:rPr>
                <w:szCs w:val="18"/>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09087BB" w14:textId="77777777" w:rsidR="00817A4B" w:rsidRPr="00480423" w:rsidRDefault="00817A4B" w:rsidP="008F31B0">
            <w:pPr>
              <w:pStyle w:val="TAC"/>
              <w:rPr>
                <w:lang w:val="en-US"/>
              </w:rPr>
            </w:pPr>
            <w:r w:rsidRPr="00480423">
              <w:rPr>
                <w:rFonts w:eastAsia="Yu Mincho"/>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3B3FEED"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CA_n25(2A)_BCS1</w:t>
            </w:r>
          </w:p>
        </w:tc>
        <w:tc>
          <w:tcPr>
            <w:tcW w:w="1610" w:type="dxa"/>
            <w:tcBorders>
              <w:top w:val="single" w:sz="4" w:space="0" w:color="auto"/>
              <w:left w:val="single" w:sz="4" w:space="0" w:color="auto"/>
              <w:bottom w:val="nil"/>
              <w:right w:val="single" w:sz="4" w:space="0" w:color="auto"/>
            </w:tcBorders>
            <w:vAlign w:val="center"/>
          </w:tcPr>
          <w:p w14:paraId="3B47BCD0" w14:textId="77777777" w:rsidR="00817A4B" w:rsidRPr="00480423" w:rsidRDefault="00817A4B" w:rsidP="008F31B0">
            <w:pPr>
              <w:pStyle w:val="TAC"/>
              <w:rPr>
                <w:rFonts w:cs="Arial"/>
                <w:szCs w:val="18"/>
                <w:lang w:val="en-US" w:eastAsia="zh-CN"/>
              </w:rPr>
            </w:pPr>
            <w:r w:rsidRPr="00480423">
              <w:rPr>
                <w:lang w:val="en-US" w:eastAsia="zh-CN"/>
              </w:rPr>
              <w:t>0</w:t>
            </w:r>
          </w:p>
        </w:tc>
      </w:tr>
      <w:tr w:rsidR="00817A4B" w:rsidRPr="00480423" w14:paraId="12BBF291" w14:textId="77777777" w:rsidTr="008F31B0">
        <w:trPr>
          <w:trHeight w:val="29"/>
        </w:trPr>
        <w:tc>
          <w:tcPr>
            <w:tcW w:w="2067" w:type="dxa"/>
            <w:tcBorders>
              <w:top w:val="nil"/>
              <w:left w:val="single" w:sz="4" w:space="0" w:color="auto"/>
              <w:bottom w:val="nil"/>
              <w:right w:val="single" w:sz="4" w:space="0" w:color="auto"/>
            </w:tcBorders>
            <w:vAlign w:val="center"/>
          </w:tcPr>
          <w:p w14:paraId="487DC80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C6EF29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5E0424" w14:textId="77777777" w:rsidR="00817A4B" w:rsidRPr="00480423" w:rsidRDefault="00817A4B" w:rsidP="008F31B0">
            <w:pPr>
              <w:pStyle w:val="TAC"/>
              <w:rPr>
                <w:lang w:val="en-US"/>
              </w:rPr>
            </w:pPr>
            <w:r w:rsidRPr="00480423">
              <w:rPr>
                <w:rFonts w:eastAsia="Yu Mincho"/>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CD1BF22"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59E3DF7" w14:textId="77777777" w:rsidR="00817A4B" w:rsidRPr="00480423" w:rsidRDefault="00817A4B" w:rsidP="008F31B0">
            <w:pPr>
              <w:pStyle w:val="TAC"/>
              <w:rPr>
                <w:rFonts w:cs="Arial"/>
                <w:szCs w:val="18"/>
                <w:lang w:val="en-US" w:eastAsia="zh-CN"/>
              </w:rPr>
            </w:pPr>
          </w:p>
        </w:tc>
      </w:tr>
      <w:tr w:rsidR="00817A4B" w:rsidRPr="00480423" w14:paraId="28BBE357" w14:textId="77777777" w:rsidTr="008F31B0">
        <w:trPr>
          <w:trHeight w:val="29"/>
        </w:trPr>
        <w:tc>
          <w:tcPr>
            <w:tcW w:w="2067" w:type="dxa"/>
            <w:tcBorders>
              <w:top w:val="nil"/>
              <w:left w:val="single" w:sz="4" w:space="0" w:color="auto"/>
              <w:bottom w:val="nil"/>
              <w:right w:val="single" w:sz="4" w:space="0" w:color="auto"/>
            </w:tcBorders>
            <w:vAlign w:val="center"/>
          </w:tcPr>
          <w:p w14:paraId="4F55633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9CD0EB4"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B9C650" w14:textId="77777777" w:rsidR="00817A4B" w:rsidRPr="00480423" w:rsidRDefault="00817A4B" w:rsidP="008F31B0">
            <w:pPr>
              <w:pStyle w:val="TAC"/>
              <w:rPr>
                <w:lang w:val="en-US"/>
              </w:rPr>
            </w:pPr>
            <w:r w:rsidRPr="00480423">
              <w:rPr>
                <w:rFonts w:eastAsia="Yu Mincho"/>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3F9CA5E" w14:textId="77777777" w:rsidR="00817A4B" w:rsidRPr="00480423" w:rsidRDefault="00817A4B" w:rsidP="008F31B0">
            <w:pPr>
              <w:pStyle w:val="TAC"/>
              <w:rPr>
                <w:rFonts w:ascii="Calibri" w:eastAsia="Yu Mincho" w:hAnsi="Calibri"/>
                <w:sz w:val="21"/>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0D57A26" w14:textId="77777777" w:rsidR="00817A4B" w:rsidRPr="00480423" w:rsidRDefault="00817A4B" w:rsidP="008F31B0">
            <w:pPr>
              <w:pStyle w:val="TAC"/>
              <w:rPr>
                <w:rFonts w:cs="Arial"/>
                <w:szCs w:val="18"/>
                <w:lang w:val="en-US" w:eastAsia="zh-CN"/>
              </w:rPr>
            </w:pPr>
          </w:p>
        </w:tc>
      </w:tr>
      <w:tr w:rsidR="00817A4B" w:rsidRPr="00480423" w14:paraId="30B26DC3" w14:textId="77777777" w:rsidTr="008F31B0">
        <w:trPr>
          <w:trHeight w:val="29"/>
        </w:trPr>
        <w:tc>
          <w:tcPr>
            <w:tcW w:w="2067" w:type="dxa"/>
            <w:tcBorders>
              <w:top w:val="nil"/>
              <w:left w:val="single" w:sz="4" w:space="0" w:color="auto"/>
              <w:bottom w:val="nil"/>
              <w:right w:val="single" w:sz="4" w:space="0" w:color="auto"/>
            </w:tcBorders>
            <w:vAlign w:val="center"/>
          </w:tcPr>
          <w:p w14:paraId="4B0D4AC9"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57FAD41D" w14:textId="77777777" w:rsidR="00817A4B" w:rsidRPr="00480423" w:rsidRDefault="00817A4B" w:rsidP="008F31B0">
            <w:pPr>
              <w:pStyle w:val="TAC"/>
            </w:pPr>
            <w:r w:rsidRPr="00480423">
              <w:t>CA_n25A-n66A</w:t>
            </w:r>
          </w:p>
          <w:p w14:paraId="4CA8473C" w14:textId="77777777" w:rsidR="00817A4B" w:rsidRPr="00480423" w:rsidRDefault="00817A4B" w:rsidP="008F31B0">
            <w:pPr>
              <w:pStyle w:val="TAC"/>
            </w:pPr>
            <w:r w:rsidRPr="00480423">
              <w:t>CA_n25A-n71A</w:t>
            </w:r>
          </w:p>
          <w:p w14:paraId="6EC19572" w14:textId="77777777" w:rsidR="00817A4B" w:rsidRPr="00480423" w:rsidRDefault="00817A4B" w:rsidP="008F31B0">
            <w:pPr>
              <w:pStyle w:val="TAC"/>
              <w:rPr>
                <w:szCs w:val="18"/>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38F2FA7" w14:textId="77777777" w:rsidR="00817A4B" w:rsidRPr="00480423" w:rsidRDefault="00817A4B" w:rsidP="008F31B0">
            <w:pPr>
              <w:pStyle w:val="TAC"/>
              <w:rPr>
                <w:rFonts w:eastAsia="Yu Mincho"/>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723C93F"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32EC5CD7"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60CDD384" w14:textId="77777777" w:rsidTr="008F31B0">
        <w:trPr>
          <w:trHeight w:val="29"/>
        </w:trPr>
        <w:tc>
          <w:tcPr>
            <w:tcW w:w="2067" w:type="dxa"/>
            <w:tcBorders>
              <w:top w:val="nil"/>
              <w:left w:val="single" w:sz="4" w:space="0" w:color="auto"/>
              <w:bottom w:val="nil"/>
              <w:right w:val="single" w:sz="4" w:space="0" w:color="auto"/>
            </w:tcBorders>
            <w:vAlign w:val="center"/>
          </w:tcPr>
          <w:p w14:paraId="48299A8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F19C17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211588" w14:textId="77777777" w:rsidR="00817A4B" w:rsidRPr="00480423" w:rsidRDefault="00817A4B" w:rsidP="008F31B0">
            <w:pPr>
              <w:pStyle w:val="TAC"/>
              <w:rPr>
                <w:rFonts w:eastAsia="Yu Mincho"/>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43C792"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7D4BD240" w14:textId="77777777" w:rsidR="00817A4B" w:rsidRPr="00480423" w:rsidRDefault="00817A4B" w:rsidP="008F31B0">
            <w:pPr>
              <w:pStyle w:val="TAC"/>
              <w:rPr>
                <w:rFonts w:cs="Arial"/>
                <w:szCs w:val="18"/>
                <w:lang w:val="en-US" w:eastAsia="zh-CN"/>
              </w:rPr>
            </w:pPr>
          </w:p>
        </w:tc>
      </w:tr>
      <w:tr w:rsidR="00817A4B" w:rsidRPr="00480423" w14:paraId="5DEEEC1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3385FD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4C2BD96"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EFF996" w14:textId="77777777" w:rsidR="00817A4B" w:rsidRPr="00480423" w:rsidRDefault="00817A4B" w:rsidP="008F31B0">
            <w:pPr>
              <w:pStyle w:val="TAC"/>
              <w:rPr>
                <w:rFonts w:eastAsia="Yu Mincho"/>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A46BE04"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single" w:sz="4" w:space="0" w:color="auto"/>
              <w:right w:val="single" w:sz="4" w:space="0" w:color="auto"/>
            </w:tcBorders>
            <w:vAlign w:val="center"/>
          </w:tcPr>
          <w:p w14:paraId="36F48714" w14:textId="77777777" w:rsidR="00817A4B" w:rsidRPr="00480423" w:rsidRDefault="00817A4B" w:rsidP="008F31B0">
            <w:pPr>
              <w:pStyle w:val="TAC"/>
              <w:rPr>
                <w:rFonts w:cs="Arial"/>
                <w:szCs w:val="18"/>
                <w:lang w:val="en-US" w:eastAsia="zh-CN"/>
              </w:rPr>
            </w:pPr>
          </w:p>
        </w:tc>
      </w:tr>
      <w:tr w:rsidR="00817A4B" w:rsidRPr="00480423" w14:paraId="59946DE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E543A5" w14:textId="77777777" w:rsidR="00817A4B" w:rsidRPr="00480423" w:rsidRDefault="00817A4B" w:rsidP="008F31B0">
            <w:pPr>
              <w:pStyle w:val="TAC"/>
              <w:rPr>
                <w:lang w:val="en-US"/>
              </w:rPr>
            </w:pPr>
            <w:r w:rsidRPr="00480423">
              <w:rPr>
                <w:lang w:val="en-US"/>
              </w:rPr>
              <w:t>CA_n25(2A)-n66(2A)-n71A</w:t>
            </w:r>
          </w:p>
        </w:tc>
        <w:tc>
          <w:tcPr>
            <w:tcW w:w="1829" w:type="dxa"/>
            <w:tcBorders>
              <w:top w:val="single" w:sz="4" w:space="0" w:color="auto"/>
              <w:left w:val="single" w:sz="4" w:space="0" w:color="auto"/>
              <w:bottom w:val="nil"/>
              <w:right w:val="single" w:sz="4" w:space="0" w:color="auto"/>
            </w:tcBorders>
            <w:vAlign w:val="center"/>
          </w:tcPr>
          <w:p w14:paraId="4360D760" w14:textId="77777777" w:rsidR="00817A4B" w:rsidRPr="00480423" w:rsidRDefault="00817A4B" w:rsidP="008F31B0">
            <w:pPr>
              <w:pStyle w:val="TAC"/>
            </w:pPr>
            <w:r w:rsidRPr="00480423">
              <w:t>CA_n25A-n66A</w:t>
            </w:r>
          </w:p>
          <w:p w14:paraId="75334DD2" w14:textId="77777777" w:rsidR="00817A4B" w:rsidRPr="00480423" w:rsidRDefault="00817A4B" w:rsidP="008F31B0">
            <w:pPr>
              <w:pStyle w:val="TAC"/>
            </w:pPr>
            <w:r w:rsidRPr="00480423">
              <w:t>CA_n25A-n71A</w:t>
            </w:r>
          </w:p>
          <w:p w14:paraId="4C3D6A39" w14:textId="77777777" w:rsidR="00817A4B" w:rsidRPr="00480423" w:rsidRDefault="00817A4B" w:rsidP="008F31B0">
            <w:pPr>
              <w:pStyle w:val="TAC"/>
              <w:rPr>
                <w:szCs w:val="18"/>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B20ED23"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9364F26"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63875352"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6CC3AAB7" w14:textId="77777777" w:rsidTr="008F31B0">
        <w:trPr>
          <w:trHeight w:val="29"/>
        </w:trPr>
        <w:tc>
          <w:tcPr>
            <w:tcW w:w="2067" w:type="dxa"/>
            <w:tcBorders>
              <w:top w:val="nil"/>
              <w:left w:val="single" w:sz="4" w:space="0" w:color="auto"/>
              <w:bottom w:val="nil"/>
              <w:right w:val="single" w:sz="4" w:space="0" w:color="auto"/>
            </w:tcBorders>
            <w:vAlign w:val="center"/>
          </w:tcPr>
          <w:p w14:paraId="2E49B74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D07D4C9"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7B0840"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AF841EF"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010660FE" w14:textId="77777777" w:rsidR="00817A4B" w:rsidRPr="00480423" w:rsidRDefault="00817A4B" w:rsidP="008F31B0">
            <w:pPr>
              <w:pStyle w:val="TAC"/>
              <w:rPr>
                <w:rFonts w:cs="Arial"/>
                <w:szCs w:val="18"/>
                <w:lang w:val="en-US" w:eastAsia="zh-CN"/>
              </w:rPr>
            </w:pPr>
          </w:p>
        </w:tc>
      </w:tr>
      <w:tr w:rsidR="00817A4B" w:rsidRPr="00480423" w14:paraId="0CA91A6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79226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7296212"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A41D29"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7FF98D2"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single" w:sz="4" w:space="0" w:color="auto"/>
              <w:right w:val="single" w:sz="4" w:space="0" w:color="auto"/>
            </w:tcBorders>
            <w:vAlign w:val="center"/>
          </w:tcPr>
          <w:p w14:paraId="13966B8F" w14:textId="77777777" w:rsidR="00817A4B" w:rsidRPr="00480423" w:rsidRDefault="00817A4B" w:rsidP="008F31B0">
            <w:pPr>
              <w:pStyle w:val="TAC"/>
              <w:rPr>
                <w:rFonts w:cs="Arial"/>
                <w:szCs w:val="18"/>
                <w:lang w:val="en-US" w:eastAsia="zh-CN"/>
              </w:rPr>
            </w:pPr>
          </w:p>
        </w:tc>
      </w:tr>
      <w:tr w:rsidR="00817A4B" w:rsidRPr="00480423" w14:paraId="3EAE27F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679A65" w14:textId="77777777" w:rsidR="00817A4B" w:rsidRPr="00480423" w:rsidRDefault="00817A4B" w:rsidP="008F31B0">
            <w:pPr>
              <w:pStyle w:val="TAC"/>
              <w:rPr>
                <w:lang w:val="en-US"/>
              </w:rPr>
            </w:pPr>
            <w:r w:rsidRPr="00480423">
              <w:rPr>
                <w:lang w:val="en-US"/>
              </w:rPr>
              <w:t>CA_n25(2A)-n66A-n71B</w:t>
            </w:r>
          </w:p>
        </w:tc>
        <w:tc>
          <w:tcPr>
            <w:tcW w:w="1829" w:type="dxa"/>
            <w:tcBorders>
              <w:top w:val="single" w:sz="4" w:space="0" w:color="auto"/>
              <w:left w:val="single" w:sz="4" w:space="0" w:color="auto"/>
              <w:bottom w:val="nil"/>
              <w:right w:val="single" w:sz="4" w:space="0" w:color="auto"/>
            </w:tcBorders>
            <w:vAlign w:val="center"/>
          </w:tcPr>
          <w:p w14:paraId="779AE383" w14:textId="77777777" w:rsidR="00817A4B" w:rsidRPr="00480423" w:rsidRDefault="00817A4B" w:rsidP="008F31B0">
            <w:pPr>
              <w:pStyle w:val="TAC"/>
            </w:pPr>
            <w:r w:rsidRPr="00480423">
              <w:t>CA_n25A-n66A</w:t>
            </w:r>
          </w:p>
          <w:p w14:paraId="0C171C18" w14:textId="77777777" w:rsidR="00817A4B" w:rsidRPr="00480423" w:rsidRDefault="00817A4B" w:rsidP="008F31B0">
            <w:pPr>
              <w:pStyle w:val="TAC"/>
            </w:pPr>
            <w:r w:rsidRPr="00480423">
              <w:t>CA_n25A-n71A</w:t>
            </w:r>
          </w:p>
          <w:p w14:paraId="6D9D6FCD" w14:textId="77777777" w:rsidR="00817A4B" w:rsidRPr="00480423" w:rsidRDefault="00817A4B" w:rsidP="008F31B0">
            <w:pPr>
              <w:pStyle w:val="TAC"/>
              <w:rPr>
                <w:szCs w:val="18"/>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BD6F652"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0B48288"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78004D9B"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39AA2B29" w14:textId="77777777" w:rsidTr="008F31B0">
        <w:trPr>
          <w:trHeight w:val="29"/>
        </w:trPr>
        <w:tc>
          <w:tcPr>
            <w:tcW w:w="2067" w:type="dxa"/>
            <w:tcBorders>
              <w:top w:val="nil"/>
              <w:left w:val="single" w:sz="4" w:space="0" w:color="auto"/>
              <w:bottom w:val="nil"/>
              <w:right w:val="single" w:sz="4" w:space="0" w:color="auto"/>
            </w:tcBorders>
            <w:vAlign w:val="center"/>
          </w:tcPr>
          <w:p w14:paraId="3A404E4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006E270"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29BFD3"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B0D306"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119C7110" w14:textId="77777777" w:rsidR="00817A4B" w:rsidRPr="00480423" w:rsidRDefault="00817A4B" w:rsidP="008F31B0">
            <w:pPr>
              <w:pStyle w:val="TAC"/>
              <w:rPr>
                <w:rFonts w:cs="Arial"/>
                <w:szCs w:val="18"/>
                <w:lang w:val="en-US" w:eastAsia="zh-CN"/>
              </w:rPr>
            </w:pPr>
          </w:p>
        </w:tc>
      </w:tr>
      <w:tr w:rsidR="00817A4B" w:rsidRPr="00480423" w14:paraId="2943AF8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0468E2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DC821DE"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C8283A"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6BC0619" w14:textId="77777777" w:rsidR="00817A4B" w:rsidRPr="00480423" w:rsidRDefault="00817A4B" w:rsidP="008F31B0">
            <w:pPr>
              <w:pStyle w:val="TAC"/>
              <w:rPr>
                <w:lang w:val="en-US" w:eastAsia="zh-CN" w:bidi="ar"/>
              </w:rPr>
            </w:pPr>
            <w:r w:rsidRPr="00480423">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6642BC6E" w14:textId="77777777" w:rsidR="00817A4B" w:rsidRPr="00480423" w:rsidRDefault="00817A4B" w:rsidP="008F31B0">
            <w:pPr>
              <w:pStyle w:val="TAC"/>
              <w:rPr>
                <w:rFonts w:cs="Arial"/>
                <w:szCs w:val="18"/>
                <w:lang w:val="en-US" w:eastAsia="zh-CN"/>
              </w:rPr>
            </w:pPr>
          </w:p>
        </w:tc>
      </w:tr>
      <w:tr w:rsidR="00817A4B" w:rsidRPr="00480423" w14:paraId="6FC5DA5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4B10F7B" w14:textId="77777777" w:rsidR="00817A4B" w:rsidRPr="00480423" w:rsidRDefault="00817A4B" w:rsidP="008F31B0">
            <w:pPr>
              <w:pStyle w:val="TAC"/>
              <w:rPr>
                <w:lang w:val="en-US"/>
              </w:rPr>
            </w:pPr>
            <w:r w:rsidRPr="00480423">
              <w:rPr>
                <w:lang w:val="en-US"/>
              </w:rPr>
              <w:t>CA_n25(2A)-n66A-n71(2A)</w:t>
            </w:r>
          </w:p>
        </w:tc>
        <w:tc>
          <w:tcPr>
            <w:tcW w:w="1829" w:type="dxa"/>
            <w:tcBorders>
              <w:top w:val="single" w:sz="4" w:space="0" w:color="auto"/>
              <w:left w:val="single" w:sz="4" w:space="0" w:color="auto"/>
              <w:bottom w:val="nil"/>
              <w:right w:val="single" w:sz="4" w:space="0" w:color="auto"/>
            </w:tcBorders>
            <w:vAlign w:val="center"/>
          </w:tcPr>
          <w:p w14:paraId="37ABA1D3" w14:textId="77777777" w:rsidR="00817A4B" w:rsidRPr="00480423" w:rsidRDefault="00817A4B" w:rsidP="008F31B0">
            <w:pPr>
              <w:pStyle w:val="TAC"/>
            </w:pPr>
            <w:r w:rsidRPr="00480423">
              <w:t>CA_n25A-n66A</w:t>
            </w:r>
          </w:p>
          <w:p w14:paraId="4E6BE1B6" w14:textId="77777777" w:rsidR="00817A4B" w:rsidRPr="00480423" w:rsidRDefault="00817A4B" w:rsidP="008F31B0">
            <w:pPr>
              <w:pStyle w:val="TAC"/>
            </w:pPr>
            <w:r w:rsidRPr="00480423">
              <w:t>CA_n25A-n71A</w:t>
            </w:r>
          </w:p>
          <w:p w14:paraId="1BBED697" w14:textId="77777777" w:rsidR="00817A4B" w:rsidRPr="00480423" w:rsidRDefault="00817A4B" w:rsidP="008F31B0">
            <w:pPr>
              <w:pStyle w:val="TAC"/>
              <w:rPr>
                <w:szCs w:val="18"/>
                <w:lang w:val="en-US"/>
              </w:rPr>
            </w:pPr>
            <w:r w:rsidRPr="00480423">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33B1FAC"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E3AC189"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7F1F5326" w14:textId="77777777" w:rsidR="00817A4B" w:rsidRPr="00480423" w:rsidRDefault="00817A4B" w:rsidP="008F31B0">
            <w:pPr>
              <w:pStyle w:val="TAC"/>
              <w:rPr>
                <w:rFonts w:cs="Arial"/>
                <w:szCs w:val="18"/>
                <w:lang w:val="en-US" w:eastAsia="zh-CN"/>
              </w:rPr>
            </w:pPr>
            <w:r w:rsidRPr="00480423">
              <w:rPr>
                <w:rFonts w:cs="Arial"/>
                <w:szCs w:val="18"/>
                <w:lang w:val="en-US" w:eastAsia="zh-CN"/>
              </w:rPr>
              <w:t>4 and 5</w:t>
            </w:r>
          </w:p>
        </w:tc>
      </w:tr>
      <w:tr w:rsidR="00817A4B" w:rsidRPr="00480423" w14:paraId="22FD7680" w14:textId="77777777" w:rsidTr="008F31B0">
        <w:trPr>
          <w:trHeight w:val="29"/>
        </w:trPr>
        <w:tc>
          <w:tcPr>
            <w:tcW w:w="2067" w:type="dxa"/>
            <w:tcBorders>
              <w:top w:val="nil"/>
              <w:left w:val="single" w:sz="4" w:space="0" w:color="auto"/>
              <w:bottom w:val="nil"/>
              <w:right w:val="single" w:sz="4" w:space="0" w:color="auto"/>
            </w:tcBorders>
            <w:vAlign w:val="center"/>
          </w:tcPr>
          <w:p w14:paraId="1456B12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CD6BB6C"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E0F60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4C2611"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455D2FBE" w14:textId="77777777" w:rsidR="00817A4B" w:rsidRPr="00480423" w:rsidRDefault="00817A4B" w:rsidP="008F31B0">
            <w:pPr>
              <w:pStyle w:val="TAC"/>
              <w:rPr>
                <w:rFonts w:cs="Arial"/>
                <w:szCs w:val="18"/>
                <w:lang w:val="en-US" w:eastAsia="zh-CN"/>
              </w:rPr>
            </w:pPr>
          </w:p>
        </w:tc>
      </w:tr>
      <w:tr w:rsidR="00817A4B" w:rsidRPr="00480423" w14:paraId="40717D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0B7C43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4F0841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A096E02"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6CE06E9"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single" w:sz="4" w:space="0" w:color="auto"/>
              <w:right w:val="single" w:sz="4" w:space="0" w:color="auto"/>
            </w:tcBorders>
            <w:vAlign w:val="center"/>
          </w:tcPr>
          <w:p w14:paraId="68EBFDB8" w14:textId="77777777" w:rsidR="00817A4B" w:rsidRPr="00480423" w:rsidRDefault="00817A4B" w:rsidP="008F31B0">
            <w:pPr>
              <w:pStyle w:val="TAC"/>
              <w:rPr>
                <w:rFonts w:cs="Arial"/>
                <w:szCs w:val="18"/>
                <w:lang w:val="en-US" w:eastAsia="zh-CN"/>
              </w:rPr>
            </w:pPr>
          </w:p>
        </w:tc>
      </w:tr>
      <w:tr w:rsidR="00817A4B" w:rsidRPr="00480423" w14:paraId="7597EAD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E187D5" w14:textId="77777777" w:rsidR="00817A4B" w:rsidRPr="00480423" w:rsidRDefault="00817A4B" w:rsidP="008F31B0">
            <w:pPr>
              <w:pStyle w:val="TAC"/>
              <w:rPr>
                <w:lang w:val="en-US" w:eastAsia="zh-CN"/>
              </w:rPr>
            </w:pPr>
            <w:r w:rsidRPr="00480423">
              <w:rPr>
                <w:lang w:val="en-US" w:eastAsia="zh-CN"/>
              </w:rPr>
              <w:t>CA_n25A-n66A-n77A</w:t>
            </w:r>
          </w:p>
        </w:tc>
        <w:tc>
          <w:tcPr>
            <w:tcW w:w="1829" w:type="dxa"/>
            <w:tcBorders>
              <w:top w:val="single" w:sz="4" w:space="0" w:color="auto"/>
              <w:left w:val="single" w:sz="4" w:space="0" w:color="auto"/>
              <w:bottom w:val="nil"/>
              <w:right w:val="single" w:sz="4" w:space="0" w:color="auto"/>
            </w:tcBorders>
            <w:vAlign w:val="center"/>
          </w:tcPr>
          <w:p w14:paraId="5324D670" w14:textId="77777777" w:rsidR="00817A4B" w:rsidRPr="00480423" w:rsidRDefault="00817A4B" w:rsidP="008F31B0">
            <w:pPr>
              <w:pStyle w:val="TAC"/>
              <w:rPr>
                <w:szCs w:val="18"/>
                <w:vertAlign w:val="superscript"/>
                <w:lang w:val="en-US" w:eastAsia="zh-CN"/>
              </w:rPr>
            </w:pPr>
            <w:r w:rsidRPr="00480423">
              <w:rPr>
                <w:szCs w:val="18"/>
                <w:lang w:val="en-US" w:eastAsia="zh-CN"/>
              </w:rPr>
              <w:t>n77</w:t>
            </w:r>
            <w:r w:rsidRPr="00480423">
              <w:rPr>
                <w:szCs w:val="18"/>
                <w:vertAlign w:val="superscript"/>
                <w:lang w:val="en-US" w:eastAsia="zh-CN"/>
              </w:rPr>
              <w:t>7,9</w:t>
            </w:r>
          </w:p>
          <w:p w14:paraId="47435B48" w14:textId="77777777" w:rsidR="00817A4B" w:rsidRPr="00480423" w:rsidRDefault="00817A4B" w:rsidP="008F31B0">
            <w:pPr>
              <w:pStyle w:val="TAC"/>
              <w:rPr>
                <w:szCs w:val="18"/>
                <w:lang w:val="en-US" w:eastAsia="zh-CN"/>
              </w:rPr>
            </w:pPr>
            <w:r w:rsidRPr="00480423">
              <w:rPr>
                <w:szCs w:val="18"/>
                <w:lang w:val="en-US" w:eastAsia="zh-CN"/>
              </w:rPr>
              <w:t>CA_n25A-n66A</w:t>
            </w:r>
          </w:p>
          <w:p w14:paraId="7E11B5C4" w14:textId="77777777" w:rsidR="00817A4B" w:rsidRPr="00480423" w:rsidRDefault="00817A4B" w:rsidP="008F31B0">
            <w:pPr>
              <w:pStyle w:val="TAC"/>
              <w:rPr>
                <w:szCs w:val="18"/>
                <w:vertAlign w:val="superscript"/>
                <w:lang w:val="en-US" w:eastAsia="zh-CN"/>
              </w:rPr>
            </w:pPr>
            <w:r w:rsidRPr="00480423">
              <w:rPr>
                <w:szCs w:val="18"/>
                <w:lang w:val="en-US" w:eastAsia="zh-CN"/>
              </w:rPr>
              <w:t>CA_n25A-n77A</w:t>
            </w:r>
            <w:r w:rsidRPr="00480423">
              <w:rPr>
                <w:szCs w:val="18"/>
                <w:vertAlign w:val="superscript"/>
                <w:lang w:val="en-US" w:eastAsia="zh-CN"/>
              </w:rPr>
              <w:t>7</w:t>
            </w:r>
          </w:p>
          <w:p w14:paraId="08770D87" w14:textId="77777777" w:rsidR="00817A4B" w:rsidRPr="00480423" w:rsidRDefault="00817A4B" w:rsidP="008F31B0">
            <w:pPr>
              <w:pStyle w:val="TAC"/>
              <w:rPr>
                <w:lang w:val="en-US" w:eastAsia="zh-CN"/>
              </w:rPr>
            </w:pPr>
            <w:r w:rsidRPr="00480423">
              <w:rPr>
                <w:szCs w:val="18"/>
                <w:lang w:val="en-US" w:eastAsia="zh-CN"/>
              </w:rPr>
              <w:t>CA_n66A-n77A</w:t>
            </w:r>
            <w:r w:rsidRPr="00480423">
              <w:rPr>
                <w:szCs w:val="18"/>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A4EA81E"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69469F5"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56B1946D"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12F353CB" w14:textId="77777777" w:rsidTr="008F31B0">
        <w:trPr>
          <w:trHeight w:val="29"/>
        </w:trPr>
        <w:tc>
          <w:tcPr>
            <w:tcW w:w="2067" w:type="dxa"/>
            <w:tcBorders>
              <w:top w:val="nil"/>
              <w:left w:val="single" w:sz="4" w:space="0" w:color="auto"/>
              <w:bottom w:val="nil"/>
              <w:right w:val="single" w:sz="4" w:space="0" w:color="auto"/>
            </w:tcBorders>
            <w:vAlign w:val="center"/>
          </w:tcPr>
          <w:p w14:paraId="6018503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CACE7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5F5557"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E59C797"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54AD5A8" w14:textId="77777777" w:rsidR="00817A4B" w:rsidRPr="00480423" w:rsidRDefault="00817A4B" w:rsidP="008F31B0">
            <w:pPr>
              <w:pStyle w:val="TAC"/>
              <w:rPr>
                <w:lang w:val="en-US" w:eastAsia="zh-CN"/>
              </w:rPr>
            </w:pPr>
          </w:p>
        </w:tc>
      </w:tr>
      <w:tr w:rsidR="00817A4B" w:rsidRPr="00480423" w14:paraId="1B221394" w14:textId="77777777" w:rsidTr="008F31B0">
        <w:trPr>
          <w:trHeight w:val="29"/>
        </w:trPr>
        <w:tc>
          <w:tcPr>
            <w:tcW w:w="2067" w:type="dxa"/>
            <w:tcBorders>
              <w:top w:val="nil"/>
              <w:left w:val="single" w:sz="4" w:space="0" w:color="auto"/>
              <w:bottom w:val="nil"/>
              <w:right w:val="single" w:sz="4" w:space="0" w:color="auto"/>
            </w:tcBorders>
            <w:vAlign w:val="center"/>
          </w:tcPr>
          <w:p w14:paraId="1BE24A5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4AE3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FD849C"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AD55DDD"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67ED79B" w14:textId="77777777" w:rsidR="00817A4B" w:rsidRPr="00480423" w:rsidRDefault="00817A4B" w:rsidP="008F31B0">
            <w:pPr>
              <w:pStyle w:val="TAC"/>
              <w:rPr>
                <w:lang w:val="en-US" w:eastAsia="zh-CN"/>
              </w:rPr>
            </w:pPr>
          </w:p>
        </w:tc>
      </w:tr>
      <w:tr w:rsidR="00817A4B" w:rsidRPr="00480423" w14:paraId="716529FC" w14:textId="77777777" w:rsidTr="008F31B0">
        <w:trPr>
          <w:trHeight w:val="29"/>
        </w:trPr>
        <w:tc>
          <w:tcPr>
            <w:tcW w:w="2067" w:type="dxa"/>
            <w:tcBorders>
              <w:top w:val="nil"/>
              <w:left w:val="single" w:sz="4" w:space="0" w:color="auto"/>
              <w:bottom w:val="nil"/>
              <w:right w:val="single" w:sz="4" w:space="0" w:color="auto"/>
            </w:tcBorders>
            <w:vAlign w:val="center"/>
          </w:tcPr>
          <w:p w14:paraId="0555C6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9C67F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4C8CB9"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8BF7EEF"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357555B1"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01EC8C8F" w14:textId="77777777" w:rsidTr="008F31B0">
        <w:trPr>
          <w:trHeight w:val="29"/>
        </w:trPr>
        <w:tc>
          <w:tcPr>
            <w:tcW w:w="2067" w:type="dxa"/>
            <w:tcBorders>
              <w:top w:val="nil"/>
              <w:left w:val="single" w:sz="4" w:space="0" w:color="auto"/>
              <w:bottom w:val="nil"/>
              <w:right w:val="single" w:sz="4" w:space="0" w:color="auto"/>
            </w:tcBorders>
            <w:vAlign w:val="center"/>
          </w:tcPr>
          <w:p w14:paraId="51089BB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24A76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9DB28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5D66DF5"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3E454172" w14:textId="77777777" w:rsidR="00817A4B" w:rsidRPr="00480423" w:rsidRDefault="00817A4B" w:rsidP="008F31B0">
            <w:pPr>
              <w:pStyle w:val="TAC"/>
              <w:rPr>
                <w:lang w:val="en-US" w:eastAsia="zh-CN"/>
              </w:rPr>
            </w:pPr>
          </w:p>
        </w:tc>
      </w:tr>
      <w:tr w:rsidR="00817A4B" w:rsidRPr="00480423" w14:paraId="187DB97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AD8EAC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EB350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2318A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D76CC8A"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1191913E" w14:textId="77777777" w:rsidR="00817A4B" w:rsidRPr="00480423" w:rsidRDefault="00817A4B" w:rsidP="008F31B0">
            <w:pPr>
              <w:pStyle w:val="TAC"/>
              <w:rPr>
                <w:lang w:val="en-US" w:eastAsia="zh-CN"/>
              </w:rPr>
            </w:pPr>
          </w:p>
        </w:tc>
      </w:tr>
      <w:tr w:rsidR="00817A4B" w:rsidRPr="00480423" w14:paraId="62B7FB6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40B7B7" w14:textId="77777777" w:rsidR="00817A4B" w:rsidRPr="00480423" w:rsidRDefault="00817A4B" w:rsidP="008F31B0">
            <w:pPr>
              <w:pStyle w:val="TAC"/>
              <w:rPr>
                <w:lang w:val="en-US" w:eastAsia="zh-CN"/>
              </w:rPr>
            </w:pPr>
            <w:r w:rsidRPr="00480423">
              <w:rPr>
                <w:lang w:val="en-US" w:eastAsia="zh-CN"/>
              </w:rPr>
              <w:t>CA_n25A-n66(2A)-n77A</w:t>
            </w:r>
          </w:p>
        </w:tc>
        <w:tc>
          <w:tcPr>
            <w:tcW w:w="1829" w:type="dxa"/>
            <w:tcBorders>
              <w:top w:val="single" w:sz="4" w:space="0" w:color="auto"/>
              <w:left w:val="single" w:sz="4" w:space="0" w:color="auto"/>
              <w:bottom w:val="nil"/>
              <w:right w:val="single" w:sz="4" w:space="0" w:color="auto"/>
            </w:tcBorders>
            <w:vAlign w:val="center"/>
          </w:tcPr>
          <w:p w14:paraId="0FD4A4C6"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6BC209BB" w14:textId="77777777" w:rsidR="00817A4B" w:rsidRPr="00480423" w:rsidRDefault="00817A4B" w:rsidP="008F31B0">
            <w:pPr>
              <w:pStyle w:val="TAC"/>
              <w:rPr>
                <w:lang w:val="en-US" w:eastAsia="zh-CN"/>
              </w:rPr>
            </w:pPr>
            <w:r w:rsidRPr="00480423">
              <w:rPr>
                <w:szCs w:val="18"/>
                <w:lang w:val="en-US" w:eastAsia="zh-CN"/>
              </w:rPr>
              <w:t>CA_n25A-n66A</w:t>
            </w:r>
          </w:p>
          <w:p w14:paraId="0DFC47EB" w14:textId="77777777" w:rsidR="00817A4B" w:rsidRPr="00480423" w:rsidRDefault="00817A4B" w:rsidP="008F31B0">
            <w:pPr>
              <w:pStyle w:val="TAC"/>
              <w:rPr>
                <w:szCs w:val="18"/>
                <w:lang w:val="en-US" w:eastAsia="zh-CN"/>
              </w:rPr>
            </w:pPr>
            <w:r w:rsidRPr="00480423">
              <w:rPr>
                <w:szCs w:val="18"/>
                <w:lang w:val="en-US" w:eastAsia="zh-CN"/>
              </w:rPr>
              <w:t>CA_n25A-n77A</w:t>
            </w:r>
            <w:r w:rsidRPr="00480423">
              <w:rPr>
                <w:vertAlign w:val="superscript"/>
                <w:lang w:val="en-US" w:eastAsia="zh-CN"/>
              </w:rPr>
              <w:t>7</w:t>
            </w:r>
          </w:p>
          <w:p w14:paraId="225FB4F3" w14:textId="77777777" w:rsidR="00817A4B" w:rsidRPr="00480423" w:rsidRDefault="00817A4B" w:rsidP="008F31B0">
            <w:pPr>
              <w:pStyle w:val="TAC"/>
              <w:rPr>
                <w:lang w:val="en-US" w:eastAsia="zh-CN"/>
              </w:rPr>
            </w:pPr>
            <w:r w:rsidRPr="00480423">
              <w:rPr>
                <w:szCs w:val="18"/>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CAD990E"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AD59291"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E648E68"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10F1AFC5" w14:textId="77777777" w:rsidTr="008F31B0">
        <w:trPr>
          <w:trHeight w:val="29"/>
        </w:trPr>
        <w:tc>
          <w:tcPr>
            <w:tcW w:w="2067" w:type="dxa"/>
            <w:tcBorders>
              <w:top w:val="nil"/>
              <w:left w:val="single" w:sz="4" w:space="0" w:color="auto"/>
              <w:bottom w:val="nil"/>
              <w:right w:val="single" w:sz="4" w:space="0" w:color="auto"/>
            </w:tcBorders>
            <w:vAlign w:val="center"/>
          </w:tcPr>
          <w:p w14:paraId="4735880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B018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ABF421"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C17453"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209861EE" w14:textId="77777777" w:rsidR="00817A4B" w:rsidRPr="00480423" w:rsidRDefault="00817A4B" w:rsidP="008F31B0">
            <w:pPr>
              <w:pStyle w:val="TAC"/>
              <w:rPr>
                <w:lang w:val="en-US" w:eastAsia="zh-CN"/>
              </w:rPr>
            </w:pPr>
          </w:p>
        </w:tc>
      </w:tr>
      <w:tr w:rsidR="00817A4B" w:rsidRPr="00480423" w14:paraId="0889B47F" w14:textId="77777777" w:rsidTr="008F31B0">
        <w:trPr>
          <w:trHeight w:val="29"/>
        </w:trPr>
        <w:tc>
          <w:tcPr>
            <w:tcW w:w="2067" w:type="dxa"/>
            <w:tcBorders>
              <w:top w:val="nil"/>
              <w:left w:val="single" w:sz="4" w:space="0" w:color="auto"/>
              <w:bottom w:val="nil"/>
              <w:right w:val="single" w:sz="4" w:space="0" w:color="auto"/>
            </w:tcBorders>
            <w:vAlign w:val="center"/>
          </w:tcPr>
          <w:p w14:paraId="22F0D6E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7160E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9FDAA7"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3943D38"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8FD4D42" w14:textId="77777777" w:rsidR="00817A4B" w:rsidRPr="00480423" w:rsidRDefault="00817A4B" w:rsidP="008F31B0">
            <w:pPr>
              <w:pStyle w:val="TAC"/>
              <w:rPr>
                <w:lang w:val="en-US" w:eastAsia="zh-CN"/>
              </w:rPr>
            </w:pPr>
          </w:p>
        </w:tc>
      </w:tr>
      <w:tr w:rsidR="00817A4B" w:rsidRPr="00480423" w14:paraId="04E16DDF" w14:textId="77777777" w:rsidTr="008F31B0">
        <w:trPr>
          <w:trHeight w:val="29"/>
        </w:trPr>
        <w:tc>
          <w:tcPr>
            <w:tcW w:w="2067" w:type="dxa"/>
            <w:tcBorders>
              <w:top w:val="nil"/>
              <w:left w:val="single" w:sz="4" w:space="0" w:color="auto"/>
              <w:bottom w:val="nil"/>
              <w:right w:val="single" w:sz="4" w:space="0" w:color="auto"/>
            </w:tcBorders>
            <w:vAlign w:val="center"/>
          </w:tcPr>
          <w:p w14:paraId="25DE259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55915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BB65F66"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E7691E4"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5C79664"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32282B3D" w14:textId="77777777" w:rsidTr="008F31B0">
        <w:trPr>
          <w:trHeight w:val="29"/>
        </w:trPr>
        <w:tc>
          <w:tcPr>
            <w:tcW w:w="2067" w:type="dxa"/>
            <w:tcBorders>
              <w:top w:val="nil"/>
              <w:left w:val="single" w:sz="4" w:space="0" w:color="auto"/>
              <w:bottom w:val="nil"/>
              <w:right w:val="single" w:sz="4" w:space="0" w:color="auto"/>
            </w:tcBorders>
            <w:vAlign w:val="center"/>
          </w:tcPr>
          <w:p w14:paraId="5740BB1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5601D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92C1C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02082C6"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0A45C877" w14:textId="77777777" w:rsidR="00817A4B" w:rsidRPr="00480423" w:rsidRDefault="00817A4B" w:rsidP="008F31B0">
            <w:pPr>
              <w:pStyle w:val="TAC"/>
              <w:rPr>
                <w:lang w:val="en-US" w:eastAsia="zh-CN"/>
              </w:rPr>
            </w:pPr>
          </w:p>
        </w:tc>
      </w:tr>
      <w:tr w:rsidR="00817A4B" w:rsidRPr="00480423" w14:paraId="2A710E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0F8AD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14F39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6FB85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FF7B88"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3B32E467" w14:textId="77777777" w:rsidR="00817A4B" w:rsidRPr="00480423" w:rsidRDefault="00817A4B" w:rsidP="008F31B0">
            <w:pPr>
              <w:pStyle w:val="TAC"/>
              <w:rPr>
                <w:lang w:val="en-US" w:eastAsia="zh-CN"/>
              </w:rPr>
            </w:pPr>
          </w:p>
        </w:tc>
      </w:tr>
      <w:tr w:rsidR="00817A4B" w:rsidRPr="00480423" w14:paraId="25A20D3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4BB7DE" w14:textId="77777777" w:rsidR="00817A4B" w:rsidRPr="00480423" w:rsidRDefault="00817A4B" w:rsidP="008F31B0">
            <w:pPr>
              <w:pStyle w:val="TAC"/>
              <w:rPr>
                <w:lang w:val="en-US" w:eastAsia="zh-CN"/>
              </w:rPr>
            </w:pPr>
            <w:r w:rsidRPr="00480423">
              <w:rPr>
                <w:lang w:val="en-US" w:eastAsia="zh-CN"/>
              </w:rPr>
              <w:t>CA_n25A-n66A-n77(2A)</w:t>
            </w:r>
          </w:p>
        </w:tc>
        <w:tc>
          <w:tcPr>
            <w:tcW w:w="1829" w:type="dxa"/>
            <w:tcBorders>
              <w:top w:val="single" w:sz="4" w:space="0" w:color="auto"/>
              <w:left w:val="single" w:sz="4" w:space="0" w:color="auto"/>
              <w:bottom w:val="nil"/>
              <w:right w:val="single" w:sz="4" w:space="0" w:color="auto"/>
            </w:tcBorders>
            <w:vAlign w:val="center"/>
          </w:tcPr>
          <w:p w14:paraId="49D99704"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3B83465A" w14:textId="77777777" w:rsidR="00817A4B" w:rsidRPr="00480423" w:rsidRDefault="00817A4B" w:rsidP="008F31B0">
            <w:pPr>
              <w:pStyle w:val="TAC"/>
              <w:rPr>
                <w:lang w:val="en-US" w:eastAsia="zh-CN"/>
              </w:rPr>
            </w:pPr>
            <w:r w:rsidRPr="00480423">
              <w:rPr>
                <w:lang w:val="en-US" w:eastAsia="zh-CN"/>
              </w:rPr>
              <w:t>CA_n25A-n66A</w:t>
            </w:r>
          </w:p>
          <w:p w14:paraId="362EB2A1" w14:textId="77777777" w:rsidR="00817A4B" w:rsidRPr="00480423" w:rsidRDefault="00817A4B" w:rsidP="008F31B0">
            <w:pPr>
              <w:pStyle w:val="TAC"/>
              <w:rPr>
                <w:lang w:val="en-US" w:eastAsia="zh-CN"/>
              </w:rPr>
            </w:pPr>
            <w:r w:rsidRPr="00480423">
              <w:rPr>
                <w:lang w:val="en-US" w:eastAsia="zh-CN"/>
              </w:rPr>
              <w:t>CA_n25A-n77A</w:t>
            </w:r>
            <w:r w:rsidRPr="00480423">
              <w:rPr>
                <w:vertAlign w:val="superscript"/>
                <w:lang w:val="en-US" w:eastAsia="zh-CN"/>
              </w:rPr>
              <w:t>7</w:t>
            </w:r>
          </w:p>
          <w:p w14:paraId="38878C5A"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3202592"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34E39D1"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2B0CD05B"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6AF22B52" w14:textId="77777777" w:rsidTr="008F31B0">
        <w:trPr>
          <w:trHeight w:val="29"/>
        </w:trPr>
        <w:tc>
          <w:tcPr>
            <w:tcW w:w="2067" w:type="dxa"/>
            <w:tcBorders>
              <w:top w:val="nil"/>
              <w:left w:val="single" w:sz="4" w:space="0" w:color="auto"/>
              <w:bottom w:val="nil"/>
              <w:right w:val="single" w:sz="4" w:space="0" w:color="auto"/>
            </w:tcBorders>
            <w:vAlign w:val="center"/>
          </w:tcPr>
          <w:p w14:paraId="54E124B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C4A23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2E6CE8" w14:textId="77777777" w:rsidR="00817A4B" w:rsidRPr="00480423" w:rsidRDefault="00817A4B" w:rsidP="008F31B0">
            <w:pPr>
              <w:pStyle w:val="TAC"/>
              <w:rPr>
                <w:rFonts w:eastAsia="Yu Mincho"/>
                <w:lang w:val="en-US" w:eastAsia="zh-CN"/>
              </w:rPr>
            </w:pPr>
            <w:r w:rsidRPr="00480423">
              <w:rPr>
                <w:rFonts w:eastAsia="Yu Mincho"/>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14BDF2" w14:textId="77777777" w:rsidR="00817A4B" w:rsidRPr="00480423" w:rsidRDefault="00817A4B" w:rsidP="008F31B0">
            <w:pPr>
              <w:pStyle w:val="TAC"/>
              <w:rPr>
                <w:rFonts w:eastAsia="Yu Mincho"/>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1C7D990" w14:textId="77777777" w:rsidR="00817A4B" w:rsidRPr="00480423" w:rsidRDefault="00817A4B" w:rsidP="008F31B0">
            <w:pPr>
              <w:pStyle w:val="TAC"/>
              <w:rPr>
                <w:lang w:val="en-US" w:eastAsia="zh-CN"/>
              </w:rPr>
            </w:pPr>
          </w:p>
        </w:tc>
      </w:tr>
      <w:tr w:rsidR="00817A4B" w:rsidRPr="00480423" w14:paraId="010AB397" w14:textId="77777777" w:rsidTr="008F31B0">
        <w:trPr>
          <w:trHeight w:val="29"/>
        </w:trPr>
        <w:tc>
          <w:tcPr>
            <w:tcW w:w="2067" w:type="dxa"/>
            <w:tcBorders>
              <w:top w:val="nil"/>
              <w:left w:val="single" w:sz="4" w:space="0" w:color="auto"/>
              <w:bottom w:val="nil"/>
              <w:right w:val="single" w:sz="4" w:space="0" w:color="auto"/>
            </w:tcBorders>
            <w:vAlign w:val="center"/>
          </w:tcPr>
          <w:p w14:paraId="6774E9F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409F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2DBB0D"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6DB185"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D402650" w14:textId="77777777" w:rsidR="00817A4B" w:rsidRPr="00480423" w:rsidRDefault="00817A4B" w:rsidP="008F31B0">
            <w:pPr>
              <w:pStyle w:val="TAC"/>
              <w:rPr>
                <w:lang w:val="en-US" w:eastAsia="zh-CN"/>
              </w:rPr>
            </w:pPr>
          </w:p>
        </w:tc>
      </w:tr>
      <w:tr w:rsidR="00817A4B" w:rsidRPr="00480423" w14:paraId="59271D04" w14:textId="77777777" w:rsidTr="008F31B0">
        <w:trPr>
          <w:trHeight w:val="29"/>
        </w:trPr>
        <w:tc>
          <w:tcPr>
            <w:tcW w:w="2067" w:type="dxa"/>
            <w:tcBorders>
              <w:top w:val="nil"/>
              <w:left w:val="single" w:sz="4" w:space="0" w:color="auto"/>
              <w:bottom w:val="nil"/>
              <w:right w:val="single" w:sz="4" w:space="0" w:color="auto"/>
            </w:tcBorders>
            <w:vAlign w:val="center"/>
          </w:tcPr>
          <w:p w14:paraId="12986A3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C30A3D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095F5A"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F9C00CD" w14:textId="77777777" w:rsidR="00817A4B" w:rsidRPr="00480423" w:rsidRDefault="00817A4B" w:rsidP="008F31B0">
            <w:pPr>
              <w:pStyle w:val="TAC"/>
              <w:rPr>
                <w:lang w:val="en-US" w:eastAsia="zh-CN" w:bidi="ar"/>
              </w:rPr>
            </w:pPr>
            <w:r w:rsidRPr="00480423">
              <w:rPr>
                <w:lang w:val="en-US" w:eastAsia="zh-CN" w:bidi="ar"/>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6ED76ABF"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1E870625" w14:textId="77777777" w:rsidTr="008F31B0">
        <w:trPr>
          <w:trHeight w:val="29"/>
        </w:trPr>
        <w:tc>
          <w:tcPr>
            <w:tcW w:w="2067" w:type="dxa"/>
            <w:tcBorders>
              <w:top w:val="nil"/>
              <w:left w:val="single" w:sz="4" w:space="0" w:color="auto"/>
              <w:bottom w:val="nil"/>
              <w:right w:val="single" w:sz="4" w:space="0" w:color="auto"/>
            </w:tcBorders>
            <w:vAlign w:val="center"/>
          </w:tcPr>
          <w:p w14:paraId="4C91179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41EBD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0192F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06FCAF2"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1BC98F31" w14:textId="77777777" w:rsidR="00817A4B" w:rsidRPr="00480423" w:rsidRDefault="00817A4B" w:rsidP="008F31B0">
            <w:pPr>
              <w:pStyle w:val="TAC"/>
              <w:rPr>
                <w:lang w:val="en-US" w:eastAsia="zh-CN"/>
              </w:rPr>
            </w:pPr>
          </w:p>
        </w:tc>
      </w:tr>
      <w:tr w:rsidR="00817A4B" w:rsidRPr="00480423" w14:paraId="00015D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038DE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C670C2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49904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930CD69"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5044F1E9" w14:textId="77777777" w:rsidR="00817A4B" w:rsidRPr="00480423" w:rsidRDefault="00817A4B" w:rsidP="008F31B0">
            <w:pPr>
              <w:pStyle w:val="TAC"/>
              <w:rPr>
                <w:lang w:val="en-US" w:eastAsia="zh-CN"/>
              </w:rPr>
            </w:pPr>
          </w:p>
        </w:tc>
      </w:tr>
      <w:tr w:rsidR="00817A4B" w:rsidRPr="00480423" w14:paraId="3A5EA97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68DF28" w14:textId="77777777" w:rsidR="00817A4B" w:rsidRPr="00480423" w:rsidRDefault="00817A4B" w:rsidP="008F31B0">
            <w:pPr>
              <w:pStyle w:val="TAC"/>
              <w:rPr>
                <w:lang w:val="en-US" w:eastAsia="zh-CN"/>
              </w:rPr>
            </w:pPr>
            <w:r w:rsidRPr="00480423">
              <w:rPr>
                <w:lang w:val="en-US" w:eastAsia="zh-CN"/>
              </w:rPr>
              <w:t>CA_n25A-n66A-n77(3A)</w:t>
            </w:r>
          </w:p>
        </w:tc>
        <w:tc>
          <w:tcPr>
            <w:tcW w:w="1829" w:type="dxa"/>
            <w:tcBorders>
              <w:top w:val="single" w:sz="4" w:space="0" w:color="auto"/>
              <w:left w:val="single" w:sz="4" w:space="0" w:color="auto"/>
              <w:bottom w:val="nil"/>
              <w:right w:val="single" w:sz="4" w:space="0" w:color="auto"/>
            </w:tcBorders>
            <w:vAlign w:val="center"/>
          </w:tcPr>
          <w:p w14:paraId="0545D7DB"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6376911F" w14:textId="77777777" w:rsidR="00817A4B" w:rsidRPr="00480423" w:rsidRDefault="00817A4B" w:rsidP="008F31B0">
            <w:pPr>
              <w:pStyle w:val="TAC"/>
              <w:rPr>
                <w:lang w:val="en-US" w:eastAsia="zh-CN"/>
              </w:rPr>
            </w:pPr>
            <w:r w:rsidRPr="00480423">
              <w:rPr>
                <w:lang w:val="en-US" w:eastAsia="zh-CN"/>
              </w:rPr>
              <w:t>CA_n77(2A)</w:t>
            </w:r>
          </w:p>
          <w:p w14:paraId="56AA44AD" w14:textId="77777777" w:rsidR="00817A4B" w:rsidRPr="00480423" w:rsidRDefault="00817A4B" w:rsidP="008F31B0">
            <w:pPr>
              <w:pStyle w:val="TAC"/>
              <w:rPr>
                <w:lang w:val="en-US" w:eastAsia="zh-CN"/>
              </w:rPr>
            </w:pPr>
            <w:r w:rsidRPr="00480423">
              <w:rPr>
                <w:lang w:val="en-US" w:eastAsia="zh-CN"/>
              </w:rPr>
              <w:t>CA_n25A-n66A</w:t>
            </w:r>
          </w:p>
          <w:p w14:paraId="5D1988B2" w14:textId="77777777" w:rsidR="00817A4B" w:rsidRPr="00480423" w:rsidRDefault="00817A4B" w:rsidP="008F31B0">
            <w:pPr>
              <w:pStyle w:val="TAC"/>
              <w:rPr>
                <w:lang w:val="en-US" w:eastAsia="zh-CN"/>
              </w:rPr>
            </w:pPr>
            <w:r w:rsidRPr="00480423">
              <w:rPr>
                <w:lang w:val="en-US" w:eastAsia="zh-CN"/>
              </w:rPr>
              <w:t>CA_n25A-n77A</w:t>
            </w:r>
            <w:r w:rsidRPr="00480423">
              <w:rPr>
                <w:vertAlign w:val="superscript"/>
                <w:lang w:val="en-US" w:eastAsia="zh-CN"/>
              </w:rPr>
              <w:t>7</w:t>
            </w:r>
          </w:p>
          <w:p w14:paraId="379E0B6D"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5292A9E"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754B6F4"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7FB9A63" w14:textId="77777777" w:rsidR="00817A4B" w:rsidRPr="00480423" w:rsidRDefault="00817A4B" w:rsidP="008F31B0">
            <w:pPr>
              <w:pStyle w:val="TAC"/>
              <w:rPr>
                <w:lang w:val="en-US" w:eastAsia="zh-CN"/>
              </w:rPr>
            </w:pPr>
            <w:r w:rsidRPr="00480423">
              <w:rPr>
                <w:lang w:val="en-US" w:eastAsia="zh-CN"/>
              </w:rPr>
              <w:t>0</w:t>
            </w:r>
          </w:p>
        </w:tc>
      </w:tr>
      <w:tr w:rsidR="00817A4B" w:rsidRPr="00480423" w14:paraId="04D2C51F" w14:textId="77777777" w:rsidTr="008F31B0">
        <w:trPr>
          <w:trHeight w:val="29"/>
        </w:trPr>
        <w:tc>
          <w:tcPr>
            <w:tcW w:w="2067" w:type="dxa"/>
            <w:tcBorders>
              <w:top w:val="nil"/>
              <w:left w:val="single" w:sz="4" w:space="0" w:color="auto"/>
              <w:bottom w:val="nil"/>
              <w:right w:val="single" w:sz="4" w:space="0" w:color="auto"/>
            </w:tcBorders>
            <w:vAlign w:val="center"/>
          </w:tcPr>
          <w:p w14:paraId="5C97605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56DE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A1494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861983"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68DB12D" w14:textId="77777777" w:rsidR="00817A4B" w:rsidRPr="00480423" w:rsidRDefault="00817A4B" w:rsidP="008F31B0">
            <w:pPr>
              <w:pStyle w:val="TAC"/>
              <w:rPr>
                <w:lang w:val="en-US" w:eastAsia="zh-CN"/>
              </w:rPr>
            </w:pPr>
          </w:p>
        </w:tc>
      </w:tr>
      <w:tr w:rsidR="00817A4B" w:rsidRPr="00480423" w14:paraId="09E127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E0EB7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B5E65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531EC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3CFA8F5" w14:textId="77777777" w:rsidR="00817A4B" w:rsidRPr="00480423" w:rsidRDefault="00817A4B" w:rsidP="008F31B0">
            <w:pPr>
              <w:pStyle w:val="TAC"/>
              <w:rPr>
                <w:lang w:val="en-US" w:eastAsia="zh-CN" w:bidi="ar"/>
              </w:rPr>
            </w:pPr>
            <w:r w:rsidRPr="00480423">
              <w:rPr>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2091867D" w14:textId="77777777" w:rsidR="00817A4B" w:rsidRPr="00480423" w:rsidRDefault="00817A4B" w:rsidP="008F31B0">
            <w:pPr>
              <w:pStyle w:val="TAC"/>
              <w:rPr>
                <w:lang w:val="en-US" w:eastAsia="zh-CN"/>
              </w:rPr>
            </w:pPr>
          </w:p>
        </w:tc>
      </w:tr>
      <w:tr w:rsidR="00817A4B" w:rsidRPr="00480423" w14:paraId="108BD4E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C1AF42" w14:textId="77777777" w:rsidR="00817A4B" w:rsidRPr="00480423" w:rsidRDefault="00817A4B" w:rsidP="008F31B0">
            <w:pPr>
              <w:pStyle w:val="TAC"/>
              <w:rPr>
                <w:lang w:val="en-US" w:eastAsia="zh-CN"/>
              </w:rPr>
            </w:pPr>
            <w:r w:rsidRPr="00480423">
              <w:rPr>
                <w:lang w:val="en-US" w:eastAsia="zh-CN"/>
              </w:rPr>
              <w:t>CA_n25A-n66(2A)-n77(2A)</w:t>
            </w:r>
          </w:p>
        </w:tc>
        <w:tc>
          <w:tcPr>
            <w:tcW w:w="1829" w:type="dxa"/>
            <w:tcBorders>
              <w:top w:val="single" w:sz="4" w:space="0" w:color="auto"/>
              <w:left w:val="single" w:sz="4" w:space="0" w:color="auto"/>
              <w:bottom w:val="nil"/>
              <w:right w:val="single" w:sz="4" w:space="0" w:color="auto"/>
            </w:tcBorders>
            <w:vAlign w:val="center"/>
          </w:tcPr>
          <w:p w14:paraId="2A6D3625"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3AC2E1A3" w14:textId="77777777" w:rsidR="00817A4B" w:rsidRPr="00480423" w:rsidRDefault="00817A4B" w:rsidP="008F31B0">
            <w:pPr>
              <w:pStyle w:val="TAC"/>
              <w:rPr>
                <w:lang w:val="en-US" w:eastAsia="zh-CN"/>
              </w:rPr>
            </w:pPr>
            <w:r w:rsidRPr="00480423">
              <w:rPr>
                <w:szCs w:val="18"/>
                <w:lang w:val="en-US" w:eastAsia="zh-CN"/>
              </w:rPr>
              <w:t>CA_n25A-n66A</w:t>
            </w:r>
          </w:p>
          <w:p w14:paraId="61570CE5" w14:textId="77777777" w:rsidR="00817A4B" w:rsidRPr="00480423" w:rsidRDefault="00817A4B" w:rsidP="008F31B0">
            <w:pPr>
              <w:pStyle w:val="TAC"/>
              <w:rPr>
                <w:szCs w:val="18"/>
                <w:lang w:val="en-US" w:eastAsia="zh-CN"/>
              </w:rPr>
            </w:pPr>
            <w:r w:rsidRPr="00480423">
              <w:rPr>
                <w:szCs w:val="18"/>
                <w:lang w:val="en-US" w:eastAsia="zh-CN"/>
              </w:rPr>
              <w:t>CA_n25A-n77A</w:t>
            </w:r>
            <w:r w:rsidRPr="00480423">
              <w:rPr>
                <w:vertAlign w:val="superscript"/>
                <w:lang w:val="en-US" w:eastAsia="zh-CN"/>
              </w:rPr>
              <w:t>7</w:t>
            </w:r>
          </w:p>
          <w:p w14:paraId="63968F7F" w14:textId="77777777" w:rsidR="00817A4B" w:rsidRPr="00480423" w:rsidRDefault="00817A4B" w:rsidP="008F31B0">
            <w:pPr>
              <w:pStyle w:val="TAC"/>
              <w:rPr>
                <w:lang w:val="en-US" w:eastAsia="zh-CN"/>
              </w:rPr>
            </w:pPr>
            <w:r w:rsidRPr="00480423">
              <w:rPr>
                <w:szCs w:val="18"/>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20BE0F7"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CC237CD"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1E385AC"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3CD9D53E" w14:textId="77777777" w:rsidTr="008F31B0">
        <w:trPr>
          <w:trHeight w:val="29"/>
        </w:trPr>
        <w:tc>
          <w:tcPr>
            <w:tcW w:w="2067" w:type="dxa"/>
            <w:tcBorders>
              <w:top w:val="nil"/>
              <w:left w:val="single" w:sz="4" w:space="0" w:color="auto"/>
              <w:bottom w:val="nil"/>
              <w:right w:val="single" w:sz="4" w:space="0" w:color="auto"/>
            </w:tcBorders>
            <w:vAlign w:val="center"/>
          </w:tcPr>
          <w:p w14:paraId="5F745FD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E8DA0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5285AB"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DEDC0A"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2AC738D" w14:textId="77777777" w:rsidR="00817A4B" w:rsidRPr="00480423" w:rsidRDefault="00817A4B" w:rsidP="008F31B0">
            <w:pPr>
              <w:pStyle w:val="TAC"/>
              <w:rPr>
                <w:lang w:val="en-US" w:eastAsia="zh-CN"/>
              </w:rPr>
            </w:pPr>
          </w:p>
        </w:tc>
      </w:tr>
      <w:tr w:rsidR="00817A4B" w:rsidRPr="00480423" w14:paraId="31D4235A" w14:textId="77777777" w:rsidTr="008F31B0">
        <w:trPr>
          <w:trHeight w:val="29"/>
        </w:trPr>
        <w:tc>
          <w:tcPr>
            <w:tcW w:w="2067" w:type="dxa"/>
            <w:tcBorders>
              <w:top w:val="nil"/>
              <w:left w:val="single" w:sz="4" w:space="0" w:color="auto"/>
              <w:bottom w:val="nil"/>
              <w:right w:val="single" w:sz="4" w:space="0" w:color="auto"/>
            </w:tcBorders>
            <w:vAlign w:val="center"/>
          </w:tcPr>
          <w:p w14:paraId="0BD690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16D9F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8AB9D3"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078C39"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A9B45DD" w14:textId="77777777" w:rsidR="00817A4B" w:rsidRPr="00480423" w:rsidRDefault="00817A4B" w:rsidP="008F31B0">
            <w:pPr>
              <w:pStyle w:val="TAC"/>
              <w:rPr>
                <w:lang w:val="en-US" w:eastAsia="zh-CN"/>
              </w:rPr>
            </w:pPr>
          </w:p>
        </w:tc>
      </w:tr>
      <w:tr w:rsidR="00817A4B" w:rsidRPr="00480423" w14:paraId="1D5CA515" w14:textId="77777777" w:rsidTr="008F31B0">
        <w:trPr>
          <w:trHeight w:val="29"/>
        </w:trPr>
        <w:tc>
          <w:tcPr>
            <w:tcW w:w="2067" w:type="dxa"/>
            <w:tcBorders>
              <w:top w:val="nil"/>
              <w:left w:val="single" w:sz="4" w:space="0" w:color="auto"/>
              <w:bottom w:val="nil"/>
              <w:right w:val="single" w:sz="4" w:space="0" w:color="auto"/>
            </w:tcBorders>
            <w:vAlign w:val="center"/>
          </w:tcPr>
          <w:p w14:paraId="325CF5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33FC9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6E7A15"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54E652C"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B8C3868"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1566F50" w14:textId="77777777" w:rsidTr="008F31B0">
        <w:trPr>
          <w:trHeight w:val="29"/>
        </w:trPr>
        <w:tc>
          <w:tcPr>
            <w:tcW w:w="2067" w:type="dxa"/>
            <w:tcBorders>
              <w:top w:val="nil"/>
              <w:left w:val="single" w:sz="4" w:space="0" w:color="auto"/>
              <w:bottom w:val="nil"/>
              <w:right w:val="single" w:sz="4" w:space="0" w:color="auto"/>
            </w:tcBorders>
            <w:vAlign w:val="center"/>
          </w:tcPr>
          <w:p w14:paraId="0635CC0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E1FC1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91EC3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9206B67"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5BC50B7C" w14:textId="77777777" w:rsidR="00817A4B" w:rsidRPr="00480423" w:rsidRDefault="00817A4B" w:rsidP="008F31B0">
            <w:pPr>
              <w:pStyle w:val="TAC"/>
              <w:rPr>
                <w:lang w:val="en-US" w:eastAsia="zh-CN"/>
              </w:rPr>
            </w:pPr>
          </w:p>
        </w:tc>
      </w:tr>
      <w:tr w:rsidR="00817A4B" w:rsidRPr="00480423" w14:paraId="424BE03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F90CA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C68470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79ACE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EA561C"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35F63B40" w14:textId="77777777" w:rsidR="00817A4B" w:rsidRPr="00480423" w:rsidRDefault="00817A4B" w:rsidP="008F31B0">
            <w:pPr>
              <w:pStyle w:val="TAC"/>
              <w:rPr>
                <w:lang w:val="en-US" w:eastAsia="zh-CN"/>
              </w:rPr>
            </w:pPr>
          </w:p>
        </w:tc>
      </w:tr>
      <w:tr w:rsidR="00817A4B" w:rsidRPr="00480423" w14:paraId="2E41C10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E663C4" w14:textId="77777777" w:rsidR="00817A4B" w:rsidRPr="00480423" w:rsidRDefault="00817A4B" w:rsidP="008F31B0">
            <w:pPr>
              <w:pStyle w:val="TAC"/>
              <w:rPr>
                <w:lang w:val="en-US" w:eastAsia="zh-CN"/>
              </w:rPr>
            </w:pPr>
            <w:r w:rsidRPr="00480423">
              <w:rPr>
                <w:lang w:val="en-US" w:eastAsia="zh-CN"/>
              </w:rPr>
              <w:t>CA_n25(2A)-n66A-n77A</w:t>
            </w:r>
          </w:p>
        </w:tc>
        <w:tc>
          <w:tcPr>
            <w:tcW w:w="1829" w:type="dxa"/>
            <w:tcBorders>
              <w:top w:val="single" w:sz="4" w:space="0" w:color="auto"/>
              <w:left w:val="single" w:sz="4" w:space="0" w:color="auto"/>
              <w:bottom w:val="nil"/>
              <w:right w:val="single" w:sz="4" w:space="0" w:color="auto"/>
            </w:tcBorders>
            <w:vAlign w:val="center"/>
          </w:tcPr>
          <w:p w14:paraId="688E4DB6"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36483488" w14:textId="77777777" w:rsidR="00817A4B" w:rsidRPr="00480423" w:rsidRDefault="00817A4B" w:rsidP="008F31B0">
            <w:pPr>
              <w:pStyle w:val="TAC"/>
              <w:rPr>
                <w:lang w:val="en-US" w:eastAsia="zh-CN"/>
              </w:rPr>
            </w:pPr>
            <w:r w:rsidRPr="00480423">
              <w:rPr>
                <w:lang w:val="en-US" w:eastAsia="zh-CN"/>
              </w:rPr>
              <w:t>CA_n25A-n66A</w:t>
            </w:r>
          </w:p>
          <w:p w14:paraId="0B141116" w14:textId="77777777" w:rsidR="00817A4B" w:rsidRPr="00480423" w:rsidRDefault="00817A4B" w:rsidP="008F31B0">
            <w:pPr>
              <w:pStyle w:val="TAC"/>
              <w:rPr>
                <w:lang w:val="en-US" w:eastAsia="zh-CN"/>
              </w:rPr>
            </w:pPr>
            <w:r w:rsidRPr="00480423">
              <w:rPr>
                <w:lang w:val="en-US" w:eastAsia="zh-CN"/>
              </w:rPr>
              <w:t>CA_n25A-n77A</w:t>
            </w:r>
            <w:r w:rsidRPr="00480423">
              <w:rPr>
                <w:vertAlign w:val="superscript"/>
                <w:lang w:val="en-US" w:eastAsia="zh-CN"/>
              </w:rPr>
              <w:t>7</w:t>
            </w:r>
          </w:p>
          <w:p w14:paraId="1BE03E01"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4B76B02"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B90D983"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4EF52964"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19FACB7F" w14:textId="77777777" w:rsidTr="008F31B0">
        <w:trPr>
          <w:trHeight w:val="29"/>
        </w:trPr>
        <w:tc>
          <w:tcPr>
            <w:tcW w:w="2067" w:type="dxa"/>
            <w:tcBorders>
              <w:top w:val="nil"/>
              <w:left w:val="single" w:sz="4" w:space="0" w:color="auto"/>
              <w:bottom w:val="nil"/>
              <w:right w:val="single" w:sz="4" w:space="0" w:color="auto"/>
            </w:tcBorders>
            <w:vAlign w:val="center"/>
          </w:tcPr>
          <w:p w14:paraId="2B96683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42884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60EB41"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E2E0895"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70C3284" w14:textId="77777777" w:rsidR="00817A4B" w:rsidRPr="00480423" w:rsidRDefault="00817A4B" w:rsidP="008F31B0">
            <w:pPr>
              <w:pStyle w:val="TAC"/>
              <w:rPr>
                <w:lang w:val="en-US" w:eastAsia="zh-CN"/>
              </w:rPr>
            </w:pPr>
          </w:p>
        </w:tc>
      </w:tr>
      <w:tr w:rsidR="00817A4B" w:rsidRPr="00480423" w14:paraId="3309DE74" w14:textId="77777777" w:rsidTr="008F31B0">
        <w:trPr>
          <w:trHeight w:val="29"/>
        </w:trPr>
        <w:tc>
          <w:tcPr>
            <w:tcW w:w="2067" w:type="dxa"/>
            <w:tcBorders>
              <w:top w:val="nil"/>
              <w:left w:val="single" w:sz="4" w:space="0" w:color="auto"/>
              <w:bottom w:val="nil"/>
              <w:right w:val="single" w:sz="4" w:space="0" w:color="auto"/>
            </w:tcBorders>
            <w:vAlign w:val="center"/>
          </w:tcPr>
          <w:p w14:paraId="455D7CE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E8EC6B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698DC1"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A6FFEF5"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594A851" w14:textId="77777777" w:rsidR="00817A4B" w:rsidRPr="00480423" w:rsidRDefault="00817A4B" w:rsidP="008F31B0">
            <w:pPr>
              <w:pStyle w:val="TAC"/>
              <w:rPr>
                <w:lang w:val="en-US" w:eastAsia="zh-CN"/>
              </w:rPr>
            </w:pPr>
          </w:p>
        </w:tc>
      </w:tr>
      <w:tr w:rsidR="00817A4B" w:rsidRPr="00480423" w14:paraId="08F8CFAA" w14:textId="77777777" w:rsidTr="008F31B0">
        <w:trPr>
          <w:trHeight w:val="29"/>
        </w:trPr>
        <w:tc>
          <w:tcPr>
            <w:tcW w:w="2067" w:type="dxa"/>
            <w:tcBorders>
              <w:top w:val="nil"/>
              <w:left w:val="single" w:sz="4" w:space="0" w:color="auto"/>
              <w:bottom w:val="nil"/>
              <w:right w:val="single" w:sz="4" w:space="0" w:color="auto"/>
            </w:tcBorders>
            <w:vAlign w:val="center"/>
          </w:tcPr>
          <w:p w14:paraId="1CA7D65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D79F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1E2CE6"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4AD2E3A"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52D32329"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347D3D0C" w14:textId="77777777" w:rsidTr="008F31B0">
        <w:trPr>
          <w:trHeight w:val="29"/>
        </w:trPr>
        <w:tc>
          <w:tcPr>
            <w:tcW w:w="2067" w:type="dxa"/>
            <w:tcBorders>
              <w:top w:val="nil"/>
              <w:left w:val="single" w:sz="4" w:space="0" w:color="auto"/>
              <w:bottom w:val="nil"/>
              <w:right w:val="single" w:sz="4" w:space="0" w:color="auto"/>
            </w:tcBorders>
            <w:vAlign w:val="center"/>
          </w:tcPr>
          <w:p w14:paraId="4C43523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B627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1C0E6D"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F6266DB"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6D10B1AD" w14:textId="77777777" w:rsidR="00817A4B" w:rsidRPr="00480423" w:rsidRDefault="00817A4B" w:rsidP="008F31B0">
            <w:pPr>
              <w:pStyle w:val="TAC"/>
              <w:rPr>
                <w:lang w:val="en-US" w:eastAsia="zh-CN"/>
              </w:rPr>
            </w:pPr>
          </w:p>
        </w:tc>
      </w:tr>
      <w:tr w:rsidR="00817A4B" w:rsidRPr="00480423" w14:paraId="139D8C9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9BD14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BB9259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E377D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79E546"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45D8AAC" w14:textId="77777777" w:rsidR="00817A4B" w:rsidRPr="00480423" w:rsidRDefault="00817A4B" w:rsidP="008F31B0">
            <w:pPr>
              <w:pStyle w:val="TAC"/>
              <w:rPr>
                <w:lang w:val="en-US" w:eastAsia="zh-CN"/>
              </w:rPr>
            </w:pPr>
          </w:p>
        </w:tc>
      </w:tr>
      <w:tr w:rsidR="00817A4B" w:rsidRPr="00480423" w14:paraId="5A23113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E27B88E" w14:textId="77777777" w:rsidR="00817A4B" w:rsidRPr="00480423" w:rsidRDefault="00817A4B" w:rsidP="008F31B0">
            <w:pPr>
              <w:pStyle w:val="TAC"/>
              <w:rPr>
                <w:lang w:val="en-US" w:eastAsia="zh-CN"/>
              </w:rPr>
            </w:pPr>
            <w:r w:rsidRPr="00480423">
              <w:rPr>
                <w:lang w:val="en-US" w:eastAsia="zh-CN"/>
              </w:rPr>
              <w:t>CA_n25(2A)-n66(2A)-n77A</w:t>
            </w:r>
          </w:p>
        </w:tc>
        <w:tc>
          <w:tcPr>
            <w:tcW w:w="1829" w:type="dxa"/>
            <w:tcBorders>
              <w:top w:val="single" w:sz="4" w:space="0" w:color="auto"/>
              <w:left w:val="single" w:sz="4" w:space="0" w:color="auto"/>
              <w:bottom w:val="nil"/>
              <w:right w:val="single" w:sz="4" w:space="0" w:color="auto"/>
            </w:tcBorders>
            <w:vAlign w:val="center"/>
          </w:tcPr>
          <w:p w14:paraId="74DFD36F"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49BF3DD6" w14:textId="77777777" w:rsidR="00817A4B" w:rsidRPr="00771F82" w:rsidRDefault="00817A4B" w:rsidP="008F31B0">
            <w:pPr>
              <w:pStyle w:val="TAC"/>
              <w:rPr>
                <w:lang w:val="en-US"/>
              </w:rPr>
            </w:pPr>
            <w:r w:rsidRPr="00771F82">
              <w:rPr>
                <w:lang w:val="en-US"/>
              </w:rPr>
              <w:t>CA_n25A-n66A</w:t>
            </w:r>
          </w:p>
          <w:p w14:paraId="48B425F7" w14:textId="77777777" w:rsidR="00817A4B" w:rsidRPr="00771F82" w:rsidRDefault="00817A4B" w:rsidP="008F31B0">
            <w:pPr>
              <w:pStyle w:val="TAC"/>
              <w:rPr>
                <w:lang w:val="en-US"/>
              </w:rPr>
            </w:pPr>
            <w:r w:rsidRPr="00771F82">
              <w:rPr>
                <w:lang w:val="en-US"/>
              </w:rPr>
              <w:t>CA_n25A-n77A</w:t>
            </w:r>
            <w:r w:rsidRPr="00771F82">
              <w:rPr>
                <w:vertAlign w:val="superscript"/>
                <w:lang w:val="en-US"/>
              </w:rPr>
              <w:t>7</w:t>
            </w:r>
          </w:p>
          <w:p w14:paraId="42214BCC" w14:textId="77777777" w:rsidR="00817A4B" w:rsidRPr="00480423" w:rsidRDefault="00817A4B" w:rsidP="008F31B0">
            <w:pPr>
              <w:pStyle w:val="TAC"/>
              <w:rPr>
                <w:lang w:val="en-US" w:eastAsia="zh-CN"/>
              </w:rPr>
            </w:pPr>
            <w:r w:rsidRPr="00771F82">
              <w:rPr>
                <w:lang w:val="en-US"/>
              </w:rPr>
              <w:t>CA_n66A-n77A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265AD80"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1BDB98D"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46843CF3"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74253D7D" w14:textId="77777777" w:rsidTr="008F31B0">
        <w:trPr>
          <w:trHeight w:val="29"/>
        </w:trPr>
        <w:tc>
          <w:tcPr>
            <w:tcW w:w="2067" w:type="dxa"/>
            <w:tcBorders>
              <w:top w:val="nil"/>
              <w:left w:val="single" w:sz="4" w:space="0" w:color="auto"/>
              <w:bottom w:val="nil"/>
              <w:right w:val="single" w:sz="4" w:space="0" w:color="auto"/>
            </w:tcBorders>
            <w:vAlign w:val="center"/>
          </w:tcPr>
          <w:p w14:paraId="0E593E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C48EC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A6AF3A"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9D27BA"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6009D460" w14:textId="77777777" w:rsidR="00817A4B" w:rsidRPr="00480423" w:rsidRDefault="00817A4B" w:rsidP="008F31B0">
            <w:pPr>
              <w:pStyle w:val="TAC"/>
              <w:rPr>
                <w:lang w:val="en-US" w:eastAsia="zh-CN"/>
              </w:rPr>
            </w:pPr>
          </w:p>
        </w:tc>
      </w:tr>
      <w:tr w:rsidR="00817A4B" w:rsidRPr="00480423" w14:paraId="15429AD9" w14:textId="77777777" w:rsidTr="008F31B0">
        <w:trPr>
          <w:trHeight w:val="29"/>
        </w:trPr>
        <w:tc>
          <w:tcPr>
            <w:tcW w:w="2067" w:type="dxa"/>
            <w:tcBorders>
              <w:top w:val="nil"/>
              <w:left w:val="single" w:sz="4" w:space="0" w:color="auto"/>
              <w:bottom w:val="nil"/>
              <w:right w:val="single" w:sz="4" w:space="0" w:color="auto"/>
            </w:tcBorders>
            <w:vAlign w:val="center"/>
          </w:tcPr>
          <w:p w14:paraId="53B4E3B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D90AE5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7CDE54"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6A021F"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CE055A7" w14:textId="77777777" w:rsidR="00817A4B" w:rsidRPr="00480423" w:rsidRDefault="00817A4B" w:rsidP="008F31B0">
            <w:pPr>
              <w:pStyle w:val="TAC"/>
              <w:rPr>
                <w:lang w:val="en-US" w:eastAsia="zh-CN"/>
              </w:rPr>
            </w:pPr>
          </w:p>
        </w:tc>
      </w:tr>
      <w:tr w:rsidR="00817A4B" w:rsidRPr="00480423" w14:paraId="07483E3F" w14:textId="77777777" w:rsidTr="008F31B0">
        <w:trPr>
          <w:trHeight w:val="29"/>
        </w:trPr>
        <w:tc>
          <w:tcPr>
            <w:tcW w:w="2067" w:type="dxa"/>
            <w:tcBorders>
              <w:top w:val="nil"/>
              <w:left w:val="single" w:sz="4" w:space="0" w:color="auto"/>
              <w:bottom w:val="nil"/>
              <w:right w:val="single" w:sz="4" w:space="0" w:color="auto"/>
            </w:tcBorders>
            <w:vAlign w:val="center"/>
          </w:tcPr>
          <w:p w14:paraId="373B2C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42C065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FCEA83"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CBD7D6E"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2C81B6A2"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5395C6CE" w14:textId="77777777" w:rsidTr="008F31B0">
        <w:trPr>
          <w:trHeight w:val="29"/>
        </w:trPr>
        <w:tc>
          <w:tcPr>
            <w:tcW w:w="2067" w:type="dxa"/>
            <w:tcBorders>
              <w:top w:val="nil"/>
              <w:left w:val="single" w:sz="4" w:space="0" w:color="auto"/>
              <w:bottom w:val="nil"/>
              <w:right w:val="single" w:sz="4" w:space="0" w:color="auto"/>
            </w:tcBorders>
            <w:vAlign w:val="center"/>
          </w:tcPr>
          <w:p w14:paraId="79889EB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3EF7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A9DBE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26687DC"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7276D351" w14:textId="77777777" w:rsidR="00817A4B" w:rsidRPr="00480423" w:rsidRDefault="00817A4B" w:rsidP="008F31B0">
            <w:pPr>
              <w:pStyle w:val="TAC"/>
              <w:rPr>
                <w:lang w:val="en-US" w:eastAsia="zh-CN"/>
              </w:rPr>
            </w:pPr>
          </w:p>
        </w:tc>
      </w:tr>
      <w:tr w:rsidR="00817A4B" w:rsidRPr="00480423" w14:paraId="16995A1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F8BAC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82169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E6FE67"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CBA9B53"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DE573D3" w14:textId="77777777" w:rsidR="00817A4B" w:rsidRPr="00480423" w:rsidRDefault="00817A4B" w:rsidP="008F31B0">
            <w:pPr>
              <w:pStyle w:val="TAC"/>
              <w:rPr>
                <w:lang w:val="en-US" w:eastAsia="zh-CN"/>
              </w:rPr>
            </w:pPr>
          </w:p>
        </w:tc>
      </w:tr>
      <w:tr w:rsidR="00817A4B" w:rsidRPr="00480423" w14:paraId="3CC50A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42208B0" w14:textId="77777777" w:rsidR="00817A4B" w:rsidRPr="00480423" w:rsidRDefault="00817A4B" w:rsidP="008F31B0">
            <w:pPr>
              <w:pStyle w:val="TAC"/>
              <w:rPr>
                <w:lang w:val="en-US" w:eastAsia="zh-CN"/>
              </w:rPr>
            </w:pPr>
            <w:r w:rsidRPr="00480423">
              <w:rPr>
                <w:lang w:val="en-US" w:eastAsia="zh-CN"/>
              </w:rPr>
              <w:t>CA_n25(2A)-n66A-n77(2A)</w:t>
            </w:r>
          </w:p>
        </w:tc>
        <w:tc>
          <w:tcPr>
            <w:tcW w:w="1829" w:type="dxa"/>
            <w:tcBorders>
              <w:top w:val="single" w:sz="4" w:space="0" w:color="auto"/>
              <w:left w:val="single" w:sz="4" w:space="0" w:color="auto"/>
              <w:bottom w:val="nil"/>
              <w:right w:val="single" w:sz="4" w:space="0" w:color="auto"/>
            </w:tcBorders>
            <w:vAlign w:val="center"/>
          </w:tcPr>
          <w:p w14:paraId="78B403BA"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2CFFF4D3" w14:textId="77777777" w:rsidR="00817A4B" w:rsidRPr="00480423" w:rsidRDefault="00817A4B" w:rsidP="008F31B0">
            <w:pPr>
              <w:pStyle w:val="TAC"/>
              <w:rPr>
                <w:lang w:val="en-US"/>
              </w:rPr>
            </w:pPr>
            <w:r w:rsidRPr="00480423">
              <w:rPr>
                <w:lang w:val="en-US"/>
              </w:rPr>
              <w:t>CA_n25A-n66A</w:t>
            </w:r>
          </w:p>
          <w:p w14:paraId="72601F09"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6C939B0C" w14:textId="77777777" w:rsidR="00817A4B" w:rsidRPr="00480423" w:rsidRDefault="00817A4B" w:rsidP="008F31B0">
            <w:pPr>
              <w:pStyle w:val="TAC"/>
              <w:rPr>
                <w:lang w:val="en-US" w:eastAsia="zh-CN"/>
              </w:rPr>
            </w:pPr>
            <w:r w:rsidRPr="00480423">
              <w:rPr>
                <w:lang w:val="en-US"/>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5B00215"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C4CE107"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2C61BE0F"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628B5B6D" w14:textId="77777777" w:rsidTr="008F31B0">
        <w:trPr>
          <w:trHeight w:val="29"/>
        </w:trPr>
        <w:tc>
          <w:tcPr>
            <w:tcW w:w="2067" w:type="dxa"/>
            <w:tcBorders>
              <w:top w:val="nil"/>
              <w:left w:val="single" w:sz="4" w:space="0" w:color="auto"/>
              <w:bottom w:val="nil"/>
              <w:right w:val="single" w:sz="4" w:space="0" w:color="auto"/>
            </w:tcBorders>
            <w:vAlign w:val="center"/>
          </w:tcPr>
          <w:p w14:paraId="6E294FC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1E5EE9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FEEF59"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30F0AA"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F8D809A" w14:textId="77777777" w:rsidR="00817A4B" w:rsidRPr="00480423" w:rsidRDefault="00817A4B" w:rsidP="008F31B0">
            <w:pPr>
              <w:pStyle w:val="TAC"/>
              <w:rPr>
                <w:lang w:val="en-US" w:eastAsia="zh-CN"/>
              </w:rPr>
            </w:pPr>
          </w:p>
        </w:tc>
      </w:tr>
      <w:tr w:rsidR="00817A4B" w:rsidRPr="00480423" w14:paraId="6D7E74CB" w14:textId="77777777" w:rsidTr="008F31B0">
        <w:trPr>
          <w:trHeight w:val="29"/>
        </w:trPr>
        <w:tc>
          <w:tcPr>
            <w:tcW w:w="2067" w:type="dxa"/>
            <w:tcBorders>
              <w:top w:val="nil"/>
              <w:left w:val="single" w:sz="4" w:space="0" w:color="auto"/>
              <w:bottom w:val="nil"/>
              <w:right w:val="single" w:sz="4" w:space="0" w:color="auto"/>
            </w:tcBorders>
            <w:vAlign w:val="center"/>
          </w:tcPr>
          <w:p w14:paraId="173F496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EECD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4DA6D8"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B06B177"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AD30BF4" w14:textId="77777777" w:rsidR="00817A4B" w:rsidRPr="00480423" w:rsidRDefault="00817A4B" w:rsidP="008F31B0">
            <w:pPr>
              <w:pStyle w:val="TAC"/>
              <w:rPr>
                <w:lang w:val="en-US" w:eastAsia="zh-CN"/>
              </w:rPr>
            </w:pPr>
          </w:p>
        </w:tc>
      </w:tr>
      <w:tr w:rsidR="00817A4B" w:rsidRPr="00480423" w14:paraId="03A473F4" w14:textId="77777777" w:rsidTr="008F31B0">
        <w:trPr>
          <w:trHeight w:val="29"/>
        </w:trPr>
        <w:tc>
          <w:tcPr>
            <w:tcW w:w="2067" w:type="dxa"/>
            <w:tcBorders>
              <w:top w:val="nil"/>
              <w:left w:val="single" w:sz="4" w:space="0" w:color="auto"/>
              <w:bottom w:val="nil"/>
              <w:right w:val="single" w:sz="4" w:space="0" w:color="auto"/>
            </w:tcBorders>
            <w:vAlign w:val="center"/>
          </w:tcPr>
          <w:p w14:paraId="275371D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742A30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74917D"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CFE5BBA"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3511B6F4"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579A1EF" w14:textId="77777777" w:rsidTr="008F31B0">
        <w:trPr>
          <w:trHeight w:val="29"/>
        </w:trPr>
        <w:tc>
          <w:tcPr>
            <w:tcW w:w="2067" w:type="dxa"/>
            <w:tcBorders>
              <w:top w:val="nil"/>
              <w:left w:val="single" w:sz="4" w:space="0" w:color="auto"/>
              <w:bottom w:val="nil"/>
              <w:right w:val="single" w:sz="4" w:space="0" w:color="auto"/>
            </w:tcBorders>
            <w:vAlign w:val="center"/>
          </w:tcPr>
          <w:p w14:paraId="57010BC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E2E2E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B72672"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4AB504"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20F0684" w14:textId="77777777" w:rsidR="00817A4B" w:rsidRPr="00480423" w:rsidRDefault="00817A4B" w:rsidP="008F31B0">
            <w:pPr>
              <w:pStyle w:val="TAC"/>
              <w:rPr>
                <w:lang w:val="en-US" w:eastAsia="zh-CN"/>
              </w:rPr>
            </w:pPr>
          </w:p>
        </w:tc>
      </w:tr>
      <w:tr w:rsidR="00817A4B" w:rsidRPr="00480423" w14:paraId="0868E48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463F9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0016D2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1C62678"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9BEC29B"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63C7532" w14:textId="77777777" w:rsidR="00817A4B" w:rsidRPr="00480423" w:rsidRDefault="00817A4B" w:rsidP="008F31B0">
            <w:pPr>
              <w:pStyle w:val="TAC"/>
              <w:rPr>
                <w:lang w:val="en-US" w:eastAsia="zh-CN"/>
              </w:rPr>
            </w:pPr>
          </w:p>
        </w:tc>
      </w:tr>
      <w:tr w:rsidR="00817A4B" w:rsidRPr="00480423" w14:paraId="0189C92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147932" w14:textId="77777777" w:rsidR="00817A4B" w:rsidRPr="00480423" w:rsidRDefault="00817A4B" w:rsidP="008F31B0">
            <w:pPr>
              <w:pStyle w:val="TAC"/>
              <w:rPr>
                <w:lang w:val="en-US" w:eastAsia="zh-CN"/>
              </w:rPr>
            </w:pPr>
            <w:r w:rsidRPr="00480423">
              <w:rPr>
                <w:lang w:val="en-US" w:eastAsia="zh-CN"/>
              </w:rPr>
              <w:t>CA_n25(2A)-n66(2A)-n77(2A)</w:t>
            </w:r>
          </w:p>
        </w:tc>
        <w:tc>
          <w:tcPr>
            <w:tcW w:w="1829" w:type="dxa"/>
            <w:tcBorders>
              <w:top w:val="single" w:sz="4" w:space="0" w:color="auto"/>
              <w:left w:val="single" w:sz="4" w:space="0" w:color="auto"/>
              <w:bottom w:val="nil"/>
              <w:right w:val="single" w:sz="4" w:space="0" w:color="auto"/>
            </w:tcBorders>
            <w:vAlign w:val="center"/>
          </w:tcPr>
          <w:p w14:paraId="1B7A3EB2"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3BC3E9BD" w14:textId="77777777" w:rsidR="00817A4B" w:rsidRPr="00771F82" w:rsidRDefault="00817A4B" w:rsidP="008F31B0">
            <w:pPr>
              <w:pStyle w:val="TAC"/>
              <w:rPr>
                <w:lang w:val="en-US"/>
              </w:rPr>
            </w:pPr>
            <w:r w:rsidRPr="00771F82">
              <w:rPr>
                <w:lang w:val="en-US"/>
              </w:rPr>
              <w:t>CA_n25A-n66A</w:t>
            </w:r>
          </w:p>
          <w:p w14:paraId="65EABE8A" w14:textId="77777777" w:rsidR="00817A4B" w:rsidRPr="00771F82" w:rsidRDefault="00817A4B" w:rsidP="008F31B0">
            <w:pPr>
              <w:pStyle w:val="TAC"/>
              <w:rPr>
                <w:lang w:val="en-US"/>
              </w:rPr>
            </w:pPr>
            <w:r w:rsidRPr="00771F82">
              <w:rPr>
                <w:lang w:val="en-US"/>
              </w:rPr>
              <w:t>CA_n25A-n77A</w:t>
            </w:r>
            <w:r w:rsidRPr="00771F82">
              <w:rPr>
                <w:vertAlign w:val="superscript"/>
                <w:lang w:val="en-US"/>
              </w:rPr>
              <w:t>7</w:t>
            </w:r>
          </w:p>
          <w:p w14:paraId="799CADE3" w14:textId="77777777" w:rsidR="00817A4B" w:rsidRPr="00480423" w:rsidRDefault="00817A4B" w:rsidP="008F31B0">
            <w:pPr>
              <w:pStyle w:val="TAC"/>
              <w:rPr>
                <w:lang w:val="en-US" w:eastAsia="zh-CN"/>
              </w:rPr>
            </w:pPr>
            <w:r w:rsidRPr="00771F82">
              <w:rPr>
                <w:lang w:val="en-US"/>
              </w:rPr>
              <w:t>CA_n66A-n77A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AC7E40A" w14:textId="77777777" w:rsidR="00817A4B" w:rsidRPr="00480423" w:rsidRDefault="00817A4B" w:rsidP="008F31B0">
            <w:pPr>
              <w:pStyle w:val="TAC"/>
              <w:rPr>
                <w:rFonts w:eastAsia="Yu Mincho"/>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1840FCD" w14:textId="77777777" w:rsidR="00817A4B" w:rsidRPr="00480423" w:rsidRDefault="00817A4B" w:rsidP="008F31B0">
            <w:pPr>
              <w:pStyle w:val="TAC"/>
              <w:rPr>
                <w:lang w:val="en-US" w:eastAsia="zh-CN"/>
              </w:rPr>
            </w:pPr>
            <w:r w:rsidRPr="00480423">
              <w:rPr>
                <w:lang w:val="en-US" w:eastAsia="zh-CN" w:bidi="ar"/>
              </w:rPr>
              <w:t>CA_n25(2A)_BCS0</w:t>
            </w:r>
          </w:p>
        </w:tc>
        <w:tc>
          <w:tcPr>
            <w:tcW w:w="1610" w:type="dxa"/>
            <w:tcBorders>
              <w:top w:val="single" w:sz="4" w:space="0" w:color="auto"/>
              <w:left w:val="single" w:sz="4" w:space="0" w:color="auto"/>
              <w:bottom w:val="nil"/>
              <w:right w:val="single" w:sz="4" w:space="0" w:color="auto"/>
            </w:tcBorders>
            <w:vAlign w:val="center"/>
          </w:tcPr>
          <w:p w14:paraId="325EFFD8"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6205DFC2" w14:textId="77777777" w:rsidTr="008F31B0">
        <w:trPr>
          <w:trHeight w:val="29"/>
        </w:trPr>
        <w:tc>
          <w:tcPr>
            <w:tcW w:w="2067" w:type="dxa"/>
            <w:tcBorders>
              <w:top w:val="nil"/>
              <w:left w:val="single" w:sz="4" w:space="0" w:color="auto"/>
              <w:bottom w:val="nil"/>
              <w:right w:val="single" w:sz="4" w:space="0" w:color="auto"/>
            </w:tcBorders>
            <w:vAlign w:val="center"/>
          </w:tcPr>
          <w:p w14:paraId="1DF796A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5BF75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2D7693" w14:textId="77777777" w:rsidR="00817A4B" w:rsidRPr="00480423" w:rsidRDefault="00817A4B" w:rsidP="008F31B0">
            <w:pPr>
              <w:pStyle w:val="TAC"/>
              <w:rPr>
                <w:rFonts w:eastAsia="Yu Mincho"/>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2AC803"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447D010" w14:textId="77777777" w:rsidR="00817A4B" w:rsidRPr="00480423" w:rsidRDefault="00817A4B" w:rsidP="008F31B0">
            <w:pPr>
              <w:pStyle w:val="TAC"/>
              <w:rPr>
                <w:lang w:val="en-US" w:eastAsia="zh-CN"/>
              </w:rPr>
            </w:pPr>
          </w:p>
        </w:tc>
      </w:tr>
      <w:tr w:rsidR="00817A4B" w:rsidRPr="00480423" w14:paraId="4B4C60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660F8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46ED0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A411D76" w14:textId="77777777" w:rsidR="00817A4B" w:rsidRPr="00480423" w:rsidRDefault="00817A4B" w:rsidP="008F31B0">
            <w:pPr>
              <w:pStyle w:val="TAC"/>
              <w:rPr>
                <w:rFonts w:eastAsia="Yu Mincho"/>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F13E75E"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9A0077F" w14:textId="77777777" w:rsidR="00817A4B" w:rsidRPr="00480423" w:rsidRDefault="00817A4B" w:rsidP="008F31B0">
            <w:pPr>
              <w:pStyle w:val="TAC"/>
              <w:rPr>
                <w:lang w:val="en-US" w:eastAsia="zh-CN"/>
              </w:rPr>
            </w:pPr>
          </w:p>
        </w:tc>
      </w:tr>
      <w:tr w:rsidR="00817A4B" w:rsidRPr="00480423" w14:paraId="11981383" w14:textId="77777777" w:rsidTr="008F31B0">
        <w:trPr>
          <w:trHeight w:val="29"/>
        </w:trPr>
        <w:tc>
          <w:tcPr>
            <w:tcW w:w="2067" w:type="dxa"/>
            <w:tcBorders>
              <w:top w:val="nil"/>
              <w:left w:val="single" w:sz="4" w:space="0" w:color="auto"/>
              <w:bottom w:val="nil"/>
              <w:right w:val="single" w:sz="4" w:space="0" w:color="auto"/>
            </w:tcBorders>
            <w:vAlign w:val="center"/>
          </w:tcPr>
          <w:p w14:paraId="4C2BD97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941ACE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91EBA2" w14:textId="77777777" w:rsidR="00817A4B" w:rsidRPr="00480423" w:rsidRDefault="00817A4B" w:rsidP="008F31B0">
            <w:pPr>
              <w:pStyle w:val="TAC"/>
              <w:rPr>
                <w:lang w:val="en-US" w:eastAsia="zh-CN"/>
              </w:rPr>
            </w:pPr>
            <w:r w:rsidRPr="008523D2">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4099306" w14:textId="77777777" w:rsidR="00817A4B" w:rsidRPr="00480423" w:rsidRDefault="00817A4B" w:rsidP="008F31B0">
            <w:pPr>
              <w:pStyle w:val="TAC"/>
              <w:rPr>
                <w:lang w:val="en-US" w:eastAsia="zh-CN" w:bidi="ar"/>
              </w:rPr>
            </w:pPr>
            <w:r w:rsidRPr="008523D2">
              <w:rPr>
                <w:lang w:val="en-US" w:eastAsia="zh-CN" w:bidi="ar"/>
              </w:rPr>
              <w:t>CA_n25(2A)_ BCS 4 and 5</w:t>
            </w:r>
          </w:p>
        </w:tc>
        <w:tc>
          <w:tcPr>
            <w:tcW w:w="1610" w:type="dxa"/>
            <w:tcBorders>
              <w:top w:val="single" w:sz="4" w:space="0" w:color="auto"/>
              <w:left w:val="single" w:sz="4" w:space="0" w:color="auto"/>
              <w:bottom w:val="nil"/>
              <w:right w:val="single" w:sz="4" w:space="0" w:color="auto"/>
            </w:tcBorders>
            <w:vAlign w:val="center"/>
          </w:tcPr>
          <w:p w14:paraId="6E5A19AE"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57F9AF81" w14:textId="77777777" w:rsidTr="008F31B0">
        <w:trPr>
          <w:trHeight w:val="29"/>
        </w:trPr>
        <w:tc>
          <w:tcPr>
            <w:tcW w:w="2067" w:type="dxa"/>
            <w:tcBorders>
              <w:top w:val="nil"/>
              <w:left w:val="single" w:sz="4" w:space="0" w:color="auto"/>
              <w:bottom w:val="nil"/>
              <w:right w:val="single" w:sz="4" w:space="0" w:color="auto"/>
            </w:tcBorders>
            <w:vAlign w:val="center"/>
          </w:tcPr>
          <w:p w14:paraId="1231404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67B22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EB6D19"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C53B4A" w14:textId="77777777" w:rsidR="00817A4B" w:rsidRPr="00480423" w:rsidRDefault="00817A4B" w:rsidP="008F31B0">
            <w:pPr>
              <w:pStyle w:val="TAC"/>
              <w:rPr>
                <w:lang w:val="en-US" w:eastAsia="zh-CN" w:bidi="ar"/>
              </w:rPr>
            </w:pPr>
            <w:r w:rsidRPr="008523D2">
              <w:rPr>
                <w:lang w:val="en-US" w:eastAsia="zh-CN" w:bidi="ar"/>
              </w:rPr>
              <w:t>CA_n66(2A)_ BCS 4 and 5</w:t>
            </w:r>
          </w:p>
        </w:tc>
        <w:tc>
          <w:tcPr>
            <w:tcW w:w="1610" w:type="dxa"/>
            <w:tcBorders>
              <w:top w:val="nil"/>
              <w:left w:val="single" w:sz="4" w:space="0" w:color="auto"/>
              <w:bottom w:val="nil"/>
              <w:right w:val="single" w:sz="4" w:space="0" w:color="auto"/>
            </w:tcBorders>
            <w:vAlign w:val="center"/>
          </w:tcPr>
          <w:p w14:paraId="5F804C3D" w14:textId="77777777" w:rsidR="00817A4B" w:rsidRPr="00480423" w:rsidRDefault="00817A4B" w:rsidP="008F31B0">
            <w:pPr>
              <w:pStyle w:val="TAC"/>
              <w:rPr>
                <w:lang w:val="en-US" w:eastAsia="zh-CN"/>
              </w:rPr>
            </w:pPr>
          </w:p>
        </w:tc>
      </w:tr>
      <w:tr w:rsidR="00817A4B" w:rsidRPr="00480423" w14:paraId="0E967E9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CEBE8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6712D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EB27CC" w14:textId="77777777" w:rsidR="00817A4B" w:rsidRPr="00480423" w:rsidRDefault="00817A4B" w:rsidP="008F31B0">
            <w:pPr>
              <w:pStyle w:val="TAC"/>
              <w:rPr>
                <w:lang w:val="en-US" w:eastAsia="zh-CN"/>
              </w:rPr>
            </w:pPr>
            <w:r w:rsidRPr="008523D2">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E627B9A" w14:textId="77777777" w:rsidR="00817A4B" w:rsidRPr="00480423" w:rsidRDefault="00817A4B" w:rsidP="008F31B0">
            <w:pPr>
              <w:pStyle w:val="TAC"/>
              <w:rPr>
                <w:lang w:val="en-US" w:eastAsia="zh-CN" w:bidi="ar"/>
              </w:rPr>
            </w:pPr>
            <w:r w:rsidRPr="008523D2">
              <w:rPr>
                <w:lang w:val="en-US" w:eastAsia="zh-CN" w:bidi="ar"/>
              </w:rPr>
              <w:t>CA_n77(2A)_ BCS 4 and 5</w:t>
            </w:r>
          </w:p>
        </w:tc>
        <w:tc>
          <w:tcPr>
            <w:tcW w:w="1610" w:type="dxa"/>
            <w:tcBorders>
              <w:top w:val="nil"/>
              <w:left w:val="single" w:sz="4" w:space="0" w:color="auto"/>
              <w:bottom w:val="single" w:sz="4" w:space="0" w:color="auto"/>
              <w:right w:val="single" w:sz="4" w:space="0" w:color="auto"/>
            </w:tcBorders>
            <w:vAlign w:val="center"/>
          </w:tcPr>
          <w:p w14:paraId="732C8926" w14:textId="77777777" w:rsidR="00817A4B" w:rsidRPr="00480423" w:rsidRDefault="00817A4B" w:rsidP="008F31B0">
            <w:pPr>
              <w:pStyle w:val="TAC"/>
              <w:rPr>
                <w:lang w:val="en-US" w:eastAsia="zh-CN"/>
              </w:rPr>
            </w:pPr>
          </w:p>
        </w:tc>
      </w:tr>
      <w:tr w:rsidR="00817A4B" w:rsidRPr="00480423" w14:paraId="1A8D4CAC" w14:textId="77777777" w:rsidTr="008F31B0">
        <w:trPr>
          <w:trHeight w:val="29"/>
        </w:trPr>
        <w:tc>
          <w:tcPr>
            <w:tcW w:w="2067" w:type="dxa"/>
            <w:tcBorders>
              <w:top w:val="nil"/>
              <w:left w:val="single" w:sz="4" w:space="0" w:color="auto"/>
              <w:bottom w:val="nil"/>
              <w:right w:val="single" w:sz="4" w:space="0" w:color="auto"/>
            </w:tcBorders>
            <w:vAlign w:val="center"/>
          </w:tcPr>
          <w:p w14:paraId="3E82AC56" w14:textId="77777777" w:rsidR="00817A4B" w:rsidRPr="00480423" w:rsidRDefault="00817A4B" w:rsidP="008F31B0">
            <w:pPr>
              <w:pStyle w:val="TAC"/>
              <w:rPr>
                <w:lang w:val="en-US" w:eastAsia="zh-CN"/>
              </w:rPr>
            </w:pPr>
            <w:r w:rsidRPr="00480423">
              <w:rPr>
                <w:lang w:val="en-US" w:eastAsia="zh-CN"/>
              </w:rPr>
              <w:t>CA_n25A-n66A-n78A</w:t>
            </w:r>
          </w:p>
        </w:tc>
        <w:tc>
          <w:tcPr>
            <w:tcW w:w="1829" w:type="dxa"/>
            <w:tcBorders>
              <w:top w:val="nil"/>
              <w:left w:val="single" w:sz="4" w:space="0" w:color="auto"/>
              <w:bottom w:val="nil"/>
              <w:right w:val="single" w:sz="4" w:space="0" w:color="auto"/>
            </w:tcBorders>
            <w:vAlign w:val="center"/>
          </w:tcPr>
          <w:p w14:paraId="361A3E67" w14:textId="77777777" w:rsidR="00817A4B" w:rsidRPr="00480423" w:rsidRDefault="00817A4B" w:rsidP="008F31B0">
            <w:pPr>
              <w:pStyle w:val="TAC"/>
              <w:rPr>
                <w:vertAlign w:val="superscript"/>
                <w:lang w:val="en-US" w:eastAsia="zh-CN"/>
              </w:rPr>
            </w:pPr>
            <w:r w:rsidRPr="00480423">
              <w:rPr>
                <w:lang w:val="en-US" w:eastAsia="zh-CN"/>
              </w:rPr>
              <w:t>n78</w:t>
            </w:r>
            <w:r w:rsidRPr="00480423">
              <w:rPr>
                <w:vertAlign w:val="superscript"/>
                <w:lang w:val="en-US" w:eastAsia="zh-CN"/>
              </w:rPr>
              <w:t>7,9</w:t>
            </w:r>
          </w:p>
          <w:p w14:paraId="27D8C31F" w14:textId="77777777" w:rsidR="00817A4B" w:rsidRPr="00480423" w:rsidRDefault="00817A4B" w:rsidP="008F31B0">
            <w:pPr>
              <w:pStyle w:val="TAC"/>
              <w:rPr>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n25</w:t>
            </w:r>
            <w:r w:rsidRPr="00480423">
              <w:rPr>
                <w:rFonts w:cs="Arial"/>
                <w:szCs w:val="18"/>
                <w:lang w:val="en-US" w:eastAsia="ja-JP"/>
              </w:rPr>
              <w:t>A-</w:t>
            </w:r>
            <w:r w:rsidRPr="00480423">
              <w:rPr>
                <w:rFonts w:cs="Arial"/>
                <w:szCs w:val="18"/>
                <w:lang w:val="en-US" w:eastAsia="zh-CN"/>
              </w:rPr>
              <w:t>n66A</w:t>
            </w:r>
          </w:p>
          <w:p w14:paraId="41C23D99" w14:textId="77777777" w:rsidR="00817A4B" w:rsidRPr="00480423" w:rsidRDefault="00817A4B" w:rsidP="008F31B0">
            <w:pPr>
              <w:pStyle w:val="TAC"/>
              <w:rPr>
                <w:lang w:val="en-US" w:eastAsia="zh-CN"/>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n25</w:t>
            </w:r>
            <w:r w:rsidRPr="00480423">
              <w:rPr>
                <w:rFonts w:cs="Arial"/>
                <w:szCs w:val="18"/>
                <w:lang w:val="en-US" w:eastAsia="ja-JP"/>
              </w:rPr>
              <w:t>A-</w:t>
            </w:r>
            <w:r w:rsidRPr="00480423">
              <w:rPr>
                <w:rFonts w:cs="Arial"/>
                <w:szCs w:val="18"/>
                <w:lang w:val="en-US" w:eastAsia="zh-CN"/>
              </w:rPr>
              <w:t>n78A</w:t>
            </w:r>
            <w:r w:rsidRPr="00480423">
              <w:rPr>
                <w:vertAlign w:val="superscript"/>
                <w:lang w:val="en-US" w:eastAsia="zh-CN"/>
              </w:rPr>
              <w:t>7</w:t>
            </w:r>
          </w:p>
          <w:p w14:paraId="53C1FF68" w14:textId="77777777" w:rsidR="00817A4B" w:rsidRPr="00480423" w:rsidRDefault="00817A4B" w:rsidP="008F31B0">
            <w:pPr>
              <w:pStyle w:val="TAC"/>
              <w:rPr>
                <w:lang w:val="en-US"/>
              </w:rPr>
            </w:pPr>
            <w:r w:rsidRPr="00480423">
              <w:rPr>
                <w:rFonts w:cs="Arial"/>
                <w:szCs w:val="18"/>
                <w:lang w:val="en-US" w:eastAsia="zh-CN"/>
              </w:rPr>
              <w:t>CA</w:t>
            </w:r>
            <w:r w:rsidRPr="00480423">
              <w:rPr>
                <w:rFonts w:cs="Arial"/>
                <w:szCs w:val="18"/>
                <w:lang w:val="en-US"/>
              </w:rPr>
              <w:t>_</w:t>
            </w:r>
            <w:r w:rsidRPr="00480423">
              <w:rPr>
                <w:rFonts w:cs="Arial"/>
                <w:szCs w:val="18"/>
                <w:lang w:val="en-US" w:eastAsia="zh-CN"/>
              </w:rPr>
              <w:t>n66</w:t>
            </w:r>
            <w:r w:rsidRPr="00480423">
              <w:rPr>
                <w:rFonts w:cs="Arial"/>
                <w:szCs w:val="18"/>
                <w:lang w:val="sv-SE" w:eastAsia="ja-JP"/>
              </w:rPr>
              <w:t>A-</w:t>
            </w:r>
            <w:r w:rsidRPr="00480423">
              <w:rPr>
                <w:rFonts w:cs="Arial"/>
                <w:szCs w:val="18"/>
                <w:lang w:val="en-US" w:eastAsia="zh-CN"/>
              </w:rPr>
              <w:t>n78</w:t>
            </w:r>
            <w:r w:rsidRPr="00480423">
              <w:rPr>
                <w:rFonts w:cs="Arial"/>
                <w:szCs w:val="18"/>
                <w:lang w:val="sv-SE" w:eastAsia="zh-CN"/>
              </w:rPr>
              <w:t>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470170A"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B30C7C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96DF643"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62A2F483" w14:textId="77777777" w:rsidTr="008F31B0">
        <w:trPr>
          <w:trHeight w:val="29"/>
        </w:trPr>
        <w:tc>
          <w:tcPr>
            <w:tcW w:w="2067" w:type="dxa"/>
            <w:tcBorders>
              <w:top w:val="nil"/>
              <w:left w:val="single" w:sz="4" w:space="0" w:color="auto"/>
              <w:bottom w:val="nil"/>
              <w:right w:val="single" w:sz="4" w:space="0" w:color="auto"/>
            </w:tcBorders>
            <w:vAlign w:val="center"/>
          </w:tcPr>
          <w:p w14:paraId="39C31E4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6D61B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4952E3"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FD9FE9"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FEC987D" w14:textId="77777777" w:rsidR="00817A4B" w:rsidRPr="00480423" w:rsidRDefault="00817A4B" w:rsidP="008F31B0">
            <w:pPr>
              <w:pStyle w:val="TAC"/>
              <w:rPr>
                <w:szCs w:val="18"/>
                <w:lang w:val="en-US" w:eastAsia="zh-CN"/>
              </w:rPr>
            </w:pPr>
          </w:p>
        </w:tc>
      </w:tr>
      <w:tr w:rsidR="00817A4B" w:rsidRPr="00480423" w14:paraId="6D9CA756" w14:textId="77777777" w:rsidTr="008F31B0">
        <w:trPr>
          <w:trHeight w:val="29"/>
        </w:trPr>
        <w:tc>
          <w:tcPr>
            <w:tcW w:w="2067" w:type="dxa"/>
            <w:tcBorders>
              <w:top w:val="nil"/>
              <w:left w:val="single" w:sz="4" w:space="0" w:color="auto"/>
              <w:bottom w:val="nil"/>
              <w:right w:val="single" w:sz="4" w:space="0" w:color="auto"/>
            </w:tcBorders>
            <w:vAlign w:val="center"/>
          </w:tcPr>
          <w:p w14:paraId="208B1E3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41392B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EFD1FD"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457C582"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3640C399" w14:textId="77777777" w:rsidR="00817A4B" w:rsidRPr="00480423" w:rsidRDefault="00817A4B" w:rsidP="008F31B0">
            <w:pPr>
              <w:pStyle w:val="TAC"/>
              <w:rPr>
                <w:szCs w:val="18"/>
                <w:lang w:val="en-US" w:eastAsia="zh-CN"/>
              </w:rPr>
            </w:pPr>
          </w:p>
        </w:tc>
      </w:tr>
      <w:tr w:rsidR="00817A4B" w:rsidRPr="00480423" w14:paraId="3C387602" w14:textId="77777777" w:rsidTr="008F31B0">
        <w:trPr>
          <w:trHeight w:val="29"/>
        </w:trPr>
        <w:tc>
          <w:tcPr>
            <w:tcW w:w="2067" w:type="dxa"/>
            <w:tcBorders>
              <w:top w:val="nil"/>
              <w:left w:val="single" w:sz="4" w:space="0" w:color="auto"/>
              <w:bottom w:val="nil"/>
              <w:right w:val="single" w:sz="4" w:space="0" w:color="auto"/>
            </w:tcBorders>
            <w:vAlign w:val="center"/>
          </w:tcPr>
          <w:p w14:paraId="2DCC778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11E4B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180DBB7" w14:textId="77777777" w:rsidR="00817A4B" w:rsidRPr="00480423" w:rsidRDefault="00817A4B" w:rsidP="008F31B0">
            <w:pPr>
              <w:pStyle w:val="TAC"/>
              <w:rPr>
                <w:lang w:val="en-US" w:eastAsia="zh-CN"/>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7799FA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FEF5910" w14:textId="77777777" w:rsidR="00817A4B" w:rsidRPr="00480423" w:rsidRDefault="00817A4B" w:rsidP="008F31B0">
            <w:pPr>
              <w:pStyle w:val="TAC"/>
              <w:rPr>
                <w:szCs w:val="18"/>
                <w:lang w:val="en-US" w:eastAsia="zh-CN"/>
              </w:rPr>
            </w:pPr>
            <w:r w:rsidRPr="00480423">
              <w:rPr>
                <w:lang w:val="en-US" w:eastAsia="zh-CN"/>
              </w:rPr>
              <w:t>1</w:t>
            </w:r>
          </w:p>
        </w:tc>
      </w:tr>
      <w:tr w:rsidR="00817A4B" w:rsidRPr="00480423" w14:paraId="30BD3D62" w14:textId="77777777" w:rsidTr="008F31B0">
        <w:trPr>
          <w:trHeight w:val="29"/>
        </w:trPr>
        <w:tc>
          <w:tcPr>
            <w:tcW w:w="2067" w:type="dxa"/>
            <w:tcBorders>
              <w:top w:val="nil"/>
              <w:left w:val="single" w:sz="4" w:space="0" w:color="auto"/>
              <w:bottom w:val="nil"/>
              <w:right w:val="single" w:sz="4" w:space="0" w:color="auto"/>
            </w:tcBorders>
            <w:vAlign w:val="center"/>
          </w:tcPr>
          <w:p w14:paraId="5D13F13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11A61B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2377EE"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BCC61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00952E0" w14:textId="77777777" w:rsidR="00817A4B" w:rsidRPr="00480423" w:rsidRDefault="00817A4B" w:rsidP="008F31B0">
            <w:pPr>
              <w:pStyle w:val="TAC"/>
              <w:rPr>
                <w:szCs w:val="18"/>
                <w:lang w:val="en-US" w:eastAsia="zh-CN"/>
              </w:rPr>
            </w:pPr>
          </w:p>
        </w:tc>
      </w:tr>
      <w:tr w:rsidR="00817A4B" w:rsidRPr="00480423" w14:paraId="0AF2BB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E8A28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5B1062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4563C6"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1194D2"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8719B9" w14:textId="77777777" w:rsidR="00817A4B" w:rsidRPr="00480423" w:rsidRDefault="00817A4B" w:rsidP="008F31B0">
            <w:pPr>
              <w:pStyle w:val="TAC"/>
              <w:rPr>
                <w:szCs w:val="18"/>
                <w:lang w:val="en-US" w:eastAsia="zh-CN"/>
              </w:rPr>
            </w:pPr>
          </w:p>
        </w:tc>
      </w:tr>
      <w:tr w:rsidR="00817A4B" w:rsidRPr="00480423" w14:paraId="048F9D7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0E248A" w14:textId="77777777" w:rsidR="00817A4B" w:rsidRPr="00480423" w:rsidRDefault="00817A4B" w:rsidP="008F31B0">
            <w:pPr>
              <w:pStyle w:val="TAC"/>
              <w:rPr>
                <w:lang w:val="en-US" w:eastAsia="zh-CN"/>
              </w:rPr>
            </w:pPr>
            <w:r w:rsidRPr="00480423">
              <w:rPr>
                <w:rFonts w:cs="Arial"/>
                <w:szCs w:val="18"/>
                <w:lang w:val="en-US"/>
              </w:rPr>
              <w:t>CA_n25(2A)-n66A-n78A</w:t>
            </w:r>
          </w:p>
        </w:tc>
        <w:tc>
          <w:tcPr>
            <w:tcW w:w="1829" w:type="dxa"/>
            <w:tcBorders>
              <w:top w:val="single" w:sz="4" w:space="0" w:color="auto"/>
              <w:left w:val="single" w:sz="4" w:space="0" w:color="auto"/>
              <w:bottom w:val="nil"/>
              <w:right w:val="single" w:sz="4" w:space="0" w:color="auto"/>
            </w:tcBorders>
            <w:vAlign w:val="center"/>
          </w:tcPr>
          <w:p w14:paraId="429C7BFA" w14:textId="77777777" w:rsidR="00817A4B" w:rsidRPr="00480423" w:rsidRDefault="00817A4B" w:rsidP="008F31B0">
            <w:pPr>
              <w:pStyle w:val="TAC"/>
              <w:rPr>
                <w:vertAlign w:val="superscript"/>
                <w:lang w:val="en-US" w:eastAsia="zh-CN"/>
              </w:rPr>
            </w:pPr>
            <w:r w:rsidRPr="00480423">
              <w:rPr>
                <w:lang w:val="en-US" w:eastAsia="zh-CN"/>
              </w:rPr>
              <w:t>n78</w:t>
            </w:r>
            <w:r w:rsidRPr="00480423">
              <w:rPr>
                <w:vertAlign w:val="superscript"/>
                <w:lang w:val="en-US" w:eastAsia="zh-CN"/>
              </w:rPr>
              <w:t>7,9</w:t>
            </w:r>
          </w:p>
          <w:p w14:paraId="084D085B"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vertAlign w:val="superscript"/>
                <w:lang w:val="en-US" w:eastAsia="zh-CN"/>
              </w:rPr>
              <w:t>7</w:t>
            </w:r>
            <w:r w:rsidRPr="00480423">
              <w:rPr>
                <w:rFonts w:cs="Arial"/>
                <w:szCs w:val="18"/>
                <w:lang w:val="en-US"/>
              </w:rPr>
              <w:br/>
              <w:t>CA_n66A-n78A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E463911"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70808E2"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4A49996C"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3981E6DE" w14:textId="77777777" w:rsidTr="008F31B0">
        <w:trPr>
          <w:trHeight w:val="29"/>
        </w:trPr>
        <w:tc>
          <w:tcPr>
            <w:tcW w:w="2067" w:type="dxa"/>
            <w:tcBorders>
              <w:top w:val="nil"/>
              <w:left w:val="single" w:sz="4" w:space="0" w:color="auto"/>
              <w:bottom w:val="nil"/>
              <w:right w:val="single" w:sz="4" w:space="0" w:color="auto"/>
            </w:tcBorders>
            <w:vAlign w:val="center"/>
          </w:tcPr>
          <w:p w14:paraId="1499119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F4561A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C0A85A"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07464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F1F2959" w14:textId="77777777" w:rsidR="00817A4B" w:rsidRPr="00480423" w:rsidRDefault="00817A4B" w:rsidP="008F31B0">
            <w:pPr>
              <w:pStyle w:val="TAC"/>
              <w:rPr>
                <w:szCs w:val="18"/>
                <w:lang w:val="en-US" w:eastAsia="zh-CN"/>
              </w:rPr>
            </w:pPr>
          </w:p>
        </w:tc>
      </w:tr>
      <w:tr w:rsidR="00817A4B" w:rsidRPr="00480423" w14:paraId="3EC6166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782A61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A2A441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83766E"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6343D6"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32E3579" w14:textId="77777777" w:rsidR="00817A4B" w:rsidRPr="00480423" w:rsidRDefault="00817A4B" w:rsidP="008F31B0">
            <w:pPr>
              <w:pStyle w:val="TAC"/>
              <w:rPr>
                <w:szCs w:val="18"/>
                <w:lang w:val="en-US" w:eastAsia="zh-CN"/>
              </w:rPr>
            </w:pPr>
          </w:p>
        </w:tc>
      </w:tr>
      <w:tr w:rsidR="00817A4B" w:rsidRPr="00480423" w14:paraId="5B10801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5771FF" w14:textId="77777777" w:rsidR="00817A4B" w:rsidRPr="00480423" w:rsidRDefault="00817A4B" w:rsidP="008F31B0">
            <w:pPr>
              <w:pStyle w:val="TAC"/>
              <w:rPr>
                <w:lang w:val="en-US" w:eastAsia="zh-CN"/>
              </w:rPr>
            </w:pPr>
            <w:r w:rsidRPr="00480423">
              <w:rPr>
                <w:rFonts w:cs="Arial"/>
                <w:szCs w:val="18"/>
                <w:lang w:val="en-US"/>
              </w:rPr>
              <w:t>CA_n25A-n66(2A)-n78A</w:t>
            </w:r>
          </w:p>
        </w:tc>
        <w:tc>
          <w:tcPr>
            <w:tcW w:w="1829" w:type="dxa"/>
            <w:tcBorders>
              <w:top w:val="single" w:sz="4" w:space="0" w:color="auto"/>
              <w:left w:val="single" w:sz="4" w:space="0" w:color="auto"/>
              <w:bottom w:val="nil"/>
              <w:right w:val="single" w:sz="4" w:space="0" w:color="auto"/>
            </w:tcBorders>
            <w:vAlign w:val="center"/>
          </w:tcPr>
          <w:p w14:paraId="45BD1D07"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rFonts w:cs="Arial"/>
                <w:szCs w:val="18"/>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030F63C6"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073485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1AA3DC4"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5177FECD" w14:textId="77777777" w:rsidTr="008F31B0">
        <w:trPr>
          <w:trHeight w:val="29"/>
        </w:trPr>
        <w:tc>
          <w:tcPr>
            <w:tcW w:w="2067" w:type="dxa"/>
            <w:tcBorders>
              <w:top w:val="nil"/>
              <w:left w:val="single" w:sz="4" w:space="0" w:color="auto"/>
              <w:bottom w:val="nil"/>
              <w:right w:val="single" w:sz="4" w:space="0" w:color="auto"/>
            </w:tcBorders>
            <w:vAlign w:val="center"/>
          </w:tcPr>
          <w:p w14:paraId="230E845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EF7C7D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2BB1CFD"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F53D646"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2E501665" w14:textId="77777777" w:rsidR="00817A4B" w:rsidRPr="00480423" w:rsidRDefault="00817A4B" w:rsidP="008F31B0">
            <w:pPr>
              <w:pStyle w:val="TAC"/>
              <w:rPr>
                <w:szCs w:val="18"/>
                <w:lang w:val="en-US" w:eastAsia="zh-CN"/>
              </w:rPr>
            </w:pPr>
          </w:p>
        </w:tc>
      </w:tr>
      <w:tr w:rsidR="00817A4B" w:rsidRPr="00480423" w14:paraId="0FD240A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376DDB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2243D6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553BD0"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7E483C4"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49FC194" w14:textId="77777777" w:rsidR="00817A4B" w:rsidRPr="00480423" w:rsidRDefault="00817A4B" w:rsidP="008F31B0">
            <w:pPr>
              <w:pStyle w:val="TAC"/>
              <w:rPr>
                <w:szCs w:val="18"/>
                <w:lang w:val="en-US" w:eastAsia="zh-CN"/>
              </w:rPr>
            </w:pPr>
          </w:p>
        </w:tc>
      </w:tr>
      <w:tr w:rsidR="00817A4B" w:rsidRPr="00480423" w14:paraId="4DEE452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0062F9E" w14:textId="77777777" w:rsidR="00817A4B" w:rsidRPr="00480423" w:rsidRDefault="00817A4B" w:rsidP="008F31B0">
            <w:pPr>
              <w:pStyle w:val="TAC"/>
              <w:rPr>
                <w:lang w:val="en-US" w:eastAsia="zh-CN"/>
              </w:rPr>
            </w:pPr>
            <w:r w:rsidRPr="00480423">
              <w:rPr>
                <w:rFonts w:cs="Arial"/>
                <w:szCs w:val="18"/>
                <w:lang w:val="en-US"/>
              </w:rPr>
              <w:t>CA_n25A-n66A-n78(2A)</w:t>
            </w:r>
          </w:p>
        </w:tc>
        <w:tc>
          <w:tcPr>
            <w:tcW w:w="1829" w:type="dxa"/>
            <w:tcBorders>
              <w:top w:val="single" w:sz="4" w:space="0" w:color="auto"/>
              <w:left w:val="single" w:sz="4" w:space="0" w:color="auto"/>
              <w:bottom w:val="nil"/>
              <w:right w:val="single" w:sz="4" w:space="0" w:color="auto"/>
            </w:tcBorders>
            <w:vAlign w:val="center"/>
          </w:tcPr>
          <w:p w14:paraId="585D6CAE"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rFonts w:cs="Arial"/>
                <w:szCs w:val="18"/>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131F3677"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F79323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7896B82"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09B41120" w14:textId="77777777" w:rsidTr="008F31B0">
        <w:trPr>
          <w:trHeight w:val="29"/>
        </w:trPr>
        <w:tc>
          <w:tcPr>
            <w:tcW w:w="2067" w:type="dxa"/>
            <w:tcBorders>
              <w:top w:val="nil"/>
              <w:left w:val="single" w:sz="4" w:space="0" w:color="auto"/>
              <w:bottom w:val="nil"/>
              <w:right w:val="single" w:sz="4" w:space="0" w:color="auto"/>
            </w:tcBorders>
            <w:vAlign w:val="center"/>
          </w:tcPr>
          <w:p w14:paraId="48DFA4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B14A4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7BF62A"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09F77B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0C03B6A" w14:textId="77777777" w:rsidR="00817A4B" w:rsidRPr="00480423" w:rsidRDefault="00817A4B" w:rsidP="008F31B0">
            <w:pPr>
              <w:pStyle w:val="TAC"/>
              <w:rPr>
                <w:szCs w:val="18"/>
                <w:lang w:val="en-US" w:eastAsia="zh-CN"/>
              </w:rPr>
            </w:pPr>
          </w:p>
        </w:tc>
      </w:tr>
      <w:tr w:rsidR="00817A4B" w:rsidRPr="00480423" w14:paraId="2C81DDE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01B4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86D850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C94F55F"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9960E35"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3CABF925" w14:textId="77777777" w:rsidR="00817A4B" w:rsidRPr="00480423" w:rsidRDefault="00817A4B" w:rsidP="008F31B0">
            <w:pPr>
              <w:pStyle w:val="TAC"/>
              <w:rPr>
                <w:szCs w:val="18"/>
                <w:lang w:val="en-US" w:eastAsia="zh-CN"/>
              </w:rPr>
            </w:pPr>
          </w:p>
        </w:tc>
      </w:tr>
      <w:tr w:rsidR="00817A4B" w:rsidRPr="00480423" w14:paraId="6127E0B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29C7A0" w14:textId="77777777" w:rsidR="00817A4B" w:rsidRPr="00480423" w:rsidRDefault="00817A4B" w:rsidP="008F31B0">
            <w:pPr>
              <w:pStyle w:val="TAC"/>
              <w:rPr>
                <w:lang w:val="en-US" w:eastAsia="zh-CN"/>
              </w:rPr>
            </w:pPr>
            <w:r w:rsidRPr="00480423">
              <w:rPr>
                <w:rFonts w:cs="Arial"/>
                <w:szCs w:val="18"/>
                <w:lang w:val="en-US"/>
              </w:rPr>
              <w:lastRenderedPageBreak/>
              <w:t>CA_n25(2A)-n66(2A)-n78A</w:t>
            </w:r>
          </w:p>
        </w:tc>
        <w:tc>
          <w:tcPr>
            <w:tcW w:w="1829" w:type="dxa"/>
            <w:tcBorders>
              <w:top w:val="single" w:sz="4" w:space="0" w:color="auto"/>
              <w:left w:val="single" w:sz="4" w:space="0" w:color="auto"/>
              <w:bottom w:val="nil"/>
              <w:right w:val="single" w:sz="4" w:space="0" w:color="auto"/>
            </w:tcBorders>
            <w:vAlign w:val="center"/>
          </w:tcPr>
          <w:p w14:paraId="16DBF229"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rFonts w:cs="Arial"/>
                <w:szCs w:val="18"/>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0EE5C8BE"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052DD31"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25FC752C"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1006897A" w14:textId="77777777" w:rsidTr="008F31B0">
        <w:trPr>
          <w:trHeight w:val="29"/>
        </w:trPr>
        <w:tc>
          <w:tcPr>
            <w:tcW w:w="2067" w:type="dxa"/>
            <w:tcBorders>
              <w:top w:val="nil"/>
              <w:left w:val="single" w:sz="4" w:space="0" w:color="auto"/>
              <w:bottom w:val="nil"/>
              <w:right w:val="single" w:sz="4" w:space="0" w:color="auto"/>
            </w:tcBorders>
            <w:vAlign w:val="center"/>
          </w:tcPr>
          <w:p w14:paraId="51E3B99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854E20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6F00A7"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C78DAAA"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36976FC" w14:textId="77777777" w:rsidR="00817A4B" w:rsidRPr="00480423" w:rsidRDefault="00817A4B" w:rsidP="008F31B0">
            <w:pPr>
              <w:pStyle w:val="TAC"/>
              <w:rPr>
                <w:szCs w:val="18"/>
                <w:lang w:val="en-US" w:eastAsia="zh-CN"/>
              </w:rPr>
            </w:pPr>
          </w:p>
        </w:tc>
      </w:tr>
      <w:tr w:rsidR="00817A4B" w:rsidRPr="00480423" w14:paraId="626481D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D4BE5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D96480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56E2A7"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54208E5"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15C0625" w14:textId="77777777" w:rsidR="00817A4B" w:rsidRPr="00480423" w:rsidRDefault="00817A4B" w:rsidP="008F31B0">
            <w:pPr>
              <w:pStyle w:val="TAC"/>
              <w:rPr>
                <w:szCs w:val="18"/>
                <w:lang w:val="en-US" w:eastAsia="zh-CN"/>
              </w:rPr>
            </w:pPr>
          </w:p>
        </w:tc>
      </w:tr>
      <w:tr w:rsidR="00817A4B" w:rsidRPr="00480423" w14:paraId="5DD5064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4D540F6" w14:textId="77777777" w:rsidR="00817A4B" w:rsidRPr="00480423" w:rsidRDefault="00817A4B" w:rsidP="008F31B0">
            <w:pPr>
              <w:pStyle w:val="TAC"/>
              <w:rPr>
                <w:lang w:val="en-US" w:eastAsia="zh-CN"/>
              </w:rPr>
            </w:pPr>
            <w:r w:rsidRPr="00480423">
              <w:rPr>
                <w:rFonts w:cs="Arial"/>
                <w:szCs w:val="18"/>
                <w:lang w:val="en-US"/>
              </w:rPr>
              <w:t>CA_n25(2A)-n66A-n78(2A)</w:t>
            </w:r>
          </w:p>
        </w:tc>
        <w:tc>
          <w:tcPr>
            <w:tcW w:w="1829" w:type="dxa"/>
            <w:tcBorders>
              <w:top w:val="single" w:sz="4" w:space="0" w:color="auto"/>
              <w:left w:val="single" w:sz="4" w:space="0" w:color="auto"/>
              <w:bottom w:val="nil"/>
              <w:right w:val="single" w:sz="4" w:space="0" w:color="auto"/>
            </w:tcBorders>
            <w:vAlign w:val="center"/>
          </w:tcPr>
          <w:p w14:paraId="4429F7E1"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rFonts w:cs="Arial"/>
                <w:szCs w:val="18"/>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19175CC4"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04E7F81"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4E7E4976"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210D8986" w14:textId="77777777" w:rsidTr="008F31B0">
        <w:trPr>
          <w:trHeight w:val="29"/>
        </w:trPr>
        <w:tc>
          <w:tcPr>
            <w:tcW w:w="2067" w:type="dxa"/>
            <w:tcBorders>
              <w:top w:val="nil"/>
              <w:left w:val="single" w:sz="4" w:space="0" w:color="auto"/>
              <w:bottom w:val="nil"/>
              <w:right w:val="single" w:sz="4" w:space="0" w:color="auto"/>
            </w:tcBorders>
            <w:vAlign w:val="center"/>
          </w:tcPr>
          <w:p w14:paraId="505F173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0AFDC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B7E410"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B50902"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82791B3" w14:textId="77777777" w:rsidR="00817A4B" w:rsidRPr="00480423" w:rsidRDefault="00817A4B" w:rsidP="008F31B0">
            <w:pPr>
              <w:pStyle w:val="TAC"/>
              <w:rPr>
                <w:szCs w:val="18"/>
                <w:lang w:val="en-US" w:eastAsia="zh-CN"/>
              </w:rPr>
            </w:pPr>
          </w:p>
        </w:tc>
      </w:tr>
      <w:tr w:rsidR="00817A4B" w:rsidRPr="00480423" w14:paraId="55B53D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61992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E3CF48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7D17CA"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1065DE5"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1C4D1F44" w14:textId="77777777" w:rsidR="00817A4B" w:rsidRPr="00480423" w:rsidRDefault="00817A4B" w:rsidP="008F31B0">
            <w:pPr>
              <w:pStyle w:val="TAC"/>
              <w:rPr>
                <w:szCs w:val="18"/>
                <w:lang w:val="en-US" w:eastAsia="zh-CN"/>
              </w:rPr>
            </w:pPr>
          </w:p>
        </w:tc>
      </w:tr>
      <w:tr w:rsidR="00817A4B" w:rsidRPr="00480423" w14:paraId="65E36AB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16BA12" w14:textId="77777777" w:rsidR="00817A4B" w:rsidRPr="00480423" w:rsidRDefault="00817A4B" w:rsidP="008F31B0">
            <w:pPr>
              <w:pStyle w:val="TAC"/>
              <w:rPr>
                <w:lang w:val="en-US" w:eastAsia="zh-CN"/>
              </w:rPr>
            </w:pPr>
            <w:r w:rsidRPr="00480423">
              <w:rPr>
                <w:rFonts w:cs="Arial"/>
                <w:szCs w:val="18"/>
                <w:lang w:val="en-US"/>
              </w:rPr>
              <w:t>CA_n25A-n66(2A)-n78(2A)</w:t>
            </w:r>
          </w:p>
        </w:tc>
        <w:tc>
          <w:tcPr>
            <w:tcW w:w="1829" w:type="dxa"/>
            <w:tcBorders>
              <w:top w:val="single" w:sz="4" w:space="0" w:color="auto"/>
              <w:left w:val="single" w:sz="4" w:space="0" w:color="auto"/>
              <w:bottom w:val="nil"/>
              <w:right w:val="single" w:sz="4" w:space="0" w:color="auto"/>
            </w:tcBorders>
            <w:vAlign w:val="center"/>
          </w:tcPr>
          <w:p w14:paraId="73ED04C0" w14:textId="77777777" w:rsidR="00817A4B" w:rsidRPr="00480423" w:rsidRDefault="00817A4B" w:rsidP="008F31B0">
            <w:pPr>
              <w:pStyle w:val="TAC"/>
              <w:rPr>
                <w:lang w:val="en-US"/>
              </w:rPr>
            </w:pPr>
            <w:r w:rsidRPr="00480423">
              <w:rPr>
                <w:rFonts w:cs="Arial"/>
                <w:szCs w:val="18"/>
                <w:lang w:val="en-US"/>
              </w:rPr>
              <w:t>CA_n25A-n66A</w:t>
            </w:r>
            <w:r w:rsidRPr="00480423">
              <w:rPr>
                <w:rFonts w:cs="Arial"/>
                <w:szCs w:val="18"/>
                <w:lang w:val="en-US"/>
              </w:rPr>
              <w:br/>
              <w:t>CA_n25A-n78A</w:t>
            </w:r>
            <w:r w:rsidRPr="00480423">
              <w:rPr>
                <w:rFonts w:cs="Arial"/>
                <w:szCs w:val="18"/>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66DC2D23"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7BC8D6E"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78A7627"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7EBCCB63" w14:textId="77777777" w:rsidTr="008F31B0">
        <w:trPr>
          <w:trHeight w:val="29"/>
        </w:trPr>
        <w:tc>
          <w:tcPr>
            <w:tcW w:w="2067" w:type="dxa"/>
            <w:tcBorders>
              <w:top w:val="nil"/>
              <w:left w:val="single" w:sz="4" w:space="0" w:color="auto"/>
              <w:bottom w:val="nil"/>
              <w:right w:val="single" w:sz="4" w:space="0" w:color="auto"/>
            </w:tcBorders>
            <w:vAlign w:val="center"/>
          </w:tcPr>
          <w:p w14:paraId="6080EEC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D561AE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B5296A9"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6AB893"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B379786" w14:textId="77777777" w:rsidR="00817A4B" w:rsidRPr="00480423" w:rsidRDefault="00817A4B" w:rsidP="008F31B0">
            <w:pPr>
              <w:pStyle w:val="TAC"/>
              <w:rPr>
                <w:szCs w:val="18"/>
                <w:lang w:val="en-US" w:eastAsia="zh-CN"/>
              </w:rPr>
            </w:pPr>
          </w:p>
        </w:tc>
      </w:tr>
      <w:tr w:rsidR="00817A4B" w:rsidRPr="00480423" w14:paraId="064F151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D3A1C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0F14EA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62C823"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A4C98C"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28D4C9D1" w14:textId="77777777" w:rsidR="00817A4B" w:rsidRPr="00480423" w:rsidRDefault="00817A4B" w:rsidP="008F31B0">
            <w:pPr>
              <w:pStyle w:val="TAC"/>
              <w:rPr>
                <w:szCs w:val="18"/>
                <w:lang w:val="en-US" w:eastAsia="zh-CN"/>
              </w:rPr>
            </w:pPr>
          </w:p>
        </w:tc>
      </w:tr>
      <w:tr w:rsidR="00817A4B" w:rsidRPr="00480423" w14:paraId="3E1ED23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2E9F099" w14:textId="77777777" w:rsidR="00817A4B" w:rsidRPr="00480423" w:rsidRDefault="00817A4B" w:rsidP="008F31B0">
            <w:pPr>
              <w:pStyle w:val="TAC"/>
              <w:rPr>
                <w:lang w:val="en-US" w:eastAsia="zh-CN"/>
              </w:rPr>
            </w:pPr>
            <w:r w:rsidRPr="00480423">
              <w:rPr>
                <w:lang w:val="en-US"/>
              </w:rPr>
              <w:t>CA_n25(2A)-n66(2A)-n78(2A)</w:t>
            </w:r>
          </w:p>
        </w:tc>
        <w:tc>
          <w:tcPr>
            <w:tcW w:w="1829" w:type="dxa"/>
            <w:tcBorders>
              <w:top w:val="single" w:sz="4" w:space="0" w:color="auto"/>
              <w:left w:val="single" w:sz="4" w:space="0" w:color="auto"/>
              <w:bottom w:val="nil"/>
              <w:right w:val="single" w:sz="4" w:space="0" w:color="auto"/>
            </w:tcBorders>
            <w:vAlign w:val="center"/>
          </w:tcPr>
          <w:p w14:paraId="03BFE91D" w14:textId="77777777" w:rsidR="00817A4B" w:rsidRPr="00480423" w:rsidRDefault="00817A4B" w:rsidP="008F31B0">
            <w:pPr>
              <w:pStyle w:val="TAC"/>
              <w:rPr>
                <w:lang w:val="en-US"/>
              </w:rPr>
            </w:pPr>
            <w:r w:rsidRPr="00480423">
              <w:rPr>
                <w:lang w:val="en-US"/>
              </w:rPr>
              <w:t>CA_n25A-n66A</w:t>
            </w:r>
            <w:r w:rsidRPr="00480423">
              <w:rPr>
                <w:lang w:val="en-US"/>
              </w:rPr>
              <w:br/>
              <w:t>CA_n25A-n78A</w:t>
            </w:r>
            <w:r w:rsidRPr="00480423">
              <w:rPr>
                <w:lang w:val="en-US"/>
              </w:rPr>
              <w:b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745EB49B" w14:textId="77777777" w:rsidR="00817A4B" w:rsidRPr="00480423" w:rsidRDefault="00817A4B" w:rsidP="008F31B0">
            <w:pPr>
              <w:pStyle w:val="TAC"/>
              <w:rPr>
                <w:lang w:val="en-US"/>
              </w:rPr>
            </w:pPr>
            <w:r w:rsidRPr="00480423">
              <w:rPr>
                <w:lang w:val="en-US"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0438B8D"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CA_n25(2A)_BCS0</w:t>
            </w:r>
          </w:p>
        </w:tc>
        <w:tc>
          <w:tcPr>
            <w:tcW w:w="1610" w:type="dxa"/>
            <w:tcBorders>
              <w:top w:val="nil"/>
              <w:left w:val="single" w:sz="4" w:space="0" w:color="auto"/>
              <w:bottom w:val="nil"/>
              <w:right w:val="single" w:sz="4" w:space="0" w:color="auto"/>
            </w:tcBorders>
            <w:vAlign w:val="center"/>
          </w:tcPr>
          <w:p w14:paraId="6A4D9A21" w14:textId="77777777" w:rsidR="00817A4B" w:rsidRPr="00480423" w:rsidRDefault="00817A4B" w:rsidP="008F31B0">
            <w:pPr>
              <w:pStyle w:val="TAC"/>
              <w:rPr>
                <w:lang w:val="en-US" w:eastAsia="zh-CN"/>
              </w:rPr>
            </w:pPr>
            <w:r w:rsidRPr="00480423">
              <w:rPr>
                <w:lang w:val="en-US" w:eastAsia="zh-CN"/>
              </w:rPr>
              <w:t>0</w:t>
            </w:r>
          </w:p>
        </w:tc>
      </w:tr>
      <w:tr w:rsidR="00817A4B" w:rsidRPr="00480423" w14:paraId="0C42DBD6" w14:textId="77777777" w:rsidTr="008F31B0">
        <w:trPr>
          <w:trHeight w:val="29"/>
        </w:trPr>
        <w:tc>
          <w:tcPr>
            <w:tcW w:w="2067" w:type="dxa"/>
            <w:tcBorders>
              <w:top w:val="nil"/>
              <w:left w:val="single" w:sz="4" w:space="0" w:color="auto"/>
              <w:bottom w:val="nil"/>
              <w:right w:val="single" w:sz="4" w:space="0" w:color="auto"/>
            </w:tcBorders>
            <w:vAlign w:val="center"/>
          </w:tcPr>
          <w:p w14:paraId="3F731C8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199E9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E5C7E4"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5326925"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39F878E6" w14:textId="77777777" w:rsidR="00817A4B" w:rsidRPr="00480423" w:rsidRDefault="00817A4B" w:rsidP="008F31B0">
            <w:pPr>
              <w:pStyle w:val="TAC"/>
              <w:rPr>
                <w:lang w:val="en-US" w:eastAsia="zh-CN"/>
              </w:rPr>
            </w:pPr>
          </w:p>
        </w:tc>
      </w:tr>
      <w:tr w:rsidR="00817A4B" w:rsidRPr="00480423" w14:paraId="75F2EE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F850C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03F7FF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1CFDE0"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644375E" w14:textId="77777777" w:rsidR="00817A4B" w:rsidRPr="00480423" w:rsidRDefault="00817A4B" w:rsidP="008F31B0">
            <w:pPr>
              <w:pStyle w:val="TAC"/>
              <w:rPr>
                <w:rFonts w:ascii="Calibri" w:hAnsi="Calibri"/>
                <w:sz w:val="21"/>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20CF3D4" w14:textId="77777777" w:rsidR="00817A4B" w:rsidRPr="00480423" w:rsidRDefault="00817A4B" w:rsidP="008F31B0">
            <w:pPr>
              <w:pStyle w:val="TAC"/>
              <w:rPr>
                <w:lang w:val="en-US" w:eastAsia="zh-CN"/>
              </w:rPr>
            </w:pPr>
          </w:p>
        </w:tc>
      </w:tr>
      <w:tr w:rsidR="00817A4B" w:rsidRPr="00480423" w14:paraId="37F74A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ADA59F" w14:textId="77777777" w:rsidR="00817A4B" w:rsidRPr="00480423" w:rsidRDefault="00817A4B" w:rsidP="008F31B0">
            <w:pPr>
              <w:pStyle w:val="TAC"/>
              <w:rPr>
                <w:lang w:val="en-US" w:eastAsia="zh-CN"/>
              </w:rPr>
            </w:pPr>
            <w:r w:rsidRPr="00480423">
              <w:rPr>
                <w:rFonts w:eastAsia="宋体"/>
                <w:lang w:eastAsia="zh-CN"/>
              </w:rPr>
              <w:t>CA_n25A-n66A-n85A</w:t>
            </w:r>
          </w:p>
        </w:tc>
        <w:tc>
          <w:tcPr>
            <w:tcW w:w="1829" w:type="dxa"/>
            <w:tcBorders>
              <w:top w:val="single" w:sz="4" w:space="0" w:color="auto"/>
              <w:left w:val="single" w:sz="4" w:space="0" w:color="auto"/>
              <w:bottom w:val="nil"/>
              <w:right w:val="single" w:sz="4" w:space="0" w:color="auto"/>
            </w:tcBorders>
            <w:vAlign w:val="center"/>
          </w:tcPr>
          <w:p w14:paraId="37B7728B"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n66</w:t>
            </w:r>
            <w:r w:rsidRPr="00480423">
              <w:rPr>
                <w:lang w:val="sv-SE"/>
              </w:rPr>
              <w:t>A</w:t>
            </w:r>
          </w:p>
          <w:p w14:paraId="13B217AA"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n85</w:t>
            </w:r>
            <w:r w:rsidRPr="00480423">
              <w:rPr>
                <w:lang w:val="sv-SE"/>
              </w:rPr>
              <w:t>A</w:t>
            </w:r>
          </w:p>
          <w:p w14:paraId="32428E14" w14:textId="77777777" w:rsidR="00817A4B" w:rsidRPr="00480423" w:rsidRDefault="00817A4B" w:rsidP="008F31B0">
            <w:pPr>
              <w:pStyle w:val="TAC"/>
              <w:rPr>
                <w:lang w:val="en-US"/>
              </w:rPr>
            </w:pPr>
            <w:r w:rsidRPr="00480423">
              <w:rPr>
                <w:rFonts w:hint="eastAsia"/>
                <w:lang w:eastAsia="zh-CN"/>
              </w:rPr>
              <w:t>CA</w:t>
            </w:r>
            <w:r w:rsidRPr="00480423">
              <w:t>_</w:t>
            </w:r>
            <w:r w:rsidRPr="00480423">
              <w:rPr>
                <w:rFonts w:hint="eastAsia"/>
                <w:lang w:eastAsia="zh-CN"/>
              </w:rPr>
              <w:t>n66</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3E516D62" w14:textId="77777777" w:rsidR="00817A4B" w:rsidRPr="00480423" w:rsidRDefault="00817A4B" w:rsidP="008F31B0">
            <w:pPr>
              <w:pStyle w:val="TAC"/>
              <w:rPr>
                <w:lang w:val="en-US" w:eastAsia="zh-CN"/>
              </w:rPr>
            </w:pPr>
            <w:r w:rsidRPr="00480423">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4DE1374" w14:textId="77777777" w:rsidR="00817A4B" w:rsidRPr="00480423" w:rsidRDefault="00817A4B" w:rsidP="008F31B0">
            <w:pPr>
              <w:pStyle w:val="TAC"/>
              <w:rPr>
                <w:lang w:val="en-US" w:eastAsia="zh-CN" w:bidi="ar"/>
              </w:rPr>
            </w:pPr>
            <w:r w:rsidRPr="00480423">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669D3496" w14:textId="77777777" w:rsidR="00817A4B" w:rsidRPr="00480423" w:rsidRDefault="00817A4B" w:rsidP="008F31B0">
            <w:pPr>
              <w:pStyle w:val="TAC"/>
              <w:rPr>
                <w:lang w:val="en-US" w:eastAsia="zh-CN"/>
              </w:rPr>
            </w:pPr>
            <w:r w:rsidRPr="00480423">
              <w:rPr>
                <w:lang w:eastAsia="zh-CN"/>
              </w:rPr>
              <w:t>4 and 5</w:t>
            </w:r>
          </w:p>
        </w:tc>
      </w:tr>
      <w:tr w:rsidR="00817A4B" w:rsidRPr="00480423" w14:paraId="5A833DEC" w14:textId="77777777" w:rsidTr="008F31B0">
        <w:trPr>
          <w:trHeight w:val="29"/>
        </w:trPr>
        <w:tc>
          <w:tcPr>
            <w:tcW w:w="2067" w:type="dxa"/>
            <w:tcBorders>
              <w:top w:val="nil"/>
              <w:left w:val="single" w:sz="4" w:space="0" w:color="auto"/>
              <w:bottom w:val="nil"/>
              <w:right w:val="single" w:sz="4" w:space="0" w:color="auto"/>
            </w:tcBorders>
            <w:vAlign w:val="center"/>
          </w:tcPr>
          <w:p w14:paraId="24F0874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81A22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368E55" w14:textId="77777777" w:rsidR="00817A4B" w:rsidRPr="00480423" w:rsidRDefault="00817A4B" w:rsidP="008F31B0">
            <w:pPr>
              <w:pStyle w:val="TAC"/>
              <w:rPr>
                <w:lang w:val="en-US" w:eastAsia="zh-CN"/>
              </w:rPr>
            </w:pPr>
            <w:r w:rsidRPr="00480423">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FF1664" w14:textId="77777777" w:rsidR="00817A4B" w:rsidRPr="00480423" w:rsidRDefault="00817A4B" w:rsidP="008F31B0">
            <w:pPr>
              <w:pStyle w:val="TAC"/>
              <w:rPr>
                <w:lang w:val="en-US" w:eastAsia="zh-CN" w:bidi="ar"/>
              </w:rPr>
            </w:pPr>
            <w:r w:rsidRPr="00480423">
              <w:rPr>
                <w:rFonts w:cs="Arial"/>
                <w:color w:val="000000"/>
                <w:szCs w:val="18"/>
              </w:rPr>
              <w:t xml:space="preserve">n66 channel bandwidths in Table 5.3.5-1 </w:t>
            </w:r>
          </w:p>
        </w:tc>
        <w:tc>
          <w:tcPr>
            <w:tcW w:w="1610" w:type="dxa"/>
            <w:tcBorders>
              <w:top w:val="nil"/>
              <w:left w:val="single" w:sz="4" w:space="0" w:color="auto"/>
              <w:bottom w:val="nil"/>
              <w:right w:val="single" w:sz="4" w:space="0" w:color="auto"/>
            </w:tcBorders>
            <w:vAlign w:val="center"/>
          </w:tcPr>
          <w:p w14:paraId="0A0AC70F" w14:textId="77777777" w:rsidR="00817A4B" w:rsidRPr="00480423" w:rsidRDefault="00817A4B" w:rsidP="008F31B0">
            <w:pPr>
              <w:pStyle w:val="TAC"/>
              <w:rPr>
                <w:lang w:val="en-US" w:eastAsia="zh-CN"/>
              </w:rPr>
            </w:pPr>
          </w:p>
        </w:tc>
      </w:tr>
      <w:tr w:rsidR="00817A4B" w:rsidRPr="00480423" w14:paraId="3061F49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EB7EC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06B24F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75994E" w14:textId="77777777" w:rsidR="00817A4B" w:rsidRPr="00480423" w:rsidRDefault="00817A4B" w:rsidP="008F31B0">
            <w:pPr>
              <w:pStyle w:val="TAC"/>
              <w:rPr>
                <w:lang w:val="en-US" w:eastAsia="zh-CN"/>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3F87180F" w14:textId="77777777" w:rsidR="00817A4B" w:rsidRPr="00480423" w:rsidRDefault="00817A4B" w:rsidP="008F31B0">
            <w:pPr>
              <w:pStyle w:val="TAC"/>
              <w:rPr>
                <w:lang w:val="en-US" w:eastAsia="zh-CN" w:bidi="ar"/>
              </w:rPr>
            </w:pPr>
            <w:r w:rsidRPr="00480423">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3CB2BF4E" w14:textId="77777777" w:rsidR="00817A4B" w:rsidRPr="00480423" w:rsidRDefault="00817A4B" w:rsidP="008F31B0">
            <w:pPr>
              <w:pStyle w:val="TAC"/>
              <w:rPr>
                <w:lang w:val="en-US" w:eastAsia="zh-CN"/>
              </w:rPr>
            </w:pPr>
          </w:p>
        </w:tc>
      </w:tr>
      <w:tr w:rsidR="00817A4B" w:rsidRPr="00480423" w14:paraId="6870EEB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8F13C38" w14:textId="77777777" w:rsidR="00817A4B" w:rsidRPr="00480423" w:rsidRDefault="00817A4B" w:rsidP="008F31B0">
            <w:pPr>
              <w:pStyle w:val="TAC"/>
              <w:rPr>
                <w:lang w:val="en-US" w:eastAsia="zh-CN"/>
              </w:rPr>
            </w:pPr>
            <w:r w:rsidRPr="00480423">
              <w:rPr>
                <w:lang w:val="en-US"/>
              </w:rPr>
              <w:t>CA_n25A-n71A-n77A</w:t>
            </w:r>
          </w:p>
        </w:tc>
        <w:tc>
          <w:tcPr>
            <w:tcW w:w="1829" w:type="dxa"/>
            <w:tcBorders>
              <w:top w:val="single" w:sz="4" w:space="0" w:color="auto"/>
              <w:left w:val="single" w:sz="4" w:space="0" w:color="auto"/>
              <w:bottom w:val="nil"/>
              <w:right w:val="single" w:sz="4" w:space="0" w:color="auto"/>
            </w:tcBorders>
            <w:vAlign w:val="center"/>
          </w:tcPr>
          <w:p w14:paraId="199FF162"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27FC098E" w14:textId="77777777" w:rsidR="00817A4B" w:rsidRPr="00480423" w:rsidRDefault="00817A4B" w:rsidP="008F31B0">
            <w:pPr>
              <w:pStyle w:val="TAC"/>
              <w:rPr>
                <w:lang w:val="en-US"/>
              </w:rPr>
            </w:pPr>
            <w:r w:rsidRPr="00480423">
              <w:rPr>
                <w:lang w:val="en-US"/>
              </w:rPr>
              <w:t>CA_n25A-n71A</w:t>
            </w:r>
          </w:p>
          <w:p w14:paraId="0B0754F8" w14:textId="77777777" w:rsidR="00817A4B" w:rsidRPr="00480423" w:rsidRDefault="00817A4B" w:rsidP="008F31B0">
            <w:pPr>
              <w:pStyle w:val="TAC"/>
              <w:rPr>
                <w:lang w:val="en-US"/>
              </w:rPr>
            </w:pPr>
            <w:r w:rsidRPr="00480423">
              <w:rPr>
                <w:lang w:val="en-US"/>
              </w:rPr>
              <w:t>CA_n25A-n77A</w:t>
            </w:r>
            <w:r w:rsidRPr="00480423">
              <w:rPr>
                <w:vertAlign w:val="superscript"/>
                <w:lang w:val="en-US"/>
              </w:rPr>
              <w:t>7</w:t>
            </w:r>
          </w:p>
          <w:p w14:paraId="33537367" w14:textId="77777777" w:rsidR="00817A4B" w:rsidRPr="00480423" w:rsidRDefault="00817A4B" w:rsidP="008F31B0">
            <w:pPr>
              <w:pStyle w:val="TAC"/>
              <w:rPr>
                <w:lang w:val="en-US"/>
              </w:rPr>
            </w:pPr>
            <w:r w:rsidRPr="00480423">
              <w:rPr>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37F10EF"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CB9647C"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F50C3B6"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4DE0A52E" w14:textId="77777777" w:rsidTr="008F31B0">
        <w:trPr>
          <w:trHeight w:val="29"/>
        </w:trPr>
        <w:tc>
          <w:tcPr>
            <w:tcW w:w="2067" w:type="dxa"/>
            <w:tcBorders>
              <w:top w:val="nil"/>
              <w:left w:val="single" w:sz="4" w:space="0" w:color="auto"/>
              <w:bottom w:val="nil"/>
              <w:right w:val="single" w:sz="4" w:space="0" w:color="auto"/>
            </w:tcBorders>
            <w:vAlign w:val="center"/>
          </w:tcPr>
          <w:p w14:paraId="4F82B4E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62D44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760015"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EDF521"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76E1C21C" w14:textId="77777777" w:rsidR="00817A4B" w:rsidRPr="00480423" w:rsidRDefault="00817A4B" w:rsidP="008F31B0">
            <w:pPr>
              <w:pStyle w:val="TAC"/>
              <w:rPr>
                <w:lang w:val="en-US" w:eastAsia="zh-CN"/>
              </w:rPr>
            </w:pPr>
          </w:p>
        </w:tc>
      </w:tr>
      <w:tr w:rsidR="00817A4B" w:rsidRPr="00480423" w14:paraId="6F967B96" w14:textId="77777777" w:rsidTr="008F31B0">
        <w:trPr>
          <w:trHeight w:val="29"/>
        </w:trPr>
        <w:tc>
          <w:tcPr>
            <w:tcW w:w="2067" w:type="dxa"/>
            <w:tcBorders>
              <w:top w:val="nil"/>
              <w:left w:val="single" w:sz="4" w:space="0" w:color="auto"/>
              <w:bottom w:val="nil"/>
              <w:right w:val="single" w:sz="4" w:space="0" w:color="auto"/>
            </w:tcBorders>
            <w:vAlign w:val="center"/>
          </w:tcPr>
          <w:p w14:paraId="3E2DBD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B9EE9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703EFE7"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1735E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E7CAA19" w14:textId="77777777" w:rsidR="00817A4B" w:rsidRPr="00480423" w:rsidRDefault="00817A4B" w:rsidP="008F31B0">
            <w:pPr>
              <w:pStyle w:val="TAC"/>
              <w:rPr>
                <w:lang w:val="en-US" w:eastAsia="zh-CN"/>
              </w:rPr>
            </w:pPr>
          </w:p>
        </w:tc>
      </w:tr>
      <w:tr w:rsidR="00817A4B" w:rsidRPr="00480423" w14:paraId="37E2EB94" w14:textId="77777777" w:rsidTr="008F31B0">
        <w:trPr>
          <w:trHeight w:val="29"/>
        </w:trPr>
        <w:tc>
          <w:tcPr>
            <w:tcW w:w="2067" w:type="dxa"/>
            <w:tcBorders>
              <w:top w:val="nil"/>
              <w:left w:val="single" w:sz="4" w:space="0" w:color="auto"/>
              <w:bottom w:val="nil"/>
              <w:right w:val="single" w:sz="4" w:space="0" w:color="auto"/>
            </w:tcBorders>
            <w:vAlign w:val="center"/>
          </w:tcPr>
          <w:p w14:paraId="7B10290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0284A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A7BA6F"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2A7FDE7"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11C46EFF"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118A52B6" w14:textId="77777777" w:rsidTr="008F31B0">
        <w:trPr>
          <w:trHeight w:val="29"/>
        </w:trPr>
        <w:tc>
          <w:tcPr>
            <w:tcW w:w="2067" w:type="dxa"/>
            <w:tcBorders>
              <w:top w:val="nil"/>
              <w:left w:val="single" w:sz="4" w:space="0" w:color="auto"/>
              <w:bottom w:val="nil"/>
              <w:right w:val="single" w:sz="4" w:space="0" w:color="auto"/>
            </w:tcBorders>
            <w:vAlign w:val="center"/>
          </w:tcPr>
          <w:p w14:paraId="1774566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2435E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353331"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8F9A8D4"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2CCEB88A" w14:textId="77777777" w:rsidR="00817A4B" w:rsidRPr="00480423" w:rsidRDefault="00817A4B" w:rsidP="008F31B0">
            <w:pPr>
              <w:pStyle w:val="TAC"/>
              <w:rPr>
                <w:lang w:val="en-US" w:eastAsia="zh-CN"/>
              </w:rPr>
            </w:pPr>
          </w:p>
        </w:tc>
      </w:tr>
      <w:tr w:rsidR="00817A4B" w:rsidRPr="00480423" w14:paraId="3DC5D8A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93DC0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D6C85B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532F93"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5506AC"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21EDE062" w14:textId="77777777" w:rsidR="00817A4B" w:rsidRPr="00480423" w:rsidRDefault="00817A4B" w:rsidP="008F31B0">
            <w:pPr>
              <w:pStyle w:val="TAC"/>
              <w:rPr>
                <w:lang w:val="en-US" w:eastAsia="zh-CN"/>
              </w:rPr>
            </w:pPr>
          </w:p>
        </w:tc>
      </w:tr>
      <w:tr w:rsidR="00817A4B" w:rsidRPr="00480423" w14:paraId="6CF6AEB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1582B0" w14:textId="77777777" w:rsidR="00817A4B" w:rsidRPr="00480423" w:rsidRDefault="00817A4B" w:rsidP="008F31B0">
            <w:pPr>
              <w:pStyle w:val="TAC"/>
              <w:rPr>
                <w:lang w:val="en-US" w:eastAsia="zh-CN"/>
              </w:rPr>
            </w:pPr>
            <w:r w:rsidRPr="00480423">
              <w:rPr>
                <w:lang w:val="en-US"/>
              </w:rPr>
              <w:t>CA_n25A-n71A-n77(2A)</w:t>
            </w:r>
          </w:p>
        </w:tc>
        <w:tc>
          <w:tcPr>
            <w:tcW w:w="1829" w:type="dxa"/>
            <w:tcBorders>
              <w:top w:val="single" w:sz="4" w:space="0" w:color="auto"/>
              <w:left w:val="single" w:sz="4" w:space="0" w:color="auto"/>
              <w:bottom w:val="nil"/>
              <w:right w:val="single" w:sz="4" w:space="0" w:color="auto"/>
            </w:tcBorders>
            <w:vAlign w:val="center"/>
          </w:tcPr>
          <w:p w14:paraId="56439C16"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7AC7E562" w14:textId="77777777" w:rsidR="00817A4B" w:rsidRPr="00480423" w:rsidRDefault="00817A4B" w:rsidP="008F31B0">
            <w:pPr>
              <w:pStyle w:val="TAC"/>
              <w:rPr>
                <w:lang w:val="en-US"/>
              </w:rPr>
            </w:pPr>
            <w:r w:rsidRPr="00480423">
              <w:rPr>
                <w:lang w:val="en-US"/>
              </w:rPr>
              <w:t>CA_n77(2A)</w:t>
            </w:r>
          </w:p>
          <w:p w14:paraId="61B7E84C" w14:textId="77777777" w:rsidR="00817A4B" w:rsidRPr="00480423" w:rsidRDefault="00817A4B" w:rsidP="008F31B0">
            <w:pPr>
              <w:pStyle w:val="TAC"/>
              <w:rPr>
                <w:lang w:val="en-US"/>
              </w:rPr>
            </w:pPr>
            <w:r w:rsidRPr="00480423">
              <w:rPr>
                <w:lang w:val="en-US"/>
              </w:rPr>
              <w:t>CA_n25A-n71A</w:t>
            </w:r>
          </w:p>
          <w:p w14:paraId="675783A6" w14:textId="77777777" w:rsidR="00817A4B" w:rsidRPr="00480423" w:rsidRDefault="00817A4B" w:rsidP="008F31B0">
            <w:pPr>
              <w:pStyle w:val="TAC"/>
              <w:rPr>
                <w:lang w:val="en-US"/>
              </w:rPr>
            </w:pPr>
            <w:r w:rsidRPr="00480423">
              <w:rPr>
                <w:lang w:val="en-US"/>
              </w:rPr>
              <w:t>CA_n25A-n77A</w:t>
            </w:r>
            <w:r w:rsidRPr="00480423">
              <w:rPr>
                <w:vertAlign w:val="superscript"/>
                <w:lang w:val="en-US"/>
              </w:rPr>
              <w:t>7</w:t>
            </w:r>
          </w:p>
          <w:p w14:paraId="2362618E" w14:textId="77777777" w:rsidR="00817A4B" w:rsidRPr="00480423" w:rsidRDefault="00817A4B" w:rsidP="008F31B0">
            <w:pPr>
              <w:pStyle w:val="TAC"/>
              <w:rPr>
                <w:lang w:val="en-US"/>
              </w:rPr>
            </w:pPr>
            <w:r w:rsidRPr="00480423">
              <w:rPr>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0454DCB"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DC629FB"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64555BB" w14:textId="77777777" w:rsidR="00817A4B" w:rsidRPr="00480423" w:rsidRDefault="00817A4B" w:rsidP="008F31B0">
            <w:pPr>
              <w:pStyle w:val="TAC"/>
              <w:rPr>
                <w:lang w:val="en-US" w:eastAsia="zh-CN"/>
              </w:rPr>
            </w:pPr>
            <w:r w:rsidRPr="00480423">
              <w:rPr>
                <w:lang w:val="en-US" w:eastAsia="zh-CN"/>
              </w:rPr>
              <w:t>0</w:t>
            </w:r>
          </w:p>
        </w:tc>
      </w:tr>
      <w:tr w:rsidR="00817A4B" w:rsidRPr="00480423" w14:paraId="6382ADB9" w14:textId="77777777" w:rsidTr="008F31B0">
        <w:trPr>
          <w:trHeight w:val="29"/>
        </w:trPr>
        <w:tc>
          <w:tcPr>
            <w:tcW w:w="2067" w:type="dxa"/>
            <w:tcBorders>
              <w:top w:val="nil"/>
              <w:left w:val="single" w:sz="4" w:space="0" w:color="auto"/>
              <w:bottom w:val="nil"/>
              <w:right w:val="single" w:sz="4" w:space="0" w:color="auto"/>
            </w:tcBorders>
            <w:vAlign w:val="center"/>
          </w:tcPr>
          <w:p w14:paraId="4E997C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5466C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F70E79"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9F30450"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1AF92810" w14:textId="77777777" w:rsidR="00817A4B" w:rsidRPr="00480423" w:rsidRDefault="00817A4B" w:rsidP="008F31B0">
            <w:pPr>
              <w:pStyle w:val="TAC"/>
              <w:rPr>
                <w:lang w:val="en-US" w:eastAsia="zh-CN"/>
              </w:rPr>
            </w:pPr>
          </w:p>
        </w:tc>
      </w:tr>
      <w:tr w:rsidR="00817A4B" w:rsidRPr="00480423" w14:paraId="1987821D" w14:textId="77777777" w:rsidTr="008F31B0">
        <w:trPr>
          <w:trHeight w:val="29"/>
        </w:trPr>
        <w:tc>
          <w:tcPr>
            <w:tcW w:w="2067" w:type="dxa"/>
            <w:tcBorders>
              <w:top w:val="nil"/>
              <w:left w:val="single" w:sz="4" w:space="0" w:color="auto"/>
              <w:bottom w:val="nil"/>
              <w:right w:val="single" w:sz="4" w:space="0" w:color="auto"/>
            </w:tcBorders>
            <w:vAlign w:val="center"/>
          </w:tcPr>
          <w:p w14:paraId="274F901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577BD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13633B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76A695D" w14:textId="77777777" w:rsidR="00817A4B" w:rsidRPr="00480423" w:rsidRDefault="00817A4B" w:rsidP="008F31B0">
            <w:pPr>
              <w:pStyle w:val="TAC"/>
              <w:rPr>
                <w:lang w:val="en-US" w:eastAsia="zh-CN" w:bidi="ar"/>
              </w:rPr>
            </w:pPr>
            <w:r w:rsidRPr="00480423">
              <w:rPr>
                <w:lang w:val="en-US" w:eastAsia="zh-CN" w:bidi="ar"/>
              </w:rPr>
              <w:t>CA_n77(2A) BCS1</w:t>
            </w:r>
          </w:p>
        </w:tc>
        <w:tc>
          <w:tcPr>
            <w:tcW w:w="1610" w:type="dxa"/>
            <w:tcBorders>
              <w:top w:val="nil"/>
              <w:left w:val="single" w:sz="4" w:space="0" w:color="auto"/>
              <w:bottom w:val="single" w:sz="4" w:space="0" w:color="auto"/>
              <w:right w:val="single" w:sz="4" w:space="0" w:color="auto"/>
            </w:tcBorders>
            <w:vAlign w:val="center"/>
          </w:tcPr>
          <w:p w14:paraId="485900FB" w14:textId="77777777" w:rsidR="00817A4B" w:rsidRPr="00480423" w:rsidRDefault="00817A4B" w:rsidP="008F31B0">
            <w:pPr>
              <w:pStyle w:val="TAC"/>
              <w:rPr>
                <w:lang w:val="en-US" w:eastAsia="zh-CN"/>
              </w:rPr>
            </w:pPr>
          </w:p>
        </w:tc>
      </w:tr>
      <w:tr w:rsidR="00817A4B" w:rsidRPr="00480423" w14:paraId="042BEEE6" w14:textId="77777777" w:rsidTr="008F31B0">
        <w:trPr>
          <w:trHeight w:val="29"/>
        </w:trPr>
        <w:tc>
          <w:tcPr>
            <w:tcW w:w="2067" w:type="dxa"/>
            <w:tcBorders>
              <w:top w:val="nil"/>
              <w:left w:val="single" w:sz="4" w:space="0" w:color="auto"/>
              <w:bottom w:val="nil"/>
              <w:right w:val="single" w:sz="4" w:space="0" w:color="auto"/>
            </w:tcBorders>
            <w:vAlign w:val="center"/>
          </w:tcPr>
          <w:p w14:paraId="7E975FB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3FA66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DF9CCC"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18F4714"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30A6A59B"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1F99217" w14:textId="77777777" w:rsidTr="008F31B0">
        <w:trPr>
          <w:trHeight w:val="29"/>
        </w:trPr>
        <w:tc>
          <w:tcPr>
            <w:tcW w:w="2067" w:type="dxa"/>
            <w:tcBorders>
              <w:top w:val="nil"/>
              <w:left w:val="single" w:sz="4" w:space="0" w:color="auto"/>
              <w:bottom w:val="nil"/>
              <w:right w:val="single" w:sz="4" w:space="0" w:color="auto"/>
            </w:tcBorders>
            <w:vAlign w:val="center"/>
          </w:tcPr>
          <w:p w14:paraId="24789AE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1DACC2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1D7F920"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57CF021"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351501FA" w14:textId="77777777" w:rsidR="00817A4B" w:rsidRPr="00480423" w:rsidRDefault="00817A4B" w:rsidP="008F31B0">
            <w:pPr>
              <w:pStyle w:val="TAC"/>
              <w:rPr>
                <w:lang w:val="en-US" w:eastAsia="zh-CN"/>
              </w:rPr>
            </w:pPr>
          </w:p>
        </w:tc>
      </w:tr>
      <w:tr w:rsidR="00817A4B" w:rsidRPr="00480423" w14:paraId="25CB432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E662DA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0F273C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517449"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E6F52E"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2A58A554" w14:textId="77777777" w:rsidR="00817A4B" w:rsidRPr="00480423" w:rsidRDefault="00817A4B" w:rsidP="008F31B0">
            <w:pPr>
              <w:pStyle w:val="TAC"/>
              <w:rPr>
                <w:lang w:val="en-US" w:eastAsia="zh-CN"/>
              </w:rPr>
            </w:pPr>
          </w:p>
        </w:tc>
      </w:tr>
      <w:tr w:rsidR="00817A4B" w:rsidRPr="00480423" w14:paraId="298CEC1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DC45DA" w14:textId="77777777" w:rsidR="00817A4B" w:rsidRPr="00480423" w:rsidRDefault="00817A4B" w:rsidP="008F31B0">
            <w:pPr>
              <w:pStyle w:val="TAC"/>
              <w:rPr>
                <w:lang w:val="en-US" w:eastAsia="zh-CN"/>
              </w:rPr>
            </w:pPr>
            <w:r w:rsidRPr="00480423">
              <w:rPr>
                <w:lang w:val="en-US"/>
              </w:rPr>
              <w:t>CA_n25A-n71A-n77(3A)</w:t>
            </w:r>
          </w:p>
        </w:tc>
        <w:tc>
          <w:tcPr>
            <w:tcW w:w="1829" w:type="dxa"/>
            <w:tcBorders>
              <w:top w:val="single" w:sz="4" w:space="0" w:color="auto"/>
              <w:left w:val="single" w:sz="4" w:space="0" w:color="auto"/>
              <w:bottom w:val="nil"/>
              <w:right w:val="single" w:sz="4" w:space="0" w:color="auto"/>
            </w:tcBorders>
            <w:vAlign w:val="center"/>
          </w:tcPr>
          <w:p w14:paraId="7A707A62"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4813F8AA" w14:textId="77777777" w:rsidR="00817A4B" w:rsidRPr="00771F82" w:rsidRDefault="00817A4B" w:rsidP="008F31B0">
            <w:pPr>
              <w:pStyle w:val="TAC"/>
              <w:rPr>
                <w:lang w:val="en-US"/>
              </w:rPr>
            </w:pPr>
            <w:r w:rsidRPr="00771F82">
              <w:rPr>
                <w:lang w:val="en-US"/>
              </w:rPr>
              <w:t>CA_n77(2A)</w:t>
            </w:r>
          </w:p>
          <w:p w14:paraId="4137744A" w14:textId="77777777" w:rsidR="00817A4B" w:rsidRPr="00771F82" w:rsidRDefault="00817A4B" w:rsidP="008F31B0">
            <w:pPr>
              <w:pStyle w:val="TAC"/>
              <w:rPr>
                <w:lang w:val="en-US"/>
              </w:rPr>
            </w:pPr>
            <w:r w:rsidRPr="00771F82">
              <w:rPr>
                <w:lang w:val="en-US"/>
              </w:rPr>
              <w:t>CA_n25A-n71A</w:t>
            </w:r>
          </w:p>
          <w:p w14:paraId="07750F41" w14:textId="77777777" w:rsidR="00817A4B" w:rsidRPr="00771F82" w:rsidRDefault="00817A4B" w:rsidP="008F31B0">
            <w:pPr>
              <w:pStyle w:val="TAC"/>
              <w:rPr>
                <w:lang w:val="en-US"/>
              </w:rPr>
            </w:pPr>
            <w:r w:rsidRPr="00771F82">
              <w:rPr>
                <w:lang w:val="en-US"/>
              </w:rPr>
              <w:t>CA_n25A-n77A</w:t>
            </w:r>
            <w:r w:rsidRPr="00771F82">
              <w:rPr>
                <w:vertAlign w:val="superscript"/>
                <w:lang w:val="en-US"/>
              </w:rPr>
              <w:t>7</w:t>
            </w:r>
          </w:p>
          <w:p w14:paraId="30D6F852" w14:textId="77777777" w:rsidR="00817A4B" w:rsidRPr="00480423" w:rsidRDefault="00817A4B" w:rsidP="008F31B0">
            <w:pPr>
              <w:pStyle w:val="TAC"/>
              <w:rPr>
                <w:lang w:val="en-US"/>
              </w:rPr>
            </w:pPr>
            <w:r w:rsidRPr="00771F82">
              <w:rPr>
                <w:lang w:val="en-US"/>
              </w:rPr>
              <w:t>CA_n71A-n77A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4201351C"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35F4C69"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A033ECC" w14:textId="77777777" w:rsidR="00817A4B" w:rsidRPr="00480423" w:rsidRDefault="00817A4B" w:rsidP="008F31B0">
            <w:pPr>
              <w:pStyle w:val="TAC"/>
              <w:rPr>
                <w:lang w:val="en-US" w:eastAsia="zh-CN"/>
              </w:rPr>
            </w:pPr>
            <w:r w:rsidRPr="00480423">
              <w:rPr>
                <w:lang w:val="en-US" w:eastAsia="zh-CN"/>
              </w:rPr>
              <w:t>0</w:t>
            </w:r>
          </w:p>
        </w:tc>
      </w:tr>
      <w:tr w:rsidR="00817A4B" w:rsidRPr="00480423" w14:paraId="16188CEE" w14:textId="77777777" w:rsidTr="008F31B0">
        <w:trPr>
          <w:trHeight w:val="29"/>
        </w:trPr>
        <w:tc>
          <w:tcPr>
            <w:tcW w:w="2067" w:type="dxa"/>
            <w:tcBorders>
              <w:top w:val="nil"/>
              <w:left w:val="single" w:sz="4" w:space="0" w:color="auto"/>
              <w:bottom w:val="nil"/>
              <w:right w:val="single" w:sz="4" w:space="0" w:color="auto"/>
            </w:tcBorders>
            <w:vAlign w:val="center"/>
          </w:tcPr>
          <w:p w14:paraId="1E4A930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DF7A83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FC5D89"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C9CFC4E"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6D880444" w14:textId="77777777" w:rsidR="00817A4B" w:rsidRPr="00480423" w:rsidRDefault="00817A4B" w:rsidP="008F31B0">
            <w:pPr>
              <w:pStyle w:val="TAC"/>
              <w:rPr>
                <w:lang w:val="en-US" w:eastAsia="zh-CN"/>
              </w:rPr>
            </w:pPr>
          </w:p>
        </w:tc>
      </w:tr>
      <w:tr w:rsidR="00817A4B" w:rsidRPr="00480423" w14:paraId="5535B4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E3536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A03D1E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F97DD24"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0B623B" w14:textId="77777777" w:rsidR="00817A4B" w:rsidRPr="00480423" w:rsidRDefault="00817A4B" w:rsidP="008F31B0">
            <w:pPr>
              <w:pStyle w:val="TAC"/>
              <w:rPr>
                <w:lang w:val="en-US" w:eastAsia="zh-CN" w:bidi="ar"/>
              </w:rPr>
            </w:pPr>
            <w:r w:rsidRPr="00480423">
              <w:rPr>
                <w:lang w:val="en-US" w:eastAsia="zh-CN" w:bidi="ar"/>
              </w:rPr>
              <w:t>CA_n77(3A) BCS1</w:t>
            </w:r>
          </w:p>
        </w:tc>
        <w:tc>
          <w:tcPr>
            <w:tcW w:w="1610" w:type="dxa"/>
            <w:tcBorders>
              <w:top w:val="nil"/>
              <w:left w:val="single" w:sz="4" w:space="0" w:color="auto"/>
              <w:bottom w:val="single" w:sz="4" w:space="0" w:color="auto"/>
              <w:right w:val="single" w:sz="4" w:space="0" w:color="auto"/>
            </w:tcBorders>
            <w:vAlign w:val="center"/>
          </w:tcPr>
          <w:p w14:paraId="6FC43517" w14:textId="77777777" w:rsidR="00817A4B" w:rsidRPr="00480423" w:rsidRDefault="00817A4B" w:rsidP="008F31B0">
            <w:pPr>
              <w:pStyle w:val="TAC"/>
              <w:rPr>
                <w:lang w:val="en-US" w:eastAsia="zh-CN"/>
              </w:rPr>
            </w:pPr>
          </w:p>
        </w:tc>
      </w:tr>
      <w:tr w:rsidR="00817A4B" w:rsidRPr="00480423" w14:paraId="20847E5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55E55A" w14:textId="77777777" w:rsidR="00817A4B" w:rsidRPr="00480423" w:rsidRDefault="00817A4B" w:rsidP="008F31B0">
            <w:pPr>
              <w:pStyle w:val="TAC"/>
              <w:rPr>
                <w:lang w:val="en-US" w:eastAsia="zh-CN"/>
              </w:rPr>
            </w:pPr>
            <w:r w:rsidRPr="00480423">
              <w:rPr>
                <w:lang w:val="en-US"/>
              </w:rPr>
              <w:t>CA_n25A-n71B-n77A</w:t>
            </w:r>
          </w:p>
        </w:tc>
        <w:tc>
          <w:tcPr>
            <w:tcW w:w="1829" w:type="dxa"/>
            <w:tcBorders>
              <w:top w:val="single" w:sz="4" w:space="0" w:color="auto"/>
              <w:left w:val="single" w:sz="4" w:space="0" w:color="auto"/>
              <w:bottom w:val="nil"/>
              <w:right w:val="single" w:sz="4" w:space="0" w:color="auto"/>
            </w:tcBorders>
            <w:vAlign w:val="center"/>
          </w:tcPr>
          <w:p w14:paraId="624C67B0"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2832BB68" w14:textId="77777777" w:rsidR="00817A4B" w:rsidRPr="00480423" w:rsidRDefault="00817A4B" w:rsidP="008F31B0">
            <w:pPr>
              <w:pStyle w:val="TAC"/>
              <w:rPr>
                <w:lang w:val="en-US"/>
              </w:rPr>
            </w:pPr>
            <w:r w:rsidRPr="00480423">
              <w:rPr>
                <w:lang w:val="en-US"/>
              </w:rPr>
              <w:t>CA_n25A-n71A</w:t>
            </w:r>
          </w:p>
          <w:p w14:paraId="3D4C50E9"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33C8C31A" w14:textId="77777777" w:rsidR="00817A4B" w:rsidRPr="00480423" w:rsidRDefault="00817A4B" w:rsidP="008F31B0">
            <w:pPr>
              <w:pStyle w:val="TAC"/>
              <w:rPr>
                <w:lang w:val="en-US"/>
              </w:rPr>
            </w:pPr>
            <w:r w:rsidRPr="00480423">
              <w:rPr>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7F188B9"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816F799"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42592FB"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2CB7C46" w14:textId="77777777" w:rsidTr="008F31B0">
        <w:trPr>
          <w:trHeight w:val="29"/>
        </w:trPr>
        <w:tc>
          <w:tcPr>
            <w:tcW w:w="2067" w:type="dxa"/>
            <w:tcBorders>
              <w:top w:val="nil"/>
              <w:left w:val="single" w:sz="4" w:space="0" w:color="auto"/>
              <w:bottom w:val="nil"/>
              <w:right w:val="single" w:sz="4" w:space="0" w:color="auto"/>
            </w:tcBorders>
            <w:vAlign w:val="center"/>
          </w:tcPr>
          <w:p w14:paraId="15EF198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0B2648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6C7296B"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18CC550" w14:textId="77777777" w:rsidR="00817A4B" w:rsidRPr="00480423" w:rsidRDefault="00817A4B" w:rsidP="008F31B0">
            <w:pPr>
              <w:pStyle w:val="TAC"/>
              <w:rPr>
                <w:rFonts w:ascii="Calibri" w:hAnsi="Calibri"/>
                <w:sz w:val="21"/>
                <w:lang w:val="en-US" w:eastAsia="zh-CN"/>
              </w:rPr>
            </w:pPr>
            <w:r w:rsidRPr="00480423">
              <w:rPr>
                <w:lang w:val="en-US" w:eastAsia="zh-CN" w:bidi="ar"/>
              </w:rPr>
              <w:t>CA_n71B_BCS2</w:t>
            </w:r>
          </w:p>
        </w:tc>
        <w:tc>
          <w:tcPr>
            <w:tcW w:w="1610" w:type="dxa"/>
            <w:tcBorders>
              <w:top w:val="nil"/>
              <w:left w:val="single" w:sz="4" w:space="0" w:color="auto"/>
              <w:bottom w:val="nil"/>
              <w:right w:val="single" w:sz="4" w:space="0" w:color="auto"/>
            </w:tcBorders>
            <w:vAlign w:val="center"/>
          </w:tcPr>
          <w:p w14:paraId="507A66ED" w14:textId="77777777" w:rsidR="00817A4B" w:rsidRPr="00480423" w:rsidRDefault="00817A4B" w:rsidP="008F31B0">
            <w:pPr>
              <w:pStyle w:val="TAC"/>
              <w:rPr>
                <w:lang w:val="en-US" w:eastAsia="zh-CN"/>
              </w:rPr>
            </w:pPr>
          </w:p>
        </w:tc>
      </w:tr>
      <w:tr w:rsidR="00817A4B" w:rsidRPr="00480423" w14:paraId="5143629A" w14:textId="77777777" w:rsidTr="008F31B0">
        <w:trPr>
          <w:trHeight w:val="29"/>
        </w:trPr>
        <w:tc>
          <w:tcPr>
            <w:tcW w:w="2067" w:type="dxa"/>
            <w:tcBorders>
              <w:top w:val="nil"/>
              <w:left w:val="single" w:sz="4" w:space="0" w:color="auto"/>
              <w:bottom w:val="nil"/>
              <w:right w:val="single" w:sz="4" w:space="0" w:color="auto"/>
            </w:tcBorders>
            <w:vAlign w:val="center"/>
          </w:tcPr>
          <w:p w14:paraId="536B4B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42A87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6463A7E"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F3EDC5F"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999183C" w14:textId="77777777" w:rsidR="00817A4B" w:rsidRPr="00480423" w:rsidRDefault="00817A4B" w:rsidP="008F31B0">
            <w:pPr>
              <w:pStyle w:val="TAC"/>
              <w:rPr>
                <w:lang w:val="en-US" w:eastAsia="zh-CN"/>
              </w:rPr>
            </w:pPr>
          </w:p>
        </w:tc>
      </w:tr>
      <w:tr w:rsidR="00817A4B" w:rsidRPr="00480423" w14:paraId="7E61AC18" w14:textId="77777777" w:rsidTr="008F31B0">
        <w:trPr>
          <w:trHeight w:val="29"/>
        </w:trPr>
        <w:tc>
          <w:tcPr>
            <w:tcW w:w="2067" w:type="dxa"/>
            <w:tcBorders>
              <w:top w:val="nil"/>
              <w:left w:val="single" w:sz="4" w:space="0" w:color="auto"/>
              <w:bottom w:val="nil"/>
              <w:right w:val="single" w:sz="4" w:space="0" w:color="auto"/>
            </w:tcBorders>
            <w:vAlign w:val="center"/>
          </w:tcPr>
          <w:p w14:paraId="212A9F9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3A129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E717EB"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58D8B15"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421D7015"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0F41BB63" w14:textId="77777777" w:rsidTr="008F31B0">
        <w:trPr>
          <w:trHeight w:val="29"/>
        </w:trPr>
        <w:tc>
          <w:tcPr>
            <w:tcW w:w="2067" w:type="dxa"/>
            <w:tcBorders>
              <w:top w:val="nil"/>
              <w:left w:val="single" w:sz="4" w:space="0" w:color="auto"/>
              <w:bottom w:val="nil"/>
              <w:right w:val="single" w:sz="4" w:space="0" w:color="auto"/>
            </w:tcBorders>
            <w:vAlign w:val="center"/>
          </w:tcPr>
          <w:p w14:paraId="0414061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3A4D1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AC2FB1"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AAE65F4"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nil"/>
              <w:right w:val="single" w:sz="4" w:space="0" w:color="auto"/>
            </w:tcBorders>
            <w:vAlign w:val="center"/>
          </w:tcPr>
          <w:p w14:paraId="1F8A1483" w14:textId="77777777" w:rsidR="00817A4B" w:rsidRPr="00480423" w:rsidRDefault="00817A4B" w:rsidP="008F31B0">
            <w:pPr>
              <w:pStyle w:val="TAC"/>
              <w:rPr>
                <w:lang w:val="en-US" w:eastAsia="zh-CN"/>
              </w:rPr>
            </w:pPr>
          </w:p>
        </w:tc>
      </w:tr>
      <w:tr w:rsidR="00817A4B" w:rsidRPr="00480423" w14:paraId="3A8D91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BE779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0FFBA2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94FDCD"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D96B94"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B00D8E5" w14:textId="77777777" w:rsidR="00817A4B" w:rsidRPr="00480423" w:rsidRDefault="00817A4B" w:rsidP="008F31B0">
            <w:pPr>
              <w:pStyle w:val="TAC"/>
              <w:rPr>
                <w:lang w:val="en-US" w:eastAsia="zh-CN"/>
              </w:rPr>
            </w:pPr>
          </w:p>
        </w:tc>
      </w:tr>
      <w:tr w:rsidR="00817A4B" w:rsidRPr="00480423" w14:paraId="6E3A6CC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195994" w14:textId="77777777" w:rsidR="00817A4B" w:rsidRPr="00480423" w:rsidRDefault="00817A4B" w:rsidP="008F31B0">
            <w:pPr>
              <w:pStyle w:val="TAC"/>
              <w:rPr>
                <w:lang w:val="en-US"/>
              </w:rPr>
            </w:pPr>
            <w:r w:rsidRPr="00480423">
              <w:rPr>
                <w:lang w:val="en-US"/>
              </w:rPr>
              <w:t>CA_n25A-n71B-n77(2A)</w:t>
            </w:r>
          </w:p>
        </w:tc>
        <w:tc>
          <w:tcPr>
            <w:tcW w:w="1829" w:type="dxa"/>
            <w:tcBorders>
              <w:top w:val="single" w:sz="4" w:space="0" w:color="auto"/>
              <w:left w:val="single" w:sz="4" w:space="0" w:color="auto"/>
              <w:bottom w:val="nil"/>
              <w:right w:val="single" w:sz="4" w:space="0" w:color="auto"/>
            </w:tcBorders>
            <w:vAlign w:val="center"/>
          </w:tcPr>
          <w:p w14:paraId="3B8E7F86"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64BEFBB6" w14:textId="77777777" w:rsidR="00817A4B" w:rsidRPr="00480423" w:rsidRDefault="00817A4B" w:rsidP="008F31B0">
            <w:pPr>
              <w:pStyle w:val="TAC"/>
              <w:rPr>
                <w:lang w:val="en-US"/>
              </w:rPr>
            </w:pPr>
            <w:r w:rsidRPr="00480423">
              <w:rPr>
                <w:lang w:val="en-US"/>
              </w:rPr>
              <w:t>CA_n25A-n71A</w:t>
            </w:r>
          </w:p>
          <w:p w14:paraId="0DCB72A0"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50F9211E" w14:textId="77777777" w:rsidR="00817A4B" w:rsidRPr="00480423" w:rsidRDefault="00817A4B" w:rsidP="008F31B0">
            <w:pPr>
              <w:pStyle w:val="TAC"/>
              <w:rPr>
                <w:lang w:val="en-US"/>
              </w:rPr>
            </w:pPr>
            <w:r w:rsidRPr="00480423">
              <w:rPr>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0785032"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2A94EE7"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5444CB5C" w14:textId="77777777" w:rsidR="00817A4B" w:rsidRPr="00480423" w:rsidRDefault="00817A4B" w:rsidP="008F31B0">
            <w:pPr>
              <w:pStyle w:val="TAC"/>
              <w:rPr>
                <w:szCs w:val="18"/>
                <w:lang w:val="en-US" w:eastAsia="zh-CN"/>
              </w:rPr>
            </w:pPr>
            <w:r w:rsidRPr="00480423">
              <w:rPr>
                <w:rFonts w:cs="Arial"/>
                <w:szCs w:val="18"/>
                <w:lang w:val="en-US" w:eastAsia="zh-CN"/>
              </w:rPr>
              <w:t>4 and 5</w:t>
            </w:r>
          </w:p>
        </w:tc>
      </w:tr>
      <w:tr w:rsidR="00817A4B" w:rsidRPr="00480423" w14:paraId="38DC650A" w14:textId="77777777" w:rsidTr="008F31B0">
        <w:trPr>
          <w:trHeight w:val="29"/>
        </w:trPr>
        <w:tc>
          <w:tcPr>
            <w:tcW w:w="2067" w:type="dxa"/>
            <w:tcBorders>
              <w:top w:val="nil"/>
              <w:left w:val="single" w:sz="4" w:space="0" w:color="auto"/>
              <w:bottom w:val="nil"/>
              <w:right w:val="single" w:sz="4" w:space="0" w:color="auto"/>
            </w:tcBorders>
            <w:vAlign w:val="center"/>
          </w:tcPr>
          <w:p w14:paraId="526C53C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0D7D82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8D4E75"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F0787A4"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nil"/>
              <w:right w:val="single" w:sz="4" w:space="0" w:color="auto"/>
            </w:tcBorders>
            <w:vAlign w:val="center"/>
          </w:tcPr>
          <w:p w14:paraId="4EEB6DB4" w14:textId="77777777" w:rsidR="00817A4B" w:rsidRPr="00480423" w:rsidRDefault="00817A4B" w:rsidP="008F31B0">
            <w:pPr>
              <w:pStyle w:val="TAC"/>
              <w:rPr>
                <w:szCs w:val="18"/>
                <w:lang w:val="en-US" w:eastAsia="zh-CN"/>
              </w:rPr>
            </w:pPr>
          </w:p>
        </w:tc>
      </w:tr>
      <w:tr w:rsidR="00817A4B" w:rsidRPr="00480423" w14:paraId="6B74CB7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1CF18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36A60B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30C5D5C"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66844F"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33EECE80" w14:textId="77777777" w:rsidR="00817A4B" w:rsidRPr="00480423" w:rsidRDefault="00817A4B" w:rsidP="008F31B0">
            <w:pPr>
              <w:pStyle w:val="TAC"/>
              <w:rPr>
                <w:szCs w:val="18"/>
                <w:lang w:val="en-US" w:eastAsia="zh-CN"/>
              </w:rPr>
            </w:pPr>
          </w:p>
        </w:tc>
      </w:tr>
      <w:tr w:rsidR="00817A4B" w:rsidRPr="00480423" w14:paraId="7D065F5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AE21DD" w14:textId="77777777" w:rsidR="00817A4B" w:rsidRPr="00480423" w:rsidRDefault="00817A4B" w:rsidP="008F31B0">
            <w:pPr>
              <w:pStyle w:val="TAC"/>
              <w:rPr>
                <w:lang w:val="en-US" w:eastAsia="zh-CN"/>
              </w:rPr>
            </w:pPr>
            <w:r w:rsidRPr="00480423">
              <w:rPr>
                <w:lang w:val="en-US"/>
              </w:rPr>
              <w:t>CA_n25A-n71(2A)-n77A</w:t>
            </w:r>
          </w:p>
        </w:tc>
        <w:tc>
          <w:tcPr>
            <w:tcW w:w="1829" w:type="dxa"/>
            <w:tcBorders>
              <w:top w:val="single" w:sz="4" w:space="0" w:color="auto"/>
              <w:left w:val="single" w:sz="4" w:space="0" w:color="auto"/>
              <w:bottom w:val="nil"/>
              <w:right w:val="single" w:sz="4" w:space="0" w:color="auto"/>
            </w:tcBorders>
            <w:vAlign w:val="center"/>
          </w:tcPr>
          <w:p w14:paraId="05561DE4"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3C55805" w14:textId="77777777" w:rsidR="00817A4B" w:rsidRPr="00480423" w:rsidRDefault="00817A4B" w:rsidP="008F31B0">
            <w:pPr>
              <w:pStyle w:val="TAC"/>
              <w:rPr>
                <w:lang w:val="en-US"/>
              </w:rPr>
            </w:pPr>
            <w:r w:rsidRPr="00480423">
              <w:rPr>
                <w:lang w:val="en-US"/>
              </w:rPr>
              <w:t>CA_n25A-n71A</w:t>
            </w:r>
          </w:p>
          <w:p w14:paraId="54CE8764"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122CDD6D" w14:textId="77777777" w:rsidR="00817A4B" w:rsidRPr="00480423" w:rsidRDefault="00817A4B" w:rsidP="008F31B0">
            <w:pPr>
              <w:pStyle w:val="TAC"/>
              <w:rPr>
                <w:lang w:val="en-US"/>
              </w:rPr>
            </w:pPr>
            <w:r w:rsidRPr="00480423">
              <w:rPr>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E3746C2"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9A2681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6808F4D"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34946FFC" w14:textId="77777777" w:rsidTr="008F31B0">
        <w:trPr>
          <w:trHeight w:val="29"/>
        </w:trPr>
        <w:tc>
          <w:tcPr>
            <w:tcW w:w="2067" w:type="dxa"/>
            <w:tcBorders>
              <w:top w:val="nil"/>
              <w:left w:val="single" w:sz="4" w:space="0" w:color="auto"/>
              <w:bottom w:val="nil"/>
              <w:right w:val="single" w:sz="4" w:space="0" w:color="auto"/>
            </w:tcBorders>
            <w:vAlign w:val="center"/>
          </w:tcPr>
          <w:p w14:paraId="7884EC7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716DB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8B24DB"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511A672" w14:textId="77777777" w:rsidR="00817A4B" w:rsidRPr="00480423" w:rsidRDefault="00817A4B" w:rsidP="008F31B0">
            <w:pPr>
              <w:pStyle w:val="TAC"/>
              <w:rPr>
                <w:rFonts w:ascii="Calibri" w:hAnsi="Calibri"/>
                <w:sz w:val="21"/>
                <w:lang w:val="en-US" w:eastAsia="zh-CN"/>
              </w:rPr>
            </w:pPr>
            <w:r w:rsidRPr="00480423">
              <w:rPr>
                <w:lang w:val="en-US" w:eastAsia="zh-CN" w:bidi="ar"/>
              </w:rPr>
              <w:t>CA_n71(2A)_BCS0</w:t>
            </w:r>
          </w:p>
        </w:tc>
        <w:tc>
          <w:tcPr>
            <w:tcW w:w="1610" w:type="dxa"/>
            <w:tcBorders>
              <w:top w:val="nil"/>
              <w:left w:val="single" w:sz="4" w:space="0" w:color="auto"/>
              <w:bottom w:val="nil"/>
              <w:right w:val="single" w:sz="4" w:space="0" w:color="auto"/>
            </w:tcBorders>
            <w:vAlign w:val="center"/>
          </w:tcPr>
          <w:p w14:paraId="412B48CB" w14:textId="77777777" w:rsidR="00817A4B" w:rsidRPr="00480423" w:rsidRDefault="00817A4B" w:rsidP="008F31B0">
            <w:pPr>
              <w:pStyle w:val="TAC"/>
              <w:rPr>
                <w:lang w:val="en-US" w:eastAsia="zh-CN"/>
              </w:rPr>
            </w:pPr>
          </w:p>
        </w:tc>
      </w:tr>
      <w:tr w:rsidR="00817A4B" w:rsidRPr="00480423" w14:paraId="40E1A0D6" w14:textId="77777777" w:rsidTr="008F31B0">
        <w:trPr>
          <w:trHeight w:val="29"/>
        </w:trPr>
        <w:tc>
          <w:tcPr>
            <w:tcW w:w="2067" w:type="dxa"/>
            <w:tcBorders>
              <w:top w:val="nil"/>
              <w:left w:val="single" w:sz="4" w:space="0" w:color="auto"/>
              <w:bottom w:val="nil"/>
              <w:right w:val="single" w:sz="4" w:space="0" w:color="auto"/>
            </w:tcBorders>
            <w:vAlign w:val="center"/>
          </w:tcPr>
          <w:p w14:paraId="3D98E10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CFD922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6DC9605"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7740BF8"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9FBEDE1" w14:textId="77777777" w:rsidR="00817A4B" w:rsidRPr="00480423" w:rsidRDefault="00817A4B" w:rsidP="008F31B0">
            <w:pPr>
              <w:pStyle w:val="TAC"/>
              <w:rPr>
                <w:lang w:val="en-US" w:eastAsia="zh-CN"/>
              </w:rPr>
            </w:pPr>
          </w:p>
        </w:tc>
      </w:tr>
      <w:tr w:rsidR="00817A4B" w:rsidRPr="00480423" w14:paraId="6ACF5C9F" w14:textId="77777777" w:rsidTr="008F31B0">
        <w:trPr>
          <w:trHeight w:val="29"/>
        </w:trPr>
        <w:tc>
          <w:tcPr>
            <w:tcW w:w="2067" w:type="dxa"/>
            <w:tcBorders>
              <w:top w:val="nil"/>
              <w:left w:val="single" w:sz="4" w:space="0" w:color="auto"/>
              <w:bottom w:val="nil"/>
              <w:right w:val="single" w:sz="4" w:space="0" w:color="auto"/>
            </w:tcBorders>
            <w:vAlign w:val="center"/>
          </w:tcPr>
          <w:p w14:paraId="2AE4124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A9CF94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147622"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0304BF90"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6835962E"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6E3113E1" w14:textId="77777777" w:rsidTr="008F31B0">
        <w:trPr>
          <w:trHeight w:val="29"/>
        </w:trPr>
        <w:tc>
          <w:tcPr>
            <w:tcW w:w="2067" w:type="dxa"/>
            <w:tcBorders>
              <w:top w:val="nil"/>
              <w:left w:val="single" w:sz="4" w:space="0" w:color="auto"/>
              <w:bottom w:val="nil"/>
              <w:right w:val="single" w:sz="4" w:space="0" w:color="auto"/>
            </w:tcBorders>
            <w:vAlign w:val="center"/>
          </w:tcPr>
          <w:p w14:paraId="30211E8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19DB22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C88572"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CB422E2"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nil"/>
              <w:right w:val="single" w:sz="4" w:space="0" w:color="auto"/>
            </w:tcBorders>
            <w:vAlign w:val="center"/>
          </w:tcPr>
          <w:p w14:paraId="65AB0D7B" w14:textId="77777777" w:rsidR="00817A4B" w:rsidRPr="00480423" w:rsidRDefault="00817A4B" w:rsidP="008F31B0">
            <w:pPr>
              <w:pStyle w:val="TAC"/>
              <w:rPr>
                <w:lang w:val="en-US" w:eastAsia="zh-CN"/>
              </w:rPr>
            </w:pPr>
          </w:p>
        </w:tc>
      </w:tr>
      <w:tr w:rsidR="00817A4B" w:rsidRPr="00480423" w14:paraId="2745DB7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D483A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2CC045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D094D6"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EADE44"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85D8862" w14:textId="77777777" w:rsidR="00817A4B" w:rsidRPr="00480423" w:rsidRDefault="00817A4B" w:rsidP="008F31B0">
            <w:pPr>
              <w:pStyle w:val="TAC"/>
              <w:rPr>
                <w:lang w:val="en-US" w:eastAsia="zh-CN"/>
              </w:rPr>
            </w:pPr>
          </w:p>
        </w:tc>
      </w:tr>
      <w:tr w:rsidR="00817A4B" w:rsidRPr="00480423" w14:paraId="3E108C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E02139E" w14:textId="77777777" w:rsidR="00817A4B" w:rsidRPr="00480423" w:rsidRDefault="00817A4B" w:rsidP="008F31B0">
            <w:pPr>
              <w:pStyle w:val="TAC"/>
              <w:rPr>
                <w:lang w:val="en-US"/>
              </w:rPr>
            </w:pPr>
            <w:r w:rsidRPr="00480423">
              <w:rPr>
                <w:lang w:val="en-US"/>
              </w:rPr>
              <w:t>CA_n25A-n71(2A)-n77(2A)</w:t>
            </w:r>
          </w:p>
        </w:tc>
        <w:tc>
          <w:tcPr>
            <w:tcW w:w="1829" w:type="dxa"/>
            <w:tcBorders>
              <w:top w:val="single" w:sz="4" w:space="0" w:color="auto"/>
              <w:left w:val="single" w:sz="4" w:space="0" w:color="auto"/>
              <w:bottom w:val="nil"/>
              <w:right w:val="single" w:sz="4" w:space="0" w:color="auto"/>
            </w:tcBorders>
            <w:vAlign w:val="center"/>
          </w:tcPr>
          <w:p w14:paraId="70B759A1"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44F66F66" w14:textId="77777777" w:rsidR="00817A4B" w:rsidRPr="00480423" w:rsidRDefault="00817A4B" w:rsidP="008F31B0">
            <w:pPr>
              <w:pStyle w:val="TAC"/>
              <w:rPr>
                <w:lang w:val="en-US"/>
              </w:rPr>
            </w:pPr>
            <w:r w:rsidRPr="00480423">
              <w:rPr>
                <w:lang w:val="en-US"/>
              </w:rPr>
              <w:t>CA_n25A-n71A</w:t>
            </w:r>
          </w:p>
          <w:p w14:paraId="3D1C63E9"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0531C2E8" w14:textId="77777777" w:rsidR="00817A4B" w:rsidRPr="00480423" w:rsidRDefault="00817A4B" w:rsidP="008F31B0">
            <w:pPr>
              <w:pStyle w:val="TAC"/>
              <w:rPr>
                <w:lang w:val="en-US"/>
              </w:rPr>
            </w:pPr>
            <w:r w:rsidRPr="00480423">
              <w:rPr>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10EE8EA"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40A4069" w14:textId="77777777" w:rsidR="00817A4B" w:rsidRPr="00480423" w:rsidRDefault="00817A4B" w:rsidP="008F31B0">
            <w:pPr>
              <w:pStyle w:val="TAC"/>
              <w:rPr>
                <w:lang w:val="en-US" w:eastAsia="zh-CN" w:bidi="ar"/>
              </w:rPr>
            </w:pPr>
            <w:r w:rsidRPr="00480423">
              <w:rPr>
                <w:lang w:val="en-US" w:eastAsia="zh-CN" w:bidi="ar"/>
              </w:rPr>
              <w:t>n25 channel bandwidths in Table 5.3.5-1</w:t>
            </w:r>
          </w:p>
        </w:tc>
        <w:tc>
          <w:tcPr>
            <w:tcW w:w="1610" w:type="dxa"/>
            <w:tcBorders>
              <w:top w:val="single" w:sz="4" w:space="0" w:color="auto"/>
              <w:left w:val="single" w:sz="4" w:space="0" w:color="auto"/>
              <w:bottom w:val="nil"/>
              <w:right w:val="single" w:sz="4" w:space="0" w:color="auto"/>
            </w:tcBorders>
            <w:vAlign w:val="center"/>
          </w:tcPr>
          <w:p w14:paraId="6855C918" w14:textId="77777777" w:rsidR="00817A4B" w:rsidRPr="00480423" w:rsidRDefault="00817A4B" w:rsidP="008F31B0">
            <w:pPr>
              <w:pStyle w:val="TAC"/>
              <w:rPr>
                <w:szCs w:val="18"/>
                <w:lang w:val="en-US" w:eastAsia="zh-CN"/>
              </w:rPr>
            </w:pPr>
            <w:r w:rsidRPr="00480423">
              <w:rPr>
                <w:rFonts w:cs="Arial"/>
                <w:szCs w:val="18"/>
                <w:lang w:val="en-US" w:eastAsia="zh-CN"/>
              </w:rPr>
              <w:t>4 and 5</w:t>
            </w:r>
          </w:p>
        </w:tc>
      </w:tr>
      <w:tr w:rsidR="00817A4B" w:rsidRPr="00480423" w14:paraId="517B504E" w14:textId="77777777" w:rsidTr="008F31B0">
        <w:trPr>
          <w:trHeight w:val="29"/>
        </w:trPr>
        <w:tc>
          <w:tcPr>
            <w:tcW w:w="2067" w:type="dxa"/>
            <w:tcBorders>
              <w:top w:val="nil"/>
              <w:left w:val="single" w:sz="4" w:space="0" w:color="auto"/>
              <w:bottom w:val="nil"/>
              <w:right w:val="single" w:sz="4" w:space="0" w:color="auto"/>
            </w:tcBorders>
            <w:vAlign w:val="center"/>
          </w:tcPr>
          <w:p w14:paraId="1BE9768B"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67566A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EFB1F7"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68B2B65"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nil"/>
              <w:right w:val="single" w:sz="4" w:space="0" w:color="auto"/>
            </w:tcBorders>
            <w:vAlign w:val="center"/>
          </w:tcPr>
          <w:p w14:paraId="640C9349" w14:textId="77777777" w:rsidR="00817A4B" w:rsidRPr="00480423" w:rsidRDefault="00817A4B" w:rsidP="008F31B0">
            <w:pPr>
              <w:pStyle w:val="TAC"/>
              <w:rPr>
                <w:szCs w:val="18"/>
                <w:lang w:val="en-US" w:eastAsia="zh-CN"/>
              </w:rPr>
            </w:pPr>
          </w:p>
        </w:tc>
      </w:tr>
      <w:tr w:rsidR="00817A4B" w:rsidRPr="00480423" w14:paraId="7CAF76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C492B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A3C0EF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167623"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1BF2934"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D9C9FE8" w14:textId="77777777" w:rsidR="00817A4B" w:rsidRPr="00480423" w:rsidRDefault="00817A4B" w:rsidP="008F31B0">
            <w:pPr>
              <w:pStyle w:val="TAC"/>
              <w:rPr>
                <w:szCs w:val="18"/>
                <w:lang w:val="en-US" w:eastAsia="zh-CN"/>
              </w:rPr>
            </w:pPr>
          </w:p>
        </w:tc>
      </w:tr>
      <w:tr w:rsidR="00817A4B" w:rsidRPr="00480423" w14:paraId="3892A8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25B2F7B" w14:textId="77777777" w:rsidR="00817A4B" w:rsidRPr="00480423" w:rsidRDefault="00817A4B" w:rsidP="008F31B0">
            <w:pPr>
              <w:pStyle w:val="TAC"/>
              <w:rPr>
                <w:lang w:val="en-US" w:eastAsia="zh-CN"/>
              </w:rPr>
            </w:pPr>
            <w:r w:rsidRPr="00480423">
              <w:rPr>
                <w:lang w:val="en-US"/>
              </w:rPr>
              <w:t>CA_n25(2A)-n71A-n77A</w:t>
            </w:r>
          </w:p>
        </w:tc>
        <w:tc>
          <w:tcPr>
            <w:tcW w:w="1829" w:type="dxa"/>
            <w:tcBorders>
              <w:top w:val="single" w:sz="4" w:space="0" w:color="auto"/>
              <w:left w:val="single" w:sz="4" w:space="0" w:color="auto"/>
              <w:bottom w:val="nil"/>
              <w:right w:val="single" w:sz="4" w:space="0" w:color="auto"/>
            </w:tcBorders>
            <w:vAlign w:val="center"/>
          </w:tcPr>
          <w:p w14:paraId="2F398017"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4BF3B651" w14:textId="77777777" w:rsidR="00817A4B" w:rsidRPr="00480423" w:rsidRDefault="00817A4B" w:rsidP="008F31B0">
            <w:pPr>
              <w:pStyle w:val="TAC"/>
              <w:rPr>
                <w:lang w:val="en-US"/>
              </w:rPr>
            </w:pPr>
            <w:r w:rsidRPr="00480423">
              <w:rPr>
                <w:lang w:val="en-US"/>
              </w:rPr>
              <w:t>CA_n25A-n71A</w:t>
            </w:r>
          </w:p>
          <w:p w14:paraId="5FA61199" w14:textId="77777777" w:rsidR="00817A4B" w:rsidRPr="00480423" w:rsidRDefault="00817A4B" w:rsidP="008F31B0">
            <w:pPr>
              <w:pStyle w:val="TAC"/>
              <w:rPr>
                <w:lang w:val="en-US"/>
              </w:rPr>
            </w:pPr>
            <w:r w:rsidRPr="00480423">
              <w:rPr>
                <w:lang w:val="en-US"/>
              </w:rPr>
              <w:t>CA_n25A-n77A</w:t>
            </w:r>
            <w:r w:rsidRPr="00480423">
              <w:rPr>
                <w:vertAlign w:val="superscript"/>
                <w:lang w:val="en-US" w:eastAsia="zh-CN"/>
              </w:rPr>
              <w:t>7</w:t>
            </w:r>
          </w:p>
          <w:p w14:paraId="00FE0210" w14:textId="77777777" w:rsidR="00817A4B" w:rsidRPr="00480423" w:rsidRDefault="00817A4B" w:rsidP="008F31B0">
            <w:pPr>
              <w:pStyle w:val="TAC"/>
              <w:rPr>
                <w:lang w:val="en-US"/>
              </w:rPr>
            </w:pPr>
            <w:r w:rsidRPr="00480423">
              <w:rPr>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BA1CD5F"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795079C5" w14:textId="77777777" w:rsidR="00817A4B" w:rsidRPr="00480423" w:rsidRDefault="00817A4B" w:rsidP="008F31B0">
            <w:pPr>
              <w:pStyle w:val="TAC"/>
              <w:rPr>
                <w:rFonts w:ascii="Calibri" w:hAnsi="Calibri"/>
                <w:sz w:val="21"/>
                <w:lang w:val="en-US" w:eastAsia="zh-CN"/>
              </w:rPr>
            </w:pPr>
            <w:r w:rsidRPr="00480423">
              <w:rPr>
                <w:lang w:val="en-US" w:eastAsia="zh-CN" w:bidi="ar"/>
              </w:rPr>
              <w:t>CA_n25(2A)_BCS1</w:t>
            </w:r>
          </w:p>
        </w:tc>
        <w:tc>
          <w:tcPr>
            <w:tcW w:w="1610" w:type="dxa"/>
            <w:tcBorders>
              <w:top w:val="single" w:sz="4" w:space="0" w:color="auto"/>
              <w:left w:val="single" w:sz="4" w:space="0" w:color="auto"/>
              <w:bottom w:val="nil"/>
              <w:right w:val="single" w:sz="4" w:space="0" w:color="auto"/>
            </w:tcBorders>
            <w:vAlign w:val="center"/>
          </w:tcPr>
          <w:p w14:paraId="1F5C721E"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092D363B" w14:textId="77777777" w:rsidTr="008F31B0">
        <w:trPr>
          <w:trHeight w:val="29"/>
        </w:trPr>
        <w:tc>
          <w:tcPr>
            <w:tcW w:w="2067" w:type="dxa"/>
            <w:tcBorders>
              <w:top w:val="nil"/>
              <w:left w:val="single" w:sz="4" w:space="0" w:color="auto"/>
              <w:bottom w:val="nil"/>
              <w:right w:val="single" w:sz="4" w:space="0" w:color="auto"/>
            </w:tcBorders>
            <w:vAlign w:val="center"/>
          </w:tcPr>
          <w:p w14:paraId="6D4C0C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9798EF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6EC996"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038653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2E90EEFD" w14:textId="77777777" w:rsidR="00817A4B" w:rsidRPr="00480423" w:rsidRDefault="00817A4B" w:rsidP="008F31B0">
            <w:pPr>
              <w:pStyle w:val="TAC"/>
              <w:rPr>
                <w:lang w:val="en-US" w:eastAsia="zh-CN"/>
              </w:rPr>
            </w:pPr>
          </w:p>
        </w:tc>
      </w:tr>
      <w:tr w:rsidR="00817A4B" w:rsidRPr="00480423" w14:paraId="381A64BD" w14:textId="77777777" w:rsidTr="008F31B0">
        <w:trPr>
          <w:trHeight w:val="29"/>
        </w:trPr>
        <w:tc>
          <w:tcPr>
            <w:tcW w:w="2067" w:type="dxa"/>
            <w:tcBorders>
              <w:top w:val="nil"/>
              <w:left w:val="single" w:sz="4" w:space="0" w:color="auto"/>
              <w:bottom w:val="nil"/>
              <w:right w:val="single" w:sz="4" w:space="0" w:color="auto"/>
            </w:tcBorders>
            <w:vAlign w:val="center"/>
          </w:tcPr>
          <w:p w14:paraId="2686328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4C33C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6AA2D2"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F52A1B"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85D2327" w14:textId="77777777" w:rsidR="00817A4B" w:rsidRPr="00480423" w:rsidRDefault="00817A4B" w:rsidP="008F31B0">
            <w:pPr>
              <w:pStyle w:val="TAC"/>
              <w:rPr>
                <w:lang w:val="en-US" w:eastAsia="zh-CN"/>
              </w:rPr>
            </w:pPr>
          </w:p>
        </w:tc>
      </w:tr>
      <w:tr w:rsidR="00817A4B" w:rsidRPr="00480423" w14:paraId="5A29E060" w14:textId="77777777" w:rsidTr="008F31B0">
        <w:trPr>
          <w:trHeight w:val="29"/>
        </w:trPr>
        <w:tc>
          <w:tcPr>
            <w:tcW w:w="2067" w:type="dxa"/>
            <w:tcBorders>
              <w:top w:val="nil"/>
              <w:left w:val="single" w:sz="4" w:space="0" w:color="auto"/>
              <w:bottom w:val="nil"/>
              <w:right w:val="single" w:sz="4" w:space="0" w:color="auto"/>
            </w:tcBorders>
            <w:vAlign w:val="center"/>
          </w:tcPr>
          <w:p w14:paraId="67976AC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E7E5A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62FD14" w14:textId="77777777" w:rsidR="00817A4B" w:rsidRPr="00480423" w:rsidRDefault="00817A4B" w:rsidP="008F31B0">
            <w:pPr>
              <w:pStyle w:val="TAC"/>
              <w:rPr>
                <w:lang w:val="en-US"/>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593E34C"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7583BE56"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0BCF2781" w14:textId="77777777" w:rsidTr="008F31B0">
        <w:trPr>
          <w:trHeight w:val="29"/>
        </w:trPr>
        <w:tc>
          <w:tcPr>
            <w:tcW w:w="2067" w:type="dxa"/>
            <w:tcBorders>
              <w:top w:val="nil"/>
              <w:left w:val="single" w:sz="4" w:space="0" w:color="auto"/>
              <w:bottom w:val="nil"/>
              <w:right w:val="single" w:sz="4" w:space="0" w:color="auto"/>
            </w:tcBorders>
            <w:vAlign w:val="center"/>
          </w:tcPr>
          <w:p w14:paraId="1391BBE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E1B45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5D0C612"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54B9787"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1000DA9B" w14:textId="77777777" w:rsidR="00817A4B" w:rsidRPr="00480423" w:rsidRDefault="00817A4B" w:rsidP="008F31B0">
            <w:pPr>
              <w:pStyle w:val="TAC"/>
              <w:rPr>
                <w:lang w:val="en-US" w:eastAsia="zh-CN"/>
              </w:rPr>
            </w:pPr>
          </w:p>
        </w:tc>
      </w:tr>
      <w:tr w:rsidR="00817A4B" w:rsidRPr="00480423" w14:paraId="51A6C2D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2B465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37816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46D2769" w14:textId="77777777" w:rsidR="00817A4B" w:rsidRPr="00480423" w:rsidRDefault="00817A4B" w:rsidP="008F31B0">
            <w:pPr>
              <w:pStyle w:val="TAC"/>
              <w:rPr>
                <w:lang w:val="en-US"/>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8DC7CC"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2C36E974" w14:textId="77777777" w:rsidR="00817A4B" w:rsidRPr="00480423" w:rsidRDefault="00817A4B" w:rsidP="008F31B0">
            <w:pPr>
              <w:pStyle w:val="TAC"/>
              <w:rPr>
                <w:lang w:val="en-US" w:eastAsia="zh-CN"/>
              </w:rPr>
            </w:pPr>
          </w:p>
        </w:tc>
      </w:tr>
      <w:tr w:rsidR="00817A4B" w:rsidRPr="00480423" w14:paraId="0B578A0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8E42D9" w14:textId="77777777" w:rsidR="00817A4B" w:rsidRPr="00480423" w:rsidRDefault="00817A4B" w:rsidP="008F31B0">
            <w:pPr>
              <w:pStyle w:val="TAC"/>
              <w:rPr>
                <w:lang w:val="en-US" w:eastAsia="zh-CN"/>
              </w:rPr>
            </w:pPr>
            <w:r w:rsidRPr="00C30686">
              <w:rPr>
                <w:lang w:val="en-US" w:eastAsia="zh-CN"/>
              </w:rPr>
              <w:t>CA_n25(2A)-n71A-n77(2A)</w:t>
            </w:r>
          </w:p>
        </w:tc>
        <w:tc>
          <w:tcPr>
            <w:tcW w:w="1829" w:type="dxa"/>
            <w:tcBorders>
              <w:top w:val="single" w:sz="4" w:space="0" w:color="auto"/>
              <w:left w:val="single" w:sz="4" w:space="0" w:color="auto"/>
              <w:bottom w:val="nil"/>
              <w:right w:val="single" w:sz="4" w:space="0" w:color="auto"/>
            </w:tcBorders>
            <w:vAlign w:val="center"/>
          </w:tcPr>
          <w:p w14:paraId="3DA738E7"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533EC6FD" w14:textId="77777777" w:rsidR="00817A4B" w:rsidRPr="00771F82" w:rsidRDefault="00817A4B" w:rsidP="008F31B0">
            <w:pPr>
              <w:pStyle w:val="TAC"/>
              <w:rPr>
                <w:lang w:val="en-US"/>
              </w:rPr>
            </w:pPr>
            <w:r w:rsidRPr="00771F82">
              <w:rPr>
                <w:lang w:val="en-US"/>
              </w:rPr>
              <w:t>CA_n25A-n71A</w:t>
            </w:r>
          </w:p>
          <w:p w14:paraId="2A64C648" w14:textId="77777777" w:rsidR="00817A4B" w:rsidRPr="00771F82" w:rsidRDefault="00817A4B" w:rsidP="008F31B0">
            <w:pPr>
              <w:pStyle w:val="TAC"/>
              <w:rPr>
                <w:lang w:val="en-US"/>
              </w:rPr>
            </w:pPr>
            <w:r w:rsidRPr="00771F82">
              <w:rPr>
                <w:lang w:val="en-US"/>
              </w:rPr>
              <w:t>CA_n25A-n77A</w:t>
            </w:r>
            <w:r w:rsidRPr="00771F82">
              <w:rPr>
                <w:vertAlign w:val="superscript"/>
                <w:lang w:val="en-US"/>
              </w:rPr>
              <w:t>7</w:t>
            </w:r>
          </w:p>
          <w:p w14:paraId="771780FC" w14:textId="77777777" w:rsidR="00817A4B" w:rsidRPr="00480423" w:rsidRDefault="00817A4B" w:rsidP="008F31B0">
            <w:pPr>
              <w:pStyle w:val="TAC"/>
              <w:rPr>
                <w:lang w:val="en-US"/>
              </w:rPr>
            </w:pPr>
            <w:r w:rsidRPr="00771F82">
              <w:rPr>
                <w:lang w:val="en-US"/>
              </w:rPr>
              <w:t>CA_n71A-n77A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BBC32AA" w14:textId="77777777" w:rsidR="00817A4B" w:rsidRPr="00480423" w:rsidRDefault="00817A4B" w:rsidP="008F31B0">
            <w:pPr>
              <w:pStyle w:val="TAC"/>
              <w:rPr>
                <w:lang w:val="en-US"/>
              </w:rPr>
            </w:pPr>
            <w:r w:rsidRPr="00C30686">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DF08BFB" w14:textId="77777777" w:rsidR="00817A4B" w:rsidRPr="00480423" w:rsidRDefault="00817A4B" w:rsidP="008F31B0">
            <w:pPr>
              <w:pStyle w:val="TAC"/>
              <w:rPr>
                <w:lang w:val="en-US" w:eastAsia="zh-CN" w:bidi="ar"/>
              </w:rPr>
            </w:pPr>
            <w:r w:rsidRPr="00C30686">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70370F6C" w14:textId="77777777" w:rsidR="00817A4B" w:rsidRPr="00480423" w:rsidRDefault="00817A4B" w:rsidP="008F31B0">
            <w:pPr>
              <w:pStyle w:val="TAC"/>
              <w:rPr>
                <w:rFonts w:cs="Arial"/>
                <w:szCs w:val="18"/>
                <w:lang w:val="en-US" w:eastAsia="zh-CN"/>
              </w:rPr>
            </w:pPr>
            <w:r w:rsidRPr="00C30686">
              <w:rPr>
                <w:lang w:val="en-US" w:eastAsia="zh-CN"/>
              </w:rPr>
              <w:t>4 and 5</w:t>
            </w:r>
          </w:p>
        </w:tc>
      </w:tr>
      <w:tr w:rsidR="00817A4B" w:rsidRPr="00480423" w14:paraId="2B8675BD" w14:textId="77777777" w:rsidTr="008F31B0">
        <w:trPr>
          <w:trHeight w:val="29"/>
        </w:trPr>
        <w:tc>
          <w:tcPr>
            <w:tcW w:w="2067" w:type="dxa"/>
            <w:tcBorders>
              <w:top w:val="nil"/>
              <w:left w:val="single" w:sz="4" w:space="0" w:color="auto"/>
              <w:bottom w:val="nil"/>
              <w:right w:val="single" w:sz="4" w:space="0" w:color="auto"/>
            </w:tcBorders>
            <w:vAlign w:val="center"/>
          </w:tcPr>
          <w:p w14:paraId="38565E9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77CE5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3332F93" w14:textId="77777777" w:rsidR="00817A4B" w:rsidRPr="00480423" w:rsidRDefault="00817A4B" w:rsidP="008F31B0">
            <w:pPr>
              <w:pStyle w:val="TAC"/>
              <w:rPr>
                <w:lang w:val="en-US"/>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DB50A0C" w14:textId="77777777" w:rsidR="00817A4B" w:rsidRPr="00480423" w:rsidRDefault="00817A4B" w:rsidP="008F31B0">
            <w:pPr>
              <w:pStyle w:val="TAC"/>
              <w:rPr>
                <w:lang w:val="en-US" w:eastAsia="zh-CN" w:bidi="ar"/>
              </w:rPr>
            </w:pPr>
            <w:r w:rsidRPr="00C30686">
              <w:rPr>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654F3A8F" w14:textId="77777777" w:rsidR="00817A4B" w:rsidRPr="00480423" w:rsidRDefault="00817A4B" w:rsidP="008F31B0">
            <w:pPr>
              <w:pStyle w:val="TAC"/>
              <w:rPr>
                <w:rFonts w:cs="Arial"/>
                <w:szCs w:val="18"/>
                <w:lang w:val="en-US" w:eastAsia="zh-CN"/>
              </w:rPr>
            </w:pPr>
          </w:p>
        </w:tc>
      </w:tr>
      <w:tr w:rsidR="00817A4B" w:rsidRPr="00480423" w14:paraId="0813E6A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5F9BD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EE977B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A1A82D" w14:textId="77777777" w:rsidR="00817A4B" w:rsidRPr="00480423" w:rsidRDefault="00817A4B" w:rsidP="008F31B0">
            <w:pPr>
              <w:pStyle w:val="TAC"/>
              <w:rPr>
                <w:lang w:val="en-US"/>
              </w:rPr>
            </w:pPr>
            <w:r w:rsidRPr="00C30686">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BDAF3F" w14:textId="77777777" w:rsidR="00817A4B" w:rsidRPr="00480423" w:rsidRDefault="00817A4B" w:rsidP="008F31B0">
            <w:pPr>
              <w:pStyle w:val="TAC"/>
              <w:rPr>
                <w:lang w:val="en-US" w:eastAsia="zh-CN" w:bidi="ar"/>
              </w:rPr>
            </w:pPr>
            <w:r w:rsidRPr="00C30686">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20F8E91E" w14:textId="77777777" w:rsidR="00817A4B" w:rsidRPr="00480423" w:rsidRDefault="00817A4B" w:rsidP="008F31B0">
            <w:pPr>
              <w:pStyle w:val="TAC"/>
              <w:rPr>
                <w:rFonts w:cs="Arial"/>
                <w:szCs w:val="18"/>
                <w:lang w:val="en-US" w:eastAsia="zh-CN"/>
              </w:rPr>
            </w:pPr>
          </w:p>
        </w:tc>
      </w:tr>
      <w:tr w:rsidR="00817A4B" w:rsidRPr="00480423" w14:paraId="730B997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84B529" w14:textId="77777777" w:rsidR="00817A4B" w:rsidRPr="00480423" w:rsidRDefault="00817A4B" w:rsidP="008F31B0">
            <w:pPr>
              <w:pStyle w:val="TAC"/>
              <w:rPr>
                <w:lang w:val="en-US" w:eastAsia="zh-CN"/>
              </w:rPr>
            </w:pPr>
            <w:r w:rsidRPr="00480423">
              <w:rPr>
                <w:lang w:val="en-US" w:eastAsia="zh-CN"/>
              </w:rPr>
              <w:t>CA_n25(2A)-n71B-n77A</w:t>
            </w:r>
          </w:p>
        </w:tc>
        <w:tc>
          <w:tcPr>
            <w:tcW w:w="1829" w:type="dxa"/>
            <w:tcBorders>
              <w:top w:val="single" w:sz="4" w:space="0" w:color="auto"/>
              <w:left w:val="single" w:sz="4" w:space="0" w:color="auto"/>
              <w:bottom w:val="nil"/>
              <w:right w:val="single" w:sz="4" w:space="0" w:color="auto"/>
            </w:tcBorders>
            <w:vAlign w:val="center"/>
          </w:tcPr>
          <w:p w14:paraId="4426E8F2" w14:textId="77777777" w:rsidR="00817A4B" w:rsidRPr="00480423" w:rsidRDefault="00817A4B" w:rsidP="008F31B0">
            <w:pPr>
              <w:pStyle w:val="TAC"/>
              <w:rPr>
                <w:lang w:val="en-US"/>
              </w:rPr>
            </w:pPr>
            <w:r w:rsidRPr="00480423">
              <w:rPr>
                <w:lang w:val="en-US"/>
              </w:rPr>
              <w:t>CA_n25A-n71A</w:t>
            </w:r>
          </w:p>
          <w:p w14:paraId="23C359EB" w14:textId="77777777" w:rsidR="00817A4B" w:rsidRPr="00480423" w:rsidRDefault="00817A4B" w:rsidP="008F31B0">
            <w:pPr>
              <w:pStyle w:val="TAC"/>
              <w:rPr>
                <w:lang w:val="en-US"/>
              </w:rPr>
            </w:pPr>
            <w:r w:rsidRPr="00480423">
              <w:rPr>
                <w:lang w:val="en-US"/>
              </w:rPr>
              <w:t>CA_n25A-n77A</w:t>
            </w:r>
          </w:p>
          <w:p w14:paraId="185D4339" w14:textId="77777777" w:rsidR="00817A4B" w:rsidRPr="00480423" w:rsidRDefault="00817A4B" w:rsidP="008F31B0">
            <w:pPr>
              <w:pStyle w:val="TAC"/>
              <w:rPr>
                <w:lang w:val="en-US"/>
              </w:rPr>
            </w:pPr>
            <w:r w:rsidRPr="00480423">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4CE893AF"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1768056"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0A261BF7"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50FFD25B" w14:textId="77777777" w:rsidTr="008F31B0">
        <w:trPr>
          <w:trHeight w:val="29"/>
        </w:trPr>
        <w:tc>
          <w:tcPr>
            <w:tcW w:w="2067" w:type="dxa"/>
            <w:tcBorders>
              <w:top w:val="nil"/>
              <w:left w:val="single" w:sz="4" w:space="0" w:color="auto"/>
              <w:bottom w:val="nil"/>
              <w:right w:val="single" w:sz="4" w:space="0" w:color="auto"/>
            </w:tcBorders>
            <w:vAlign w:val="center"/>
          </w:tcPr>
          <w:p w14:paraId="1F0B2FB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315B7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8EA69D"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E9AD2B1" w14:textId="77777777" w:rsidR="00817A4B" w:rsidRPr="00480423" w:rsidRDefault="00817A4B" w:rsidP="008F31B0">
            <w:pPr>
              <w:pStyle w:val="TAC"/>
              <w:rPr>
                <w:lang w:val="en-US" w:eastAsia="zh-CN" w:bidi="ar"/>
              </w:rPr>
            </w:pPr>
            <w:r w:rsidRPr="00480423">
              <w:rPr>
                <w:lang w:val="en-US" w:eastAsia="zh-CN" w:bidi="ar"/>
              </w:rPr>
              <w:t>CA_n71B_BCS 4 and 5</w:t>
            </w:r>
          </w:p>
        </w:tc>
        <w:tc>
          <w:tcPr>
            <w:tcW w:w="1610" w:type="dxa"/>
            <w:tcBorders>
              <w:top w:val="nil"/>
              <w:left w:val="single" w:sz="4" w:space="0" w:color="auto"/>
              <w:bottom w:val="nil"/>
              <w:right w:val="single" w:sz="4" w:space="0" w:color="auto"/>
            </w:tcBorders>
            <w:vAlign w:val="center"/>
          </w:tcPr>
          <w:p w14:paraId="34919B4E" w14:textId="77777777" w:rsidR="00817A4B" w:rsidRPr="00480423" w:rsidRDefault="00817A4B" w:rsidP="008F31B0">
            <w:pPr>
              <w:pStyle w:val="TAC"/>
              <w:rPr>
                <w:lang w:val="en-US" w:eastAsia="zh-CN"/>
              </w:rPr>
            </w:pPr>
          </w:p>
        </w:tc>
      </w:tr>
      <w:tr w:rsidR="00817A4B" w:rsidRPr="00480423" w14:paraId="047B8DD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35D0C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97A62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CE1F07"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A89345C"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CAA834B" w14:textId="77777777" w:rsidR="00817A4B" w:rsidRPr="00480423" w:rsidRDefault="00817A4B" w:rsidP="008F31B0">
            <w:pPr>
              <w:pStyle w:val="TAC"/>
              <w:rPr>
                <w:lang w:val="en-US" w:eastAsia="zh-CN"/>
              </w:rPr>
            </w:pPr>
          </w:p>
        </w:tc>
      </w:tr>
      <w:tr w:rsidR="00817A4B" w:rsidRPr="00480423" w14:paraId="5E51D33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FE4B47" w14:textId="77777777" w:rsidR="00817A4B" w:rsidRPr="00480423" w:rsidRDefault="00817A4B" w:rsidP="008F31B0">
            <w:pPr>
              <w:pStyle w:val="TAC"/>
              <w:rPr>
                <w:lang w:val="en-US" w:eastAsia="zh-CN"/>
              </w:rPr>
            </w:pPr>
            <w:r w:rsidRPr="000B7286">
              <w:rPr>
                <w:lang w:val="en-US" w:eastAsia="zh-CN"/>
              </w:rPr>
              <w:t>CA_n25(2A)-n71B-n77(2A)</w:t>
            </w:r>
          </w:p>
        </w:tc>
        <w:tc>
          <w:tcPr>
            <w:tcW w:w="1829" w:type="dxa"/>
            <w:tcBorders>
              <w:top w:val="single" w:sz="4" w:space="0" w:color="auto"/>
              <w:left w:val="single" w:sz="4" w:space="0" w:color="auto"/>
              <w:bottom w:val="nil"/>
              <w:right w:val="single" w:sz="4" w:space="0" w:color="auto"/>
            </w:tcBorders>
            <w:vAlign w:val="center"/>
          </w:tcPr>
          <w:p w14:paraId="409A9D2A" w14:textId="77777777" w:rsidR="00817A4B" w:rsidRPr="00C30686" w:rsidRDefault="00817A4B" w:rsidP="008F31B0">
            <w:pPr>
              <w:pStyle w:val="TAC"/>
              <w:rPr>
                <w:lang w:val="en-US"/>
              </w:rPr>
            </w:pPr>
            <w:r w:rsidRPr="00C30686">
              <w:rPr>
                <w:lang w:val="en-US"/>
              </w:rPr>
              <w:t>CA_n25A-n71A</w:t>
            </w:r>
          </w:p>
          <w:p w14:paraId="068C1AD8" w14:textId="77777777" w:rsidR="00817A4B" w:rsidRPr="00C30686" w:rsidRDefault="00817A4B" w:rsidP="008F31B0">
            <w:pPr>
              <w:pStyle w:val="TAC"/>
              <w:rPr>
                <w:lang w:val="en-US"/>
              </w:rPr>
            </w:pPr>
            <w:r w:rsidRPr="00C30686">
              <w:rPr>
                <w:lang w:val="en-US"/>
              </w:rPr>
              <w:t>CA_n25A-n77A</w:t>
            </w:r>
          </w:p>
          <w:p w14:paraId="47EE87FE" w14:textId="77777777" w:rsidR="00817A4B" w:rsidRPr="00480423" w:rsidRDefault="00817A4B" w:rsidP="008F31B0">
            <w:pPr>
              <w:pStyle w:val="TAC"/>
              <w:rPr>
                <w:lang w:val="en-US"/>
              </w:rPr>
            </w:pPr>
            <w:r w:rsidRPr="00C30686">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24E3E59B" w14:textId="77777777" w:rsidR="00817A4B" w:rsidRPr="00480423" w:rsidRDefault="00817A4B" w:rsidP="008F31B0">
            <w:pPr>
              <w:pStyle w:val="TAC"/>
              <w:rPr>
                <w:lang w:val="en-US"/>
              </w:rPr>
            </w:pPr>
            <w:r w:rsidRPr="00C30686">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5EC25FA" w14:textId="77777777" w:rsidR="00817A4B" w:rsidRPr="00480423" w:rsidRDefault="00817A4B" w:rsidP="008F31B0">
            <w:pPr>
              <w:pStyle w:val="TAC"/>
              <w:rPr>
                <w:lang w:val="en-US" w:eastAsia="zh-CN" w:bidi="ar"/>
              </w:rPr>
            </w:pPr>
            <w:r w:rsidRPr="00C30686">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5F79CA46" w14:textId="77777777" w:rsidR="00817A4B" w:rsidRPr="00480423" w:rsidRDefault="00817A4B" w:rsidP="008F31B0">
            <w:pPr>
              <w:pStyle w:val="TAC"/>
              <w:rPr>
                <w:rFonts w:cs="Arial"/>
                <w:szCs w:val="18"/>
                <w:lang w:val="en-US" w:eastAsia="zh-CN"/>
              </w:rPr>
            </w:pPr>
            <w:r w:rsidRPr="00C30686">
              <w:rPr>
                <w:rFonts w:cs="Arial"/>
                <w:szCs w:val="18"/>
                <w:lang w:val="en-US" w:eastAsia="zh-CN"/>
              </w:rPr>
              <w:t>4 and 5</w:t>
            </w:r>
          </w:p>
        </w:tc>
      </w:tr>
      <w:tr w:rsidR="00817A4B" w:rsidRPr="00480423" w14:paraId="5F3DC54C" w14:textId="77777777" w:rsidTr="008F31B0">
        <w:trPr>
          <w:trHeight w:val="29"/>
        </w:trPr>
        <w:tc>
          <w:tcPr>
            <w:tcW w:w="2067" w:type="dxa"/>
            <w:tcBorders>
              <w:top w:val="nil"/>
              <w:left w:val="single" w:sz="4" w:space="0" w:color="auto"/>
              <w:bottom w:val="nil"/>
              <w:right w:val="single" w:sz="4" w:space="0" w:color="auto"/>
            </w:tcBorders>
            <w:vAlign w:val="center"/>
          </w:tcPr>
          <w:p w14:paraId="041FF0F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86D133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B87281A" w14:textId="77777777" w:rsidR="00817A4B" w:rsidRPr="00480423" w:rsidRDefault="00817A4B" w:rsidP="008F31B0">
            <w:pPr>
              <w:pStyle w:val="TAC"/>
              <w:rPr>
                <w:lang w:val="en-US"/>
              </w:rPr>
            </w:pPr>
            <w:r w:rsidRPr="00C30686">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B1A68B4" w14:textId="77777777" w:rsidR="00817A4B" w:rsidRPr="00480423" w:rsidRDefault="00817A4B" w:rsidP="008F31B0">
            <w:pPr>
              <w:pStyle w:val="TAC"/>
              <w:rPr>
                <w:lang w:val="en-US" w:eastAsia="zh-CN" w:bidi="ar"/>
              </w:rPr>
            </w:pPr>
            <w:r w:rsidRPr="00C30686">
              <w:rPr>
                <w:lang w:val="en-US" w:eastAsia="zh-CN" w:bidi="ar"/>
              </w:rPr>
              <w:t>CA_n71B_BCS 4 and 5</w:t>
            </w:r>
          </w:p>
        </w:tc>
        <w:tc>
          <w:tcPr>
            <w:tcW w:w="1610" w:type="dxa"/>
            <w:tcBorders>
              <w:top w:val="nil"/>
              <w:left w:val="single" w:sz="4" w:space="0" w:color="auto"/>
              <w:bottom w:val="nil"/>
              <w:right w:val="single" w:sz="4" w:space="0" w:color="auto"/>
            </w:tcBorders>
            <w:vAlign w:val="center"/>
          </w:tcPr>
          <w:p w14:paraId="7F2F9395" w14:textId="77777777" w:rsidR="00817A4B" w:rsidRPr="00480423" w:rsidRDefault="00817A4B" w:rsidP="008F31B0">
            <w:pPr>
              <w:pStyle w:val="TAC"/>
              <w:rPr>
                <w:rFonts w:cs="Arial"/>
                <w:szCs w:val="18"/>
                <w:lang w:val="en-US" w:eastAsia="zh-CN"/>
              </w:rPr>
            </w:pPr>
          </w:p>
        </w:tc>
      </w:tr>
      <w:tr w:rsidR="00817A4B" w:rsidRPr="00480423" w14:paraId="220038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C6CC5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89A671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670F73B" w14:textId="77777777" w:rsidR="00817A4B" w:rsidRPr="00480423" w:rsidRDefault="00817A4B" w:rsidP="008F31B0">
            <w:pPr>
              <w:pStyle w:val="TAC"/>
              <w:rPr>
                <w:lang w:val="en-US"/>
              </w:rPr>
            </w:pPr>
            <w:r w:rsidRPr="00C30686">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6C9562B" w14:textId="77777777" w:rsidR="00817A4B" w:rsidRPr="00480423" w:rsidRDefault="00817A4B" w:rsidP="008F31B0">
            <w:pPr>
              <w:pStyle w:val="TAC"/>
              <w:rPr>
                <w:lang w:val="en-US" w:eastAsia="zh-CN" w:bidi="ar"/>
              </w:rPr>
            </w:pPr>
            <w:r w:rsidRPr="00C30686">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64FB9140" w14:textId="77777777" w:rsidR="00817A4B" w:rsidRPr="00480423" w:rsidRDefault="00817A4B" w:rsidP="008F31B0">
            <w:pPr>
              <w:pStyle w:val="TAC"/>
              <w:rPr>
                <w:rFonts w:cs="Arial"/>
                <w:szCs w:val="18"/>
                <w:lang w:val="en-US" w:eastAsia="zh-CN"/>
              </w:rPr>
            </w:pPr>
          </w:p>
        </w:tc>
      </w:tr>
      <w:tr w:rsidR="00817A4B" w:rsidRPr="00480423" w14:paraId="3858BC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749D26" w14:textId="77777777" w:rsidR="00817A4B" w:rsidRPr="00480423" w:rsidRDefault="00817A4B" w:rsidP="008F31B0">
            <w:pPr>
              <w:pStyle w:val="TAC"/>
              <w:rPr>
                <w:lang w:val="en-US" w:eastAsia="zh-CN"/>
              </w:rPr>
            </w:pPr>
            <w:r w:rsidRPr="00480423">
              <w:rPr>
                <w:lang w:val="en-US" w:eastAsia="zh-CN"/>
              </w:rPr>
              <w:t>CA_n25(2A)-n71(2A)-n77A</w:t>
            </w:r>
          </w:p>
        </w:tc>
        <w:tc>
          <w:tcPr>
            <w:tcW w:w="1829" w:type="dxa"/>
            <w:tcBorders>
              <w:top w:val="single" w:sz="4" w:space="0" w:color="auto"/>
              <w:left w:val="single" w:sz="4" w:space="0" w:color="auto"/>
              <w:bottom w:val="nil"/>
              <w:right w:val="single" w:sz="4" w:space="0" w:color="auto"/>
            </w:tcBorders>
            <w:vAlign w:val="center"/>
          </w:tcPr>
          <w:p w14:paraId="7DBDAFFD" w14:textId="77777777" w:rsidR="00817A4B" w:rsidRPr="00480423" w:rsidRDefault="00817A4B" w:rsidP="008F31B0">
            <w:pPr>
              <w:pStyle w:val="TAC"/>
              <w:rPr>
                <w:lang w:val="en-US"/>
              </w:rPr>
            </w:pPr>
            <w:r w:rsidRPr="00480423">
              <w:rPr>
                <w:lang w:val="en-US"/>
              </w:rPr>
              <w:t>CA_n25A-n71A</w:t>
            </w:r>
          </w:p>
          <w:p w14:paraId="71158068" w14:textId="77777777" w:rsidR="00817A4B" w:rsidRPr="00480423" w:rsidRDefault="00817A4B" w:rsidP="008F31B0">
            <w:pPr>
              <w:pStyle w:val="TAC"/>
              <w:rPr>
                <w:lang w:val="en-US"/>
              </w:rPr>
            </w:pPr>
            <w:r w:rsidRPr="00480423">
              <w:rPr>
                <w:lang w:val="en-US"/>
              </w:rPr>
              <w:t>CA_n25A-n77A</w:t>
            </w:r>
          </w:p>
          <w:p w14:paraId="60EC0D97" w14:textId="77777777" w:rsidR="00817A4B" w:rsidRPr="00480423" w:rsidRDefault="00817A4B" w:rsidP="008F31B0">
            <w:pPr>
              <w:pStyle w:val="TAC"/>
              <w:rPr>
                <w:lang w:val="en-US"/>
              </w:rPr>
            </w:pPr>
            <w:r w:rsidRPr="00480423">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AD244C7"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4FA567D9" w14:textId="77777777" w:rsidR="00817A4B" w:rsidRPr="00480423" w:rsidRDefault="00817A4B" w:rsidP="008F31B0">
            <w:pPr>
              <w:pStyle w:val="TAC"/>
              <w:rPr>
                <w:lang w:val="en-US" w:eastAsia="zh-CN" w:bidi="ar"/>
              </w:rPr>
            </w:pPr>
            <w:r w:rsidRPr="00480423">
              <w:rPr>
                <w:lang w:val="en-US" w:eastAsia="zh-CN" w:bidi="ar"/>
              </w:rPr>
              <w:t>CA_n25(2A)_BCS 4 and 5</w:t>
            </w:r>
          </w:p>
        </w:tc>
        <w:tc>
          <w:tcPr>
            <w:tcW w:w="1610" w:type="dxa"/>
            <w:tcBorders>
              <w:top w:val="single" w:sz="4" w:space="0" w:color="auto"/>
              <w:left w:val="single" w:sz="4" w:space="0" w:color="auto"/>
              <w:bottom w:val="nil"/>
              <w:right w:val="single" w:sz="4" w:space="0" w:color="auto"/>
            </w:tcBorders>
            <w:vAlign w:val="center"/>
          </w:tcPr>
          <w:p w14:paraId="178DDCB5" w14:textId="77777777" w:rsidR="00817A4B" w:rsidRPr="00480423" w:rsidRDefault="00817A4B" w:rsidP="008F31B0">
            <w:pPr>
              <w:pStyle w:val="TAC"/>
              <w:rPr>
                <w:lang w:val="en-US" w:eastAsia="zh-CN"/>
              </w:rPr>
            </w:pPr>
            <w:r w:rsidRPr="00480423">
              <w:rPr>
                <w:rFonts w:cs="Arial"/>
                <w:szCs w:val="18"/>
                <w:lang w:val="en-US" w:eastAsia="zh-CN"/>
              </w:rPr>
              <w:t>4 and 5</w:t>
            </w:r>
          </w:p>
        </w:tc>
      </w:tr>
      <w:tr w:rsidR="00817A4B" w:rsidRPr="00480423" w14:paraId="655B5EFB" w14:textId="77777777" w:rsidTr="008F31B0">
        <w:trPr>
          <w:trHeight w:val="29"/>
        </w:trPr>
        <w:tc>
          <w:tcPr>
            <w:tcW w:w="2067" w:type="dxa"/>
            <w:tcBorders>
              <w:top w:val="nil"/>
              <w:left w:val="single" w:sz="4" w:space="0" w:color="auto"/>
              <w:bottom w:val="nil"/>
              <w:right w:val="single" w:sz="4" w:space="0" w:color="auto"/>
            </w:tcBorders>
            <w:vAlign w:val="center"/>
          </w:tcPr>
          <w:p w14:paraId="3F3CF12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FFC1F7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64FD7D9"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0185B79"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217A2147" w14:textId="77777777" w:rsidR="00817A4B" w:rsidRPr="00480423" w:rsidRDefault="00817A4B" w:rsidP="008F31B0">
            <w:pPr>
              <w:pStyle w:val="TAC"/>
              <w:rPr>
                <w:lang w:val="en-US" w:eastAsia="zh-CN"/>
              </w:rPr>
            </w:pPr>
          </w:p>
        </w:tc>
      </w:tr>
      <w:tr w:rsidR="00817A4B" w:rsidRPr="00480423" w14:paraId="4AA6A92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57BA3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990CE6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4B95F2"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C42BCB"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1D10482" w14:textId="77777777" w:rsidR="00817A4B" w:rsidRPr="00480423" w:rsidRDefault="00817A4B" w:rsidP="008F31B0">
            <w:pPr>
              <w:pStyle w:val="TAC"/>
              <w:rPr>
                <w:lang w:val="en-US" w:eastAsia="zh-CN"/>
              </w:rPr>
            </w:pPr>
          </w:p>
        </w:tc>
      </w:tr>
      <w:tr w:rsidR="00817A4B" w:rsidRPr="00480423" w14:paraId="79057A0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B3D9F1" w14:textId="77777777" w:rsidR="00817A4B" w:rsidRPr="00480423" w:rsidRDefault="00817A4B" w:rsidP="008F31B0">
            <w:pPr>
              <w:pStyle w:val="TAC"/>
              <w:rPr>
                <w:lang w:val="en-US" w:eastAsia="zh-CN"/>
              </w:rPr>
            </w:pPr>
            <w:r w:rsidRPr="00C30686">
              <w:rPr>
                <w:lang w:val="en-US" w:eastAsia="zh-CN"/>
              </w:rPr>
              <w:lastRenderedPageBreak/>
              <w:t>CA_n25(2A)-n71</w:t>
            </w:r>
            <w:r>
              <w:rPr>
                <w:rFonts w:hint="eastAsia"/>
                <w:lang w:val="en-US" w:eastAsia="zh-CN"/>
              </w:rPr>
              <w:t>(</w:t>
            </w:r>
            <w:r>
              <w:rPr>
                <w:lang w:val="en-US" w:eastAsia="zh-CN"/>
              </w:rPr>
              <w:t>2</w:t>
            </w:r>
            <w:r w:rsidRPr="00C30686">
              <w:rPr>
                <w:lang w:val="en-US" w:eastAsia="zh-CN"/>
              </w:rPr>
              <w:t>A</w:t>
            </w:r>
            <w:r>
              <w:rPr>
                <w:lang w:val="en-US" w:eastAsia="zh-CN"/>
              </w:rPr>
              <w:t>)</w:t>
            </w:r>
            <w:r w:rsidRPr="00C30686">
              <w:rPr>
                <w:lang w:val="en-US" w:eastAsia="zh-CN"/>
              </w:rPr>
              <w:t>-n77(2A)</w:t>
            </w:r>
          </w:p>
        </w:tc>
        <w:tc>
          <w:tcPr>
            <w:tcW w:w="1829" w:type="dxa"/>
            <w:tcBorders>
              <w:top w:val="single" w:sz="4" w:space="0" w:color="auto"/>
              <w:left w:val="single" w:sz="4" w:space="0" w:color="auto"/>
              <w:bottom w:val="nil"/>
              <w:right w:val="single" w:sz="4" w:space="0" w:color="auto"/>
            </w:tcBorders>
            <w:vAlign w:val="center"/>
          </w:tcPr>
          <w:p w14:paraId="6CBCD9CD" w14:textId="77777777" w:rsidR="00817A4B" w:rsidRPr="00771F82" w:rsidRDefault="00817A4B" w:rsidP="008F31B0">
            <w:pPr>
              <w:pStyle w:val="TAC"/>
              <w:rPr>
                <w:vertAlign w:val="superscript"/>
                <w:lang w:val="en-US" w:eastAsia="zh-CN"/>
              </w:rPr>
            </w:pPr>
            <w:r w:rsidRPr="00771F82">
              <w:rPr>
                <w:lang w:val="en-US" w:eastAsia="zh-CN"/>
              </w:rPr>
              <w:t>n77</w:t>
            </w:r>
          </w:p>
          <w:p w14:paraId="23FC7301" w14:textId="77777777" w:rsidR="00817A4B" w:rsidRPr="00771F82" w:rsidRDefault="00817A4B" w:rsidP="008F31B0">
            <w:pPr>
              <w:pStyle w:val="TAC"/>
              <w:rPr>
                <w:lang w:val="en-US" w:eastAsia="zh-CN"/>
              </w:rPr>
            </w:pPr>
            <w:r w:rsidRPr="00771F82">
              <w:rPr>
                <w:lang w:val="en-US" w:eastAsia="zh-CN"/>
              </w:rPr>
              <w:t>CA_n25A-n71A</w:t>
            </w:r>
          </w:p>
          <w:p w14:paraId="26D4A5A3" w14:textId="77777777" w:rsidR="00817A4B" w:rsidRPr="00771F82" w:rsidRDefault="00817A4B" w:rsidP="008F31B0">
            <w:pPr>
              <w:pStyle w:val="TAC"/>
              <w:rPr>
                <w:lang w:val="en-US" w:eastAsia="zh-CN"/>
              </w:rPr>
            </w:pPr>
            <w:r w:rsidRPr="00771F82">
              <w:rPr>
                <w:lang w:val="en-US" w:eastAsia="zh-CN"/>
              </w:rPr>
              <w:t>CA_n25A-n77A</w:t>
            </w:r>
          </w:p>
          <w:p w14:paraId="46E32180" w14:textId="77777777" w:rsidR="00817A4B" w:rsidRPr="00480423" w:rsidRDefault="00817A4B" w:rsidP="008F31B0">
            <w:pPr>
              <w:pStyle w:val="TAC"/>
              <w:rPr>
                <w:lang w:val="en-US"/>
              </w:rPr>
            </w:pPr>
            <w:r w:rsidRPr="00771F82">
              <w:rPr>
                <w:lang w:val="en-US"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28909B0"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2E4564C7" w14:textId="77777777" w:rsidR="00817A4B" w:rsidRPr="00480423" w:rsidRDefault="00817A4B" w:rsidP="008F31B0">
            <w:pPr>
              <w:pStyle w:val="TAC"/>
              <w:rPr>
                <w:lang w:val="en-US" w:eastAsia="zh-CN" w:bidi="ar"/>
              </w:rPr>
            </w:pPr>
            <w:r w:rsidRPr="00480423">
              <w:rPr>
                <w:lang w:val="en-US" w:eastAsia="zh-CN" w:bidi="ar"/>
              </w:rPr>
              <w:t>CA_n25(2A) BCS 4 and 5</w:t>
            </w:r>
          </w:p>
        </w:tc>
        <w:tc>
          <w:tcPr>
            <w:tcW w:w="1610" w:type="dxa"/>
            <w:tcBorders>
              <w:top w:val="single" w:sz="4" w:space="0" w:color="auto"/>
              <w:left w:val="single" w:sz="4" w:space="0" w:color="auto"/>
              <w:bottom w:val="nil"/>
              <w:right w:val="single" w:sz="4" w:space="0" w:color="auto"/>
            </w:tcBorders>
            <w:vAlign w:val="center"/>
          </w:tcPr>
          <w:p w14:paraId="3737F6D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79BC319" w14:textId="77777777" w:rsidTr="008F31B0">
        <w:trPr>
          <w:trHeight w:val="29"/>
        </w:trPr>
        <w:tc>
          <w:tcPr>
            <w:tcW w:w="2067" w:type="dxa"/>
            <w:tcBorders>
              <w:top w:val="nil"/>
              <w:left w:val="single" w:sz="4" w:space="0" w:color="auto"/>
              <w:bottom w:val="nil"/>
              <w:right w:val="single" w:sz="4" w:space="0" w:color="auto"/>
            </w:tcBorders>
            <w:vAlign w:val="center"/>
          </w:tcPr>
          <w:p w14:paraId="622877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6EF33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74A692"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270DF9" w14:textId="77777777" w:rsidR="00817A4B" w:rsidRPr="00480423" w:rsidRDefault="00817A4B" w:rsidP="008F31B0">
            <w:pPr>
              <w:pStyle w:val="TAC"/>
              <w:rPr>
                <w:lang w:val="en-US" w:eastAsia="zh-CN" w:bidi="ar"/>
              </w:rPr>
            </w:pPr>
            <w:r w:rsidRPr="00C30686">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1F4FE89E" w14:textId="77777777" w:rsidR="00817A4B" w:rsidRPr="00480423" w:rsidRDefault="00817A4B" w:rsidP="008F31B0">
            <w:pPr>
              <w:pStyle w:val="TAC"/>
              <w:rPr>
                <w:lang w:val="en-US" w:eastAsia="zh-CN"/>
              </w:rPr>
            </w:pPr>
          </w:p>
        </w:tc>
      </w:tr>
      <w:tr w:rsidR="00817A4B" w:rsidRPr="00480423" w14:paraId="35FB3C2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987DC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E1E4A7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1C2EF1"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341C0B8"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6C8B45A2" w14:textId="77777777" w:rsidR="00817A4B" w:rsidRPr="00480423" w:rsidRDefault="00817A4B" w:rsidP="008F31B0">
            <w:pPr>
              <w:pStyle w:val="TAC"/>
              <w:rPr>
                <w:lang w:val="en-US" w:eastAsia="zh-CN"/>
              </w:rPr>
            </w:pPr>
          </w:p>
        </w:tc>
      </w:tr>
      <w:tr w:rsidR="00817A4B" w:rsidRPr="00480423" w14:paraId="30329F25" w14:textId="77777777" w:rsidTr="008F31B0">
        <w:trPr>
          <w:trHeight w:val="29"/>
        </w:trPr>
        <w:tc>
          <w:tcPr>
            <w:tcW w:w="2067" w:type="dxa"/>
            <w:tcBorders>
              <w:top w:val="nil"/>
              <w:left w:val="single" w:sz="4" w:space="0" w:color="auto"/>
              <w:bottom w:val="nil"/>
              <w:right w:val="single" w:sz="4" w:space="0" w:color="auto"/>
            </w:tcBorders>
            <w:vAlign w:val="center"/>
          </w:tcPr>
          <w:p w14:paraId="024092F2" w14:textId="77777777" w:rsidR="00817A4B" w:rsidRPr="00480423" w:rsidRDefault="00817A4B" w:rsidP="008F31B0">
            <w:pPr>
              <w:pStyle w:val="TAC"/>
              <w:rPr>
                <w:lang w:val="en-US" w:eastAsia="zh-CN"/>
              </w:rPr>
            </w:pPr>
            <w:r w:rsidRPr="00480423">
              <w:rPr>
                <w:lang w:val="en-US" w:eastAsia="zh-CN"/>
              </w:rPr>
              <w:t>CA_n25A-n71A-n78A</w:t>
            </w:r>
          </w:p>
        </w:tc>
        <w:tc>
          <w:tcPr>
            <w:tcW w:w="1829" w:type="dxa"/>
            <w:tcBorders>
              <w:top w:val="nil"/>
              <w:left w:val="single" w:sz="4" w:space="0" w:color="auto"/>
              <w:bottom w:val="nil"/>
              <w:right w:val="single" w:sz="4" w:space="0" w:color="auto"/>
            </w:tcBorders>
            <w:vAlign w:val="center"/>
          </w:tcPr>
          <w:p w14:paraId="0252066A" w14:textId="77777777" w:rsidR="00817A4B" w:rsidRPr="00480423" w:rsidRDefault="00817A4B" w:rsidP="008F31B0">
            <w:pPr>
              <w:pStyle w:val="TAC"/>
              <w:rPr>
                <w:lang w:val="en-US"/>
              </w:rPr>
            </w:pPr>
            <w:r w:rsidRPr="00480423">
              <w:rPr>
                <w:lang w:val="en-US"/>
              </w:rPr>
              <w:t>CA_n25A-n71A</w:t>
            </w:r>
          </w:p>
          <w:p w14:paraId="1FCCC257" w14:textId="77777777" w:rsidR="00817A4B" w:rsidRPr="00480423" w:rsidRDefault="00817A4B" w:rsidP="008F31B0">
            <w:pPr>
              <w:pStyle w:val="TAC"/>
              <w:rPr>
                <w:lang w:val="en-US"/>
              </w:rPr>
            </w:pPr>
            <w:r w:rsidRPr="00480423">
              <w:rPr>
                <w:lang w:val="en-US"/>
              </w:rPr>
              <w:t>CA_n25A-n78A</w:t>
            </w:r>
          </w:p>
          <w:p w14:paraId="0D484611" w14:textId="77777777" w:rsidR="00817A4B" w:rsidRPr="00480423" w:rsidRDefault="00817A4B" w:rsidP="008F31B0">
            <w:pPr>
              <w:pStyle w:val="TAC"/>
              <w:rPr>
                <w:lang w:val="en-US" w:eastAsia="zh-CN"/>
              </w:rPr>
            </w:pPr>
            <w:r w:rsidRPr="00480423">
              <w:rPr>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8B4AA6E"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35FB16E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CAA66B1" w14:textId="77777777" w:rsidR="00817A4B" w:rsidRPr="00480423" w:rsidRDefault="00817A4B" w:rsidP="008F31B0">
            <w:pPr>
              <w:pStyle w:val="TAC"/>
              <w:rPr>
                <w:lang w:val="en-US" w:eastAsia="zh-CN"/>
              </w:rPr>
            </w:pPr>
            <w:r w:rsidRPr="00480423">
              <w:rPr>
                <w:lang w:val="en-US" w:eastAsia="zh-CN"/>
              </w:rPr>
              <w:t>0</w:t>
            </w:r>
          </w:p>
        </w:tc>
      </w:tr>
      <w:tr w:rsidR="00817A4B" w:rsidRPr="00480423" w14:paraId="7C1359B6" w14:textId="77777777" w:rsidTr="008F31B0">
        <w:trPr>
          <w:trHeight w:val="29"/>
        </w:trPr>
        <w:tc>
          <w:tcPr>
            <w:tcW w:w="2067" w:type="dxa"/>
            <w:tcBorders>
              <w:top w:val="nil"/>
              <w:left w:val="single" w:sz="4" w:space="0" w:color="auto"/>
              <w:bottom w:val="nil"/>
              <w:right w:val="single" w:sz="4" w:space="0" w:color="auto"/>
            </w:tcBorders>
            <w:vAlign w:val="center"/>
          </w:tcPr>
          <w:p w14:paraId="2110183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17EFF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1CD0CF" w14:textId="77777777" w:rsidR="00817A4B" w:rsidRPr="00480423" w:rsidRDefault="00817A4B" w:rsidP="008F31B0">
            <w:pPr>
              <w:pStyle w:val="TAC"/>
              <w:rPr>
                <w:lang w:val="en-US" w:eastAsia="zh-CN"/>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C83399D"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01462C05" w14:textId="77777777" w:rsidR="00817A4B" w:rsidRPr="00480423" w:rsidRDefault="00817A4B" w:rsidP="008F31B0">
            <w:pPr>
              <w:pStyle w:val="TAC"/>
              <w:rPr>
                <w:lang w:val="en-US" w:eastAsia="zh-CN"/>
              </w:rPr>
            </w:pPr>
          </w:p>
        </w:tc>
      </w:tr>
      <w:tr w:rsidR="00817A4B" w:rsidRPr="00480423" w14:paraId="2F8918C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65872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AFF38C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3271C0" w14:textId="77777777" w:rsidR="00817A4B" w:rsidRPr="00480423" w:rsidRDefault="00817A4B" w:rsidP="008F31B0">
            <w:pPr>
              <w:pStyle w:val="TAC"/>
              <w:rPr>
                <w:lang w:val="en-US" w:eastAsia="zh-CN"/>
              </w:rPr>
            </w:pPr>
            <w:r w:rsidRPr="00480423">
              <w:rPr>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642C0D2"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9EC0BAF" w14:textId="77777777" w:rsidR="00817A4B" w:rsidRPr="00480423" w:rsidRDefault="00817A4B" w:rsidP="008F31B0">
            <w:pPr>
              <w:pStyle w:val="TAC"/>
              <w:rPr>
                <w:lang w:val="en-US" w:eastAsia="zh-CN"/>
              </w:rPr>
            </w:pPr>
          </w:p>
        </w:tc>
      </w:tr>
      <w:tr w:rsidR="00817A4B" w:rsidRPr="00480423" w14:paraId="4E7B2168" w14:textId="77777777" w:rsidTr="008F31B0">
        <w:trPr>
          <w:trHeight w:val="29"/>
        </w:trPr>
        <w:tc>
          <w:tcPr>
            <w:tcW w:w="2067" w:type="dxa"/>
            <w:tcBorders>
              <w:top w:val="nil"/>
              <w:left w:val="single" w:sz="4" w:space="0" w:color="auto"/>
              <w:bottom w:val="nil"/>
              <w:right w:val="single" w:sz="4" w:space="0" w:color="auto"/>
            </w:tcBorders>
            <w:vAlign w:val="center"/>
          </w:tcPr>
          <w:p w14:paraId="39889330" w14:textId="77777777" w:rsidR="00817A4B" w:rsidRPr="00480423" w:rsidRDefault="00817A4B" w:rsidP="008F31B0">
            <w:pPr>
              <w:pStyle w:val="TAC"/>
              <w:rPr>
                <w:lang w:val="en-US" w:eastAsia="zh-CN"/>
              </w:rPr>
            </w:pPr>
            <w:r w:rsidRPr="00480423">
              <w:rPr>
                <w:lang w:val="en-US" w:eastAsia="zh-CN"/>
              </w:rPr>
              <w:t>CA_n25A-n71A-n78(2A)</w:t>
            </w:r>
          </w:p>
        </w:tc>
        <w:tc>
          <w:tcPr>
            <w:tcW w:w="1829" w:type="dxa"/>
            <w:tcBorders>
              <w:top w:val="nil"/>
              <w:left w:val="single" w:sz="4" w:space="0" w:color="auto"/>
              <w:bottom w:val="nil"/>
              <w:right w:val="single" w:sz="4" w:space="0" w:color="auto"/>
            </w:tcBorders>
            <w:vAlign w:val="center"/>
          </w:tcPr>
          <w:p w14:paraId="47836CCE" w14:textId="77777777" w:rsidR="00817A4B" w:rsidRPr="00480423" w:rsidRDefault="00817A4B" w:rsidP="008F31B0">
            <w:pPr>
              <w:pStyle w:val="TAC"/>
              <w:rPr>
                <w:lang w:val="en-US"/>
              </w:rPr>
            </w:pPr>
            <w:r w:rsidRPr="00480423">
              <w:rPr>
                <w:lang w:val="en-US"/>
              </w:rPr>
              <w:t>CA_n25A-n71A</w:t>
            </w:r>
          </w:p>
          <w:p w14:paraId="17F208E9" w14:textId="77777777" w:rsidR="00817A4B" w:rsidRPr="00480423" w:rsidRDefault="00817A4B" w:rsidP="008F31B0">
            <w:pPr>
              <w:pStyle w:val="TAC"/>
              <w:rPr>
                <w:lang w:val="en-US"/>
              </w:rPr>
            </w:pPr>
            <w:r w:rsidRPr="00480423">
              <w:rPr>
                <w:lang w:val="en-US"/>
              </w:rPr>
              <w:t>CA_n25A-n78A</w:t>
            </w:r>
          </w:p>
          <w:p w14:paraId="3B4C7F9A" w14:textId="77777777" w:rsidR="00817A4B" w:rsidRPr="00480423" w:rsidRDefault="00817A4B" w:rsidP="008F31B0">
            <w:pPr>
              <w:pStyle w:val="TAC"/>
              <w:rPr>
                <w:lang w:val="en-US" w:eastAsia="zh-CN"/>
              </w:rPr>
            </w:pPr>
            <w:r w:rsidRPr="00480423">
              <w:rPr>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0C81030" w14:textId="77777777" w:rsidR="00817A4B" w:rsidRPr="00480423" w:rsidRDefault="00817A4B" w:rsidP="008F31B0">
            <w:pPr>
              <w:pStyle w:val="TAC"/>
              <w:rPr>
                <w:lang w:val="en-US" w:eastAsia="zh-CN"/>
              </w:rPr>
            </w:pPr>
            <w:r w:rsidRPr="00480423">
              <w:rPr>
                <w:lang w:val="en-US"/>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1621C1B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811D091" w14:textId="77777777" w:rsidR="00817A4B" w:rsidRPr="00480423" w:rsidRDefault="00817A4B" w:rsidP="008F31B0">
            <w:pPr>
              <w:pStyle w:val="TAC"/>
              <w:rPr>
                <w:lang w:val="en-US" w:eastAsia="zh-CN"/>
              </w:rPr>
            </w:pPr>
            <w:r w:rsidRPr="00480423">
              <w:rPr>
                <w:lang w:val="en-US" w:eastAsia="zh-CN"/>
              </w:rPr>
              <w:t>0</w:t>
            </w:r>
          </w:p>
        </w:tc>
      </w:tr>
      <w:tr w:rsidR="00817A4B" w:rsidRPr="00480423" w14:paraId="1B8C1E6A" w14:textId="77777777" w:rsidTr="008F31B0">
        <w:trPr>
          <w:trHeight w:val="29"/>
        </w:trPr>
        <w:tc>
          <w:tcPr>
            <w:tcW w:w="2067" w:type="dxa"/>
            <w:tcBorders>
              <w:top w:val="nil"/>
              <w:left w:val="single" w:sz="4" w:space="0" w:color="auto"/>
              <w:bottom w:val="nil"/>
              <w:right w:val="single" w:sz="4" w:space="0" w:color="auto"/>
            </w:tcBorders>
            <w:vAlign w:val="center"/>
          </w:tcPr>
          <w:p w14:paraId="64BD62FD"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508B821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0A81B4" w14:textId="77777777" w:rsidR="00817A4B" w:rsidRPr="00480423" w:rsidRDefault="00817A4B" w:rsidP="008F31B0">
            <w:pPr>
              <w:pStyle w:val="TAC"/>
              <w:rPr>
                <w:szCs w:val="18"/>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51E8599"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4EF802B1" w14:textId="77777777" w:rsidR="00817A4B" w:rsidRPr="00480423" w:rsidRDefault="00817A4B" w:rsidP="008F31B0">
            <w:pPr>
              <w:pStyle w:val="TAC"/>
              <w:rPr>
                <w:szCs w:val="18"/>
                <w:lang w:val="en-US" w:eastAsia="zh-CN"/>
              </w:rPr>
            </w:pPr>
          </w:p>
        </w:tc>
      </w:tr>
      <w:tr w:rsidR="00817A4B" w:rsidRPr="00480423" w14:paraId="5E119E9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778160"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8AB3AE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FFB9DC" w14:textId="77777777" w:rsidR="00817A4B" w:rsidRPr="00480423" w:rsidRDefault="00817A4B" w:rsidP="008F31B0">
            <w:pPr>
              <w:pStyle w:val="TAC"/>
              <w:rPr>
                <w:szCs w:val="18"/>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C8A161F"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87F7E00" w14:textId="77777777" w:rsidR="00817A4B" w:rsidRPr="00480423" w:rsidRDefault="00817A4B" w:rsidP="008F31B0">
            <w:pPr>
              <w:pStyle w:val="TAC"/>
              <w:rPr>
                <w:szCs w:val="18"/>
                <w:lang w:val="en-US" w:eastAsia="zh-CN"/>
              </w:rPr>
            </w:pPr>
          </w:p>
        </w:tc>
      </w:tr>
      <w:tr w:rsidR="00817A4B" w:rsidRPr="00480423" w14:paraId="7291701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FCEEF9" w14:textId="77777777" w:rsidR="00817A4B" w:rsidRPr="00480423" w:rsidRDefault="00817A4B" w:rsidP="008F31B0">
            <w:pPr>
              <w:pStyle w:val="TAC"/>
              <w:rPr>
                <w:rFonts w:eastAsia="宋体"/>
                <w:lang w:eastAsia="zh-CN"/>
              </w:rPr>
            </w:pPr>
            <w:r w:rsidRPr="00C8045A">
              <w:rPr>
                <w:rFonts w:eastAsia="宋体"/>
                <w:lang w:eastAsia="zh-CN"/>
              </w:rPr>
              <w:t>CA_n25A-n</w:t>
            </w:r>
            <w:r>
              <w:rPr>
                <w:rFonts w:eastAsia="宋体"/>
                <w:lang w:eastAsia="zh-CN"/>
              </w:rPr>
              <w:t>71</w:t>
            </w:r>
            <w:r w:rsidRPr="00C8045A">
              <w:rPr>
                <w:rFonts w:eastAsia="宋体"/>
                <w:lang w:eastAsia="zh-CN"/>
              </w:rPr>
              <w:t>A-n85A</w:t>
            </w:r>
          </w:p>
        </w:tc>
        <w:tc>
          <w:tcPr>
            <w:tcW w:w="1829" w:type="dxa"/>
            <w:tcBorders>
              <w:top w:val="single" w:sz="4" w:space="0" w:color="auto"/>
              <w:left w:val="single" w:sz="4" w:space="0" w:color="auto"/>
              <w:bottom w:val="nil"/>
              <w:right w:val="single" w:sz="4" w:space="0" w:color="auto"/>
            </w:tcBorders>
            <w:vAlign w:val="center"/>
          </w:tcPr>
          <w:p w14:paraId="5668BF8A" w14:textId="77777777" w:rsidR="00817A4B" w:rsidRPr="00EC54FC" w:rsidRDefault="00817A4B" w:rsidP="008F31B0">
            <w:pPr>
              <w:pStyle w:val="TAC"/>
              <w:rPr>
                <w:lang w:val="en-US"/>
              </w:rPr>
            </w:pPr>
            <w:r>
              <w:rPr>
                <w:rFonts w:hint="eastAsia"/>
                <w:lang w:eastAsia="zh-CN"/>
              </w:rPr>
              <w:t>CA</w:t>
            </w:r>
            <w:r>
              <w:t>_</w:t>
            </w:r>
            <w:r>
              <w:rPr>
                <w:rFonts w:hint="eastAsia"/>
                <w:lang w:eastAsia="zh-CN"/>
              </w:rPr>
              <w:t>n25</w:t>
            </w:r>
            <w:r w:rsidRPr="00EC54FC">
              <w:rPr>
                <w:lang w:val="en-US"/>
              </w:rPr>
              <w:t>A-</w:t>
            </w:r>
            <w:r>
              <w:rPr>
                <w:rFonts w:hint="eastAsia"/>
                <w:lang w:eastAsia="zh-CN"/>
              </w:rPr>
              <w:t>n</w:t>
            </w:r>
            <w:r>
              <w:rPr>
                <w:lang w:eastAsia="zh-CN"/>
              </w:rPr>
              <w:t>71</w:t>
            </w:r>
            <w:r w:rsidRPr="00EC54FC">
              <w:rPr>
                <w:lang w:val="en-US"/>
              </w:rPr>
              <w:t>A</w:t>
            </w:r>
          </w:p>
          <w:p w14:paraId="0B88FF5B" w14:textId="77777777" w:rsidR="00817A4B" w:rsidRPr="00EC54FC" w:rsidRDefault="00817A4B" w:rsidP="008F31B0">
            <w:pPr>
              <w:pStyle w:val="TAC"/>
              <w:rPr>
                <w:lang w:val="en-US"/>
              </w:rPr>
            </w:pPr>
            <w:r>
              <w:rPr>
                <w:rFonts w:hint="eastAsia"/>
                <w:lang w:eastAsia="zh-CN"/>
              </w:rPr>
              <w:t>CA</w:t>
            </w:r>
            <w:r>
              <w:t>_</w:t>
            </w:r>
            <w:r>
              <w:rPr>
                <w:rFonts w:hint="eastAsia"/>
                <w:lang w:eastAsia="zh-CN"/>
              </w:rPr>
              <w:t>n25</w:t>
            </w:r>
            <w:r w:rsidRPr="00EC54FC">
              <w:rPr>
                <w:lang w:val="en-US"/>
              </w:rPr>
              <w:t>A-</w:t>
            </w:r>
            <w:r>
              <w:rPr>
                <w:rFonts w:hint="eastAsia"/>
                <w:lang w:eastAsia="zh-CN"/>
              </w:rPr>
              <w:t>n85</w:t>
            </w:r>
            <w:r w:rsidRPr="00EC54FC">
              <w:rPr>
                <w:lang w:val="en-US"/>
              </w:rPr>
              <w:t>A</w:t>
            </w:r>
          </w:p>
          <w:p w14:paraId="21B900F4"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6661A3" w14:textId="77777777" w:rsidR="00817A4B" w:rsidRPr="00480423" w:rsidRDefault="00817A4B" w:rsidP="008F31B0">
            <w:pPr>
              <w:pStyle w:val="TAC"/>
              <w:rPr>
                <w:lang w:eastAsia="zh-CN"/>
              </w:rPr>
            </w:pPr>
            <w:r>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FBC919D" w14:textId="77777777" w:rsidR="00817A4B" w:rsidRPr="00480423" w:rsidRDefault="00817A4B" w:rsidP="008F31B0">
            <w:pPr>
              <w:pStyle w:val="TAC"/>
              <w:rPr>
                <w:rFonts w:cs="Arial"/>
                <w:color w:val="000000"/>
                <w:szCs w:val="18"/>
              </w:rPr>
            </w:pPr>
            <w:r>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602B2759" w14:textId="77777777" w:rsidR="00817A4B" w:rsidRPr="00480423" w:rsidRDefault="00817A4B" w:rsidP="008F31B0">
            <w:pPr>
              <w:pStyle w:val="TAC"/>
              <w:rPr>
                <w:lang w:eastAsia="zh-CN"/>
              </w:rPr>
            </w:pPr>
            <w:r>
              <w:rPr>
                <w:lang w:eastAsia="zh-CN"/>
              </w:rPr>
              <w:t>4 and 5</w:t>
            </w:r>
          </w:p>
        </w:tc>
      </w:tr>
      <w:tr w:rsidR="00817A4B" w:rsidRPr="00480423" w14:paraId="0E35D1E1" w14:textId="77777777" w:rsidTr="008F31B0">
        <w:trPr>
          <w:trHeight w:val="29"/>
        </w:trPr>
        <w:tc>
          <w:tcPr>
            <w:tcW w:w="2067" w:type="dxa"/>
            <w:tcBorders>
              <w:top w:val="nil"/>
              <w:left w:val="single" w:sz="4" w:space="0" w:color="auto"/>
              <w:bottom w:val="nil"/>
              <w:right w:val="single" w:sz="4" w:space="0" w:color="auto"/>
            </w:tcBorders>
            <w:vAlign w:val="center"/>
          </w:tcPr>
          <w:p w14:paraId="50857493" w14:textId="77777777" w:rsidR="00817A4B" w:rsidRPr="00480423" w:rsidRDefault="00817A4B" w:rsidP="008F31B0">
            <w:pPr>
              <w:pStyle w:val="TAC"/>
              <w:rPr>
                <w:rFonts w:eastAsia="宋体"/>
                <w:lang w:eastAsia="zh-CN"/>
              </w:rPr>
            </w:pPr>
          </w:p>
        </w:tc>
        <w:tc>
          <w:tcPr>
            <w:tcW w:w="1829" w:type="dxa"/>
            <w:tcBorders>
              <w:top w:val="nil"/>
              <w:left w:val="single" w:sz="4" w:space="0" w:color="auto"/>
              <w:bottom w:val="nil"/>
              <w:right w:val="single" w:sz="4" w:space="0" w:color="auto"/>
            </w:tcBorders>
            <w:vAlign w:val="center"/>
          </w:tcPr>
          <w:p w14:paraId="2AD605FE"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B0ABE6" w14:textId="77777777" w:rsidR="00817A4B" w:rsidRPr="00480423" w:rsidRDefault="00817A4B" w:rsidP="008F31B0">
            <w:pPr>
              <w:pStyle w:val="TAC"/>
              <w:rPr>
                <w:lang w:eastAsia="zh-CN"/>
              </w:rPr>
            </w:pPr>
            <w:r>
              <w:rPr>
                <w:rFonts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7BF9375" w14:textId="77777777" w:rsidR="00817A4B" w:rsidRPr="00480423" w:rsidRDefault="00817A4B" w:rsidP="008F31B0">
            <w:pPr>
              <w:pStyle w:val="TAC"/>
              <w:rPr>
                <w:rFonts w:cs="Arial"/>
                <w:color w:val="000000"/>
                <w:szCs w:val="18"/>
              </w:rPr>
            </w:pPr>
            <w:r>
              <w:rPr>
                <w:rFonts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3B88E7EA" w14:textId="77777777" w:rsidR="00817A4B" w:rsidRPr="00480423" w:rsidRDefault="00817A4B" w:rsidP="008F31B0">
            <w:pPr>
              <w:pStyle w:val="TAC"/>
              <w:rPr>
                <w:lang w:eastAsia="zh-CN"/>
              </w:rPr>
            </w:pPr>
          </w:p>
        </w:tc>
      </w:tr>
      <w:tr w:rsidR="00817A4B" w:rsidRPr="00480423" w14:paraId="574C31F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C15E5C" w14:textId="77777777" w:rsidR="00817A4B" w:rsidRPr="00480423" w:rsidRDefault="00817A4B" w:rsidP="008F31B0">
            <w:pPr>
              <w:pStyle w:val="TAC"/>
              <w:rPr>
                <w:rFonts w:eastAsia="宋体"/>
                <w:lang w:eastAsia="zh-CN"/>
              </w:rPr>
            </w:pPr>
          </w:p>
        </w:tc>
        <w:tc>
          <w:tcPr>
            <w:tcW w:w="1829" w:type="dxa"/>
            <w:tcBorders>
              <w:top w:val="nil"/>
              <w:left w:val="single" w:sz="4" w:space="0" w:color="auto"/>
              <w:bottom w:val="single" w:sz="4" w:space="0" w:color="auto"/>
              <w:right w:val="single" w:sz="4" w:space="0" w:color="auto"/>
            </w:tcBorders>
            <w:vAlign w:val="center"/>
          </w:tcPr>
          <w:p w14:paraId="324DBD0C"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5A5617" w14:textId="77777777" w:rsidR="00817A4B" w:rsidRPr="00480423" w:rsidRDefault="00817A4B" w:rsidP="008F31B0">
            <w:pPr>
              <w:pStyle w:val="TAC"/>
              <w:rPr>
                <w:lang w:eastAsia="zh-CN"/>
              </w:rPr>
            </w:pPr>
            <w:r>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3A59D4E" w14:textId="77777777" w:rsidR="00817A4B" w:rsidRPr="00480423" w:rsidRDefault="00817A4B" w:rsidP="008F31B0">
            <w:pPr>
              <w:pStyle w:val="TAC"/>
              <w:rPr>
                <w:rFonts w:cs="Arial"/>
                <w:color w:val="000000"/>
                <w:szCs w:val="18"/>
              </w:rPr>
            </w:pPr>
            <w:r>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03907103" w14:textId="77777777" w:rsidR="00817A4B" w:rsidRPr="00480423" w:rsidRDefault="00817A4B" w:rsidP="008F31B0">
            <w:pPr>
              <w:pStyle w:val="TAC"/>
              <w:rPr>
                <w:lang w:eastAsia="zh-CN"/>
              </w:rPr>
            </w:pPr>
          </w:p>
        </w:tc>
      </w:tr>
      <w:tr w:rsidR="00817A4B" w:rsidRPr="00480423" w14:paraId="1D43B0D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26B611" w14:textId="77777777" w:rsidR="00817A4B" w:rsidRPr="00480423" w:rsidRDefault="00817A4B" w:rsidP="008F31B0">
            <w:pPr>
              <w:pStyle w:val="TAC"/>
              <w:rPr>
                <w:szCs w:val="18"/>
                <w:lang w:val="en-US" w:eastAsia="zh-CN"/>
              </w:rPr>
            </w:pPr>
            <w:r w:rsidRPr="00480423">
              <w:rPr>
                <w:rFonts w:eastAsia="宋体"/>
                <w:lang w:eastAsia="zh-CN"/>
              </w:rPr>
              <w:t>CA_n25A-n77A-n85A</w:t>
            </w:r>
          </w:p>
        </w:tc>
        <w:tc>
          <w:tcPr>
            <w:tcW w:w="1829" w:type="dxa"/>
            <w:tcBorders>
              <w:top w:val="single" w:sz="4" w:space="0" w:color="auto"/>
              <w:left w:val="single" w:sz="4" w:space="0" w:color="auto"/>
              <w:bottom w:val="nil"/>
              <w:right w:val="single" w:sz="4" w:space="0" w:color="auto"/>
            </w:tcBorders>
            <w:vAlign w:val="center"/>
          </w:tcPr>
          <w:p w14:paraId="65236704"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n77</w:t>
            </w:r>
            <w:r w:rsidRPr="00480423">
              <w:rPr>
                <w:lang w:val="sv-SE"/>
              </w:rPr>
              <w:t>A</w:t>
            </w:r>
          </w:p>
          <w:p w14:paraId="1A33F12D"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n25</w:t>
            </w:r>
            <w:r w:rsidRPr="00480423">
              <w:rPr>
                <w:lang w:val="sv-SE"/>
              </w:rPr>
              <w:t>A-</w:t>
            </w:r>
            <w:r w:rsidRPr="00480423">
              <w:rPr>
                <w:rFonts w:hint="eastAsia"/>
                <w:lang w:eastAsia="zh-CN"/>
              </w:rPr>
              <w:t>n85</w:t>
            </w:r>
            <w:r w:rsidRPr="00480423">
              <w:rPr>
                <w:lang w:val="sv-SE"/>
              </w:rPr>
              <w:t>A</w:t>
            </w:r>
          </w:p>
          <w:p w14:paraId="55B81454" w14:textId="77777777" w:rsidR="00817A4B" w:rsidRPr="00480423" w:rsidRDefault="00817A4B" w:rsidP="008F31B0">
            <w:pPr>
              <w:pStyle w:val="TAC"/>
              <w:rPr>
                <w:szCs w:val="18"/>
                <w:lang w:val="en-US" w:eastAsia="zh-CN"/>
              </w:rPr>
            </w:pPr>
            <w:r w:rsidRPr="00480423">
              <w:rPr>
                <w:rFonts w:hint="eastAsia"/>
                <w:lang w:eastAsia="zh-CN"/>
              </w:rPr>
              <w:t>CA</w:t>
            </w:r>
            <w:r w:rsidRPr="00480423">
              <w:t>_</w:t>
            </w:r>
            <w:r w:rsidRPr="00480423">
              <w:rPr>
                <w:rFonts w:hint="eastAsia"/>
                <w:lang w:eastAsia="zh-CN"/>
              </w:rPr>
              <w:t>n77</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11F0B136" w14:textId="77777777" w:rsidR="00817A4B" w:rsidRPr="00480423" w:rsidRDefault="00817A4B" w:rsidP="008F31B0">
            <w:pPr>
              <w:pStyle w:val="TAC"/>
              <w:rPr>
                <w:lang w:val="en-US" w:eastAsia="zh-CN"/>
              </w:rPr>
            </w:pPr>
            <w:r w:rsidRPr="00480423">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59CB1E29" w14:textId="77777777" w:rsidR="00817A4B" w:rsidRPr="00480423" w:rsidRDefault="00817A4B" w:rsidP="008F31B0">
            <w:pPr>
              <w:pStyle w:val="TAC"/>
              <w:rPr>
                <w:lang w:val="en-US" w:eastAsia="zh-CN" w:bidi="ar"/>
              </w:rPr>
            </w:pPr>
            <w:r w:rsidRPr="00480423">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6050F7EA" w14:textId="77777777" w:rsidR="00817A4B" w:rsidRPr="00480423" w:rsidRDefault="00817A4B" w:rsidP="008F31B0">
            <w:pPr>
              <w:pStyle w:val="TAC"/>
              <w:rPr>
                <w:szCs w:val="18"/>
                <w:lang w:val="en-US" w:eastAsia="zh-CN"/>
              </w:rPr>
            </w:pPr>
            <w:r w:rsidRPr="00480423">
              <w:rPr>
                <w:lang w:eastAsia="zh-CN"/>
              </w:rPr>
              <w:t>4 and 5</w:t>
            </w:r>
          </w:p>
        </w:tc>
      </w:tr>
      <w:tr w:rsidR="00817A4B" w:rsidRPr="00480423" w14:paraId="40D5E124" w14:textId="77777777" w:rsidTr="008F31B0">
        <w:trPr>
          <w:trHeight w:val="29"/>
        </w:trPr>
        <w:tc>
          <w:tcPr>
            <w:tcW w:w="2067" w:type="dxa"/>
            <w:tcBorders>
              <w:top w:val="nil"/>
              <w:left w:val="single" w:sz="4" w:space="0" w:color="auto"/>
              <w:bottom w:val="nil"/>
              <w:right w:val="single" w:sz="4" w:space="0" w:color="auto"/>
            </w:tcBorders>
            <w:vAlign w:val="center"/>
          </w:tcPr>
          <w:p w14:paraId="48E4D47E"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0DB8C72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BE0EA6" w14:textId="77777777" w:rsidR="00817A4B" w:rsidRPr="00480423" w:rsidRDefault="00817A4B" w:rsidP="008F31B0">
            <w:pPr>
              <w:pStyle w:val="TAC"/>
              <w:rPr>
                <w:lang w:val="en-US" w:eastAsia="zh-CN"/>
              </w:rPr>
            </w:pPr>
            <w:r w:rsidRPr="00480423">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A44AF1B" w14:textId="77777777" w:rsidR="00817A4B" w:rsidRPr="00480423" w:rsidRDefault="00817A4B" w:rsidP="008F31B0">
            <w:pPr>
              <w:pStyle w:val="TAC"/>
              <w:rPr>
                <w:lang w:val="en-US" w:eastAsia="zh-CN" w:bidi="ar"/>
              </w:rPr>
            </w:pPr>
            <w:r w:rsidRPr="00480423">
              <w:rPr>
                <w:rFonts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07FE4626" w14:textId="77777777" w:rsidR="00817A4B" w:rsidRPr="00480423" w:rsidRDefault="00817A4B" w:rsidP="008F31B0">
            <w:pPr>
              <w:pStyle w:val="TAC"/>
              <w:rPr>
                <w:szCs w:val="18"/>
                <w:lang w:val="en-US" w:eastAsia="zh-CN"/>
              </w:rPr>
            </w:pPr>
          </w:p>
        </w:tc>
      </w:tr>
      <w:tr w:rsidR="00817A4B" w:rsidRPr="00480423" w14:paraId="52C606D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2B0AE7"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564E1E2D"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E89186" w14:textId="77777777" w:rsidR="00817A4B" w:rsidRPr="00480423" w:rsidRDefault="00817A4B" w:rsidP="008F31B0">
            <w:pPr>
              <w:pStyle w:val="TAC"/>
              <w:rPr>
                <w:lang w:val="en-US" w:eastAsia="zh-CN"/>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E2367BF" w14:textId="77777777" w:rsidR="00817A4B" w:rsidRPr="00480423" w:rsidRDefault="00817A4B" w:rsidP="008F31B0">
            <w:pPr>
              <w:pStyle w:val="TAC"/>
              <w:rPr>
                <w:lang w:val="en-US" w:eastAsia="zh-CN" w:bidi="ar"/>
              </w:rPr>
            </w:pPr>
            <w:r w:rsidRPr="00480423">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1F4FC85B" w14:textId="77777777" w:rsidR="00817A4B" w:rsidRPr="00480423" w:rsidRDefault="00817A4B" w:rsidP="008F31B0">
            <w:pPr>
              <w:pStyle w:val="TAC"/>
              <w:rPr>
                <w:szCs w:val="18"/>
                <w:lang w:val="en-US" w:eastAsia="zh-CN"/>
              </w:rPr>
            </w:pPr>
          </w:p>
        </w:tc>
      </w:tr>
      <w:tr w:rsidR="00817A4B" w:rsidRPr="00480423" w14:paraId="303C142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201B117" w14:textId="77777777" w:rsidR="00817A4B" w:rsidRPr="00480423" w:rsidRDefault="00817A4B" w:rsidP="008F31B0">
            <w:pPr>
              <w:pStyle w:val="TAC"/>
              <w:rPr>
                <w:szCs w:val="18"/>
                <w:lang w:val="en-US" w:eastAsia="zh-CN"/>
              </w:rPr>
            </w:pPr>
            <w:r w:rsidRPr="008523D2">
              <w:rPr>
                <w:rFonts w:eastAsia="宋体"/>
                <w:lang w:eastAsia="zh-CN"/>
              </w:rPr>
              <w:t>CA_n25A-n77(2A)-n85A</w:t>
            </w:r>
          </w:p>
        </w:tc>
        <w:tc>
          <w:tcPr>
            <w:tcW w:w="1829" w:type="dxa"/>
            <w:tcBorders>
              <w:top w:val="single" w:sz="4" w:space="0" w:color="auto"/>
              <w:left w:val="single" w:sz="4" w:space="0" w:color="auto"/>
              <w:bottom w:val="nil"/>
              <w:right w:val="single" w:sz="4" w:space="0" w:color="auto"/>
            </w:tcBorders>
            <w:vAlign w:val="center"/>
          </w:tcPr>
          <w:p w14:paraId="65F3754D"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n77</w:t>
            </w:r>
            <w:r w:rsidRPr="008523D2">
              <w:rPr>
                <w:lang w:val="sv-SE"/>
              </w:rPr>
              <w:t>A</w:t>
            </w:r>
          </w:p>
          <w:p w14:paraId="47E802C8" w14:textId="77777777" w:rsidR="00817A4B" w:rsidRPr="008523D2" w:rsidRDefault="00817A4B" w:rsidP="008F31B0">
            <w:pPr>
              <w:pStyle w:val="TAC"/>
              <w:rPr>
                <w:lang w:val="sv-SE"/>
              </w:rPr>
            </w:pPr>
            <w:r w:rsidRPr="008523D2">
              <w:rPr>
                <w:rFonts w:hint="eastAsia"/>
                <w:lang w:eastAsia="zh-CN"/>
              </w:rPr>
              <w:t>CA</w:t>
            </w:r>
            <w:r w:rsidRPr="008523D2">
              <w:t>_</w:t>
            </w:r>
            <w:r w:rsidRPr="008523D2">
              <w:rPr>
                <w:rFonts w:hint="eastAsia"/>
                <w:lang w:eastAsia="zh-CN"/>
              </w:rPr>
              <w:t>n25</w:t>
            </w:r>
            <w:r w:rsidRPr="008523D2">
              <w:rPr>
                <w:lang w:val="sv-SE"/>
              </w:rPr>
              <w:t>A-</w:t>
            </w:r>
            <w:r w:rsidRPr="008523D2">
              <w:rPr>
                <w:rFonts w:hint="eastAsia"/>
                <w:lang w:eastAsia="zh-CN"/>
              </w:rPr>
              <w:t>n85</w:t>
            </w:r>
            <w:r w:rsidRPr="008523D2">
              <w:rPr>
                <w:lang w:val="sv-SE"/>
              </w:rPr>
              <w:t>A</w:t>
            </w:r>
          </w:p>
          <w:p w14:paraId="2ABF9D81" w14:textId="77777777" w:rsidR="00817A4B" w:rsidRPr="00480423" w:rsidRDefault="00817A4B" w:rsidP="008F31B0">
            <w:pPr>
              <w:pStyle w:val="TAC"/>
              <w:rPr>
                <w:szCs w:val="18"/>
                <w:lang w:val="en-US" w:eastAsia="zh-CN"/>
              </w:rPr>
            </w:pPr>
            <w:r w:rsidRPr="008523D2">
              <w:rPr>
                <w:rFonts w:hint="eastAsia"/>
                <w:lang w:eastAsia="zh-CN"/>
              </w:rPr>
              <w:t>CA</w:t>
            </w:r>
            <w:r w:rsidRPr="008523D2">
              <w:t>_</w:t>
            </w:r>
            <w:r w:rsidRPr="008523D2">
              <w:rPr>
                <w:rFonts w:hint="eastAsia"/>
                <w:lang w:eastAsia="zh-CN"/>
              </w:rPr>
              <w:t>n77</w:t>
            </w:r>
            <w:r w:rsidRPr="008523D2">
              <w:rPr>
                <w:lang w:val="sv-SE"/>
              </w:rPr>
              <w:t>A-</w:t>
            </w:r>
            <w:r w:rsidRPr="008523D2">
              <w:rPr>
                <w:rFonts w:hint="eastAsia"/>
                <w:lang w:eastAsia="zh-CN"/>
              </w:rPr>
              <w:t>n85</w:t>
            </w:r>
            <w:r w:rsidRPr="008523D2">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140A3874" w14:textId="77777777" w:rsidR="00817A4B" w:rsidRPr="00480423" w:rsidRDefault="00817A4B" w:rsidP="008F31B0">
            <w:pPr>
              <w:pStyle w:val="TAC"/>
              <w:rPr>
                <w:lang w:eastAsia="zh-CN"/>
              </w:rPr>
            </w:pPr>
            <w:r w:rsidRPr="008523D2">
              <w:rPr>
                <w:rFonts w:hint="eastAsia"/>
                <w:lang w:eastAsia="zh-CN"/>
              </w:rPr>
              <w:t>n25</w:t>
            </w:r>
          </w:p>
        </w:tc>
        <w:tc>
          <w:tcPr>
            <w:tcW w:w="2827" w:type="dxa"/>
            <w:tcBorders>
              <w:top w:val="single" w:sz="4" w:space="0" w:color="auto"/>
              <w:left w:val="single" w:sz="4" w:space="0" w:color="auto"/>
              <w:bottom w:val="single" w:sz="4" w:space="0" w:color="auto"/>
              <w:right w:val="single" w:sz="4" w:space="0" w:color="auto"/>
            </w:tcBorders>
            <w:vAlign w:val="center"/>
          </w:tcPr>
          <w:p w14:paraId="672484C4" w14:textId="77777777" w:rsidR="00817A4B" w:rsidRPr="00480423" w:rsidRDefault="00817A4B" w:rsidP="008F31B0">
            <w:pPr>
              <w:pStyle w:val="TAC"/>
              <w:rPr>
                <w:rFonts w:cs="Arial"/>
                <w:color w:val="000000"/>
                <w:szCs w:val="18"/>
              </w:rPr>
            </w:pPr>
            <w:r w:rsidRPr="008523D2">
              <w:rPr>
                <w:rFonts w:cs="Arial"/>
                <w:color w:val="000000"/>
                <w:szCs w:val="18"/>
              </w:rPr>
              <w:t xml:space="preserve">n25 channel bandwidths in Table 5.3.5-1 </w:t>
            </w:r>
          </w:p>
        </w:tc>
        <w:tc>
          <w:tcPr>
            <w:tcW w:w="1610" w:type="dxa"/>
            <w:tcBorders>
              <w:top w:val="single" w:sz="4" w:space="0" w:color="auto"/>
              <w:left w:val="single" w:sz="4" w:space="0" w:color="auto"/>
              <w:bottom w:val="nil"/>
              <w:right w:val="single" w:sz="4" w:space="0" w:color="auto"/>
            </w:tcBorders>
            <w:vAlign w:val="center"/>
          </w:tcPr>
          <w:p w14:paraId="7F06501B" w14:textId="77777777" w:rsidR="00817A4B" w:rsidRPr="00480423" w:rsidRDefault="00817A4B" w:rsidP="008F31B0">
            <w:pPr>
              <w:pStyle w:val="TAC"/>
              <w:rPr>
                <w:szCs w:val="18"/>
                <w:lang w:val="en-US" w:eastAsia="zh-CN"/>
              </w:rPr>
            </w:pPr>
            <w:r w:rsidRPr="008523D2">
              <w:rPr>
                <w:lang w:eastAsia="zh-CN"/>
              </w:rPr>
              <w:t>4 and 5</w:t>
            </w:r>
          </w:p>
        </w:tc>
      </w:tr>
      <w:tr w:rsidR="00817A4B" w:rsidRPr="00480423" w14:paraId="3F4CEA22" w14:textId="77777777" w:rsidTr="008F31B0">
        <w:trPr>
          <w:trHeight w:val="29"/>
        </w:trPr>
        <w:tc>
          <w:tcPr>
            <w:tcW w:w="2067" w:type="dxa"/>
            <w:tcBorders>
              <w:top w:val="nil"/>
              <w:left w:val="single" w:sz="4" w:space="0" w:color="auto"/>
              <w:bottom w:val="nil"/>
              <w:right w:val="single" w:sz="4" w:space="0" w:color="auto"/>
            </w:tcBorders>
            <w:vAlign w:val="center"/>
          </w:tcPr>
          <w:p w14:paraId="0BDD9E7F"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5016137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F50E25" w14:textId="77777777" w:rsidR="00817A4B" w:rsidRPr="00480423" w:rsidRDefault="00817A4B" w:rsidP="008F31B0">
            <w:pPr>
              <w:pStyle w:val="TAC"/>
              <w:rPr>
                <w:lang w:eastAsia="zh-CN"/>
              </w:rPr>
            </w:pPr>
            <w:r w:rsidRPr="008523D2">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2CACCF" w14:textId="77777777" w:rsidR="00817A4B" w:rsidRPr="00480423" w:rsidRDefault="00817A4B" w:rsidP="008F31B0">
            <w:pPr>
              <w:pStyle w:val="TAC"/>
              <w:rPr>
                <w:rFonts w:cs="Arial"/>
                <w:color w:val="000000"/>
                <w:szCs w:val="18"/>
              </w:rPr>
            </w:pPr>
            <w:r w:rsidRPr="008523D2">
              <w:rPr>
                <w:lang w:val="en-US" w:eastAsia="zh-CN" w:bidi="ar"/>
              </w:rPr>
              <w:t>CA_n77(2A) BCS 4 and 5</w:t>
            </w:r>
          </w:p>
        </w:tc>
        <w:tc>
          <w:tcPr>
            <w:tcW w:w="1610" w:type="dxa"/>
            <w:tcBorders>
              <w:top w:val="nil"/>
              <w:left w:val="single" w:sz="4" w:space="0" w:color="auto"/>
              <w:bottom w:val="nil"/>
              <w:right w:val="single" w:sz="4" w:space="0" w:color="auto"/>
            </w:tcBorders>
            <w:vAlign w:val="center"/>
          </w:tcPr>
          <w:p w14:paraId="51EE5558" w14:textId="77777777" w:rsidR="00817A4B" w:rsidRPr="00480423" w:rsidRDefault="00817A4B" w:rsidP="008F31B0">
            <w:pPr>
              <w:pStyle w:val="TAC"/>
              <w:rPr>
                <w:szCs w:val="18"/>
                <w:lang w:val="en-US" w:eastAsia="zh-CN"/>
              </w:rPr>
            </w:pPr>
          </w:p>
        </w:tc>
      </w:tr>
      <w:tr w:rsidR="00817A4B" w:rsidRPr="00480423" w14:paraId="76EE651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BEFA0A"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D8B036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0DB7D1"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E51B860" w14:textId="77777777" w:rsidR="00817A4B" w:rsidRPr="00480423" w:rsidRDefault="00817A4B" w:rsidP="008F31B0">
            <w:pPr>
              <w:pStyle w:val="TAC"/>
              <w:rPr>
                <w:rFonts w:cs="Arial"/>
                <w:color w:val="000000"/>
                <w:szCs w:val="18"/>
              </w:rPr>
            </w:pPr>
            <w:r w:rsidRPr="008523D2">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101B007D" w14:textId="77777777" w:rsidR="00817A4B" w:rsidRPr="00480423" w:rsidRDefault="00817A4B" w:rsidP="008F31B0">
            <w:pPr>
              <w:pStyle w:val="TAC"/>
              <w:rPr>
                <w:szCs w:val="18"/>
                <w:lang w:val="en-US" w:eastAsia="zh-CN"/>
              </w:rPr>
            </w:pPr>
          </w:p>
        </w:tc>
      </w:tr>
      <w:tr w:rsidR="00817A4B" w:rsidRPr="00480423" w14:paraId="6AB2A35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A83D14" w14:textId="77777777" w:rsidR="00817A4B" w:rsidRPr="00480423" w:rsidRDefault="00817A4B" w:rsidP="008F31B0">
            <w:pPr>
              <w:pStyle w:val="TAC"/>
              <w:rPr>
                <w:szCs w:val="18"/>
                <w:lang w:val="en-US" w:eastAsia="zh-CN"/>
              </w:rPr>
            </w:pPr>
            <w:r w:rsidRPr="008523D2">
              <w:rPr>
                <w:rFonts w:cs="Arial"/>
                <w:szCs w:val="18"/>
              </w:rPr>
              <w:t>CA_n26A-n29A-n66A</w:t>
            </w:r>
          </w:p>
        </w:tc>
        <w:tc>
          <w:tcPr>
            <w:tcW w:w="1829" w:type="dxa"/>
            <w:tcBorders>
              <w:top w:val="single" w:sz="4" w:space="0" w:color="auto"/>
              <w:left w:val="single" w:sz="4" w:space="0" w:color="auto"/>
              <w:bottom w:val="nil"/>
              <w:right w:val="single" w:sz="4" w:space="0" w:color="auto"/>
            </w:tcBorders>
            <w:vAlign w:val="center"/>
          </w:tcPr>
          <w:p w14:paraId="7B3C0480" w14:textId="77777777" w:rsidR="00817A4B" w:rsidRPr="00480423" w:rsidRDefault="00817A4B" w:rsidP="008F31B0">
            <w:pPr>
              <w:pStyle w:val="TAC"/>
              <w:rPr>
                <w:szCs w:val="18"/>
                <w:lang w:val="en-US" w:eastAsia="zh-CN"/>
              </w:rPr>
            </w:pPr>
            <w:r w:rsidRPr="008523D2">
              <w:rPr>
                <w:rFonts w:cs="Arial"/>
                <w:szCs w:val="18"/>
                <w:lang w:val="en-US" w:eastAsia="zh-CN"/>
              </w:rPr>
              <w:t>CA_n26A-n66A</w:t>
            </w:r>
          </w:p>
        </w:tc>
        <w:tc>
          <w:tcPr>
            <w:tcW w:w="830" w:type="dxa"/>
            <w:tcBorders>
              <w:top w:val="single" w:sz="4" w:space="0" w:color="auto"/>
              <w:left w:val="single" w:sz="4" w:space="0" w:color="auto"/>
              <w:bottom w:val="single" w:sz="4" w:space="0" w:color="auto"/>
              <w:right w:val="single" w:sz="4" w:space="0" w:color="auto"/>
            </w:tcBorders>
            <w:vAlign w:val="center"/>
          </w:tcPr>
          <w:p w14:paraId="48859358" w14:textId="77777777" w:rsidR="00817A4B" w:rsidRPr="00480423" w:rsidRDefault="00817A4B" w:rsidP="008F31B0">
            <w:pPr>
              <w:pStyle w:val="TAC"/>
              <w:rPr>
                <w:lang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7725FB9"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09CF245C" w14:textId="77777777" w:rsidR="00817A4B" w:rsidRPr="00480423" w:rsidRDefault="00817A4B" w:rsidP="008F31B0">
            <w:pPr>
              <w:pStyle w:val="TAC"/>
              <w:rPr>
                <w:szCs w:val="18"/>
                <w:lang w:val="en-US" w:eastAsia="zh-CN"/>
              </w:rPr>
            </w:pPr>
            <w:r w:rsidRPr="008523D2">
              <w:rPr>
                <w:rFonts w:hint="eastAsia"/>
                <w:szCs w:val="18"/>
                <w:lang w:val="en-US" w:eastAsia="zh-CN"/>
              </w:rPr>
              <w:t>0</w:t>
            </w:r>
          </w:p>
        </w:tc>
      </w:tr>
      <w:tr w:rsidR="00817A4B" w:rsidRPr="00480423" w14:paraId="05DF2D01" w14:textId="77777777" w:rsidTr="008F31B0">
        <w:trPr>
          <w:trHeight w:val="29"/>
        </w:trPr>
        <w:tc>
          <w:tcPr>
            <w:tcW w:w="2067" w:type="dxa"/>
            <w:tcBorders>
              <w:top w:val="nil"/>
              <w:left w:val="single" w:sz="4" w:space="0" w:color="auto"/>
              <w:bottom w:val="nil"/>
              <w:right w:val="single" w:sz="4" w:space="0" w:color="auto"/>
            </w:tcBorders>
            <w:vAlign w:val="center"/>
          </w:tcPr>
          <w:p w14:paraId="6230B969"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0245E09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C4D1F9" w14:textId="77777777" w:rsidR="00817A4B" w:rsidRPr="00480423" w:rsidRDefault="00817A4B" w:rsidP="008F31B0">
            <w:pPr>
              <w:pStyle w:val="TAC"/>
              <w:rPr>
                <w:lang w:eastAsia="zh-CN"/>
              </w:rPr>
            </w:pPr>
            <w:r w:rsidRPr="008523D2">
              <w:rPr>
                <w:rFonts w:eastAsia="宋体" w:cs="Arial"/>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12B81940" w14:textId="77777777" w:rsidR="00817A4B" w:rsidRPr="00480423" w:rsidRDefault="00817A4B" w:rsidP="008F31B0">
            <w:pPr>
              <w:pStyle w:val="TAC"/>
              <w:rPr>
                <w:rFonts w:cs="Arial"/>
                <w:color w:val="000000"/>
                <w:szCs w:val="18"/>
              </w:rPr>
            </w:pPr>
            <w:r w:rsidRPr="008523D2">
              <w:rPr>
                <w:rFonts w:cs="Arial"/>
                <w:szCs w:val="18"/>
              </w:rPr>
              <w:t>5, 10</w:t>
            </w:r>
          </w:p>
        </w:tc>
        <w:tc>
          <w:tcPr>
            <w:tcW w:w="1610" w:type="dxa"/>
            <w:tcBorders>
              <w:top w:val="nil"/>
              <w:left w:val="single" w:sz="4" w:space="0" w:color="auto"/>
              <w:bottom w:val="nil"/>
              <w:right w:val="single" w:sz="4" w:space="0" w:color="auto"/>
            </w:tcBorders>
            <w:vAlign w:val="center"/>
          </w:tcPr>
          <w:p w14:paraId="3BAD63EC" w14:textId="77777777" w:rsidR="00817A4B" w:rsidRPr="00480423" w:rsidRDefault="00817A4B" w:rsidP="008F31B0">
            <w:pPr>
              <w:pStyle w:val="TAC"/>
              <w:rPr>
                <w:szCs w:val="18"/>
                <w:lang w:val="en-US" w:eastAsia="zh-CN"/>
              </w:rPr>
            </w:pPr>
          </w:p>
        </w:tc>
      </w:tr>
      <w:tr w:rsidR="00817A4B" w:rsidRPr="00480423" w14:paraId="5221415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CE31CA"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A58F596"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D26836" w14:textId="77777777" w:rsidR="00817A4B" w:rsidRPr="00480423" w:rsidRDefault="00817A4B" w:rsidP="008F31B0">
            <w:pPr>
              <w:pStyle w:val="TAC"/>
              <w:rPr>
                <w:lang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FF4CEF7" w14:textId="77777777" w:rsidR="00817A4B" w:rsidRPr="00480423" w:rsidRDefault="00817A4B" w:rsidP="008F31B0">
            <w:pPr>
              <w:pStyle w:val="TAC"/>
              <w:rPr>
                <w:rFonts w:cs="Arial"/>
                <w:color w:val="000000"/>
                <w:szCs w:val="18"/>
              </w:rPr>
            </w:pPr>
            <w:r w:rsidRPr="008523D2">
              <w:rPr>
                <w:rFonts w:cs="Arial"/>
                <w:szCs w:val="18"/>
              </w:rPr>
              <w:t>5, 10, 15, 20, 25, 30, 40</w:t>
            </w:r>
          </w:p>
        </w:tc>
        <w:tc>
          <w:tcPr>
            <w:tcW w:w="1610" w:type="dxa"/>
            <w:tcBorders>
              <w:top w:val="nil"/>
              <w:left w:val="single" w:sz="4" w:space="0" w:color="auto"/>
              <w:bottom w:val="single" w:sz="4" w:space="0" w:color="auto"/>
              <w:right w:val="single" w:sz="4" w:space="0" w:color="auto"/>
            </w:tcBorders>
            <w:vAlign w:val="center"/>
          </w:tcPr>
          <w:p w14:paraId="3DB48A0F" w14:textId="77777777" w:rsidR="00817A4B" w:rsidRPr="00480423" w:rsidRDefault="00817A4B" w:rsidP="008F31B0">
            <w:pPr>
              <w:pStyle w:val="TAC"/>
              <w:rPr>
                <w:szCs w:val="18"/>
                <w:lang w:val="en-US" w:eastAsia="zh-CN"/>
              </w:rPr>
            </w:pPr>
          </w:p>
        </w:tc>
      </w:tr>
      <w:tr w:rsidR="00817A4B" w:rsidRPr="00480423" w14:paraId="568728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D52D14" w14:textId="77777777" w:rsidR="00817A4B" w:rsidRPr="00480423" w:rsidRDefault="00817A4B" w:rsidP="008F31B0">
            <w:pPr>
              <w:pStyle w:val="TAC"/>
              <w:rPr>
                <w:szCs w:val="18"/>
                <w:lang w:val="en-US" w:eastAsia="zh-CN"/>
              </w:rPr>
            </w:pPr>
            <w:r w:rsidRPr="008523D2">
              <w:rPr>
                <w:rFonts w:cs="Arial"/>
                <w:szCs w:val="18"/>
              </w:rPr>
              <w:t>CA_n26A-n29A-n66(2A)</w:t>
            </w:r>
          </w:p>
        </w:tc>
        <w:tc>
          <w:tcPr>
            <w:tcW w:w="1829" w:type="dxa"/>
            <w:tcBorders>
              <w:top w:val="single" w:sz="4" w:space="0" w:color="auto"/>
              <w:left w:val="single" w:sz="4" w:space="0" w:color="auto"/>
              <w:bottom w:val="nil"/>
              <w:right w:val="single" w:sz="4" w:space="0" w:color="auto"/>
            </w:tcBorders>
            <w:vAlign w:val="center"/>
          </w:tcPr>
          <w:p w14:paraId="6D2F3D1E" w14:textId="77777777" w:rsidR="00817A4B" w:rsidRPr="00480423" w:rsidRDefault="00817A4B" w:rsidP="008F31B0">
            <w:pPr>
              <w:pStyle w:val="TAC"/>
              <w:rPr>
                <w:szCs w:val="18"/>
                <w:lang w:val="en-US" w:eastAsia="zh-CN"/>
              </w:rPr>
            </w:pPr>
            <w:r w:rsidRPr="008523D2">
              <w:rPr>
                <w:rFonts w:cs="Arial"/>
                <w:szCs w:val="18"/>
                <w:lang w:val="en-US" w:eastAsia="zh-CN"/>
              </w:rPr>
              <w:t>CA_n26A-n66A</w:t>
            </w:r>
          </w:p>
        </w:tc>
        <w:tc>
          <w:tcPr>
            <w:tcW w:w="830" w:type="dxa"/>
            <w:tcBorders>
              <w:top w:val="single" w:sz="4" w:space="0" w:color="auto"/>
              <w:left w:val="single" w:sz="4" w:space="0" w:color="auto"/>
              <w:bottom w:val="single" w:sz="4" w:space="0" w:color="auto"/>
              <w:right w:val="single" w:sz="4" w:space="0" w:color="auto"/>
            </w:tcBorders>
            <w:vAlign w:val="center"/>
          </w:tcPr>
          <w:p w14:paraId="48489478" w14:textId="77777777" w:rsidR="00817A4B" w:rsidRPr="00480423" w:rsidRDefault="00817A4B" w:rsidP="008F31B0">
            <w:pPr>
              <w:pStyle w:val="TAC"/>
              <w:rPr>
                <w:lang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374A114"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4C543BCE" w14:textId="77777777" w:rsidR="00817A4B" w:rsidRPr="00480423" w:rsidRDefault="00817A4B" w:rsidP="008F31B0">
            <w:pPr>
              <w:pStyle w:val="TAC"/>
              <w:rPr>
                <w:szCs w:val="18"/>
                <w:lang w:val="en-US" w:eastAsia="zh-CN"/>
              </w:rPr>
            </w:pPr>
            <w:r w:rsidRPr="008523D2">
              <w:rPr>
                <w:rFonts w:hint="eastAsia"/>
                <w:szCs w:val="18"/>
                <w:lang w:val="en-US" w:eastAsia="zh-CN"/>
              </w:rPr>
              <w:t>0</w:t>
            </w:r>
          </w:p>
        </w:tc>
      </w:tr>
      <w:tr w:rsidR="00817A4B" w:rsidRPr="00480423" w14:paraId="196F7A9D" w14:textId="77777777" w:rsidTr="008F31B0">
        <w:trPr>
          <w:trHeight w:val="29"/>
        </w:trPr>
        <w:tc>
          <w:tcPr>
            <w:tcW w:w="2067" w:type="dxa"/>
            <w:tcBorders>
              <w:top w:val="nil"/>
              <w:left w:val="single" w:sz="4" w:space="0" w:color="auto"/>
              <w:bottom w:val="nil"/>
              <w:right w:val="single" w:sz="4" w:space="0" w:color="auto"/>
            </w:tcBorders>
            <w:vAlign w:val="center"/>
          </w:tcPr>
          <w:p w14:paraId="1A37E774"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6DB70AF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2C2D3A" w14:textId="77777777" w:rsidR="00817A4B" w:rsidRPr="00480423" w:rsidRDefault="00817A4B" w:rsidP="008F31B0">
            <w:pPr>
              <w:pStyle w:val="TAC"/>
              <w:rPr>
                <w:lang w:eastAsia="zh-CN"/>
              </w:rPr>
            </w:pPr>
            <w:r w:rsidRPr="008523D2">
              <w:rPr>
                <w:rFonts w:eastAsia="宋体" w:cs="Arial"/>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13CFC3D8" w14:textId="77777777" w:rsidR="00817A4B" w:rsidRPr="00480423" w:rsidRDefault="00817A4B" w:rsidP="008F31B0">
            <w:pPr>
              <w:pStyle w:val="TAC"/>
              <w:rPr>
                <w:rFonts w:cs="Arial"/>
                <w:color w:val="000000"/>
                <w:szCs w:val="18"/>
              </w:rPr>
            </w:pPr>
            <w:r w:rsidRPr="008523D2">
              <w:rPr>
                <w:rFonts w:cs="Arial"/>
                <w:szCs w:val="18"/>
              </w:rPr>
              <w:t>5, 10</w:t>
            </w:r>
          </w:p>
        </w:tc>
        <w:tc>
          <w:tcPr>
            <w:tcW w:w="1610" w:type="dxa"/>
            <w:tcBorders>
              <w:top w:val="nil"/>
              <w:left w:val="single" w:sz="4" w:space="0" w:color="auto"/>
              <w:bottom w:val="nil"/>
              <w:right w:val="single" w:sz="4" w:space="0" w:color="auto"/>
            </w:tcBorders>
            <w:vAlign w:val="center"/>
          </w:tcPr>
          <w:p w14:paraId="2498EAAB" w14:textId="77777777" w:rsidR="00817A4B" w:rsidRPr="00480423" w:rsidRDefault="00817A4B" w:rsidP="008F31B0">
            <w:pPr>
              <w:pStyle w:val="TAC"/>
              <w:rPr>
                <w:szCs w:val="18"/>
                <w:lang w:val="en-US" w:eastAsia="zh-CN"/>
              </w:rPr>
            </w:pPr>
          </w:p>
        </w:tc>
      </w:tr>
      <w:tr w:rsidR="00817A4B" w:rsidRPr="00480423" w14:paraId="03C6807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BFA05D"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6780CFE"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9733C1" w14:textId="77777777" w:rsidR="00817A4B" w:rsidRPr="00480423" w:rsidRDefault="00817A4B" w:rsidP="008F31B0">
            <w:pPr>
              <w:pStyle w:val="TAC"/>
              <w:rPr>
                <w:lang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1A957E4" w14:textId="77777777" w:rsidR="00817A4B" w:rsidRPr="00480423" w:rsidRDefault="00817A4B" w:rsidP="008F31B0">
            <w:pPr>
              <w:pStyle w:val="TAC"/>
              <w:rPr>
                <w:rFonts w:cs="Arial"/>
                <w:color w:val="000000"/>
                <w:szCs w:val="18"/>
              </w:rPr>
            </w:pPr>
            <w:r w:rsidRPr="008523D2">
              <w:rPr>
                <w:rFonts w:cs="Arial"/>
                <w:szCs w:val="18"/>
              </w:rPr>
              <w:t>CA_n66(2A)_BCS1</w:t>
            </w:r>
          </w:p>
        </w:tc>
        <w:tc>
          <w:tcPr>
            <w:tcW w:w="1610" w:type="dxa"/>
            <w:tcBorders>
              <w:top w:val="nil"/>
              <w:left w:val="single" w:sz="4" w:space="0" w:color="auto"/>
              <w:bottom w:val="single" w:sz="4" w:space="0" w:color="auto"/>
              <w:right w:val="single" w:sz="4" w:space="0" w:color="auto"/>
            </w:tcBorders>
            <w:vAlign w:val="center"/>
          </w:tcPr>
          <w:p w14:paraId="689DAB6E" w14:textId="77777777" w:rsidR="00817A4B" w:rsidRPr="00480423" w:rsidRDefault="00817A4B" w:rsidP="008F31B0">
            <w:pPr>
              <w:pStyle w:val="TAC"/>
              <w:rPr>
                <w:szCs w:val="18"/>
                <w:lang w:val="en-US" w:eastAsia="zh-CN"/>
              </w:rPr>
            </w:pPr>
          </w:p>
        </w:tc>
      </w:tr>
      <w:tr w:rsidR="00817A4B" w:rsidRPr="00480423" w14:paraId="578D68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3C19F8" w14:textId="77777777" w:rsidR="00817A4B" w:rsidRPr="00480423" w:rsidRDefault="00817A4B" w:rsidP="008F31B0">
            <w:pPr>
              <w:pStyle w:val="TAC"/>
              <w:rPr>
                <w:szCs w:val="18"/>
                <w:lang w:val="en-US" w:eastAsia="zh-CN"/>
              </w:rPr>
            </w:pPr>
            <w:r w:rsidRPr="008523D2">
              <w:rPr>
                <w:rFonts w:cs="Arial"/>
                <w:szCs w:val="18"/>
              </w:rPr>
              <w:t>CA_n26A-n29A-n66(3A)</w:t>
            </w:r>
          </w:p>
        </w:tc>
        <w:tc>
          <w:tcPr>
            <w:tcW w:w="1829" w:type="dxa"/>
            <w:tcBorders>
              <w:top w:val="single" w:sz="4" w:space="0" w:color="auto"/>
              <w:left w:val="single" w:sz="4" w:space="0" w:color="auto"/>
              <w:bottom w:val="nil"/>
              <w:right w:val="single" w:sz="4" w:space="0" w:color="auto"/>
            </w:tcBorders>
            <w:vAlign w:val="center"/>
          </w:tcPr>
          <w:p w14:paraId="29BD21C7" w14:textId="77777777" w:rsidR="00817A4B" w:rsidRPr="00480423" w:rsidRDefault="00817A4B" w:rsidP="008F31B0">
            <w:pPr>
              <w:pStyle w:val="TAC"/>
              <w:rPr>
                <w:szCs w:val="18"/>
                <w:lang w:val="en-US" w:eastAsia="zh-CN"/>
              </w:rPr>
            </w:pPr>
            <w:r w:rsidRPr="008523D2">
              <w:rPr>
                <w:rFonts w:cs="Arial"/>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57C58B4F" w14:textId="77777777" w:rsidR="00817A4B" w:rsidRPr="00480423" w:rsidRDefault="00817A4B" w:rsidP="008F31B0">
            <w:pPr>
              <w:pStyle w:val="TAC"/>
              <w:rPr>
                <w:lang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07E427F"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16C9D217" w14:textId="77777777" w:rsidR="00817A4B" w:rsidRPr="00480423" w:rsidRDefault="00817A4B" w:rsidP="008F31B0">
            <w:pPr>
              <w:pStyle w:val="TAC"/>
              <w:rPr>
                <w:szCs w:val="18"/>
                <w:lang w:val="en-US" w:eastAsia="zh-CN"/>
              </w:rPr>
            </w:pPr>
            <w:r w:rsidRPr="008523D2">
              <w:rPr>
                <w:szCs w:val="18"/>
                <w:lang w:val="en-US" w:eastAsia="zh-CN"/>
              </w:rPr>
              <w:t>0</w:t>
            </w:r>
          </w:p>
        </w:tc>
      </w:tr>
      <w:tr w:rsidR="00817A4B" w:rsidRPr="00480423" w14:paraId="5651F4CE" w14:textId="77777777" w:rsidTr="008F31B0">
        <w:trPr>
          <w:trHeight w:val="29"/>
        </w:trPr>
        <w:tc>
          <w:tcPr>
            <w:tcW w:w="2067" w:type="dxa"/>
            <w:tcBorders>
              <w:top w:val="nil"/>
              <w:left w:val="single" w:sz="4" w:space="0" w:color="auto"/>
              <w:bottom w:val="nil"/>
              <w:right w:val="single" w:sz="4" w:space="0" w:color="auto"/>
            </w:tcBorders>
            <w:vAlign w:val="center"/>
          </w:tcPr>
          <w:p w14:paraId="66F13C98"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4FAE7CB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F36F17" w14:textId="77777777" w:rsidR="00817A4B" w:rsidRPr="00480423" w:rsidRDefault="00817A4B" w:rsidP="008F31B0">
            <w:pPr>
              <w:pStyle w:val="TAC"/>
              <w:rPr>
                <w:lang w:eastAsia="zh-CN"/>
              </w:rPr>
            </w:pPr>
            <w:r w:rsidRPr="008523D2">
              <w:rPr>
                <w:rFonts w:eastAsia="宋体" w:cs="Arial"/>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5CF9B3CC" w14:textId="77777777" w:rsidR="00817A4B" w:rsidRPr="00480423" w:rsidRDefault="00817A4B" w:rsidP="008F31B0">
            <w:pPr>
              <w:pStyle w:val="TAC"/>
              <w:rPr>
                <w:rFonts w:cs="Arial"/>
                <w:color w:val="000000"/>
                <w:szCs w:val="18"/>
              </w:rPr>
            </w:pPr>
            <w:r w:rsidRPr="008523D2">
              <w:rPr>
                <w:rFonts w:cs="Arial"/>
                <w:szCs w:val="18"/>
              </w:rPr>
              <w:t>5, 10</w:t>
            </w:r>
          </w:p>
        </w:tc>
        <w:tc>
          <w:tcPr>
            <w:tcW w:w="1610" w:type="dxa"/>
            <w:tcBorders>
              <w:top w:val="nil"/>
              <w:left w:val="single" w:sz="4" w:space="0" w:color="auto"/>
              <w:bottom w:val="nil"/>
              <w:right w:val="single" w:sz="4" w:space="0" w:color="auto"/>
            </w:tcBorders>
            <w:vAlign w:val="center"/>
          </w:tcPr>
          <w:p w14:paraId="72738F6B" w14:textId="77777777" w:rsidR="00817A4B" w:rsidRPr="00480423" w:rsidRDefault="00817A4B" w:rsidP="008F31B0">
            <w:pPr>
              <w:pStyle w:val="TAC"/>
              <w:rPr>
                <w:szCs w:val="18"/>
                <w:lang w:val="en-US" w:eastAsia="zh-CN"/>
              </w:rPr>
            </w:pPr>
          </w:p>
        </w:tc>
      </w:tr>
      <w:tr w:rsidR="00817A4B" w:rsidRPr="00480423" w14:paraId="3E72CD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1296345"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BD21F23"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7017015" w14:textId="77777777" w:rsidR="00817A4B" w:rsidRPr="00480423" w:rsidRDefault="00817A4B" w:rsidP="008F31B0">
            <w:pPr>
              <w:pStyle w:val="TAC"/>
              <w:rPr>
                <w:lang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D35C4D2" w14:textId="77777777" w:rsidR="00817A4B" w:rsidRPr="00480423" w:rsidRDefault="00817A4B" w:rsidP="008F31B0">
            <w:pPr>
              <w:pStyle w:val="TAC"/>
              <w:rPr>
                <w:rFonts w:cs="Arial"/>
                <w:color w:val="000000"/>
                <w:szCs w:val="18"/>
              </w:rPr>
            </w:pPr>
            <w:r w:rsidRPr="008523D2">
              <w:rPr>
                <w:rFonts w:cs="Arial"/>
                <w:szCs w:val="18"/>
              </w:rPr>
              <w:t>CA_n66(3A)_BCS0</w:t>
            </w:r>
          </w:p>
        </w:tc>
        <w:tc>
          <w:tcPr>
            <w:tcW w:w="1610" w:type="dxa"/>
            <w:tcBorders>
              <w:top w:val="nil"/>
              <w:left w:val="single" w:sz="4" w:space="0" w:color="auto"/>
              <w:bottom w:val="single" w:sz="4" w:space="0" w:color="auto"/>
              <w:right w:val="single" w:sz="4" w:space="0" w:color="auto"/>
            </w:tcBorders>
            <w:vAlign w:val="center"/>
          </w:tcPr>
          <w:p w14:paraId="42CC9B68" w14:textId="77777777" w:rsidR="00817A4B" w:rsidRPr="00480423" w:rsidRDefault="00817A4B" w:rsidP="008F31B0">
            <w:pPr>
              <w:pStyle w:val="TAC"/>
              <w:rPr>
                <w:szCs w:val="18"/>
                <w:lang w:val="en-US" w:eastAsia="zh-CN"/>
              </w:rPr>
            </w:pPr>
          </w:p>
        </w:tc>
      </w:tr>
      <w:tr w:rsidR="00817A4B" w:rsidRPr="00480423" w14:paraId="0C13F36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52F929A" w14:textId="77777777" w:rsidR="00817A4B" w:rsidRPr="00480423" w:rsidRDefault="00817A4B" w:rsidP="008F31B0">
            <w:pPr>
              <w:pStyle w:val="TAC"/>
              <w:rPr>
                <w:szCs w:val="18"/>
                <w:lang w:val="en-US" w:eastAsia="zh-CN"/>
              </w:rPr>
            </w:pPr>
            <w:r w:rsidRPr="008523D2">
              <w:rPr>
                <w:rFonts w:cs="Arial"/>
                <w:szCs w:val="18"/>
              </w:rPr>
              <w:t>CA_n26A-n29A-n70A</w:t>
            </w:r>
          </w:p>
        </w:tc>
        <w:tc>
          <w:tcPr>
            <w:tcW w:w="1829" w:type="dxa"/>
            <w:tcBorders>
              <w:top w:val="single" w:sz="4" w:space="0" w:color="auto"/>
              <w:left w:val="single" w:sz="4" w:space="0" w:color="auto"/>
              <w:bottom w:val="nil"/>
              <w:right w:val="single" w:sz="4" w:space="0" w:color="auto"/>
            </w:tcBorders>
            <w:vAlign w:val="center"/>
          </w:tcPr>
          <w:p w14:paraId="1D1805B9" w14:textId="77777777" w:rsidR="00817A4B" w:rsidRPr="00480423" w:rsidRDefault="00817A4B" w:rsidP="008F31B0">
            <w:pPr>
              <w:pStyle w:val="TAC"/>
              <w:rPr>
                <w:szCs w:val="18"/>
                <w:lang w:val="en-US" w:eastAsia="zh-CN"/>
              </w:rPr>
            </w:pPr>
            <w:r w:rsidRPr="008523D2">
              <w:rPr>
                <w:rFonts w:cs="Arial"/>
                <w:szCs w:val="18"/>
                <w:lang w:val="en-US" w:eastAsia="zh-CN"/>
              </w:rPr>
              <w:t>CA_n26A-n70A</w:t>
            </w:r>
          </w:p>
        </w:tc>
        <w:tc>
          <w:tcPr>
            <w:tcW w:w="830" w:type="dxa"/>
            <w:tcBorders>
              <w:top w:val="single" w:sz="4" w:space="0" w:color="auto"/>
              <w:left w:val="single" w:sz="4" w:space="0" w:color="auto"/>
              <w:bottom w:val="single" w:sz="4" w:space="0" w:color="auto"/>
              <w:right w:val="single" w:sz="4" w:space="0" w:color="auto"/>
            </w:tcBorders>
            <w:vAlign w:val="center"/>
          </w:tcPr>
          <w:p w14:paraId="3DA053A3" w14:textId="77777777" w:rsidR="00817A4B" w:rsidRPr="00480423" w:rsidRDefault="00817A4B" w:rsidP="008F31B0">
            <w:pPr>
              <w:pStyle w:val="TAC"/>
              <w:rPr>
                <w:lang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AB56E5A"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2D57603E" w14:textId="77777777" w:rsidR="00817A4B" w:rsidRPr="00480423" w:rsidRDefault="00817A4B" w:rsidP="008F31B0">
            <w:pPr>
              <w:pStyle w:val="TAC"/>
              <w:rPr>
                <w:szCs w:val="18"/>
                <w:lang w:val="en-US" w:eastAsia="zh-CN"/>
              </w:rPr>
            </w:pPr>
            <w:r w:rsidRPr="008523D2">
              <w:rPr>
                <w:rFonts w:hint="eastAsia"/>
                <w:szCs w:val="18"/>
                <w:lang w:val="en-US" w:eastAsia="zh-CN"/>
              </w:rPr>
              <w:t>0</w:t>
            </w:r>
          </w:p>
        </w:tc>
      </w:tr>
      <w:tr w:rsidR="00817A4B" w:rsidRPr="00480423" w14:paraId="589EB29F" w14:textId="77777777" w:rsidTr="008F31B0">
        <w:trPr>
          <w:trHeight w:val="29"/>
        </w:trPr>
        <w:tc>
          <w:tcPr>
            <w:tcW w:w="2067" w:type="dxa"/>
            <w:tcBorders>
              <w:top w:val="nil"/>
              <w:left w:val="single" w:sz="4" w:space="0" w:color="auto"/>
              <w:bottom w:val="nil"/>
              <w:right w:val="single" w:sz="4" w:space="0" w:color="auto"/>
            </w:tcBorders>
            <w:vAlign w:val="center"/>
          </w:tcPr>
          <w:p w14:paraId="746E92AF"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50FE279A"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1422BAB" w14:textId="77777777" w:rsidR="00817A4B" w:rsidRPr="00480423" w:rsidRDefault="00817A4B" w:rsidP="008F31B0">
            <w:pPr>
              <w:pStyle w:val="TAC"/>
              <w:rPr>
                <w:lang w:eastAsia="zh-CN"/>
              </w:rPr>
            </w:pPr>
            <w:r w:rsidRPr="008523D2">
              <w:rPr>
                <w:rFonts w:eastAsia="宋体" w:cs="Arial"/>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2292081A" w14:textId="77777777" w:rsidR="00817A4B" w:rsidRPr="00480423" w:rsidRDefault="00817A4B" w:rsidP="008F31B0">
            <w:pPr>
              <w:pStyle w:val="TAC"/>
              <w:rPr>
                <w:rFonts w:cs="Arial"/>
                <w:color w:val="000000"/>
                <w:szCs w:val="18"/>
              </w:rPr>
            </w:pPr>
            <w:r w:rsidRPr="008523D2">
              <w:rPr>
                <w:rFonts w:cs="Arial"/>
                <w:szCs w:val="18"/>
              </w:rPr>
              <w:t>5, 10</w:t>
            </w:r>
          </w:p>
        </w:tc>
        <w:tc>
          <w:tcPr>
            <w:tcW w:w="1610" w:type="dxa"/>
            <w:tcBorders>
              <w:top w:val="nil"/>
              <w:left w:val="single" w:sz="4" w:space="0" w:color="auto"/>
              <w:bottom w:val="nil"/>
              <w:right w:val="single" w:sz="4" w:space="0" w:color="auto"/>
            </w:tcBorders>
            <w:vAlign w:val="center"/>
          </w:tcPr>
          <w:p w14:paraId="574DA423" w14:textId="77777777" w:rsidR="00817A4B" w:rsidRPr="00480423" w:rsidRDefault="00817A4B" w:rsidP="008F31B0">
            <w:pPr>
              <w:pStyle w:val="TAC"/>
              <w:rPr>
                <w:szCs w:val="18"/>
                <w:lang w:val="en-US" w:eastAsia="zh-CN"/>
              </w:rPr>
            </w:pPr>
          </w:p>
        </w:tc>
      </w:tr>
      <w:tr w:rsidR="00817A4B" w:rsidRPr="00480423" w14:paraId="6D2558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376AC8"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78085F82"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44EACB" w14:textId="77777777" w:rsidR="00817A4B" w:rsidRPr="00480423" w:rsidRDefault="00817A4B" w:rsidP="008F31B0">
            <w:pPr>
              <w:pStyle w:val="TAC"/>
              <w:rPr>
                <w:lang w:eastAsia="zh-CN"/>
              </w:rPr>
            </w:pPr>
            <w:r w:rsidRPr="008523D2">
              <w:rPr>
                <w:rFonts w:eastAsia="宋体" w:cs="Arial"/>
                <w:color w:val="000000"/>
                <w:lang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2F07598" w14:textId="77777777" w:rsidR="00817A4B" w:rsidRPr="00480423" w:rsidRDefault="00817A4B" w:rsidP="008F31B0">
            <w:pPr>
              <w:pStyle w:val="TAC"/>
              <w:rPr>
                <w:rFonts w:cs="Arial"/>
                <w:color w:val="000000"/>
                <w:szCs w:val="18"/>
              </w:rPr>
            </w:pPr>
            <w:r w:rsidRPr="008523D2">
              <w:rPr>
                <w:rFonts w:cs="Arial"/>
                <w:szCs w:val="18"/>
              </w:rPr>
              <w:t>5, 10, 15, 20, 25</w:t>
            </w:r>
          </w:p>
        </w:tc>
        <w:tc>
          <w:tcPr>
            <w:tcW w:w="1610" w:type="dxa"/>
            <w:tcBorders>
              <w:top w:val="nil"/>
              <w:left w:val="single" w:sz="4" w:space="0" w:color="auto"/>
              <w:bottom w:val="single" w:sz="4" w:space="0" w:color="auto"/>
              <w:right w:val="single" w:sz="4" w:space="0" w:color="auto"/>
            </w:tcBorders>
            <w:vAlign w:val="center"/>
          </w:tcPr>
          <w:p w14:paraId="2DDC07D6" w14:textId="77777777" w:rsidR="00817A4B" w:rsidRPr="00480423" w:rsidRDefault="00817A4B" w:rsidP="008F31B0">
            <w:pPr>
              <w:pStyle w:val="TAC"/>
              <w:rPr>
                <w:szCs w:val="18"/>
                <w:lang w:val="en-US" w:eastAsia="zh-CN"/>
              </w:rPr>
            </w:pPr>
          </w:p>
        </w:tc>
      </w:tr>
      <w:tr w:rsidR="00817A4B" w:rsidRPr="00480423" w14:paraId="218DBE8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CBC97EB" w14:textId="77777777" w:rsidR="00817A4B" w:rsidRPr="00480423" w:rsidRDefault="00817A4B" w:rsidP="008F31B0">
            <w:pPr>
              <w:pStyle w:val="TAC"/>
              <w:rPr>
                <w:szCs w:val="18"/>
                <w:lang w:val="en-US" w:eastAsia="zh-CN"/>
              </w:rPr>
            </w:pPr>
            <w:r w:rsidRPr="008523D2">
              <w:rPr>
                <w:rFonts w:cs="Arial"/>
                <w:szCs w:val="18"/>
              </w:rPr>
              <w:t>CA_n26A-n48A-n66A</w:t>
            </w:r>
          </w:p>
        </w:tc>
        <w:tc>
          <w:tcPr>
            <w:tcW w:w="1829" w:type="dxa"/>
            <w:tcBorders>
              <w:top w:val="single" w:sz="4" w:space="0" w:color="auto"/>
              <w:left w:val="single" w:sz="4" w:space="0" w:color="auto"/>
              <w:bottom w:val="nil"/>
              <w:right w:val="single" w:sz="4" w:space="0" w:color="auto"/>
            </w:tcBorders>
            <w:vAlign w:val="center"/>
          </w:tcPr>
          <w:p w14:paraId="7A1CF6FF"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CA_n26A-n48A</w:t>
            </w:r>
          </w:p>
          <w:p w14:paraId="443C92AB"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62D371AD" w14:textId="77777777" w:rsidR="00817A4B" w:rsidRPr="00480423" w:rsidRDefault="00817A4B" w:rsidP="008F31B0">
            <w:pPr>
              <w:pStyle w:val="TAC"/>
              <w:rPr>
                <w:szCs w:val="18"/>
                <w:lang w:val="en-US" w:eastAsia="zh-CN"/>
              </w:rPr>
            </w:pPr>
            <w:r w:rsidRPr="008523D2">
              <w:rPr>
                <w:rFonts w:cs="Arial"/>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64BCE598" w14:textId="77777777" w:rsidR="00817A4B" w:rsidRPr="00480423" w:rsidRDefault="00817A4B" w:rsidP="008F31B0">
            <w:pPr>
              <w:pStyle w:val="TAC"/>
              <w:rPr>
                <w:lang w:eastAsia="zh-CN"/>
              </w:rPr>
            </w:pPr>
            <w:r w:rsidRPr="008523D2">
              <w:rPr>
                <w:rFonts w:cs="Arial"/>
                <w:color w:val="000000"/>
                <w:szCs w:val="18"/>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3DC0D9B3"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2A6C8DEE" w14:textId="77777777" w:rsidR="00817A4B" w:rsidRPr="00480423" w:rsidRDefault="00817A4B" w:rsidP="008F31B0">
            <w:pPr>
              <w:pStyle w:val="TAC"/>
              <w:rPr>
                <w:szCs w:val="18"/>
                <w:lang w:val="en-US" w:eastAsia="zh-CN"/>
              </w:rPr>
            </w:pPr>
            <w:r w:rsidRPr="008523D2">
              <w:rPr>
                <w:rFonts w:cs="Arial"/>
                <w:szCs w:val="18"/>
                <w:lang w:val="en-US" w:eastAsia="zh-CN"/>
              </w:rPr>
              <w:t>0</w:t>
            </w:r>
          </w:p>
        </w:tc>
      </w:tr>
      <w:tr w:rsidR="00817A4B" w:rsidRPr="00480423" w14:paraId="02C61764" w14:textId="77777777" w:rsidTr="008F31B0">
        <w:trPr>
          <w:trHeight w:val="29"/>
        </w:trPr>
        <w:tc>
          <w:tcPr>
            <w:tcW w:w="2067" w:type="dxa"/>
            <w:tcBorders>
              <w:top w:val="nil"/>
              <w:left w:val="single" w:sz="4" w:space="0" w:color="auto"/>
              <w:bottom w:val="nil"/>
              <w:right w:val="single" w:sz="4" w:space="0" w:color="auto"/>
            </w:tcBorders>
            <w:vAlign w:val="center"/>
          </w:tcPr>
          <w:p w14:paraId="55D20293"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4B9A594"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12195A" w14:textId="77777777" w:rsidR="00817A4B" w:rsidRPr="00480423" w:rsidRDefault="00817A4B" w:rsidP="008F31B0">
            <w:pPr>
              <w:pStyle w:val="TAC"/>
              <w:rPr>
                <w:lang w:eastAsia="zh-CN"/>
              </w:rPr>
            </w:pPr>
            <w:r w:rsidRPr="008523D2">
              <w:rPr>
                <w:rFonts w:eastAsia="宋体" w:cs="Arial"/>
                <w:color w:val="000000"/>
                <w:szCs w:val="18"/>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E634B76" w14:textId="77777777" w:rsidR="00817A4B" w:rsidRPr="00480423" w:rsidRDefault="00817A4B" w:rsidP="008F31B0">
            <w:pPr>
              <w:pStyle w:val="TAC"/>
              <w:rPr>
                <w:rFonts w:cs="Arial"/>
                <w:color w:val="000000"/>
                <w:szCs w:val="18"/>
              </w:rPr>
            </w:pPr>
            <w:r w:rsidRPr="008523D2">
              <w:rPr>
                <w:rFonts w:cs="Arial"/>
                <w:szCs w:val="18"/>
              </w:rPr>
              <w:t>5, 10, 15, 20, 40, 50, 60, 80, 90, 100</w:t>
            </w:r>
          </w:p>
        </w:tc>
        <w:tc>
          <w:tcPr>
            <w:tcW w:w="1610" w:type="dxa"/>
            <w:tcBorders>
              <w:top w:val="nil"/>
              <w:left w:val="single" w:sz="4" w:space="0" w:color="auto"/>
              <w:bottom w:val="nil"/>
              <w:right w:val="single" w:sz="4" w:space="0" w:color="auto"/>
            </w:tcBorders>
            <w:vAlign w:val="center"/>
          </w:tcPr>
          <w:p w14:paraId="4252EFCB" w14:textId="77777777" w:rsidR="00817A4B" w:rsidRPr="00480423" w:rsidRDefault="00817A4B" w:rsidP="008F31B0">
            <w:pPr>
              <w:pStyle w:val="TAC"/>
              <w:rPr>
                <w:szCs w:val="18"/>
                <w:lang w:val="en-US" w:eastAsia="zh-CN"/>
              </w:rPr>
            </w:pPr>
          </w:p>
        </w:tc>
      </w:tr>
      <w:tr w:rsidR="00817A4B" w:rsidRPr="00480423" w14:paraId="33AC2DD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7C063D"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507FA6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1DFA48" w14:textId="77777777" w:rsidR="00817A4B" w:rsidRPr="00480423" w:rsidRDefault="00817A4B" w:rsidP="008F31B0">
            <w:pPr>
              <w:pStyle w:val="TAC"/>
              <w:rPr>
                <w:lang w:eastAsia="zh-CN"/>
              </w:rPr>
            </w:pPr>
            <w:r w:rsidRPr="008523D2">
              <w:rPr>
                <w:rFonts w:eastAsia="宋体" w:cs="Arial"/>
                <w:color w:val="000000"/>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F176194" w14:textId="77777777" w:rsidR="00817A4B" w:rsidRPr="00480423" w:rsidRDefault="00817A4B" w:rsidP="008F31B0">
            <w:pPr>
              <w:pStyle w:val="TAC"/>
              <w:rPr>
                <w:rFonts w:cs="Arial"/>
                <w:color w:val="000000"/>
                <w:szCs w:val="18"/>
              </w:rPr>
            </w:pPr>
            <w:r w:rsidRPr="008523D2">
              <w:rPr>
                <w:rFonts w:cs="Arial"/>
                <w:szCs w:val="18"/>
              </w:rPr>
              <w:t>5, 10, 15, 20, 25, 30, 40</w:t>
            </w:r>
          </w:p>
        </w:tc>
        <w:tc>
          <w:tcPr>
            <w:tcW w:w="1610" w:type="dxa"/>
            <w:tcBorders>
              <w:top w:val="nil"/>
              <w:left w:val="single" w:sz="4" w:space="0" w:color="auto"/>
              <w:bottom w:val="single" w:sz="4" w:space="0" w:color="auto"/>
              <w:right w:val="single" w:sz="4" w:space="0" w:color="auto"/>
            </w:tcBorders>
            <w:vAlign w:val="center"/>
          </w:tcPr>
          <w:p w14:paraId="5F073C96" w14:textId="77777777" w:rsidR="00817A4B" w:rsidRPr="00480423" w:rsidRDefault="00817A4B" w:rsidP="008F31B0">
            <w:pPr>
              <w:pStyle w:val="TAC"/>
              <w:rPr>
                <w:szCs w:val="18"/>
                <w:lang w:val="en-US" w:eastAsia="zh-CN"/>
              </w:rPr>
            </w:pPr>
          </w:p>
        </w:tc>
      </w:tr>
      <w:tr w:rsidR="00817A4B" w:rsidRPr="00480423" w14:paraId="1AD7B6C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F669745" w14:textId="77777777" w:rsidR="00817A4B" w:rsidRPr="00480423" w:rsidRDefault="00817A4B" w:rsidP="008F31B0">
            <w:pPr>
              <w:pStyle w:val="TAC"/>
              <w:rPr>
                <w:szCs w:val="18"/>
                <w:lang w:val="en-US" w:eastAsia="zh-CN"/>
              </w:rPr>
            </w:pPr>
            <w:r w:rsidRPr="008523D2">
              <w:rPr>
                <w:rFonts w:cs="Arial"/>
                <w:szCs w:val="18"/>
              </w:rPr>
              <w:t>CA_n26A-n48(2A)-n66A</w:t>
            </w:r>
          </w:p>
        </w:tc>
        <w:tc>
          <w:tcPr>
            <w:tcW w:w="1829" w:type="dxa"/>
            <w:tcBorders>
              <w:top w:val="single" w:sz="4" w:space="0" w:color="auto"/>
              <w:left w:val="single" w:sz="4" w:space="0" w:color="auto"/>
              <w:bottom w:val="nil"/>
              <w:right w:val="single" w:sz="4" w:space="0" w:color="auto"/>
            </w:tcBorders>
            <w:vAlign w:val="center"/>
          </w:tcPr>
          <w:p w14:paraId="4DC624EE"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CA_n26A-n48A</w:t>
            </w:r>
          </w:p>
          <w:p w14:paraId="4583A9D5"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67173561" w14:textId="77777777" w:rsidR="00817A4B" w:rsidRPr="00480423" w:rsidRDefault="00817A4B" w:rsidP="008F31B0">
            <w:pPr>
              <w:pStyle w:val="TAC"/>
              <w:rPr>
                <w:szCs w:val="18"/>
                <w:lang w:val="en-US" w:eastAsia="zh-CN"/>
              </w:rPr>
            </w:pPr>
            <w:r w:rsidRPr="008523D2">
              <w:rPr>
                <w:rFonts w:cs="Arial"/>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0067C4C0" w14:textId="77777777" w:rsidR="00817A4B" w:rsidRPr="00480423" w:rsidRDefault="00817A4B" w:rsidP="008F31B0">
            <w:pPr>
              <w:pStyle w:val="TAC"/>
              <w:rPr>
                <w:lang w:eastAsia="zh-CN"/>
              </w:rPr>
            </w:pPr>
            <w:r w:rsidRPr="008523D2">
              <w:rPr>
                <w:rFonts w:cs="Arial"/>
                <w:color w:val="000000"/>
                <w:szCs w:val="18"/>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7F3AC8E"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4A2F7CE8" w14:textId="77777777" w:rsidR="00817A4B" w:rsidRPr="00480423" w:rsidRDefault="00817A4B" w:rsidP="008F31B0">
            <w:pPr>
              <w:pStyle w:val="TAC"/>
              <w:rPr>
                <w:szCs w:val="18"/>
                <w:lang w:val="en-US" w:eastAsia="zh-CN"/>
              </w:rPr>
            </w:pPr>
            <w:r w:rsidRPr="008523D2">
              <w:rPr>
                <w:rFonts w:cs="Arial"/>
                <w:szCs w:val="18"/>
                <w:lang w:val="en-US" w:eastAsia="zh-CN"/>
              </w:rPr>
              <w:t>0</w:t>
            </w:r>
          </w:p>
        </w:tc>
      </w:tr>
      <w:tr w:rsidR="00817A4B" w:rsidRPr="00480423" w14:paraId="4A301944" w14:textId="77777777" w:rsidTr="008F31B0">
        <w:trPr>
          <w:trHeight w:val="29"/>
        </w:trPr>
        <w:tc>
          <w:tcPr>
            <w:tcW w:w="2067" w:type="dxa"/>
            <w:tcBorders>
              <w:top w:val="nil"/>
              <w:left w:val="single" w:sz="4" w:space="0" w:color="auto"/>
              <w:bottom w:val="nil"/>
              <w:right w:val="single" w:sz="4" w:space="0" w:color="auto"/>
            </w:tcBorders>
            <w:vAlign w:val="center"/>
          </w:tcPr>
          <w:p w14:paraId="608C0313"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65EE9BC"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39B879" w14:textId="77777777" w:rsidR="00817A4B" w:rsidRPr="00480423" w:rsidRDefault="00817A4B" w:rsidP="008F31B0">
            <w:pPr>
              <w:pStyle w:val="TAC"/>
              <w:rPr>
                <w:lang w:eastAsia="zh-CN"/>
              </w:rPr>
            </w:pPr>
            <w:r w:rsidRPr="008523D2">
              <w:rPr>
                <w:rFonts w:eastAsia="宋体" w:cs="Arial"/>
                <w:color w:val="000000"/>
                <w:szCs w:val="18"/>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66D870" w14:textId="77777777" w:rsidR="00817A4B" w:rsidRPr="00480423" w:rsidRDefault="00817A4B" w:rsidP="008F31B0">
            <w:pPr>
              <w:pStyle w:val="TAC"/>
              <w:rPr>
                <w:rFonts w:cs="Arial"/>
                <w:color w:val="000000"/>
                <w:szCs w:val="18"/>
              </w:rPr>
            </w:pPr>
            <w:r w:rsidRPr="008523D2">
              <w:rPr>
                <w:rFonts w:cs="Arial"/>
                <w:szCs w:val="18"/>
              </w:rPr>
              <w:t>CA_n48(2A)_BCS0</w:t>
            </w:r>
          </w:p>
        </w:tc>
        <w:tc>
          <w:tcPr>
            <w:tcW w:w="1610" w:type="dxa"/>
            <w:tcBorders>
              <w:top w:val="nil"/>
              <w:left w:val="single" w:sz="4" w:space="0" w:color="auto"/>
              <w:bottom w:val="nil"/>
              <w:right w:val="single" w:sz="4" w:space="0" w:color="auto"/>
            </w:tcBorders>
            <w:vAlign w:val="center"/>
          </w:tcPr>
          <w:p w14:paraId="638A42C3" w14:textId="77777777" w:rsidR="00817A4B" w:rsidRPr="00480423" w:rsidRDefault="00817A4B" w:rsidP="008F31B0">
            <w:pPr>
              <w:pStyle w:val="TAC"/>
              <w:rPr>
                <w:szCs w:val="18"/>
                <w:lang w:val="en-US" w:eastAsia="zh-CN"/>
              </w:rPr>
            </w:pPr>
          </w:p>
        </w:tc>
      </w:tr>
      <w:tr w:rsidR="00817A4B" w:rsidRPr="00480423" w14:paraId="78D5BF2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462B28"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48F2751F"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840D11" w14:textId="77777777" w:rsidR="00817A4B" w:rsidRPr="00480423" w:rsidRDefault="00817A4B" w:rsidP="008F31B0">
            <w:pPr>
              <w:pStyle w:val="TAC"/>
              <w:rPr>
                <w:lang w:eastAsia="zh-CN"/>
              </w:rPr>
            </w:pPr>
            <w:r w:rsidRPr="008523D2">
              <w:rPr>
                <w:rFonts w:eastAsia="宋体" w:cs="Arial"/>
                <w:color w:val="000000"/>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CF600BF" w14:textId="77777777" w:rsidR="00817A4B" w:rsidRPr="00480423" w:rsidRDefault="00817A4B" w:rsidP="008F31B0">
            <w:pPr>
              <w:pStyle w:val="TAC"/>
              <w:rPr>
                <w:rFonts w:cs="Arial"/>
                <w:color w:val="000000"/>
                <w:szCs w:val="18"/>
              </w:rPr>
            </w:pPr>
            <w:r w:rsidRPr="008523D2">
              <w:rPr>
                <w:rFonts w:cs="Arial"/>
                <w:szCs w:val="18"/>
              </w:rPr>
              <w:t>5, 10, 15, 20, 25, 30, 40</w:t>
            </w:r>
          </w:p>
        </w:tc>
        <w:tc>
          <w:tcPr>
            <w:tcW w:w="1610" w:type="dxa"/>
            <w:tcBorders>
              <w:top w:val="nil"/>
              <w:left w:val="single" w:sz="4" w:space="0" w:color="auto"/>
              <w:bottom w:val="single" w:sz="4" w:space="0" w:color="auto"/>
              <w:right w:val="single" w:sz="4" w:space="0" w:color="auto"/>
            </w:tcBorders>
            <w:vAlign w:val="center"/>
          </w:tcPr>
          <w:p w14:paraId="24876260" w14:textId="77777777" w:rsidR="00817A4B" w:rsidRPr="00480423" w:rsidRDefault="00817A4B" w:rsidP="008F31B0">
            <w:pPr>
              <w:pStyle w:val="TAC"/>
              <w:rPr>
                <w:szCs w:val="18"/>
                <w:lang w:val="en-US" w:eastAsia="zh-CN"/>
              </w:rPr>
            </w:pPr>
          </w:p>
        </w:tc>
      </w:tr>
      <w:tr w:rsidR="00817A4B" w:rsidRPr="00480423" w14:paraId="465E58F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1464C3" w14:textId="77777777" w:rsidR="00817A4B" w:rsidRPr="00480423" w:rsidRDefault="00817A4B" w:rsidP="008F31B0">
            <w:pPr>
              <w:pStyle w:val="TAC"/>
              <w:rPr>
                <w:szCs w:val="18"/>
                <w:lang w:val="en-US" w:eastAsia="zh-CN"/>
              </w:rPr>
            </w:pPr>
            <w:r w:rsidRPr="008523D2">
              <w:rPr>
                <w:rFonts w:cs="Arial"/>
                <w:szCs w:val="18"/>
              </w:rPr>
              <w:t>CA_n26A-n48A-n66(2A)</w:t>
            </w:r>
          </w:p>
        </w:tc>
        <w:tc>
          <w:tcPr>
            <w:tcW w:w="1829" w:type="dxa"/>
            <w:tcBorders>
              <w:top w:val="single" w:sz="4" w:space="0" w:color="auto"/>
              <w:left w:val="single" w:sz="4" w:space="0" w:color="auto"/>
              <w:bottom w:val="nil"/>
              <w:right w:val="single" w:sz="4" w:space="0" w:color="auto"/>
            </w:tcBorders>
            <w:vAlign w:val="center"/>
          </w:tcPr>
          <w:p w14:paraId="186A5BE4"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CA_n26A-n48A</w:t>
            </w:r>
          </w:p>
          <w:p w14:paraId="43540581"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0964113D" w14:textId="77777777" w:rsidR="00817A4B" w:rsidRPr="00480423" w:rsidRDefault="00817A4B" w:rsidP="008F31B0">
            <w:pPr>
              <w:pStyle w:val="TAC"/>
              <w:rPr>
                <w:szCs w:val="18"/>
                <w:lang w:val="en-US" w:eastAsia="zh-CN"/>
              </w:rPr>
            </w:pPr>
            <w:r w:rsidRPr="008523D2">
              <w:rPr>
                <w:rFonts w:cs="Arial"/>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5EF60FCC" w14:textId="77777777" w:rsidR="00817A4B" w:rsidRPr="00480423" w:rsidRDefault="00817A4B" w:rsidP="008F31B0">
            <w:pPr>
              <w:pStyle w:val="TAC"/>
              <w:rPr>
                <w:lang w:eastAsia="zh-CN"/>
              </w:rPr>
            </w:pPr>
            <w:r w:rsidRPr="008523D2">
              <w:rPr>
                <w:rFonts w:cs="Arial"/>
                <w:color w:val="000000"/>
                <w:szCs w:val="18"/>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0C8FF9F"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5A032990" w14:textId="77777777" w:rsidR="00817A4B" w:rsidRPr="00480423" w:rsidRDefault="00817A4B" w:rsidP="008F31B0">
            <w:pPr>
              <w:pStyle w:val="TAC"/>
              <w:rPr>
                <w:szCs w:val="18"/>
                <w:lang w:val="en-US" w:eastAsia="zh-CN"/>
              </w:rPr>
            </w:pPr>
            <w:r w:rsidRPr="008523D2">
              <w:rPr>
                <w:rFonts w:cs="Arial"/>
                <w:szCs w:val="18"/>
                <w:lang w:val="en-US" w:eastAsia="zh-CN"/>
              </w:rPr>
              <w:t>0</w:t>
            </w:r>
          </w:p>
        </w:tc>
      </w:tr>
      <w:tr w:rsidR="00817A4B" w:rsidRPr="00480423" w14:paraId="762E6319" w14:textId="77777777" w:rsidTr="008F31B0">
        <w:trPr>
          <w:trHeight w:val="29"/>
        </w:trPr>
        <w:tc>
          <w:tcPr>
            <w:tcW w:w="2067" w:type="dxa"/>
            <w:tcBorders>
              <w:top w:val="nil"/>
              <w:left w:val="single" w:sz="4" w:space="0" w:color="auto"/>
              <w:bottom w:val="nil"/>
              <w:right w:val="single" w:sz="4" w:space="0" w:color="auto"/>
            </w:tcBorders>
            <w:vAlign w:val="center"/>
          </w:tcPr>
          <w:p w14:paraId="2C8906C1"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1FD4E4F8"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60C32D" w14:textId="77777777" w:rsidR="00817A4B" w:rsidRPr="00480423" w:rsidRDefault="00817A4B" w:rsidP="008F31B0">
            <w:pPr>
              <w:pStyle w:val="TAC"/>
              <w:rPr>
                <w:lang w:eastAsia="zh-CN"/>
              </w:rPr>
            </w:pPr>
            <w:r w:rsidRPr="008523D2">
              <w:rPr>
                <w:rFonts w:eastAsia="宋体" w:cs="Arial"/>
                <w:color w:val="000000"/>
                <w:szCs w:val="18"/>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2C8152" w14:textId="77777777" w:rsidR="00817A4B" w:rsidRPr="00480423" w:rsidRDefault="00817A4B" w:rsidP="008F31B0">
            <w:pPr>
              <w:pStyle w:val="TAC"/>
              <w:rPr>
                <w:rFonts w:cs="Arial"/>
                <w:color w:val="000000"/>
                <w:szCs w:val="18"/>
              </w:rPr>
            </w:pPr>
            <w:r w:rsidRPr="008523D2">
              <w:rPr>
                <w:rFonts w:cs="Arial"/>
                <w:szCs w:val="18"/>
              </w:rPr>
              <w:t>5, 10, 15, 20, 40, 50, 60, 80, 90, 100</w:t>
            </w:r>
          </w:p>
        </w:tc>
        <w:tc>
          <w:tcPr>
            <w:tcW w:w="1610" w:type="dxa"/>
            <w:tcBorders>
              <w:top w:val="nil"/>
              <w:left w:val="single" w:sz="4" w:space="0" w:color="auto"/>
              <w:bottom w:val="nil"/>
              <w:right w:val="single" w:sz="4" w:space="0" w:color="auto"/>
            </w:tcBorders>
            <w:vAlign w:val="center"/>
          </w:tcPr>
          <w:p w14:paraId="4269F6D0" w14:textId="77777777" w:rsidR="00817A4B" w:rsidRPr="00480423" w:rsidRDefault="00817A4B" w:rsidP="008F31B0">
            <w:pPr>
              <w:pStyle w:val="TAC"/>
              <w:rPr>
                <w:szCs w:val="18"/>
                <w:lang w:val="en-US" w:eastAsia="zh-CN"/>
              </w:rPr>
            </w:pPr>
          </w:p>
        </w:tc>
      </w:tr>
      <w:tr w:rsidR="00817A4B" w:rsidRPr="00480423" w14:paraId="43DC6BA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9CB89B"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5362FC55"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77239F" w14:textId="77777777" w:rsidR="00817A4B" w:rsidRPr="00480423" w:rsidRDefault="00817A4B" w:rsidP="008F31B0">
            <w:pPr>
              <w:pStyle w:val="TAC"/>
              <w:rPr>
                <w:lang w:eastAsia="zh-CN"/>
              </w:rPr>
            </w:pPr>
            <w:r w:rsidRPr="008523D2">
              <w:rPr>
                <w:rFonts w:eastAsia="宋体" w:cs="Arial"/>
                <w:color w:val="000000"/>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09E3CF7" w14:textId="77777777" w:rsidR="00817A4B" w:rsidRPr="00480423" w:rsidRDefault="00817A4B" w:rsidP="008F31B0">
            <w:pPr>
              <w:pStyle w:val="TAC"/>
              <w:rPr>
                <w:rFonts w:cs="Arial"/>
                <w:color w:val="000000"/>
                <w:szCs w:val="18"/>
              </w:rPr>
            </w:pPr>
            <w:r w:rsidRPr="008523D2">
              <w:rPr>
                <w:rFonts w:cs="Arial"/>
                <w:szCs w:val="18"/>
              </w:rPr>
              <w:t>CA_n66(2A)_BCS0</w:t>
            </w:r>
          </w:p>
        </w:tc>
        <w:tc>
          <w:tcPr>
            <w:tcW w:w="1610" w:type="dxa"/>
            <w:tcBorders>
              <w:top w:val="nil"/>
              <w:left w:val="single" w:sz="4" w:space="0" w:color="auto"/>
              <w:bottom w:val="single" w:sz="4" w:space="0" w:color="auto"/>
              <w:right w:val="single" w:sz="4" w:space="0" w:color="auto"/>
            </w:tcBorders>
            <w:vAlign w:val="center"/>
          </w:tcPr>
          <w:p w14:paraId="61959E07" w14:textId="77777777" w:rsidR="00817A4B" w:rsidRPr="00480423" w:rsidRDefault="00817A4B" w:rsidP="008F31B0">
            <w:pPr>
              <w:pStyle w:val="TAC"/>
              <w:rPr>
                <w:szCs w:val="18"/>
                <w:lang w:val="en-US" w:eastAsia="zh-CN"/>
              </w:rPr>
            </w:pPr>
          </w:p>
        </w:tc>
      </w:tr>
      <w:tr w:rsidR="00817A4B" w:rsidRPr="00480423" w14:paraId="283A559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19C757" w14:textId="77777777" w:rsidR="00817A4B" w:rsidRPr="00480423" w:rsidRDefault="00817A4B" w:rsidP="008F31B0">
            <w:pPr>
              <w:pStyle w:val="TAC"/>
              <w:rPr>
                <w:szCs w:val="18"/>
                <w:lang w:val="en-US" w:eastAsia="zh-CN"/>
              </w:rPr>
            </w:pPr>
            <w:r w:rsidRPr="008523D2">
              <w:rPr>
                <w:rFonts w:cs="Arial"/>
                <w:szCs w:val="18"/>
              </w:rPr>
              <w:t>CA_n26A-n48(2A)-n66(2A)</w:t>
            </w:r>
          </w:p>
        </w:tc>
        <w:tc>
          <w:tcPr>
            <w:tcW w:w="1829" w:type="dxa"/>
            <w:tcBorders>
              <w:top w:val="single" w:sz="4" w:space="0" w:color="auto"/>
              <w:left w:val="single" w:sz="4" w:space="0" w:color="auto"/>
              <w:bottom w:val="nil"/>
              <w:right w:val="single" w:sz="4" w:space="0" w:color="auto"/>
            </w:tcBorders>
            <w:vAlign w:val="center"/>
          </w:tcPr>
          <w:p w14:paraId="4A015C3A"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CA_n26A-n48A</w:t>
            </w:r>
          </w:p>
          <w:p w14:paraId="313BEE38"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632EA951" w14:textId="77777777" w:rsidR="00817A4B" w:rsidRPr="00480423" w:rsidRDefault="00817A4B" w:rsidP="008F31B0">
            <w:pPr>
              <w:pStyle w:val="TAC"/>
              <w:rPr>
                <w:szCs w:val="18"/>
                <w:lang w:val="en-US" w:eastAsia="zh-CN"/>
              </w:rPr>
            </w:pPr>
            <w:r w:rsidRPr="008523D2">
              <w:rPr>
                <w:rFonts w:cs="Arial"/>
                <w:szCs w:val="18"/>
                <w:lang w:val="en-US" w:eastAsia="zh-CN"/>
              </w:rPr>
              <w:t>CA_n48A-n66A</w:t>
            </w:r>
          </w:p>
        </w:tc>
        <w:tc>
          <w:tcPr>
            <w:tcW w:w="830" w:type="dxa"/>
            <w:tcBorders>
              <w:top w:val="single" w:sz="4" w:space="0" w:color="auto"/>
              <w:left w:val="single" w:sz="4" w:space="0" w:color="auto"/>
              <w:bottom w:val="single" w:sz="4" w:space="0" w:color="auto"/>
              <w:right w:val="single" w:sz="4" w:space="0" w:color="auto"/>
            </w:tcBorders>
            <w:vAlign w:val="center"/>
          </w:tcPr>
          <w:p w14:paraId="10227380" w14:textId="77777777" w:rsidR="00817A4B" w:rsidRPr="00480423" w:rsidRDefault="00817A4B" w:rsidP="008F31B0">
            <w:pPr>
              <w:pStyle w:val="TAC"/>
              <w:rPr>
                <w:lang w:eastAsia="zh-CN"/>
              </w:rPr>
            </w:pPr>
            <w:r w:rsidRPr="008523D2">
              <w:rPr>
                <w:rFonts w:cs="Arial"/>
                <w:color w:val="000000"/>
                <w:szCs w:val="18"/>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14B5BEA2"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1B5F0B1F" w14:textId="77777777" w:rsidR="00817A4B" w:rsidRPr="00480423" w:rsidRDefault="00817A4B" w:rsidP="008F31B0">
            <w:pPr>
              <w:pStyle w:val="TAC"/>
              <w:rPr>
                <w:szCs w:val="18"/>
                <w:lang w:val="en-US" w:eastAsia="zh-CN"/>
              </w:rPr>
            </w:pPr>
            <w:r w:rsidRPr="008523D2">
              <w:rPr>
                <w:rFonts w:cs="Arial"/>
                <w:szCs w:val="18"/>
                <w:lang w:val="en-US" w:eastAsia="zh-CN"/>
              </w:rPr>
              <w:t>0</w:t>
            </w:r>
          </w:p>
        </w:tc>
      </w:tr>
      <w:tr w:rsidR="00817A4B" w:rsidRPr="00480423" w14:paraId="40A670B0" w14:textId="77777777" w:rsidTr="008F31B0">
        <w:trPr>
          <w:trHeight w:val="29"/>
        </w:trPr>
        <w:tc>
          <w:tcPr>
            <w:tcW w:w="2067" w:type="dxa"/>
            <w:tcBorders>
              <w:top w:val="nil"/>
              <w:left w:val="single" w:sz="4" w:space="0" w:color="auto"/>
              <w:bottom w:val="nil"/>
              <w:right w:val="single" w:sz="4" w:space="0" w:color="auto"/>
            </w:tcBorders>
            <w:vAlign w:val="center"/>
          </w:tcPr>
          <w:p w14:paraId="60F16315"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2772FA71"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FE846A" w14:textId="77777777" w:rsidR="00817A4B" w:rsidRPr="00480423" w:rsidRDefault="00817A4B" w:rsidP="008F31B0">
            <w:pPr>
              <w:pStyle w:val="TAC"/>
              <w:rPr>
                <w:lang w:eastAsia="zh-CN"/>
              </w:rPr>
            </w:pPr>
            <w:r w:rsidRPr="008523D2">
              <w:rPr>
                <w:rFonts w:eastAsia="宋体" w:cs="Arial"/>
                <w:color w:val="000000"/>
                <w:szCs w:val="18"/>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2A954C" w14:textId="77777777" w:rsidR="00817A4B" w:rsidRPr="00480423" w:rsidRDefault="00817A4B" w:rsidP="008F31B0">
            <w:pPr>
              <w:pStyle w:val="TAC"/>
              <w:rPr>
                <w:rFonts w:cs="Arial"/>
                <w:color w:val="000000"/>
                <w:szCs w:val="18"/>
              </w:rPr>
            </w:pPr>
            <w:r w:rsidRPr="008523D2">
              <w:rPr>
                <w:rFonts w:cs="Arial"/>
                <w:szCs w:val="18"/>
              </w:rPr>
              <w:t>CA_n48(2A)_BCS0</w:t>
            </w:r>
          </w:p>
        </w:tc>
        <w:tc>
          <w:tcPr>
            <w:tcW w:w="1610" w:type="dxa"/>
            <w:tcBorders>
              <w:top w:val="nil"/>
              <w:left w:val="single" w:sz="4" w:space="0" w:color="auto"/>
              <w:bottom w:val="nil"/>
              <w:right w:val="single" w:sz="4" w:space="0" w:color="auto"/>
            </w:tcBorders>
            <w:vAlign w:val="center"/>
          </w:tcPr>
          <w:p w14:paraId="5FAE66B1" w14:textId="77777777" w:rsidR="00817A4B" w:rsidRPr="00480423" w:rsidRDefault="00817A4B" w:rsidP="008F31B0">
            <w:pPr>
              <w:pStyle w:val="TAC"/>
              <w:rPr>
                <w:szCs w:val="18"/>
                <w:lang w:val="en-US" w:eastAsia="zh-CN"/>
              </w:rPr>
            </w:pPr>
          </w:p>
        </w:tc>
      </w:tr>
      <w:tr w:rsidR="00817A4B" w:rsidRPr="00480423" w14:paraId="539362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3DE85A"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7E07AB6B"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482933" w14:textId="77777777" w:rsidR="00817A4B" w:rsidRPr="00480423" w:rsidRDefault="00817A4B" w:rsidP="008F31B0">
            <w:pPr>
              <w:pStyle w:val="TAC"/>
              <w:rPr>
                <w:lang w:eastAsia="zh-CN"/>
              </w:rPr>
            </w:pPr>
            <w:r w:rsidRPr="008523D2">
              <w:rPr>
                <w:rFonts w:eastAsia="宋体" w:cs="Arial"/>
                <w:color w:val="000000"/>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66150C8" w14:textId="77777777" w:rsidR="00817A4B" w:rsidRPr="00480423" w:rsidRDefault="00817A4B" w:rsidP="008F31B0">
            <w:pPr>
              <w:pStyle w:val="TAC"/>
              <w:rPr>
                <w:rFonts w:cs="Arial"/>
                <w:color w:val="000000"/>
                <w:szCs w:val="18"/>
              </w:rPr>
            </w:pPr>
            <w:r w:rsidRPr="008523D2">
              <w:rPr>
                <w:rFonts w:cs="Arial"/>
                <w:szCs w:val="18"/>
              </w:rPr>
              <w:t>CA_n66(2A)_BCS0</w:t>
            </w:r>
          </w:p>
        </w:tc>
        <w:tc>
          <w:tcPr>
            <w:tcW w:w="1610" w:type="dxa"/>
            <w:tcBorders>
              <w:top w:val="nil"/>
              <w:left w:val="single" w:sz="4" w:space="0" w:color="auto"/>
              <w:bottom w:val="single" w:sz="4" w:space="0" w:color="auto"/>
              <w:right w:val="single" w:sz="4" w:space="0" w:color="auto"/>
            </w:tcBorders>
            <w:vAlign w:val="center"/>
          </w:tcPr>
          <w:p w14:paraId="0E64FEE5" w14:textId="77777777" w:rsidR="00817A4B" w:rsidRPr="00480423" w:rsidRDefault="00817A4B" w:rsidP="008F31B0">
            <w:pPr>
              <w:pStyle w:val="TAC"/>
              <w:rPr>
                <w:szCs w:val="18"/>
                <w:lang w:val="en-US" w:eastAsia="zh-CN"/>
              </w:rPr>
            </w:pPr>
          </w:p>
        </w:tc>
      </w:tr>
      <w:tr w:rsidR="00817A4B" w:rsidRPr="00480423" w14:paraId="44B2D8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47A9E4" w14:textId="77777777" w:rsidR="00817A4B" w:rsidRPr="00480423" w:rsidRDefault="00817A4B" w:rsidP="008F31B0">
            <w:pPr>
              <w:pStyle w:val="TAC"/>
              <w:rPr>
                <w:szCs w:val="18"/>
                <w:lang w:val="en-US" w:eastAsia="zh-CN"/>
              </w:rPr>
            </w:pPr>
            <w:r w:rsidRPr="008523D2">
              <w:rPr>
                <w:rFonts w:cs="Arial"/>
                <w:szCs w:val="18"/>
              </w:rPr>
              <w:t>CA_n26A-n48A-n70A</w:t>
            </w:r>
          </w:p>
        </w:tc>
        <w:tc>
          <w:tcPr>
            <w:tcW w:w="1829" w:type="dxa"/>
            <w:tcBorders>
              <w:top w:val="single" w:sz="4" w:space="0" w:color="auto"/>
              <w:left w:val="single" w:sz="4" w:space="0" w:color="auto"/>
              <w:bottom w:val="nil"/>
              <w:right w:val="single" w:sz="4" w:space="0" w:color="auto"/>
            </w:tcBorders>
            <w:vAlign w:val="center"/>
          </w:tcPr>
          <w:p w14:paraId="504D70B6"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CA_n26A-n48A</w:t>
            </w:r>
          </w:p>
          <w:p w14:paraId="45E9CAA3"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CA_n26A-n70A</w:t>
            </w:r>
          </w:p>
          <w:p w14:paraId="350FA4DC" w14:textId="77777777" w:rsidR="00817A4B" w:rsidRPr="00480423" w:rsidRDefault="00817A4B" w:rsidP="008F31B0">
            <w:pPr>
              <w:pStyle w:val="TAC"/>
              <w:rPr>
                <w:szCs w:val="18"/>
                <w:lang w:val="en-US" w:eastAsia="zh-CN"/>
              </w:rPr>
            </w:pPr>
            <w:r w:rsidRPr="008523D2">
              <w:rPr>
                <w:rFonts w:cs="Arial"/>
                <w:szCs w:val="18"/>
                <w:lang w:val="en-US" w:eastAsia="zh-CN"/>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34345700" w14:textId="77777777" w:rsidR="00817A4B" w:rsidRPr="00480423" w:rsidRDefault="00817A4B" w:rsidP="008F31B0">
            <w:pPr>
              <w:pStyle w:val="TAC"/>
              <w:rPr>
                <w:lang w:eastAsia="zh-CN"/>
              </w:rPr>
            </w:pPr>
            <w:r w:rsidRPr="008523D2">
              <w:rPr>
                <w:rFonts w:cs="Arial"/>
                <w:color w:val="000000"/>
                <w:szCs w:val="18"/>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6FA74FD" w14:textId="77777777" w:rsidR="00817A4B" w:rsidRPr="00480423" w:rsidRDefault="00817A4B" w:rsidP="008F31B0">
            <w:pPr>
              <w:pStyle w:val="TAC"/>
              <w:rPr>
                <w:rFonts w:cs="Arial"/>
                <w:color w:val="000000"/>
                <w:szCs w:val="18"/>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6166ED84" w14:textId="77777777" w:rsidR="00817A4B" w:rsidRPr="00480423" w:rsidRDefault="00817A4B" w:rsidP="008F31B0">
            <w:pPr>
              <w:pStyle w:val="TAC"/>
              <w:rPr>
                <w:szCs w:val="18"/>
                <w:lang w:val="en-US" w:eastAsia="zh-CN"/>
              </w:rPr>
            </w:pPr>
            <w:r w:rsidRPr="008523D2">
              <w:rPr>
                <w:rFonts w:cs="Arial"/>
                <w:szCs w:val="18"/>
                <w:lang w:val="en-US" w:eastAsia="zh-CN"/>
              </w:rPr>
              <w:t>0</w:t>
            </w:r>
          </w:p>
        </w:tc>
      </w:tr>
      <w:tr w:rsidR="00817A4B" w:rsidRPr="00480423" w14:paraId="4C9C733C" w14:textId="77777777" w:rsidTr="008F31B0">
        <w:trPr>
          <w:trHeight w:val="29"/>
        </w:trPr>
        <w:tc>
          <w:tcPr>
            <w:tcW w:w="2067" w:type="dxa"/>
            <w:tcBorders>
              <w:top w:val="nil"/>
              <w:left w:val="single" w:sz="4" w:space="0" w:color="auto"/>
              <w:bottom w:val="nil"/>
              <w:right w:val="single" w:sz="4" w:space="0" w:color="auto"/>
            </w:tcBorders>
            <w:vAlign w:val="center"/>
          </w:tcPr>
          <w:p w14:paraId="1C271C35"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2371E1F7"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F689DC" w14:textId="77777777" w:rsidR="00817A4B" w:rsidRPr="00480423" w:rsidRDefault="00817A4B" w:rsidP="008F31B0">
            <w:pPr>
              <w:pStyle w:val="TAC"/>
              <w:rPr>
                <w:lang w:eastAsia="zh-CN"/>
              </w:rPr>
            </w:pPr>
            <w:r w:rsidRPr="008523D2">
              <w:rPr>
                <w:rFonts w:eastAsia="宋体" w:cs="Arial"/>
                <w:color w:val="000000"/>
                <w:szCs w:val="18"/>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13A18D" w14:textId="77777777" w:rsidR="00817A4B" w:rsidRPr="00480423" w:rsidRDefault="00817A4B" w:rsidP="008F31B0">
            <w:pPr>
              <w:pStyle w:val="TAC"/>
              <w:rPr>
                <w:rFonts w:cs="Arial"/>
                <w:color w:val="000000"/>
                <w:szCs w:val="18"/>
              </w:rPr>
            </w:pPr>
            <w:r w:rsidRPr="008523D2">
              <w:rPr>
                <w:rFonts w:cs="Arial"/>
                <w:szCs w:val="18"/>
              </w:rPr>
              <w:t>5, 10, 15, 20, 40, 50, 60, 80, 90, 100</w:t>
            </w:r>
          </w:p>
        </w:tc>
        <w:tc>
          <w:tcPr>
            <w:tcW w:w="1610" w:type="dxa"/>
            <w:tcBorders>
              <w:top w:val="nil"/>
              <w:left w:val="single" w:sz="4" w:space="0" w:color="auto"/>
              <w:bottom w:val="nil"/>
              <w:right w:val="single" w:sz="4" w:space="0" w:color="auto"/>
            </w:tcBorders>
            <w:vAlign w:val="center"/>
          </w:tcPr>
          <w:p w14:paraId="372975E4" w14:textId="77777777" w:rsidR="00817A4B" w:rsidRPr="00480423" w:rsidRDefault="00817A4B" w:rsidP="008F31B0">
            <w:pPr>
              <w:pStyle w:val="TAC"/>
              <w:rPr>
                <w:szCs w:val="18"/>
                <w:lang w:val="en-US" w:eastAsia="zh-CN"/>
              </w:rPr>
            </w:pPr>
          </w:p>
        </w:tc>
      </w:tr>
      <w:tr w:rsidR="00817A4B" w:rsidRPr="00480423" w14:paraId="439D5F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FDA29C"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2553FE09" w14:textId="77777777" w:rsidR="00817A4B" w:rsidRPr="00480423" w:rsidRDefault="00817A4B" w:rsidP="008F31B0">
            <w:pPr>
              <w:pStyle w:val="TAC"/>
              <w:rPr>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455E10" w14:textId="77777777" w:rsidR="00817A4B" w:rsidRPr="00480423" w:rsidRDefault="00817A4B" w:rsidP="008F31B0">
            <w:pPr>
              <w:pStyle w:val="TAC"/>
              <w:rPr>
                <w:lang w:eastAsia="zh-CN"/>
              </w:rPr>
            </w:pPr>
            <w:r w:rsidRPr="008523D2">
              <w:rPr>
                <w:rFonts w:eastAsia="宋体" w:cs="Arial"/>
                <w:color w:val="000000"/>
                <w:szCs w:val="18"/>
                <w:lang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5A364787" w14:textId="77777777" w:rsidR="00817A4B" w:rsidRPr="00480423" w:rsidRDefault="00817A4B" w:rsidP="008F31B0">
            <w:pPr>
              <w:pStyle w:val="TAC"/>
              <w:rPr>
                <w:rFonts w:cs="Arial"/>
                <w:color w:val="000000"/>
                <w:szCs w:val="18"/>
              </w:rPr>
            </w:pPr>
            <w:r w:rsidRPr="008523D2">
              <w:rPr>
                <w:rFonts w:cs="Arial"/>
                <w:szCs w:val="18"/>
              </w:rPr>
              <w:t>5, 10, 15, 20, 25</w:t>
            </w:r>
          </w:p>
        </w:tc>
        <w:tc>
          <w:tcPr>
            <w:tcW w:w="1610" w:type="dxa"/>
            <w:tcBorders>
              <w:top w:val="nil"/>
              <w:left w:val="single" w:sz="4" w:space="0" w:color="auto"/>
              <w:bottom w:val="single" w:sz="4" w:space="0" w:color="auto"/>
              <w:right w:val="single" w:sz="4" w:space="0" w:color="auto"/>
            </w:tcBorders>
            <w:vAlign w:val="center"/>
          </w:tcPr>
          <w:p w14:paraId="6F62FD54" w14:textId="77777777" w:rsidR="00817A4B" w:rsidRPr="00480423" w:rsidRDefault="00817A4B" w:rsidP="008F31B0">
            <w:pPr>
              <w:pStyle w:val="TAC"/>
              <w:rPr>
                <w:szCs w:val="18"/>
                <w:lang w:val="en-US" w:eastAsia="zh-CN"/>
              </w:rPr>
            </w:pPr>
          </w:p>
        </w:tc>
      </w:tr>
      <w:tr w:rsidR="00817A4B" w:rsidRPr="00480423" w14:paraId="00B0187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776BE6E" w14:textId="77777777" w:rsidR="00817A4B" w:rsidRPr="00480423" w:rsidRDefault="00817A4B" w:rsidP="008F31B0">
            <w:pPr>
              <w:pStyle w:val="TAC"/>
              <w:rPr>
                <w:lang w:val="en-US" w:eastAsia="zh-CN"/>
              </w:rPr>
            </w:pPr>
            <w:r w:rsidRPr="00480423">
              <w:rPr>
                <w:lang w:val="en-US"/>
              </w:rPr>
              <w:t>CA_n26A-n66A-n70A</w:t>
            </w:r>
          </w:p>
        </w:tc>
        <w:tc>
          <w:tcPr>
            <w:tcW w:w="1829" w:type="dxa"/>
            <w:tcBorders>
              <w:top w:val="single" w:sz="4" w:space="0" w:color="auto"/>
              <w:left w:val="single" w:sz="4" w:space="0" w:color="auto"/>
              <w:bottom w:val="nil"/>
              <w:right w:val="single" w:sz="4" w:space="0" w:color="auto"/>
            </w:tcBorders>
            <w:vAlign w:val="center"/>
          </w:tcPr>
          <w:p w14:paraId="71742A92" w14:textId="77777777" w:rsidR="00817A4B" w:rsidRPr="00480423" w:rsidRDefault="00817A4B" w:rsidP="008F31B0">
            <w:pPr>
              <w:pStyle w:val="TAC"/>
              <w:rPr>
                <w:lang w:val="en-US" w:eastAsia="zh-CN"/>
              </w:rPr>
            </w:pPr>
            <w:r w:rsidRPr="00480423">
              <w:rPr>
                <w:lang w:val="en-US" w:eastAsia="zh-CN"/>
              </w:rPr>
              <w:t>CA_n26A-n66A</w:t>
            </w:r>
          </w:p>
          <w:p w14:paraId="10920E1D" w14:textId="77777777" w:rsidR="00817A4B" w:rsidRPr="00480423" w:rsidRDefault="00817A4B" w:rsidP="008F31B0">
            <w:pPr>
              <w:pStyle w:val="TAC"/>
              <w:rPr>
                <w:lang w:val="en-US" w:eastAsia="zh-CN"/>
              </w:rPr>
            </w:pPr>
            <w:r w:rsidRPr="00480423">
              <w:rPr>
                <w:lang w:val="en-US" w:eastAsia="zh-CN"/>
              </w:rPr>
              <w:t>CA_n26A-n70A</w:t>
            </w:r>
          </w:p>
        </w:tc>
        <w:tc>
          <w:tcPr>
            <w:tcW w:w="830" w:type="dxa"/>
            <w:tcBorders>
              <w:top w:val="single" w:sz="4" w:space="0" w:color="auto"/>
              <w:left w:val="single" w:sz="4" w:space="0" w:color="auto"/>
              <w:bottom w:val="single" w:sz="4" w:space="0" w:color="auto"/>
              <w:right w:val="single" w:sz="4" w:space="0" w:color="auto"/>
            </w:tcBorders>
            <w:vAlign w:val="center"/>
          </w:tcPr>
          <w:p w14:paraId="4E3437BD" w14:textId="77777777" w:rsidR="00817A4B" w:rsidRPr="00480423" w:rsidRDefault="00817A4B" w:rsidP="008F31B0">
            <w:pPr>
              <w:pStyle w:val="TAC"/>
              <w:rPr>
                <w:lang w:val="en-US" w:eastAsia="zh-CN"/>
              </w:rPr>
            </w:pPr>
            <w:r w:rsidRPr="00480423">
              <w:rPr>
                <w:rFonts w:cs="Arial"/>
                <w:color w:val="000000"/>
                <w:szCs w:val="18"/>
                <w:lang w:val="en-US"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44B3942"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4E06C86" w14:textId="77777777" w:rsidR="00817A4B" w:rsidRPr="00480423" w:rsidRDefault="00817A4B" w:rsidP="008F31B0">
            <w:pPr>
              <w:pStyle w:val="TAC"/>
              <w:rPr>
                <w:lang w:val="en-US" w:eastAsia="zh-CN"/>
              </w:rPr>
            </w:pPr>
            <w:r w:rsidRPr="00480423">
              <w:rPr>
                <w:lang w:val="en-US" w:eastAsia="zh-CN"/>
              </w:rPr>
              <w:t>0</w:t>
            </w:r>
          </w:p>
        </w:tc>
      </w:tr>
      <w:tr w:rsidR="00817A4B" w:rsidRPr="00480423" w14:paraId="7E52031F" w14:textId="77777777" w:rsidTr="008F31B0">
        <w:trPr>
          <w:trHeight w:val="29"/>
        </w:trPr>
        <w:tc>
          <w:tcPr>
            <w:tcW w:w="2067" w:type="dxa"/>
            <w:tcBorders>
              <w:top w:val="nil"/>
              <w:left w:val="single" w:sz="4" w:space="0" w:color="auto"/>
              <w:bottom w:val="nil"/>
              <w:right w:val="single" w:sz="4" w:space="0" w:color="auto"/>
            </w:tcBorders>
            <w:vAlign w:val="center"/>
          </w:tcPr>
          <w:p w14:paraId="7EA7412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7B70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9D82DF" w14:textId="77777777" w:rsidR="00817A4B" w:rsidRPr="00480423" w:rsidRDefault="00817A4B" w:rsidP="008F31B0">
            <w:pPr>
              <w:pStyle w:val="TAC"/>
              <w:rPr>
                <w:lang w:val="en-US" w:eastAsia="zh-CN"/>
              </w:rPr>
            </w:pPr>
            <w:r w:rsidRPr="00480423">
              <w:rPr>
                <w:rFonts w:cs="Arial"/>
                <w:color w:val="000000"/>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B27482"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92C94B7" w14:textId="77777777" w:rsidR="00817A4B" w:rsidRPr="00480423" w:rsidRDefault="00817A4B" w:rsidP="008F31B0">
            <w:pPr>
              <w:pStyle w:val="TAC"/>
              <w:rPr>
                <w:lang w:val="en-US" w:eastAsia="zh-CN"/>
              </w:rPr>
            </w:pPr>
          </w:p>
        </w:tc>
      </w:tr>
      <w:tr w:rsidR="00817A4B" w:rsidRPr="00480423" w14:paraId="444C612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4EC9E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8A37BE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D52B7B" w14:textId="77777777" w:rsidR="00817A4B" w:rsidRPr="00480423" w:rsidRDefault="00817A4B" w:rsidP="008F31B0">
            <w:pPr>
              <w:pStyle w:val="TAC"/>
              <w:rPr>
                <w:lang w:val="en-US" w:eastAsia="zh-CN"/>
              </w:rPr>
            </w:pPr>
            <w:r w:rsidRPr="00480423">
              <w:rPr>
                <w:rFonts w:cs="Arial"/>
                <w:color w:val="000000"/>
                <w:szCs w:val="18"/>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6F1CA00" w14:textId="77777777" w:rsidR="00817A4B" w:rsidRPr="00480423" w:rsidRDefault="00817A4B" w:rsidP="008F31B0">
            <w:pPr>
              <w:pStyle w:val="TAC"/>
              <w:rPr>
                <w:lang w:val="en-US" w:eastAsia="zh-CN"/>
              </w:rPr>
            </w:pPr>
            <w:r w:rsidRPr="00480423">
              <w:rPr>
                <w:lang w:val="en-US" w:eastAsia="zh-CN" w:bidi="ar"/>
              </w:rPr>
              <w:t>5, 10, 15, 20</w:t>
            </w:r>
            <w:r w:rsidRPr="00480423">
              <w:rPr>
                <w:vertAlign w:val="superscript"/>
                <w:lang w:val="en-US" w:eastAsia="zh-CN" w:bidi="ar"/>
              </w:rPr>
              <w:t>1</w:t>
            </w:r>
            <w:r w:rsidRPr="00480423">
              <w:rPr>
                <w:lang w:val="en-US" w:eastAsia="zh-CN" w:bidi="ar"/>
              </w:rPr>
              <w:t>, 25</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44DF444F" w14:textId="77777777" w:rsidR="00817A4B" w:rsidRPr="00480423" w:rsidRDefault="00817A4B" w:rsidP="008F31B0">
            <w:pPr>
              <w:pStyle w:val="TAC"/>
              <w:rPr>
                <w:lang w:val="en-US" w:eastAsia="zh-CN"/>
              </w:rPr>
            </w:pPr>
          </w:p>
        </w:tc>
      </w:tr>
      <w:tr w:rsidR="00817A4B" w:rsidRPr="00480423" w14:paraId="34799D3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3879A0" w14:textId="77777777" w:rsidR="00817A4B" w:rsidRPr="00480423" w:rsidRDefault="00817A4B" w:rsidP="008F31B0">
            <w:pPr>
              <w:pStyle w:val="TAC"/>
              <w:rPr>
                <w:lang w:val="en-US" w:eastAsia="zh-CN"/>
              </w:rPr>
            </w:pPr>
            <w:r w:rsidRPr="00480423">
              <w:rPr>
                <w:lang w:val="en-US"/>
              </w:rPr>
              <w:t>CA_n26A-n66(2A)-n70A</w:t>
            </w:r>
          </w:p>
        </w:tc>
        <w:tc>
          <w:tcPr>
            <w:tcW w:w="1829" w:type="dxa"/>
            <w:tcBorders>
              <w:top w:val="single" w:sz="4" w:space="0" w:color="auto"/>
              <w:left w:val="single" w:sz="4" w:space="0" w:color="auto"/>
              <w:bottom w:val="nil"/>
              <w:right w:val="single" w:sz="4" w:space="0" w:color="auto"/>
            </w:tcBorders>
            <w:vAlign w:val="center"/>
          </w:tcPr>
          <w:p w14:paraId="2E9EC226" w14:textId="77777777" w:rsidR="00817A4B" w:rsidRPr="00480423" w:rsidRDefault="00817A4B" w:rsidP="008F31B0">
            <w:pPr>
              <w:pStyle w:val="TAC"/>
              <w:rPr>
                <w:lang w:val="en-US" w:eastAsia="zh-CN"/>
              </w:rPr>
            </w:pPr>
            <w:r w:rsidRPr="00480423">
              <w:rPr>
                <w:lang w:val="en-US" w:eastAsia="zh-CN"/>
              </w:rPr>
              <w:t>CA_n26A-n66A</w:t>
            </w:r>
          </w:p>
          <w:p w14:paraId="1B8AE92C" w14:textId="77777777" w:rsidR="00817A4B" w:rsidRPr="00480423" w:rsidRDefault="00817A4B" w:rsidP="008F31B0">
            <w:pPr>
              <w:pStyle w:val="TAC"/>
              <w:rPr>
                <w:lang w:val="en-US" w:eastAsia="zh-CN"/>
              </w:rPr>
            </w:pPr>
            <w:r w:rsidRPr="00480423">
              <w:rPr>
                <w:lang w:val="en-US" w:eastAsia="zh-CN"/>
              </w:rPr>
              <w:t>CA_n26A-n70A</w:t>
            </w:r>
          </w:p>
        </w:tc>
        <w:tc>
          <w:tcPr>
            <w:tcW w:w="830" w:type="dxa"/>
            <w:tcBorders>
              <w:top w:val="single" w:sz="4" w:space="0" w:color="auto"/>
              <w:left w:val="single" w:sz="4" w:space="0" w:color="auto"/>
              <w:bottom w:val="single" w:sz="4" w:space="0" w:color="auto"/>
              <w:right w:val="single" w:sz="4" w:space="0" w:color="auto"/>
            </w:tcBorders>
            <w:vAlign w:val="center"/>
          </w:tcPr>
          <w:p w14:paraId="3B200DC2" w14:textId="77777777" w:rsidR="00817A4B" w:rsidRPr="00480423" w:rsidRDefault="00817A4B" w:rsidP="008F31B0">
            <w:pPr>
              <w:pStyle w:val="TAC"/>
              <w:rPr>
                <w:lang w:val="en-US" w:eastAsia="zh-CN"/>
              </w:rPr>
            </w:pPr>
            <w:r w:rsidRPr="00480423">
              <w:rPr>
                <w:rFonts w:cs="Arial"/>
                <w:color w:val="000000"/>
                <w:szCs w:val="18"/>
                <w:lang w:val="en-US"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7BC9DF9"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A0532C5" w14:textId="77777777" w:rsidR="00817A4B" w:rsidRPr="00480423" w:rsidRDefault="00817A4B" w:rsidP="008F31B0">
            <w:pPr>
              <w:pStyle w:val="TAC"/>
              <w:rPr>
                <w:lang w:val="en-US" w:eastAsia="zh-CN"/>
              </w:rPr>
            </w:pPr>
            <w:r w:rsidRPr="00480423">
              <w:rPr>
                <w:lang w:val="en-US" w:eastAsia="zh-CN"/>
              </w:rPr>
              <w:t>0</w:t>
            </w:r>
          </w:p>
        </w:tc>
      </w:tr>
      <w:tr w:rsidR="00817A4B" w:rsidRPr="00480423" w14:paraId="042A5F17" w14:textId="77777777" w:rsidTr="008F31B0">
        <w:trPr>
          <w:trHeight w:val="29"/>
        </w:trPr>
        <w:tc>
          <w:tcPr>
            <w:tcW w:w="2067" w:type="dxa"/>
            <w:tcBorders>
              <w:top w:val="nil"/>
              <w:left w:val="single" w:sz="4" w:space="0" w:color="auto"/>
              <w:bottom w:val="nil"/>
              <w:right w:val="single" w:sz="4" w:space="0" w:color="auto"/>
            </w:tcBorders>
            <w:vAlign w:val="center"/>
          </w:tcPr>
          <w:p w14:paraId="38900A6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8EB4A8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974A0D" w14:textId="77777777" w:rsidR="00817A4B" w:rsidRPr="00480423" w:rsidRDefault="00817A4B" w:rsidP="008F31B0">
            <w:pPr>
              <w:pStyle w:val="TAC"/>
              <w:rPr>
                <w:lang w:val="en-US" w:eastAsia="zh-CN"/>
              </w:rPr>
            </w:pPr>
            <w:r w:rsidRPr="00480423">
              <w:rPr>
                <w:rFonts w:cs="Arial"/>
                <w:color w:val="000000"/>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800BE38" w14:textId="77777777" w:rsidR="00817A4B" w:rsidRPr="00480423" w:rsidRDefault="00817A4B" w:rsidP="008F31B0">
            <w:pPr>
              <w:pStyle w:val="TAC"/>
              <w:rPr>
                <w:lang w:val="en-US" w:eastAsia="zh-CN"/>
              </w:rPr>
            </w:pPr>
            <w:r w:rsidRPr="00480423">
              <w:rPr>
                <w:lang w:val="en-US" w:eastAsia="zh-CN" w:bidi="ar"/>
              </w:rPr>
              <w:t>CA_n66(2A)_BCS0</w:t>
            </w:r>
          </w:p>
        </w:tc>
        <w:tc>
          <w:tcPr>
            <w:tcW w:w="1610" w:type="dxa"/>
            <w:tcBorders>
              <w:top w:val="nil"/>
              <w:left w:val="single" w:sz="4" w:space="0" w:color="auto"/>
              <w:bottom w:val="nil"/>
              <w:right w:val="single" w:sz="4" w:space="0" w:color="auto"/>
            </w:tcBorders>
            <w:vAlign w:val="center"/>
          </w:tcPr>
          <w:p w14:paraId="2F8E60F5" w14:textId="77777777" w:rsidR="00817A4B" w:rsidRPr="00480423" w:rsidRDefault="00817A4B" w:rsidP="008F31B0">
            <w:pPr>
              <w:pStyle w:val="TAC"/>
              <w:rPr>
                <w:lang w:val="en-US" w:eastAsia="zh-CN"/>
              </w:rPr>
            </w:pPr>
          </w:p>
        </w:tc>
      </w:tr>
      <w:tr w:rsidR="00817A4B" w:rsidRPr="00480423" w14:paraId="5DA9A8B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8E9EC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6E96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8BEFC4" w14:textId="77777777" w:rsidR="00817A4B" w:rsidRPr="00480423" w:rsidRDefault="00817A4B" w:rsidP="008F31B0">
            <w:pPr>
              <w:pStyle w:val="TAC"/>
              <w:rPr>
                <w:lang w:val="en-US" w:eastAsia="zh-CN"/>
              </w:rPr>
            </w:pPr>
            <w:r w:rsidRPr="00480423">
              <w:rPr>
                <w:rFonts w:cs="Arial"/>
                <w:color w:val="000000"/>
                <w:szCs w:val="18"/>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E79F497" w14:textId="77777777" w:rsidR="00817A4B" w:rsidRPr="00480423" w:rsidRDefault="00817A4B" w:rsidP="008F31B0">
            <w:pPr>
              <w:pStyle w:val="TAC"/>
              <w:rPr>
                <w:lang w:val="en-US" w:eastAsia="zh-CN"/>
              </w:rPr>
            </w:pPr>
            <w:r w:rsidRPr="00480423">
              <w:rPr>
                <w:lang w:val="en-US" w:eastAsia="zh-CN" w:bidi="ar"/>
              </w:rPr>
              <w:t>5, 10, 15, 20</w:t>
            </w:r>
            <w:r w:rsidRPr="00480423">
              <w:rPr>
                <w:vertAlign w:val="superscript"/>
                <w:lang w:val="en-US" w:eastAsia="zh-CN" w:bidi="ar"/>
              </w:rPr>
              <w:t>1</w:t>
            </w:r>
            <w:r w:rsidRPr="00480423">
              <w:rPr>
                <w:lang w:val="en-US" w:eastAsia="zh-CN" w:bidi="ar"/>
              </w:rPr>
              <w:t>, 25</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67A91C25" w14:textId="77777777" w:rsidR="00817A4B" w:rsidRPr="00480423" w:rsidRDefault="00817A4B" w:rsidP="008F31B0">
            <w:pPr>
              <w:pStyle w:val="TAC"/>
              <w:rPr>
                <w:lang w:val="en-US" w:eastAsia="zh-CN"/>
              </w:rPr>
            </w:pPr>
          </w:p>
        </w:tc>
      </w:tr>
      <w:tr w:rsidR="00817A4B" w:rsidRPr="00480423" w14:paraId="6E33A8B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BB0059" w14:textId="77777777" w:rsidR="00817A4B" w:rsidRPr="00480423" w:rsidRDefault="00817A4B" w:rsidP="008F31B0">
            <w:pPr>
              <w:pStyle w:val="TAC"/>
              <w:rPr>
                <w:lang w:val="en-US" w:eastAsia="zh-CN"/>
              </w:rPr>
            </w:pPr>
            <w:r w:rsidRPr="008523D2">
              <w:rPr>
                <w:lang w:val="en-US"/>
              </w:rPr>
              <w:t>CA_n26A-n66(3A)-n70A</w:t>
            </w:r>
          </w:p>
        </w:tc>
        <w:tc>
          <w:tcPr>
            <w:tcW w:w="1829" w:type="dxa"/>
            <w:tcBorders>
              <w:top w:val="single" w:sz="4" w:space="0" w:color="auto"/>
              <w:left w:val="single" w:sz="4" w:space="0" w:color="auto"/>
              <w:bottom w:val="nil"/>
              <w:right w:val="single" w:sz="4" w:space="0" w:color="auto"/>
            </w:tcBorders>
            <w:vAlign w:val="center"/>
          </w:tcPr>
          <w:p w14:paraId="31093E2F" w14:textId="77777777" w:rsidR="00817A4B" w:rsidRPr="00480423" w:rsidRDefault="00817A4B" w:rsidP="008F31B0">
            <w:pPr>
              <w:pStyle w:val="TAC"/>
              <w:rPr>
                <w:lang w:val="en-US" w:eastAsia="zh-CN"/>
              </w:rPr>
            </w:pPr>
            <w:r w:rsidRPr="008523D2">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AA36179" w14:textId="77777777" w:rsidR="00817A4B" w:rsidRPr="00480423" w:rsidRDefault="00817A4B" w:rsidP="008F31B0">
            <w:pPr>
              <w:pStyle w:val="TAC"/>
              <w:rPr>
                <w:rFonts w:cs="Arial"/>
                <w:color w:val="000000"/>
                <w:szCs w:val="18"/>
                <w:lang w:val="en-US" w:eastAsia="zh-CN"/>
              </w:rPr>
            </w:pPr>
            <w:r w:rsidRPr="008523D2">
              <w:rPr>
                <w:rFonts w:cs="Arial"/>
                <w:color w:val="000000"/>
                <w:szCs w:val="18"/>
                <w:lang w:val="en-US"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8DF34F9" w14:textId="77777777" w:rsidR="00817A4B" w:rsidRPr="00480423" w:rsidRDefault="00817A4B" w:rsidP="008F31B0">
            <w:pPr>
              <w:pStyle w:val="TAC"/>
              <w:rPr>
                <w:lang w:val="en-US" w:eastAsia="zh-CN" w:bidi="ar"/>
              </w:rPr>
            </w:pPr>
            <w:r w:rsidRPr="008523D2">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6002261" w14:textId="77777777" w:rsidR="00817A4B" w:rsidRPr="00480423" w:rsidRDefault="00817A4B" w:rsidP="008F31B0">
            <w:pPr>
              <w:pStyle w:val="TAC"/>
              <w:rPr>
                <w:lang w:val="en-US" w:eastAsia="zh-CN"/>
              </w:rPr>
            </w:pPr>
            <w:r w:rsidRPr="008523D2">
              <w:rPr>
                <w:szCs w:val="18"/>
                <w:lang w:val="en-US" w:eastAsia="zh-CN"/>
              </w:rPr>
              <w:t>0</w:t>
            </w:r>
          </w:p>
        </w:tc>
      </w:tr>
      <w:tr w:rsidR="00817A4B" w:rsidRPr="00480423" w14:paraId="6B1A43EC" w14:textId="77777777" w:rsidTr="008F31B0">
        <w:trPr>
          <w:trHeight w:val="29"/>
        </w:trPr>
        <w:tc>
          <w:tcPr>
            <w:tcW w:w="2067" w:type="dxa"/>
            <w:tcBorders>
              <w:top w:val="nil"/>
              <w:left w:val="single" w:sz="4" w:space="0" w:color="auto"/>
              <w:bottom w:val="nil"/>
              <w:right w:val="single" w:sz="4" w:space="0" w:color="auto"/>
            </w:tcBorders>
            <w:vAlign w:val="center"/>
          </w:tcPr>
          <w:p w14:paraId="4EDB9D1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A2743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541595" w14:textId="77777777" w:rsidR="00817A4B" w:rsidRPr="00480423" w:rsidRDefault="00817A4B" w:rsidP="008F31B0">
            <w:pPr>
              <w:pStyle w:val="TAC"/>
              <w:rPr>
                <w:rFonts w:cs="Arial"/>
                <w:color w:val="000000"/>
                <w:szCs w:val="18"/>
                <w:lang w:val="en-US" w:eastAsia="zh-CN"/>
              </w:rPr>
            </w:pPr>
            <w:r w:rsidRPr="008523D2">
              <w:rPr>
                <w:rFonts w:cs="Arial"/>
                <w:color w:val="000000"/>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CCB771" w14:textId="77777777" w:rsidR="00817A4B" w:rsidRPr="00480423" w:rsidRDefault="00817A4B" w:rsidP="008F31B0">
            <w:pPr>
              <w:pStyle w:val="TAC"/>
              <w:rPr>
                <w:lang w:val="en-US" w:eastAsia="zh-CN" w:bidi="ar"/>
              </w:rPr>
            </w:pPr>
            <w:r w:rsidRPr="008523D2">
              <w:rPr>
                <w:lang w:val="en-US" w:eastAsia="zh-CN" w:bidi="ar"/>
              </w:rPr>
              <w:t>CA_n66(3A)_BCS0</w:t>
            </w:r>
          </w:p>
        </w:tc>
        <w:tc>
          <w:tcPr>
            <w:tcW w:w="1610" w:type="dxa"/>
            <w:tcBorders>
              <w:top w:val="nil"/>
              <w:left w:val="single" w:sz="4" w:space="0" w:color="auto"/>
              <w:bottom w:val="nil"/>
              <w:right w:val="single" w:sz="4" w:space="0" w:color="auto"/>
            </w:tcBorders>
            <w:vAlign w:val="center"/>
          </w:tcPr>
          <w:p w14:paraId="13A63A60" w14:textId="77777777" w:rsidR="00817A4B" w:rsidRPr="00480423" w:rsidRDefault="00817A4B" w:rsidP="008F31B0">
            <w:pPr>
              <w:pStyle w:val="TAC"/>
              <w:rPr>
                <w:lang w:val="en-US" w:eastAsia="zh-CN"/>
              </w:rPr>
            </w:pPr>
          </w:p>
        </w:tc>
      </w:tr>
      <w:tr w:rsidR="00817A4B" w:rsidRPr="00480423" w14:paraId="0C02009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ACA6C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F86E57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1D5FB8" w14:textId="77777777" w:rsidR="00817A4B" w:rsidRPr="00480423" w:rsidRDefault="00817A4B" w:rsidP="008F31B0">
            <w:pPr>
              <w:pStyle w:val="TAC"/>
              <w:rPr>
                <w:rFonts w:cs="Arial"/>
                <w:color w:val="000000"/>
                <w:szCs w:val="18"/>
                <w:lang w:val="en-US" w:eastAsia="zh-CN"/>
              </w:rPr>
            </w:pPr>
            <w:r w:rsidRPr="008523D2">
              <w:rPr>
                <w:rFonts w:cs="Arial"/>
                <w:color w:val="000000"/>
                <w:szCs w:val="18"/>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2EDE1C0" w14:textId="77777777" w:rsidR="00817A4B" w:rsidRPr="00480423" w:rsidRDefault="00817A4B" w:rsidP="008F31B0">
            <w:pPr>
              <w:pStyle w:val="TAC"/>
              <w:rPr>
                <w:lang w:val="en-US" w:eastAsia="zh-CN" w:bidi="ar"/>
              </w:rPr>
            </w:pPr>
            <w:r w:rsidRPr="008523D2">
              <w:rPr>
                <w:lang w:val="en-US" w:eastAsia="zh-CN" w:bidi="ar"/>
              </w:rPr>
              <w:t>5, 10, 15, 20</w:t>
            </w:r>
            <w:r w:rsidRPr="008523D2">
              <w:rPr>
                <w:vertAlign w:val="superscript"/>
                <w:lang w:val="en-US" w:eastAsia="zh-CN" w:bidi="ar"/>
              </w:rPr>
              <w:t>1</w:t>
            </w:r>
            <w:r w:rsidRPr="008523D2">
              <w:rPr>
                <w:lang w:val="en-US" w:eastAsia="zh-CN" w:bidi="ar"/>
              </w:rPr>
              <w:t>, 25</w:t>
            </w:r>
            <w:r w:rsidRPr="008523D2">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1AFA364E" w14:textId="77777777" w:rsidR="00817A4B" w:rsidRPr="00480423" w:rsidRDefault="00817A4B" w:rsidP="008F31B0">
            <w:pPr>
              <w:pStyle w:val="TAC"/>
              <w:rPr>
                <w:lang w:val="en-US" w:eastAsia="zh-CN"/>
              </w:rPr>
            </w:pPr>
          </w:p>
        </w:tc>
      </w:tr>
      <w:tr w:rsidR="00817A4B" w:rsidRPr="00480423" w14:paraId="7BB474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3DE5C4E" w14:textId="77777777" w:rsidR="00817A4B" w:rsidRPr="00480423" w:rsidRDefault="00817A4B" w:rsidP="008F31B0">
            <w:pPr>
              <w:pStyle w:val="TAC"/>
              <w:rPr>
                <w:lang w:val="en-US" w:eastAsia="zh-CN"/>
              </w:rPr>
            </w:pPr>
            <w:r w:rsidRPr="008523D2">
              <w:rPr>
                <w:rFonts w:cs="Arial"/>
                <w:szCs w:val="18"/>
              </w:rPr>
              <w:t>CA_n26A-n66A-n71A</w:t>
            </w:r>
          </w:p>
        </w:tc>
        <w:tc>
          <w:tcPr>
            <w:tcW w:w="1829" w:type="dxa"/>
            <w:tcBorders>
              <w:top w:val="single" w:sz="4" w:space="0" w:color="auto"/>
              <w:left w:val="single" w:sz="4" w:space="0" w:color="auto"/>
              <w:bottom w:val="nil"/>
              <w:right w:val="single" w:sz="4" w:space="0" w:color="auto"/>
            </w:tcBorders>
            <w:vAlign w:val="center"/>
          </w:tcPr>
          <w:p w14:paraId="4487EAF0"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2D4CC16B" w14:textId="77777777" w:rsidR="00817A4B" w:rsidRPr="00480423" w:rsidRDefault="00817A4B" w:rsidP="008F31B0">
            <w:pPr>
              <w:pStyle w:val="TAC"/>
              <w:rPr>
                <w:lang w:val="en-US" w:eastAsia="zh-CN"/>
              </w:rPr>
            </w:pPr>
            <w:r w:rsidRPr="008523D2">
              <w:rPr>
                <w:rFonts w:cs="Arial"/>
                <w:szCs w:val="18"/>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4A5039A" w14:textId="77777777" w:rsidR="00817A4B" w:rsidRPr="00480423" w:rsidRDefault="00817A4B" w:rsidP="008F31B0">
            <w:pPr>
              <w:pStyle w:val="TAC"/>
              <w:rPr>
                <w:rFonts w:cs="Arial"/>
                <w:color w:val="000000"/>
                <w:szCs w:val="18"/>
                <w:lang w:val="en-US"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79883410"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7942333C"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0EB60BEE" w14:textId="77777777" w:rsidTr="008F31B0">
        <w:trPr>
          <w:trHeight w:val="29"/>
        </w:trPr>
        <w:tc>
          <w:tcPr>
            <w:tcW w:w="2067" w:type="dxa"/>
            <w:tcBorders>
              <w:top w:val="nil"/>
              <w:left w:val="single" w:sz="4" w:space="0" w:color="auto"/>
              <w:bottom w:val="nil"/>
              <w:right w:val="single" w:sz="4" w:space="0" w:color="auto"/>
            </w:tcBorders>
            <w:vAlign w:val="center"/>
          </w:tcPr>
          <w:p w14:paraId="54E6BF3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41D9E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5031C2"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F91889D" w14:textId="77777777" w:rsidR="00817A4B" w:rsidRPr="00480423" w:rsidRDefault="00817A4B" w:rsidP="008F31B0">
            <w:pPr>
              <w:pStyle w:val="TAC"/>
              <w:rPr>
                <w:lang w:val="en-US" w:eastAsia="zh-CN" w:bidi="ar"/>
              </w:rPr>
            </w:pPr>
            <w:r w:rsidRPr="008523D2">
              <w:rPr>
                <w:rFonts w:cs="Arial"/>
                <w:szCs w:val="18"/>
              </w:rPr>
              <w:t>5, 10, 15, 20, 25, 30, 40</w:t>
            </w:r>
          </w:p>
        </w:tc>
        <w:tc>
          <w:tcPr>
            <w:tcW w:w="1610" w:type="dxa"/>
            <w:tcBorders>
              <w:top w:val="nil"/>
              <w:left w:val="single" w:sz="4" w:space="0" w:color="auto"/>
              <w:bottom w:val="nil"/>
              <w:right w:val="single" w:sz="4" w:space="0" w:color="auto"/>
            </w:tcBorders>
            <w:vAlign w:val="center"/>
          </w:tcPr>
          <w:p w14:paraId="2D32BE2A" w14:textId="77777777" w:rsidR="00817A4B" w:rsidRPr="00480423" w:rsidRDefault="00817A4B" w:rsidP="008F31B0">
            <w:pPr>
              <w:pStyle w:val="TAC"/>
              <w:rPr>
                <w:lang w:val="en-US" w:eastAsia="zh-CN"/>
              </w:rPr>
            </w:pPr>
          </w:p>
        </w:tc>
      </w:tr>
      <w:tr w:rsidR="00817A4B" w:rsidRPr="00480423" w14:paraId="70329DB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F4658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2E8C5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0046D0"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0A97379"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2FBFE7F6" w14:textId="77777777" w:rsidR="00817A4B" w:rsidRPr="00480423" w:rsidRDefault="00817A4B" w:rsidP="008F31B0">
            <w:pPr>
              <w:pStyle w:val="TAC"/>
              <w:rPr>
                <w:lang w:val="en-US" w:eastAsia="zh-CN"/>
              </w:rPr>
            </w:pPr>
          </w:p>
        </w:tc>
      </w:tr>
      <w:tr w:rsidR="00817A4B" w:rsidRPr="00480423" w14:paraId="2D0C3F1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D924AF" w14:textId="77777777" w:rsidR="00817A4B" w:rsidRPr="00480423" w:rsidRDefault="00817A4B" w:rsidP="008F31B0">
            <w:pPr>
              <w:pStyle w:val="TAC"/>
              <w:rPr>
                <w:lang w:val="en-US" w:eastAsia="zh-CN"/>
              </w:rPr>
            </w:pPr>
            <w:r w:rsidRPr="008523D2">
              <w:rPr>
                <w:rFonts w:cs="Arial"/>
                <w:szCs w:val="18"/>
              </w:rPr>
              <w:t>CA_n26A-n66(2A)-n71A</w:t>
            </w:r>
          </w:p>
        </w:tc>
        <w:tc>
          <w:tcPr>
            <w:tcW w:w="1829" w:type="dxa"/>
            <w:tcBorders>
              <w:top w:val="single" w:sz="4" w:space="0" w:color="auto"/>
              <w:left w:val="single" w:sz="4" w:space="0" w:color="auto"/>
              <w:bottom w:val="nil"/>
              <w:right w:val="single" w:sz="4" w:space="0" w:color="auto"/>
            </w:tcBorders>
            <w:vAlign w:val="center"/>
          </w:tcPr>
          <w:p w14:paraId="05613833"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7DB5C235" w14:textId="77777777" w:rsidR="00817A4B" w:rsidRPr="00480423" w:rsidRDefault="00817A4B" w:rsidP="008F31B0">
            <w:pPr>
              <w:pStyle w:val="TAC"/>
              <w:rPr>
                <w:lang w:val="en-US" w:eastAsia="zh-CN"/>
              </w:rPr>
            </w:pPr>
            <w:r w:rsidRPr="008523D2">
              <w:rPr>
                <w:rFonts w:cs="Arial"/>
                <w:szCs w:val="18"/>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0E8689C" w14:textId="77777777" w:rsidR="00817A4B" w:rsidRPr="00480423" w:rsidRDefault="00817A4B" w:rsidP="008F31B0">
            <w:pPr>
              <w:pStyle w:val="TAC"/>
              <w:rPr>
                <w:rFonts w:cs="Arial"/>
                <w:color w:val="000000"/>
                <w:szCs w:val="18"/>
                <w:lang w:val="en-US"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2F01FE2B"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7A8074C2"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30521372" w14:textId="77777777" w:rsidTr="008F31B0">
        <w:trPr>
          <w:trHeight w:val="29"/>
        </w:trPr>
        <w:tc>
          <w:tcPr>
            <w:tcW w:w="2067" w:type="dxa"/>
            <w:tcBorders>
              <w:top w:val="nil"/>
              <w:left w:val="single" w:sz="4" w:space="0" w:color="auto"/>
              <w:bottom w:val="nil"/>
              <w:right w:val="single" w:sz="4" w:space="0" w:color="auto"/>
            </w:tcBorders>
            <w:vAlign w:val="center"/>
          </w:tcPr>
          <w:p w14:paraId="49DC747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96D251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35BD99"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7B77E49" w14:textId="77777777" w:rsidR="00817A4B" w:rsidRPr="00480423" w:rsidRDefault="00817A4B" w:rsidP="008F31B0">
            <w:pPr>
              <w:pStyle w:val="TAC"/>
              <w:rPr>
                <w:lang w:val="en-US" w:eastAsia="zh-CN" w:bidi="ar"/>
              </w:rPr>
            </w:pPr>
            <w:r w:rsidRPr="008523D2">
              <w:rPr>
                <w:rFonts w:hint="eastAsia"/>
                <w:lang w:val="en-US" w:eastAsia="zh-CN" w:bidi="ar"/>
              </w:rPr>
              <w:t>C</w:t>
            </w:r>
            <w:r w:rsidRPr="008523D2">
              <w:rPr>
                <w:lang w:val="en-US" w:eastAsia="zh-CN" w:bidi="ar"/>
              </w:rPr>
              <w:t>A_n66(2A)_BCS1</w:t>
            </w:r>
          </w:p>
        </w:tc>
        <w:tc>
          <w:tcPr>
            <w:tcW w:w="1610" w:type="dxa"/>
            <w:tcBorders>
              <w:top w:val="nil"/>
              <w:left w:val="single" w:sz="4" w:space="0" w:color="auto"/>
              <w:bottom w:val="nil"/>
              <w:right w:val="single" w:sz="4" w:space="0" w:color="auto"/>
            </w:tcBorders>
            <w:vAlign w:val="center"/>
          </w:tcPr>
          <w:p w14:paraId="157478FC" w14:textId="77777777" w:rsidR="00817A4B" w:rsidRPr="00480423" w:rsidRDefault="00817A4B" w:rsidP="008F31B0">
            <w:pPr>
              <w:pStyle w:val="TAC"/>
              <w:rPr>
                <w:lang w:val="en-US" w:eastAsia="zh-CN"/>
              </w:rPr>
            </w:pPr>
          </w:p>
        </w:tc>
      </w:tr>
      <w:tr w:rsidR="00817A4B" w:rsidRPr="00480423" w14:paraId="03F1A8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C0C33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90E2E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0CB2AE"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22F9F5F"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4801B10A" w14:textId="77777777" w:rsidR="00817A4B" w:rsidRPr="00480423" w:rsidRDefault="00817A4B" w:rsidP="008F31B0">
            <w:pPr>
              <w:pStyle w:val="TAC"/>
              <w:rPr>
                <w:lang w:val="en-US" w:eastAsia="zh-CN"/>
              </w:rPr>
            </w:pPr>
          </w:p>
        </w:tc>
      </w:tr>
      <w:tr w:rsidR="00817A4B" w:rsidRPr="00480423" w14:paraId="2C38762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EB1D5C" w14:textId="77777777" w:rsidR="00817A4B" w:rsidRPr="00480423" w:rsidRDefault="00817A4B" w:rsidP="008F31B0">
            <w:pPr>
              <w:pStyle w:val="TAC"/>
              <w:rPr>
                <w:lang w:val="en-US" w:eastAsia="zh-CN"/>
              </w:rPr>
            </w:pPr>
            <w:r w:rsidRPr="008523D2">
              <w:rPr>
                <w:rFonts w:cs="Arial"/>
                <w:szCs w:val="18"/>
              </w:rPr>
              <w:t>CA_n26A-n66(3A)-n71A</w:t>
            </w:r>
          </w:p>
        </w:tc>
        <w:tc>
          <w:tcPr>
            <w:tcW w:w="1829" w:type="dxa"/>
            <w:tcBorders>
              <w:top w:val="single" w:sz="4" w:space="0" w:color="auto"/>
              <w:left w:val="single" w:sz="4" w:space="0" w:color="auto"/>
              <w:bottom w:val="nil"/>
              <w:right w:val="single" w:sz="4" w:space="0" w:color="auto"/>
            </w:tcBorders>
            <w:vAlign w:val="center"/>
          </w:tcPr>
          <w:p w14:paraId="1ED23D46" w14:textId="77777777" w:rsidR="00817A4B" w:rsidRPr="00480423" w:rsidRDefault="00817A4B" w:rsidP="008F31B0">
            <w:pPr>
              <w:pStyle w:val="TAC"/>
              <w:rPr>
                <w:lang w:val="en-US" w:eastAsia="zh-CN"/>
              </w:rPr>
            </w:pPr>
            <w:r w:rsidRPr="008523D2">
              <w:rPr>
                <w:rFonts w:cs="Arial"/>
                <w:szCs w:val="18"/>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2855AA9" w14:textId="77777777" w:rsidR="00817A4B" w:rsidRPr="00480423" w:rsidRDefault="00817A4B" w:rsidP="008F31B0">
            <w:pPr>
              <w:pStyle w:val="TAC"/>
              <w:rPr>
                <w:rFonts w:cs="Arial"/>
                <w:color w:val="000000"/>
                <w:szCs w:val="18"/>
                <w:lang w:val="en-US"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50F3A9A9"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2EC08EF1" w14:textId="77777777" w:rsidR="00817A4B" w:rsidRPr="00480423" w:rsidRDefault="00817A4B" w:rsidP="008F31B0">
            <w:pPr>
              <w:pStyle w:val="TAC"/>
              <w:rPr>
                <w:lang w:val="en-US" w:eastAsia="zh-CN"/>
              </w:rPr>
            </w:pPr>
            <w:r w:rsidRPr="008523D2">
              <w:rPr>
                <w:szCs w:val="18"/>
                <w:lang w:val="en-US" w:eastAsia="zh-CN"/>
              </w:rPr>
              <w:t>0</w:t>
            </w:r>
          </w:p>
        </w:tc>
      </w:tr>
      <w:tr w:rsidR="00817A4B" w:rsidRPr="00480423" w14:paraId="0A0D6722" w14:textId="77777777" w:rsidTr="008F31B0">
        <w:trPr>
          <w:trHeight w:val="29"/>
        </w:trPr>
        <w:tc>
          <w:tcPr>
            <w:tcW w:w="2067" w:type="dxa"/>
            <w:tcBorders>
              <w:top w:val="nil"/>
              <w:left w:val="single" w:sz="4" w:space="0" w:color="auto"/>
              <w:bottom w:val="nil"/>
              <w:right w:val="single" w:sz="4" w:space="0" w:color="auto"/>
            </w:tcBorders>
            <w:vAlign w:val="center"/>
          </w:tcPr>
          <w:p w14:paraId="0D19EF1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F62A4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C0FFB3"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1E2CF3" w14:textId="77777777" w:rsidR="00817A4B" w:rsidRPr="00480423" w:rsidRDefault="00817A4B" w:rsidP="008F31B0">
            <w:pPr>
              <w:pStyle w:val="TAC"/>
              <w:rPr>
                <w:lang w:val="en-US" w:eastAsia="zh-CN" w:bidi="ar"/>
              </w:rPr>
            </w:pPr>
            <w:r w:rsidRPr="008523D2">
              <w:rPr>
                <w:lang w:val="en-US" w:eastAsia="zh-CN" w:bidi="ar"/>
              </w:rPr>
              <w:t>CA_n66(3A)_BCS0</w:t>
            </w:r>
          </w:p>
        </w:tc>
        <w:tc>
          <w:tcPr>
            <w:tcW w:w="1610" w:type="dxa"/>
            <w:tcBorders>
              <w:top w:val="nil"/>
              <w:left w:val="single" w:sz="4" w:space="0" w:color="auto"/>
              <w:bottom w:val="nil"/>
              <w:right w:val="single" w:sz="4" w:space="0" w:color="auto"/>
            </w:tcBorders>
            <w:vAlign w:val="center"/>
          </w:tcPr>
          <w:p w14:paraId="27AF4597" w14:textId="77777777" w:rsidR="00817A4B" w:rsidRPr="00480423" w:rsidRDefault="00817A4B" w:rsidP="008F31B0">
            <w:pPr>
              <w:pStyle w:val="TAC"/>
              <w:rPr>
                <w:lang w:val="en-US" w:eastAsia="zh-CN"/>
              </w:rPr>
            </w:pPr>
          </w:p>
        </w:tc>
      </w:tr>
      <w:tr w:rsidR="00817A4B" w:rsidRPr="00480423" w14:paraId="7492014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3A3C7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82DCAF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D12320"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53D6CF3"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40897673" w14:textId="77777777" w:rsidR="00817A4B" w:rsidRPr="00480423" w:rsidRDefault="00817A4B" w:rsidP="008F31B0">
            <w:pPr>
              <w:pStyle w:val="TAC"/>
              <w:rPr>
                <w:lang w:val="en-US" w:eastAsia="zh-CN"/>
              </w:rPr>
            </w:pPr>
          </w:p>
        </w:tc>
      </w:tr>
      <w:tr w:rsidR="00817A4B" w:rsidRPr="00480423" w14:paraId="095BAA0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046EE89" w14:textId="77777777" w:rsidR="00817A4B" w:rsidRPr="00480423" w:rsidRDefault="00817A4B" w:rsidP="008F31B0">
            <w:pPr>
              <w:pStyle w:val="TAC"/>
              <w:rPr>
                <w:lang w:val="en-US" w:eastAsia="zh-CN"/>
              </w:rPr>
            </w:pPr>
            <w:r w:rsidRPr="008523D2">
              <w:rPr>
                <w:rFonts w:cs="Arial"/>
                <w:szCs w:val="18"/>
              </w:rPr>
              <w:t>CA_n26A-n66A-n77A</w:t>
            </w:r>
          </w:p>
        </w:tc>
        <w:tc>
          <w:tcPr>
            <w:tcW w:w="1829" w:type="dxa"/>
            <w:tcBorders>
              <w:top w:val="single" w:sz="4" w:space="0" w:color="auto"/>
              <w:left w:val="single" w:sz="4" w:space="0" w:color="auto"/>
              <w:bottom w:val="nil"/>
              <w:right w:val="single" w:sz="4" w:space="0" w:color="auto"/>
            </w:tcBorders>
            <w:vAlign w:val="center"/>
          </w:tcPr>
          <w:p w14:paraId="5C39C207"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CA_n26A-n66A</w:t>
            </w:r>
          </w:p>
          <w:p w14:paraId="2ED57297"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CA_n26A-n77A</w:t>
            </w:r>
          </w:p>
          <w:p w14:paraId="4D99E1D9" w14:textId="77777777" w:rsidR="00817A4B" w:rsidRPr="00480423" w:rsidRDefault="00817A4B" w:rsidP="008F31B0">
            <w:pPr>
              <w:pStyle w:val="TAC"/>
              <w:rPr>
                <w:lang w:val="en-US" w:eastAsia="zh-CN"/>
              </w:rPr>
            </w:pPr>
            <w:r w:rsidRPr="008523D2">
              <w:rPr>
                <w:rFonts w:cs="Arial"/>
                <w:szCs w:val="18"/>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237A1741" w14:textId="77777777" w:rsidR="00817A4B" w:rsidRPr="00480423" w:rsidRDefault="00817A4B" w:rsidP="008F31B0">
            <w:pPr>
              <w:pStyle w:val="TAC"/>
              <w:rPr>
                <w:rFonts w:cs="Arial"/>
                <w:color w:val="000000"/>
                <w:szCs w:val="18"/>
                <w:lang w:val="en-US"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1DDACECA"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6E3BDB5E"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434E1A84" w14:textId="77777777" w:rsidTr="008F31B0">
        <w:trPr>
          <w:trHeight w:val="29"/>
        </w:trPr>
        <w:tc>
          <w:tcPr>
            <w:tcW w:w="2067" w:type="dxa"/>
            <w:tcBorders>
              <w:top w:val="nil"/>
              <w:left w:val="single" w:sz="4" w:space="0" w:color="auto"/>
              <w:bottom w:val="nil"/>
              <w:right w:val="single" w:sz="4" w:space="0" w:color="auto"/>
            </w:tcBorders>
            <w:vAlign w:val="center"/>
          </w:tcPr>
          <w:p w14:paraId="1C95776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D1357A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159CD2"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A2DFC42" w14:textId="77777777" w:rsidR="00817A4B" w:rsidRPr="00480423" w:rsidRDefault="00817A4B" w:rsidP="008F31B0">
            <w:pPr>
              <w:pStyle w:val="TAC"/>
              <w:rPr>
                <w:lang w:val="en-US" w:eastAsia="zh-CN" w:bidi="ar"/>
              </w:rPr>
            </w:pPr>
            <w:r w:rsidRPr="008523D2">
              <w:rPr>
                <w:rFonts w:cs="Arial"/>
                <w:szCs w:val="18"/>
              </w:rPr>
              <w:t>5, 10, 15, 20, 25, 30, 40</w:t>
            </w:r>
          </w:p>
        </w:tc>
        <w:tc>
          <w:tcPr>
            <w:tcW w:w="1610" w:type="dxa"/>
            <w:tcBorders>
              <w:top w:val="nil"/>
              <w:left w:val="single" w:sz="4" w:space="0" w:color="auto"/>
              <w:bottom w:val="nil"/>
              <w:right w:val="single" w:sz="4" w:space="0" w:color="auto"/>
            </w:tcBorders>
            <w:vAlign w:val="center"/>
          </w:tcPr>
          <w:p w14:paraId="21332CE5" w14:textId="77777777" w:rsidR="00817A4B" w:rsidRPr="00480423" w:rsidRDefault="00817A4B" w:rsidP="008F31B0">
            <w:pPr>
              <w:pStyle w:val="TAC"/>
              <w:rPr>
                <w:lang w:val="en-US" w:eastAsia="zh-CN"/>
              </w:rPr>
            </w:pPr>
          </w:p>
        </w:tc>
      </w:tr>
      <w:tr w:rsidR="00817A4B" w:rsidRPr="00480423" w14:paraId="1AC9FE3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5C252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80B066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01ECE6"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E9E59B" w14:textId="77777777" w:rsidR="00817A4B" w:rsidRPr="00480423" w:rsidRDefault="00817A4B" w:rsidP="008F31B0">
            <w:pPr>
              <w:pStyle w:val="TAC"/>
              <w:rPr>
                <w:lang w:val="en-US" w:eastAsia="zh-CN" w:bidi="ar"/>
              </w:rPr>
            </w:pPr>
            <w:r w:rsidRPr="008523D2">
              <w:rPr>
                <w:rFonts w:cs="Arial"/>
                <w:szCs w:val="18"/>
              </w:rPr>
              <w:t>10, 15, 20, 25, 30, 40</w:t>
            </w:r>
          </w:p>
        </w:tc>
        <w:tc>
          <w:tcPr>
            <w:tcW w:w="1610" w:type="dxa"/>
            <w:tcBorders>
              <w:top w:val="nil"/>
              <w:left w:val="single" w:sz="4" w:space="0" w:color="auto"/>
              <w:bottom w:val="single" w:sz="4" w:space="0" w:color="auto"/>
              <w:right w:val="single" w:sz="4" w:space="0" w:color="auto"/>
            </w:tcBorders>
            <w:vAlign w:val="center"/>
          </w:tcPr>
          <w:p w14:paraId="661A5209" w14:textId="77777777" w:rsidR="00817A4B" w:rsidRPr="00480423" w:rsidRDefault="00817A4B" w:rsidP="008F31B0">
            <w:pPr>
              <w:pStyle w:val="TAC"/>
              <w:rPr>
                <w:lang w:val="en-US" w:eastAsia="zh-CN"/>
              </w:rPr>
            </w:pPr>
          </w:p>
        </w:tc>
      </w:tr>
      <w:tr w:rsidR="00817A4B" w:rsidRPr="00480423" w14:paraId="518B96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2B0AE7" w14:textId="77777777" w:rsidR="00817A4B" w:rsidRPr="00480423" w:rsidRDefault="00817A4B" w:rsidP="008F31B0">
            <w:pPr>
              <w:pStyle w:val="TAC"/>
              <w:rPr>
                <w:lang w:val="en-US" w:eastAsia="zh-CN"/>
              </w:rPr>
            </w:pPr>
            <w:r w:rsidRPr="008523D2">
              <w:rPr>
                <w:rFonts w:cs="Arial"/>
                <w:szCs w:val="18"/>
              </w:rPr>
              <w:t>CA_n26A-n70A-n71A</w:t>
            </w:r>
          </w:p>
        </w:tc>
        <w:tc>
          <w:tcPr>
            <w:tcW w:w="1829" w:type="dxa"/>
            <w:tcBorders>
              <w:top w:val="single" w:sz="4" w:space="0" w:color="auto"/>
              <w:left w:val="single" w:sz="4" w:space="0" w:color="auto"/>
              <w:bottom w:val="nil"/>
              <w:right w:val="single" w:sz="4" w:space="0" w:color="auto"/>
            </w:tcBorders>
            <w:vAlign w:val="center"/>
          </w:tcPr>
          <w:p w14:paraId="584E2838"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CA_n26A-n70A</w:t>
            </w:r>
          </w:p>
          <w:p w14:paraId="4969C030" w14:textId="77777777" w:rsidR="00817A4B" w:rsidRPr="00480423" w:rsidRDefault="00817A4B" w:rsidP="008F31B0">
            <w:pPr>
              <w:pStyle w:val="TAC"/>
              <w:rPr>
                <w:lang w:val="en-US" w:eastAsia="zh-CN"/>
              </w:rPr>
            </w:pPr>
            <w:r w:rsidRPr="008523D2">
              <w:rPr>
                <w:rFonts w:cs="Arial"/>
                <w:szCs w:val="18"/>
                <w:lang w:val="en-US"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78FED517"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6341C385"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6CF6C25F"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36A8ADF4" w14:textId="77777777" w:rsidTr="008F31B0">
        <w:trPr>
          <w:trHeight w:val="29"/>
        </w:trPr>
        <w:tc>
          <w:tcPr>
            <w:tcW w:w="2067" w:type="dxa"/>
            <w:tcBorders>
              <w:top w:val="nil"/>
              <w:left w:val="single" w:sz="4" w:space="0" w:color="auto"/>
              <w:bottom w:val="nil"/>
              <w:right w:val="single" w:sz="4" w:space="0" w:color="auto"/>
            </w:tcBorders>
            <w:vAlign w:val="center"/>
          </w:tcPr>
          <w:p w14:paraId="731673E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68D6A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00BDEF"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B8342CF" w14:textId="77777777" w:rsidR="00817A4B" w:rsidRPr="00480423" w:rsidRDefault="00817A4B" w:rsidP="008F31B0">
            <w:pPr>
              <w:pStyle w:val="TAC"/>
              <w:rPr>
                <w:lang w:val="en-US" w:eastAsia="zh-CN" w:bidi="ar"/>
              </w:rPr>
            </w:pPr>
            <w:r w:rsidRPr="008523D2">
              <w:rPr>
                <w:rFonts w:cs="Arial"/>
                <w:szCs w:val="18"/>
              </w:rPr>
              <w:t>5, 10, 15, 20, 25</w:t>
            </w:r>
          </w:p>
        </w:tc>
        <w:tc>
          <w:tcPr>
            <w:tcW w:w="1610" w:type="dxa"/>
            <w:tcBorders>
              <w:top w:val="nil"/>
              <w:left w:val="single" w:sz="4" w:space="0" w:color="auto"/>
              <w:bottom w:val="nil"/>
              <w:right w:val="single" w:sz="4" w:space="0" w:color="auto"/>
            </w:tcBorders>
            <w:vAlign w:val="center"/>
          </w:tcPr>
          <w:p w14:paraId="15A6AF88" w14:textId="77777777" w:rsidR="00817A4B" w:rsidRPr="00480423" w:rsidRDefault="00817A4B" w:rsidP="008F31B0">
            <w:pPr>
              <w:pStyle w:val="TAC"/>
              <w:rPr>
                <w:lang w:val="en-US" w:eastAsia="zh-CN"/>
              </w:rPr>
            </w:pPr>
          </w:p>
        </w:tc>
      </w:tr>
      <w:tr w:rsidR="00817A4B" w:rsidRPr="00480423" w14:paraId="017D44D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26304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417B87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0C7371"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1B57F7B"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3AE86BD3" w14:textId="77777777" w:rsidR="00817A4B" w:rsidRPr="00480423" w:rsidRDefault="00817A4B" w:rsidP="008F31B0">
            <w:pPr>
              <w:pStyle w:val="TAC"/>
              <w:rPr>
                <w:lang w:val="en-US" w:eastAsia="zh-CN"/>
              </w:rPr>
            </w:pPr>
          </w:p>
        </w:tc>
      </w:tr>
      <w:tr w:rsidR="00817A4B" w:rsidRPr="00480423" w14:paraId="5F4193B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C68EA6" w14:textId="77777777" w:rsidR="00817A4B" w:rsidRPr="00480423" w:rsidRDefault="00817A4B" w:rsidP="008F31B0">
            <w:pPr>
              <w:pStyle w:val="TAC"/>
              <w:rPr>
                <w:lang w:val="en-US" w:eastAsia="zh-CN"/>
              </w:rPr>
            </w:pPr>
            <w:r w:rsidRPr="008523D2">
              <w:rPr>
                <w:rFonts w:cs="Arial"/>
                <w:szCs w:val="18"/>
              </w:rPr>
              <w:t>CA_n26A-n70A-n77A</w:t>
            </w:r>
          </w:p>
        </w:tc>
        <w:tc>
          <w:tcPr>
            <w:tcW w:w="1829" w:type="dxa"/>
            <w:tcBorders>
              <w:top w:val="single" w:sz="4" w:space="0" w:color="auto"/>
              <w:left w:val="single" w:sz="4" w:space="0" w:color="auto"/>
              <w:bottom w:val="nil"/>
              <w:right w:val="single" w:sz="4" w:space="0" w:color="auto"/>
            </w:tcBorders>
            <w:vAlign w:val="center"/>
          </w:tcPr>
          <w:p w14:paraId="055B4609"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CA_n26A-n70A</w:t>
            </w:r>
          </w:p>
          <w:p w14:paraId="199A6A0A" w14:textId="77777777" w:rsidR="00817A4B" w:rsidRPr="008523D2" w:rsidRDefault="00817A4B" w:rsidP="008F31B0">
            <w:pPr>
              <w:pStyle w:val="TAC"/>
              <w:rPr>
                <w:rFonts w:cs="Arial"/>
                <w:szCs w:val="18"/>
                <w:lang w:val="en-US" w:eastAsia="zh-CN"/>
              </w:rPr>
            </w:pPr>
            <w:r w:rsidRPr="008523D2">
              <w:rPr>
                <w:rFonts w:cs="Arial"/>
                <w:szCs w:val="18"/>
                <w:lang w:val="en-US" w:eastAsia="zh-CN"/>
              </w:rPr>
              <w:t>CA_n26A-n77A</w:t>
            </w:r>
          </w:p>
          <w:p w14:paraId="53E2BFE6" w14:textId="77777777" w:rsidR="00817A4B" w:rsidRPr="00480423" w:rsidRDefault="00817A4B" w:rsidP="008F31B0">
            <w:pPr>
              <w:pStyle w:val="TAC"/>
              <w:rPr>
                <w:lang w:val="en-US" w:eastAsia="zh-CN"/>
              </w:rPr>
            </w:pPr>
            <w:r w:rsidRPr="008523D2">
              <w:rPr>
                <w:rFonts w:cs="Arial"/>
                <w:szCs w:val="18"/>
                <w:lang w:val="en-US"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3CE8B239" w14:textId="77777777" w:rsidR="00817A4B" w:rsidRPr="00480423" w:rsidRDefault="00817A4B" w:rsidP="008F31B0">
            <w:pPr>
              <w:pStyle w:val="TAC"/>
              <w:rPr>
                <w:rFonts w:cs="Arial"/>
                <w:color w:val="000000"/>
                <w:szCs w:val="18"/>
                <w:lang w:val="en-US" w:eastAsia="zh-CN"/>
              </w:rPr>
            </w:pPr>
            <w:r w:rsidRPr="008523D2">
              <w:rPr>
                <w:rFonts w:cs="Arial"/>
                <w:color w:val="000000"/>
              </w:rPr>
              <w:t>n26</w:t>
            </w:r>
          </w:p>
        </w:tc>
        <w:tc>
          <w:tcPr>
            <w:tcW w:w="2827" w:type="dxa"/>
            <w:tcBorders>
              <w:top w:val="single" w:sz="4" w:space="0" w:color="auto"/>
              <w:left w:val="single" w:sz="4" w:space="0" w:color="auto"/>
              <w:bottom w:val="single" w:sz="4" w:space="0" w:color="auto"/>
              <w:right w:val="single" w:sz="4" w:space="0" w:color="auto"/>
            </w:tcBorders>
            <w:vAlign w:val="center"/>
          </w:tcPr>
          <w:p w14:paraId="4609FC1D" w14:textId="77777777" w:rsidR="00817A4B" w:rsidRPr="00480423" w:rsidRDefault="00817A4B" w:rsidP="008F31B0">
            <w:pPr>
              <w:pStyle w:val="TAC"/>
              <w:rPr>
                <w:lang w:val="en-US" w:eastAsia="zh-CN" w:bidi="ar"/>
              </w:rPr>
            </w:pPr>
            <w:r w:rsidRPr="008523D2">
              <w:rPr>
                <w:rFonts w:cs="Arial"/>
                <w:szCs w:val="18"/>
              </w:rPr>
              <w:t>5, 10, 15, 20</w:t>
            </w:r>
          </w:p>
        </w:tc>
        <w:tc>
          <w:tcPr>
            <w:tcW w:w="1610" w:type="dxa"/>
            <w:tcBorders>
              <w:top w:val="single" w:sz="4" w:space="0" w:color="auto"/>
              <w:left w:val="single" w:sz="4" w:space="0" w:color="auto"/>
              <w:bottom w:val="nil"/>
              <w:right w:val="single" w:sz="4" w:space="0" w:color="auto"/>
            </w:tcBorders>
            <w:vAlign w:val="center"/>
          </w:tcPr>
          <w:p w14:paraId="0819C259" w14:textId="77777777" w:rsidR="00817A4B" w:rsidRPr="00480423" w:rsidRDefault="00817A4B" w:rsidP="008F31B0">
            <w:pPr>
              <w:pStyle w:val="TAC"/>
              <w:rPr>
                <w:lang w:val="en-US" w:eastAsia="zh-CN"/>
              </w:rPr>
            </w:pPr>
            <w:r w:rsidRPr="008523D2">
              <w:rPr>
                <w:rFonts w:hint="eastAsia"/>
                <w:szCs w:val="18"/>
                <w:lang w:val="en-US" w:eastAsia="zh-CN"/>
              </w:rPr>
              <w:t>0</w:t>
            </w:r>
          </w:p>
        </w:tc>
      </w:tr>
      <w:tr w:rsidR="00817A4B" w:rsidRPr="00480423" w14:paraId="13578869" w14:textId="77777777" w:rsidTr="008F31B0">
        <w:trPr>
          <w:trHeight w:val="29"/>
        </w:trPr>
        <w:tc>
          <w:tcPr>
            <w:tcW w:w="2067" w:type="dxa"/>
            <w:tcBorders>
              <w:top w:val="nil"/>
              <w:left w:val="single" w:sz="4" w:space="0" w:color="auto"/>
              <w:bottom w:val="nil"/>
              <w:right w:val="single" w:sz="4" w:space="0" w:color="auto"/>
            </w:tcBorders>
            <w:vAlign w:val="center"/>
          </w:tcPr>
          <w:p w14:paraId="71CBD27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3558E3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3DF1B4"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76E6DCC" w14:textId="77777777" w:rsidR="00817A4B" w:rsidRPr="00480423" w:rsidRDefault="00817A4B" w:rsidP="008F31B0">
            <w:pPr>
              <w:pStyle w:val="TAC"/>
              <w:rPr>
                <w:lang w:val="en-US" w:eastAsia="zh-CN" w:bidi="ar"/>
              </w:rPr>
            </w:pPr>
            <w:r w:rsidRPr="008523D2">
              <w:rPr>
                <w:rFonts w:cs="Arial"/>
                <w:szCs w:val="18"/>
              </w:rPr>
              <w:t>5, 10, 15, 20, 25</w:t>
            </w:r>
          </w:p>
        </w:tc>
        <w:tc>
          <w:tcPr>
            <w:tcW w:w="1610" w:type="dxa"/>
            <w:tcBorders>
              <w:top w:val="nil"/>
              <w:left w:val="single" w:sz="4" w:space="0" w:color="auto"/>
              <w:bottom w:val="nil"/>
              <w:right w:val="single" w:sz="4" w:space="0" w:color="auto"/>
            </w:tcBorders>
            <w:vAlign w:val="center"/>
          </w:tcPr>
          <w:p w14:paraId="3276D1B3" w14:textId="77777777" w:rsidR="00817A4B" w:rsidRPr="00480423" w:rsidRDefault="00817A4B" w:rsidP="008F31B0">
            <w:pPr>
              <w:pStyle w:val="TAC"/>
              <w:rPr>
                <w:lang w:val="en-US" w:eastAsia="zh-CN"/>
              </w:rPr>
            </w:pPr>
          </w:p>
        </w:tc>
      </w:tr>
      <w:tr w:rsidR="00817A4B" w:rsidRPr="00480423" w14:paraId="7D1EF4D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18E97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6C0E1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9DADB1" w14:textId="77777777" w:rsidR="00817A4B" w:rsidRPr="00480423" w:rsidRDefault="00817A4B" w:rsidP="008F31B0">
            <w:pPr>
              <w:pStyle w:val="TAC"/>
              <w:rPr>
                <w:rFonts w:cs="Arial"/>
                <w:color w:val="000000"/>
                <w:szCs w:val="18"/>
                <w:lang w:val="en-US" w:eastAsia="zh-CN"/>
              </w:rPr>
            </w:pPr>
            <w:r w:rsidRPr="008523D2">
              <w:rPr>
                <w:rFonts w:eastAsia="宋体" w:cs="Arial"/>
                <w:color w:val="000000"/>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C1D3A0B" w14:textId="77777777" w:rsidR="00817A4B" w:rsidRPr="00480423" w:rsidRDefault="00817A4B" w:rsidP="008F31B0">
            <w:pPr>
              <w:pStyle w:val="TAC"/>
              <w:rPr>
                <w:lang w:val="en-US" w:eastAsia="zh-CN" w:bidi="ar"/>
              </w:rPr>
            </w:pPr>
            <w:r w:rsidRPr="008523D2">
              <w:rPr>
                <w:rFonts w:cs="Arial"/>
                <w:szCs w:val="18"/>
              </w:rPr>
              <w:t>10, 15, 20, 25, 30, 40</w:t>
            </w:r>
          </w:p>
        </w:tc>
        <w:tc>
          <w:tcPr>
            <w:tcW w:w="1610" w:type="dxa"/>
            <w:tcBorders>
              <w:top w:val="nil"/>
              <w:left w:val="single" w:sz="4" w:space="0" w:color="auto"/>
              <w:bottom w:val="single" w:sz="4" w:space="0" w:color="auto"/>
              <w:right w:val="single" w:sz="4" w:space="0" w:color="auto"/>
            </w:tcBorders>
            <w:vAlign w:val="center"/>
          </w:tcPr>
          <w:p w14:paraId="28486A33" w14:textId="77777777" w:rsidR="00817A4B" w:rsidRPr="00480423" w:rsidRDefault="00817A4B" w:rsidP="008F31B0">
            <w:pPr>
              <w:pStyle w:val="TAC"/>
              <w:rPr>
                <w:lang w:val="en-US" w:eastAsia="zh-CN"/>
              </w:rPr>
            </w:pPr>
          </w:p>
        </w:tc>
      </w:tr>
      <w:tr w:rsidR="00817A4B" w:rsidRPr="00480423" w14:paraId="2280D9A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A33BBD" w14:textId="77777777" w:rsidR="00817A4B" w:rsidRPr="00480423" w:rsidRDefault="00817A4B" w:rsidP="008F31B0">
            <w:pPr>
              <w:pStyle w:val="TAC"/>
              <w:rPr>
                <w:lang w:val="en-US" w:eastAsia="zh-CN"/>
              </w:rPr>
            </w:pPr>
            <w:r w:rsidRPr="00480423">
              <w:rPr>
                <w:lang w:val="en-US"/>
              </w:rPr>
              <w:t>CA_n28A-n38A-n78A</w:t>
            </w:r>
          </w:p>
        </w:tc>
        <w:tc>
          <w:tcPr>
            <w:tcW w:w="1829" w:type="dxa"/>
            <w:tcBorders>
              <w:top w:val="single" w:sz="4" w:space="0" w:color="auto"/>
              <w:left w:val="single" w:sz="4" w:space="0" w:color="auto"/>
              <w:bottom w:val="nil"/>
              <w:right w:val="single" w:sz="4" w:space="0" w:color="auto"/>
            </w:tcBorders>
            <w:vAlign w:val="center"/>
          </w:tcPr>
          <w:p w14:paraId="3C378984" w14:textId="77777777" w:rsidR="00817A4B" w:rsidRPr="00480423" w:rsidRDefault="00817A4B" w:rsidP="008F31B0">
            <w:pPr>
              <w:pStyle w:val="TAC"/>
              <w:rPr>
                <w:lang w:val="en-US" w:eastAsia="zh-CN"/>
              </w:rPr>
            </w:pPr>
            <w:r w:rsidRPr="00480423">
              <w:rPr>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9A36E36" w14:textId="77777777" w:rsidR="00817A4B" w:rsidRPr="00480423" w:rsidRDefault="00817A4B" w:rsidP="008F31B0">
            <w:pPr>
              <w:pStyle w:val="TAC"/>
              <w:rPr>
                <w:rFonts w:cs="Arial"/>
                <w:color w:val="000000"/>
                <w:szCs w:val="18"/>
                <w:lang w:val="en-US" w:eastAsia="zh-CN"/>
              </w:rPr>
            </w:pPr>
            <w:r w:rsidRPr="00480423">
              <w:rPr>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DC7DE9D" w14:textId="77777777" w:rsidR="00817A4B" w:rsidRPr="00480423" w:rsidRDefault="00817A4B" w:rsidP="008F31B0">
            <w:pPr>
              <w:pStyle w:val="TAC"/>
              <w:rPr>
                <w:lang w:val="en-US" w:eastAsia="zh-CN" w:bidi="ar"/>
              </w:rPr>
            </w:pPr>
            <w:r w:rsidRPr="00480423">
              <w:rPr>
                <w:rFonts w:cs="Arial"/>
                <w:lang w:val="en-US" w:eastAsia="zh-CN" w:bidi="ar"/>
              </w:rPr>
              <w:t>5, 10, 15, 20, 30</w:t>
            </w:r>
          </w:p>
        </w:tc>
        <w:tc>
          <w:tcPr>
            <w:tcW w:w="1610" w:type="dxa"/>
            <w:tcBorders>
              <w:top w:val="single" w:sz="4" w:space="0" w:color="auto"/>
              <w:left w:val="single" w:sz="4" w:space="0" w:color="auto"/>
              <w:bottom w:val="nil"/>
              <w:right w:val="single" w:sz="4" w:space="0" w:color="auto"/>
            </w:tcBorders>
            <w:vAlign w:val="center"/>
          </w:tcPr>
          <w:p w14:paraId="07B41471" w14:textId="77777777" w:rsidR="00817A4B" w:rsidRPr="00480423" w:rsidRDefault="00817A4B" w:rsidP="008F31B0">
            <w:pPr>
              <w:pStyle w:val="TAC"/>
              <w:rPr>
                <w:lang w:val="en-US" w:eastAsia="zh-CN"/>
              </w:rPr>
            </w:pPr>
            <w:r w:rsidRPr="00480423">
              <w:rPr>
                <w:lang w:val="en-US"/>
              </w:rPr>
              <w:t>0</w:t>
            </w:r>
          </w:p>
        </w:tc>
      </w:tr>
      <w:tr w:rsidR="00817A4B" w:rsidRPr="00480423" w14:paraId="6BE92103" w14:textId="77777777" w:rsidTr="008F31B0">
        <w:trPr>
          <w:trHeight w:val="29"/>
        </w:trPr>
        <w:tc>
          <w:tcPr>
            <w:tcW w:w="2067" w:type="dxa"/>
            <w:tcBorders>
              <w:top w:val="nil"/>
              <w:left w:val="single" w:sz="4" w:space="0" w:color="auto"/>
              <w:bottom w:val="nil"/>
              <w:right w:val="single" w:sz="4" w:space="0" w:color="auto"/>
            </w:tcBorders>
            <w:vAlign w:val="center"/>
          </w:tcPr>
          <w:p w14:paraId="442A30F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A512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4CA515C" w14:textId="77777777" w:rsidR="00817A4B" w:rsidRPr="00480423" w:rsidRDefault="00817A4B" w:rsidP="008F31B0">
            <w:pPr>
              <w:pStyle w:val="TAC"/>
              <w:rPr>
                <w:rFonts w:cs="Arial"/>
                <w:color w:val="000000"/>
                <w:szCs w:val="18"/>
                <w:lang w:val="en-US" w:eastAsia="zh-CN"/>
              </w:rPr>
            </w:pPr>
            <w:r w:rsidRPr="00480423">
              <w:rPr>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70A02071" w14:textId="77777777" w:rsidR="00817A4B" w:rsidRPr="00480423" w:rsidRDefault="00817A4B" w:rsidP="008F31B0">
            <w:pPr>
              <w:pStyle w:val="TAC"/>
              <w:rPr>
                <w:lang w:val="en-US" w:eastAsia="zh-CN" w:bidi="ar"/>
              </w:rPr>
            </w:pPr>
            <w:r w:rsidRPr="00480423">
              <w:rPr>
                <w:rFonts w:cs="Arial"/>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A099014" w14:textId="77777777" w:rsidR="00817A4B" w:rsidRPr="00480423" w:rsidRDefault="00817A4B" w:rsidP="008F31B0">
            <w:pPr>
              <w:pStyle w:val="TAC"/>
              <w:rPr>
                <w:lang w:val="en-US" w:eastAsia="zh-CN"/>
              </w:rPr>
            </w:pPr>
          </w:p>
        </w:tc>
      </w:tr>
      <w:tr w:rsidR="00817A4B" w:rsidRPr="00480423" w14:paraId="268599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A4507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FAF16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ED0AF8" w14:textId="77777777" w:rsidR="00817A4B" w:rsidRPr="00480423" w:rsidRDefault="00817A4B" w:rsidP="008F31B0">
            <w:pPr>
              <w:pStyle w:val="TAC"/>
              <w:rPr>
                <w:rFonts w:cs="Arial"/>
                <w:color w:val="000000"/>
                <w:szCs w:val="18"/>
                <w:lang w:val="en-US" w:eastAsia="zh-CN"/>
              </w:rPr>
            </w:pPr>
            <w:r w:rsidRPr="00480423">
              <w:rPr>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2CAB2AB" w14:textId="77777777" w:rsidR="00817A4B" w:rsidRPr="00480423" w:rsidRDefault="00817A4B" w:rsidP="008F31B0">
            <w:pPr>
              <w:pStyle w:val="TAC"/>
              <w:rPr>
                <w:lang w:val="en-US" w:eastAsia="zh-CN" w:bidi="ar"/>
              </w:rPr>
            </w:pPr>
            <w:r w:rsidRPr="00480423">
              <w:rPr>
                <w:rFonts w:cs="Arial"/>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5353D83" w14:textId="77777777" w:rsidR="00817A4B" w:rsidRPr="00480423" w:rsidRDefault="00817A4B" w:rsidP="008F31B0">
            <w:pPr>
              <w:pStyle w:val="TAC"/>
              <w:rPr>
                <w:lang w:val="en-US" w:eastAsia="zh-CN"/>
              </w:rPr>
            </w:pPr>
          </w:p>
        </w:tc>
      </w:tr>
      <w:tr w:rsidR="00817A4B" w:rsidRPr="00480423" w14:paraId="5CAA94D0" w14:textId="77777777" w:rsidTr="008F31B0">
        <w:trPr>
          <w:trHeight w:val="29"/>
        </w:trPr>
        <w:tc>
          <w:tcPr>
            <w:tcW w:w="2067" w:type="dxa"/>
            <w:tcBorders>
              <w:top w:val="single" w:sz="4" w:space="0" w:color="auto"/>
              <w:left w:val="single" w:sz="4" w:space="0" w:color="auto"/>
              <w:bottom w:val="nil"/>
              <w:right w:val="single" w:sz="4" w:space="0" w:color="auto"/>
            </w:tcBorders>
          </w:tcPr>
          <w:p w14:paraId="6E6F73BC" w14:textId="77777777" w:rsidR="00817A4B" w:rsidRPr="00480423" w:rsidRDefault="00817A4B" w:rsidP="008F31B0">
            <w:pPr>
              <w:pStyle w:val="TAC"/>
              <w:rPr>
                <w:lang w:val="en-US" w:eastAsia="zh-CN"/>
              </w:rPr>
            </w:pPr>
            <w:r w:rsidRPr="00480423">
              <w:rPr>
                <w:lang w:val="en-US"/>
              </w:rPr>
              <w:t>CA_n28A-n39A-n40A</w:t>
            </w:r>
          </w:p>
        </w:tc>
        <w:tc>
          <w:tcPr>
            <w:tcW w:w="1829" w:type="dxa"/>
            <w:tcBorders>
              <w:top w:val="single" w:sz="4" w:space="0" w:color="auto"/>
              <w:left w:val="single" w:sz="4" w:space="0" w:color="auto"/>
              <w:bottom w:val="nil"/>
              <w:right w:val="single" w:sz="4" w:space="0" w:color="auto"/>
            </w:tcBorders>
          </w:tcPr>
          <w:p w14:paraId="44B7F48C" w14:textId="77777777" w:rsidR="00817A4B" w:rsidRPr="00480423" w:rsidRDefault="00817A4B" w:rsidP="008F31B0">
            <w:pPr>
              <w:pStyle w:val="TAC"/>
              <w:rPr>
                <w:szCs w:val="18"/>
                <w:lang w:eastAsia="zh-CN"/>
              </w:rPr>
            </w:pPr>
            <w:r w:rsidRPr="00480423">
              <w:rPr>
                <w:rFonts w:hint="eastAsia"/>
                <w:szCs w:val="18"/>
                <w:lang w:eastAsia="zh-CN"/>
              </w:rPr>
              <w:t>CA_n28A-n39A</w:t>
            </w:r>
          </w:p>
          <w:p w14:paraId="602D856F" w14:textId="77777777" w:rsidR="00817A4B" w:rsidRPr="00480423" w:rsidRDefault="00817A4B" w:rsidP="008F31B0">
            <w:pPr>
              <w:pStyle w:val="TAC"/>
              <w:rPr>
                <w:szCs w:val="18"/>
                <w:lang w:eastAsia="zh-CN"/>
              </w:rPr>
            </w:pPr>
            <w:r w:rsidRPr="00480423">
              <w:rPr>
                <w:rFonts w:hint="eastAsia"/>
                <w:szCs w:val="18"/>
                <w:lang w:eastAsia="zh-CN"/>
              </w:rPr>
              <w:t>CA_n28A-n40A</w:t>
            </w:r>
          </w:p>
          <w:p w14:paraId="4D64E6B7" w14:textId="77777777" w:rsidR="00817A4B" w:rsidRPr="00480423" w:rsidRDefault="00817A4B" w:rsidP="008F31B0">
            <w:pPr>
              <w:pStyle w:val="TAC"/>
              <w:rPr>
                <w:lang w:val="en-US" w:eastAsia="zh-CN"/>
              </w:rPr>
            </w:pPr>
            <w:r w:rsidRPr="00480423">
              <w:rPr>
                <w:rFonts w:hint="eastAsia"/>
                <w:szCs w:val="18"/>
                <w:lang w:eastAsia="zh-CN"/>
              </w:rPr>
              <w:t>CA_n39A-n40A</w:t>
            </w:r>
          </w:p>
        </w:tc>
        <w:tc>
          <w:tcPr>
            <w:tcW w:w="830" w:type="dxa"/>
            <w:tcBorders>
              <w:top w:val="single" w:sz="4" w:space="0" w:color="auto"/>
              <w:left w:val="single" w:sz="4" w:space="0" w:color="auto"/>
              <w:bottom w:val="single" w:sz="4" w:space="0" w:color="auto"/>
              <w:right w:val="single" w:sz="4" w:space="0" w:color="auto"/>
            </w:tcBorders>
            <w:vAlign w:val="center"/>
          </w:tcPr>
          <w:p w14:paraId="32F3C9D5" w14:textId="77777777" w:rsidR="00817A4B" w:rsidRPr="00480423" w:rsidRDefault="00817A4B" w:rsidP="008F31B0">
            <w:pPr>
              <w:pStyle w:val="TAC"/>
              <w:rPr>
                <w:rFonts w:cs="Arial"/>
                <w:color w:val="000000"/>
                <w:szCs w:val="18"/>
                <w:lang w:val="en-US" w:eastAsia="zh-CN"/>
              </w:rPr>
            </w:pPr>
            <w:r w:rsidRPr="00480423">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D92B191" w14:textId="77777777" w:rsidR="00817A4B" w:rsidRPr="00480423" w:rsidRDefault="00817A4B" w:rsidP="008F31B0">
            <w:pPr>
              <w:pStyle w:val="TAC"/>
              <w:rPr>
                <w:lang w:val="en-US" w:eastAsia="zh-CN" w:bidi="ar"/>
              </w:rPr>
            </w:pPr>
            <w:r w:rsidRPr="00480423">
              <w:rPr>
                <w:lang w:val="en-US"/>
              </w:rPr>
              <w:t>5, 10, 15, 20, 30</w:t>
            </w:r>
          </w:p>
        </w:tc>
        <w:tc>
          <w:tcPr>
            <w:tcW w:w="1610" w:type="dxa"/>
            <w:tcBorders>
              <w:top w:val="single" w:sz="4" w:space="0" w:color="auto"/>
              <w:left w:val="single" w:sz="4" w:space="0" w:color="auto"/>
              <w:bottom w:val="nil"/>
              <w:right w:val="single" w:sz="4" w:space="0" w:color="auto"/>
            </w:tcBorders>
          </w:tcPr>
          <w:p w14:paraId="0FB2E291" w14:textId="77777777" w:rsidR="00817A4B" w:rsidRPr="00480423" w:rsidRDefault="00817A4B" w:rsidP="008F31B0">
            <w:pPr>
              <w:pStyle w:val="TAC"/>
              <w:rPr>
                <w:lang w:val="en-US" w:eastAsia="zh-CN"/>
              </w:rPr>
            </w:pPr>
            <w:r w:rsidRPr="00480423">
              <w:rPr>
                <w:lang w:val="en-US"/>
              </w:rPr>
              <w:t>0</w:t>
            </w:r>
          </w:p>
        </w:tc>
      </w:tr>
      <w:tr w:rsidR="00817A4B" w:rsidRPr="00480423" w14:paraId="580FDE28" w14:textId="77777777" w:rsidTr="008F31B0">
        <w:trPr>
          <w:trHeight w:val="29"/>
        </w:trPr>
        <w:tc>
          <w:tcPr>
            <w:tcW w:w="2067" w:type="dxa"/>
            <w:tcBorders>
              <w:top w:val="nil"/>
              <w:left w:val="single" w:sz="4" w:space="0" w:color="auto"/>
              <w:bottom w:val="nil"/>
              <w:right w:val="single" w:sz="4" w:space="0" w:color="auto"/>
            </w:tcBorders>
          </w:tcPr>
          <w:p w14:paraId="171BDBF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22D326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664EA2" w14:textId="77777777" w:rsidR="00817A4B" w:rsidRPr="00480423" w:rsidRDefault="00817A4B" w:rsidP="008F31B0">
            <w:pPr>
              <w:pStyle w:val="TAC"/>
              <w:rPr>
                <w:rFonts w:cs="Arial"/>
                <w:color w:val="000000"/>
                <w:szCs w:val="18"/>
                <w:lang w:val="en-US" w:eastAsia="zh-CN"/>
              </w:rPr>
            </w:pPr>
            <w:r w:rsidRPr="00480423">
              <w:rPr>
                <w:lang w:val="en-US"/>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04E354E7" w14:textId="77777777" w:rsidR="00817A4B" w:rsidRPr="00480423" w:rsidRDefault="00817A4B" w:rsidP="008F31B0">
            <w:pPr>
              <w:pStyle w:val="TAC"/>
              <w:rPr>
                <w:lang w:val="en-US" w:eastAsia="zh-CN" w:bidi="ar"/>
              </w:rPr>
            </w:pPr>
            <w:r w:rsidRPr="00480423">
              <w:rPr>
                <w:lang w:val="en-US"/>
              </w:rPr>
              <w:t>5, 10, 15, 20, 25, 30, 40</w:t>
            </w:r>
          </w:p>
        </w:tc>
        <w:tc>
          <w:tcPr>
            <w:tcW w:w="1610" w:type="dxa"/>
            <w:tcBorders>
              <w:top w:val="nil"/>
              <w:left w:val="single" w:sz="4" w:space="0" w:color="auto"/>
              <w:bottom w:val="nil"/>
              <w:right w:val="single" w:sz="4" w:space="0" w:color="auto"/>
            </w:tcBorders>
          </w:tcPr>
          <w:p w14:paraId="203CD04D" w14:textId="77777777" w:rsidR="00817A4B" w:rsidRPr="00480423" w:rsidRDefault="00817A4B" w:rsidP="008F31B0">
            <w:pPr>
              <w:pStyle w:val="TAC"/>
              <w:rPr>
                <w:lang w:val="en-US" w:eastAsia="zh-CN"/>
              </w:rPr>
            </w:pPr>
          </w:p>
        </w:tc>
      </w:tr>
      <w:tr w:rsidR="00817A4B" w:rsidRPr="00480423" w14:paraId="341DF94F" w14:textId="77777777" w:rsidTr="008F31B0">
        <w:trPr>
          <w:trHeight w:val="29"/>
        </w:trPr>
        <w:tc>
          <w:tcPr>
            <w:tcW w:w="2067" w:type="dxa"/>
            <w:tcBorders>
              <w:top w:val="nil"/>
              <w:left w:val="single" w:sz="4" w:space="0" w:color="auto"/>
              <w:bottom w:val="single" w:sz="4" w:space="0" w:color="auto"/>
              <w:right w:val="single" w:sz="4" w:space="0" w:color="auto"/>
            </w:tcBorders>
          </w:tcPr>
          <w:p w14:paraId="73CA899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tcPr>
          <w:p w14:paraId="3C0E00C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40F411" w14:textId="77777777" w:rsidR="00817A4B" w:rsidRPr="00480423" w:rsidRDefault="00817A4B" w:rsidP="008F31B0">
            <w:pPr>
              <w:pStyle w:val="TAC"/>
              <w:rPr>
                <w:rFonts w:cs="Arial"/>
                <w:color w:val="000000"/>
                <w:szCs w:val="18"/>
                <w:lang w:val="en-US" w:eastAsia="zh-CN"/>
              </w:rPr>
            </w:pPr>
            <w:r w:rsidRPr="00480423">
              <w:rPr>
                <w:lang w:val="en-US"/>
              </w:rPr>
              <w:t>n40</w:t>
            </w:r>
          </w:p>
        </w:tc>
        <w:tc>
          <w:tcPr>
            <w:tcW w:w="2827" w:type="dxa"/>
            <w:tcBorders>
              <w:top w:val="single" w:sz="4" w:space="0" w:color="auto"/>
              <w:left w:val="single" w:sz="4" w:space="0" w:color="auto"/>
              <w:bottom w:val="single" w:sz="4" w:space="0" w:color="auto"/>
              <w:right w:val="single" w:sz="4" w:space="0" w:color="auto"/>
            </w:tcBorders>
          </w:tcPr>
          <w:p w14:paraId="56DFE9DF" w14:textId="77777777" w:rsidR="00817A4B" w:rsidRPr="00480423" w:rsidRDefault="00817A4B" w:rsidP="008F31B0">
            <w:pPr>
              <w:pStyle w:val="TAC"/>
              <w:rPr>
                <w:lang w:val="en-US" w:eastAsia="zh-CN" w:bidi="ar"/>
              </w:rPr>
            </w:pPr>
            <w:r w:rsidRPr="00480423">
              <w:rPr>
                <w:lang w:val="en-US"/>
              </w:rPr>
              <w:t>5, 10, 15, 20, 25, 30, 40, 50, 60, 80, 100</w:t>
            </w:r>
          </w:p>
        </w:tc>
        <w:tc>
          <w:tcPr>
            <w:tcW w:w="1610" w:type="dxa"/>
            <w:tcBorders>
              <w:top w:val="nil"/>
              <w:left w:val="single" w:sz="4" w:space="0" w:color="auto"/>
              <w:bottom w:val="single" w:sz="4" w:space="0" w:color="auto"/>
              <w:right w:val="single" w:sz="4" w:space="0" w:color="auto"/>
            </w:tcBorders>
          </w:tcPr>
          <w:p w14:paraId="671BE49B" w14:textId="77777777" w:rsidR="00817A4B" w:rsidRPr="00480423" w:rsidRDefault="00817A4B" w:rsidP="008F31B0">
            <w:pPr>
              <w:pStyle w:val="TAC"/>
              <w:rPr>
                <w:lang w:val="en-US" w:eastAsia="zh-CN"/>
              </w:rPr>
            </w:pPr>
          </w:p>
        </w:tc>
      </w:tr>
      <w:tr w:rsidR="00817A4B" w:rsidRPr="00480423" w14:paraId="2276C136" w14:textId="77777777" w:rsidTr="008F31B0">
        <w:trPr>
          <w:trHeight w:val="29"/>
        </w:trPr>
        <w:tc>
          <w:tcPr>
            <w:tcW w:w="2067" w:type="dxa"/>
            <w:tcBorders>
              <w:top w:val="single" w:sz="4" w:space="0" w:color="auto"/>
              <w:left w:val="single" w:sz="4" w:space="0" w:color="auto"/>
              <w:bottom w:val="nil"/>
              <w:right w:val="single" w:sz="4" w:space="0" w:color="auto"/>
            </w:tcBorders>
          </w:tcPr>
          <w:p w14:paraId="7CF20DDC" w14:textId="77777777" w:rsidR="00817A4B" w:rsidRPr="00480423" w:rsidRDefault="00817A4B" w:rsidP="008F31B0">
            <w:pPr>
              <w:pStyle w:val="TAC"/>
              <w:rPr>
                <w:lang w:val="en-US" w:eastAsia="zh-CN"/>
              </w:rPr>
            </w:pPr>
            <w:r w:rsidRPr="00480423">
              <w:rPr>
                <w:rFonts w:cs="Arial" w:hint="eastAsia"/>
                <w:color w:val="000000" w:themeColor="text1"/>
                <w:szCs w:val="18"/>
                <w:lang w:val="en-US" w:eastAsia="zh-CN"/>
              </w:rPr>
              <w:t>CA_n28A-n39A-n41A</w:t>
            </w:r>
          </w:p>
        </w:tc>
        <w:tc>
          <w:tcPr>
            <w:tcW w:w="1829" w:type="dxa"/>
            <w:tcBorders>
              <w:top w:val="single" w:sz="4" w:space="0" w:color="auto"/>
              <w:left w:val="single" w:sz="4" w:space="0" w:color="auto"/>
              <w:bottom w:val="nil"/>
              <w:right w:val="single" w:sz="4" w:space="0" w:color="auto"/>
            </w:tcBorders>
          </w:tcPr>
          <w:p w14:paraId="6D0A99AB" w14:textId="77777777" w:rsidR="00817A4B" w:rsidRPr="00480423" w:rsidRDefault="00817A4B" w:rsidP="008F31B0">
            <w:pPr>
              <w:pStyle w:val="TAC"/>
              <w:rPr>
                <w:szCs w:val="18"/>
                <w:lang w:val="en-US" w:eastAsia="zh-CN"/>
              </w:rPr>
            </w:pPr>
            <w:r w:rsidRPr="00480423">
              <w:rPr>
                <w:rFonts w:cs="Arial" w:hint="eastAsia"/>
                <w:szCs w:val="18"/>
                <w:lang w:val="en-US" w:eastAsia="zh-CN"/>
              </w:rPr>
              <w:t>CA_n28A-n39A</w:t>
            </w:r>
          </w:p>
          <w:p w14:paraId="4AB632ED" w14:textId="77777777" w:rsidR="00817A4B" w:rsidRPr="00480423" w:rsidRDefault="00817A4B" w:rsidP="008F31B0">
            <w:pPr>
              <w:pStyle w:val="TAC"/>
              <w:rPr>
                <w:szCs w:val="18"/>
                <w:lang w:val="en-US" w:eastAsia="zh-CN"/>
              </w:rPr>
            </w:pPr>
            <w:r w:rsidRPr="00480423">
              <w:rPr>
                <w:rFonts w:cs="Arial" w:hint="eastAsia"/>
                <w:szCs w:val="18"/>
                <w:lang w:val="en-US" w:eastAsia="zh-CN"/>
              </w:rPr>
              <w:t>CA_n28A-n41A</w:t>
            </w:r>
          </w:p>
          <w:p w14:paraId="4ACC870A" w14:textId="77777777" w:rsidR="00817A4B" w:rsidRPr="00480423" w:rsidRDefault="00817A4B" w:rsidP="008F31B0">
            <w:pPr>
              <w:pStyle w:val="TAC"/>
              <w:rPr>
                <w:lang w:val="en-US" w:eastAsia="zh-CN"/>
              </w:rPr>
            </w:pPr>
            <w:r w:rsidRPr="00480423">
              <w:rPr>
                <w:rFonts w:cs="Arial" w:hint="eastAsia"/>
                <w:szCs w:val="18"/>
                <w:lang w:val="en-US" w:eastAsia="zh-CN"/>
              </w:rPr>
              <w:t>CA_n39A-n41A</w:t>
            </w:r>
          </w:p>
        </w:tc>
        <w:tc>
          <w:tcPr>
            <w:tcW w:w="830" w:type="dxa"/>
            <w:tcBorders>
              <w:top w:val="single" w:sz="4" w:space="0" w:color="auto"/>
              <w:left w:val="single" w:sz="4" w:space="0" w:color="auto"/>
              <w:bottom w:val="single" w:sz="4" w:space="0" w:color="auto"/>
              <w:right w:val="single" w:sz="4" w:space="0" w:color="auto"/>
            </w:tcBorders>
            <w:vAlign w:val="center"/>
          </w:tcPr>
          <w:p w14:paraId="2365556A"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18A81A1" w14:textId="77777777" w:rsidR="00817A4B" w:rsidRPr="00480423" w:rsidRDefault="00817A4B" w:rsidP="008F31B0">
            <w:pPr>
              <w:pStyle w:val="TAC"/>
              <w:rPr>
                <w:lang w:val="en-US" w:eastAsia="zh-CN" w:bidi="ar"/>
              </w:rPr>
            </w:pPr>
            <w:r w:rsidRPr="00480423">
              <w:rPr>
                <w:rFonts w:cs="Arial"/>
                <w:color w:val="000000" w:themeColor="text1"/>
                <w:szCs w:val="18"/>
                <w:lang w:val="en-US" w:eastAsia="zh-CN"/>
              </w:rPr>
              <w:t>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20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30</w:t>
            </w:r>
          </w:p>
        </w:tc>
        <w:tc>
          <w:tcPr>
            <w:tcW w:w="1610" w:type="dxa"/>
            <w:tcBorders>
              <w:top w:val="single" w:sz="4" w:space="0" w:color="auto"/>
              <w:left w:val="single" w:sz="4" w:space="0" w:color="auto"/>
              <w:bottom w:val="nil"/>
              <w:right w:val="single" w:sz="4" w:space="0" w:color="auto"/>
            </w:tcBorders>
          </w:tcPr>
          <w:p w14:paraId="399BA0DB" w14:textId="77777777" w:rsidR="00817A4B" w:rsidRPr="00480423" w:rsidRDefault="00817A4B" w:rsidP="008F31B0">
            <w:pPr>
              <w:pStyle w:val="TAC"/>
              <w:rPr>
                <w:lang w:val="en-US" w:eastAsia="zh-CN"/>
              </w:rPr>
            </w:pPr>
            <w:r w:rsidRPr="00480423">
              <w:rPr>
                <w:rFonts w:hint="eastAsia"/>
                <w:color w:val="000000" w:themeColor="text1"/>
                <w:szCs w:val="18"/>
                <w:lang w:val="en-US" w:eastAsia="zh-CN"/>
              </w:rPr>
              <w:t>0</w:t>
            </w:r>
          </w:p>
        </w:tc>
      </w:tr>
      <w:tr w:rsidR="00817A4B" w:rsidRPr="00480423" w14:paraId="64C5ACE2" w14:textId="77777777" w:rsidTr="008F31B0">
        <w:trPr>
          <w:trHeight w:val="29"/>
        </w:trPr>
        <w:tc>
          <w:tcPr>
            <w:tcW w:w="2067" w:type="dxa"/>
            <w:tcBorders>
              <w:top w:val="nil"/>
              <w:left w:val="single" w:sz="4" w:space="0" w:color="auto"/>
              <w:bottom w:val="nil"/>
              <w:right w:val="single" w:sz="4" w:space="0" w:color="auto"/>
            </w:tcBorders>
          </w:tcPr>
          <w:p w14:paraId="40DEF6C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44AE19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039249"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320FEBD0" w14:textId="77777777" w:rsidR="00817A4B" w:rsidRPr="00480423" w:rsidRDefault="00817A4B" w:rsidP="008F31B0">
            <w:pPr>
              <w:pStyle w:val="TAC"/>
              <w:rPr>
                <w:lang w:val="en-US" w:eastAsia="zh-CN" w:bidi="ar"/>
              </w:rPr>
            </w:pPr>
            <w:r w:rsidRPr="00480423">
              <w:rPr>
                <w:rFonts w:cs="Arial" w:hint="eastAsia"/>
                <w:color w:val="000000" w:themeColor="text1"/>
                <w:szCs w:val="18"/>
                <w:lang w:val="en-US" w:eastAsia="zh-CN"/>
              </w:rPr>
              <w:t xml:space="preserve">5, </w:t>
            </w:r>
            <w:r w:rsidRPr="00480423">
              <w:rPr>
                <w:rFonts w:cs="Arial"/>
                <w:color w:val="000000" w:themeColor="text1"/>
                <w:szCs w:val="18"/>
                <w:lang w:val="en-US" w:eastAsia="zh-CN"/>
              </w:rPr>
              <w:t>10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20</w:t>
            </w:r>
            <w:r w:rsidRPr="00480423">
              <w:rPr>
                <w:rFonts w:cs="Arial" w:hint="eastAsia"/>
                <w:color w:val="000000" w:themeColor="text1"/>
                <w:szCs w:val="18"/>
                <w:lang w:val="en-US" w:eastAsia="zh-CN"/>
              </w:rPr>
              <w:t xml:space="preserve">, 25, </w:t>
            </w:r>
            <w:r w:rsidRPr="00480423">
              <w:rPr>
                <w:rFonts w:cs="Arial"/>
                <w:color w:val="000000" w:themeColor="text1"/>
                <w:szCs w:val="18"/>
                <w:lang w:val="en-US" w:eastAsia="zh-CN"/>
              </w:rPr>
              <w:t>30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40</w:t>
            </w:r>
          </w:p>
        </w:tc>
        <w:tc>
          <w:tcPr>
            <w:tcW w:w="1610" w:type="dxa"/>
            <w:tcBorders>
              <w:top w:val="nil"/>
              <w:left w:val="single" w:sz="4" w:space="0" w:color="auto"/>
              <w:bottom w:val="nil"/>
              <w:right w:val="single" w:sz="4" w:space="0" w:color="auto"/>
            </w:tcBorders>
          </w:tcPr>
          <w:p w14:paraId="27D6569E" w14:textId="77777777" w:rsidR="00817A4B" w:rsidRPr="00480423" w:rsidRDefault="00817A4B" w:rsidP="008F31B0">
            <w:pPr>
              <w:pStyle w:val="TAC"/>
              <w:rPr>
                <w:lang w:val="en-US" w:eastAsia="zh-CN"/>
              </w:rPr>
            </w:pPr>
          </w:p>
        </w:tc>
      </w:tr>
      <w:tr w:rsidR="00817A4B" w:rsidRPr="00480423" w14:paraId="06BDE902" w14:textId="77777777" w:rsidTr="003C1D15">
        <w:trPr>
          <w:trHeight w:val="29"/>
        </w:trPr>
        <w:tc>
          <w:tcPr>
            <w:tcW w:w="2067" w:type="dxa"/>
            <w:tcBorders>
              <w:top w:val="nil"/>
              <w:left w:val="single" w:sz="4" w:space="0" w:color="auto"/>
              <w:bottom w:val="nil"/>
              <w:right w:val="single" w:sz="4" w:space="0" w:color="auto"/>
            </w:tcBorders>
          </w:tcPr>
          <w:p w14:paraId="0E8650D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51D904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86EBE5"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tcPr>
          <w:p w14:paraId="0C147594" w14:textId="77777777" w:rsidR="00817A4B" w:rsidRPr="00480423" w:rsidRDefault="00817A4B" w:rsidP="008F31B0">
            <w:pPr>
              <w:pStyle w:val="TAC"/>
              <w:rPr>
                <w:lang w:val="en-US" w:eastAsia="zh-CN" w:bidi="ar"/>
              </w:rPr>
            </w:pPr>
            <w:r w:rsidRPr="00480423">
              <w:rPr>
                <w:rFonts w:hint="eastAsia"/>
                <w:color w:val="000000" w:themeColor="text1"/>
                <w:szCs w:val="18"/>
                <w:lang w:val="en-US" w:eastAsia="zh-CN"/>
              </w:rPr>
              <w:t xml:space="preserve">10, 15, 20, 30, 40, </w:t>
            </w:r>
            <w:r w:rsidRPr="00480423">
              <w:rPr>
                <w:rFonts w:hint="eastAsia"/>
                <w:color w:val="000000" w:themeColor="text1"/>
                <w:szCs w:val="18"/>
                <w:lang w:eastAsia="zh-CN"/>
              </w:rPr>
              <w:t>50</w:t>
            </w:r>
            <w:r w:rsidRPr="00480423">
              <w:rPr>
                <w:rFonts w:hint="eastAsia"/>
                <w:color w:val="000000" w:themeColor="text1"/>
                <w:szCs w:val="18"/>
                <w:lang w:val="en-US" w:eastAsia="zh-CN"/>
              </w:rPr>
              <w:t>, 60, 70, 80, 90, 100</w:t>
            </w:r>
          </w:p>
        </w:tc>
        <w:tc>
          <w:tcPr>
            <w:tcW w:w="1610" w:type="dxa"/>
            <w:tcBorders>
              <w:top w:val="nil"/>
              <w:left w:val="single" w:sz="4" w:space="0" w:color="auto"/>
              <w:bottom w:val="single" w:sz="4" w:space="0" w:color="auto"/>
              <w:right w:val="single" w:sz="4" w:space="0" w:color="auto"/>
            </w:tcBorders>
          </w:tcPr>
          <w:p w14:paraId="07EF69E3" w14:textId="77777777" w:rsidR="00817A4B" w:rsidRPr="00480423" w:rsidRDefault="00817A4B" w:rsidP="008F31B0">
            <w:pPr>
              <w:pStyle w:val="TAC"/>
              <w:rPr>
                <w:lang w:val="en-US" w:eastAsia="zh-CN"/>
              </w:rPr>
            </w:pPr>
          </w:p>
        </w:tc>
      </w:tr>
      <w:tr w:rsidR="00F20BD9" w:rsidRPr="00480423" w14:paraId="1C18BC71" w14:textId="77777777" w:rsidTr="003C1D15">
        <w:trPr>
          <w:trHeight w:val="29"/>
          <w:ins w:id="98" w:author="Huawei" w:date="2024-02-17T17:34:00Z"/>
        </w:trPr>
        <w:tc>
          <w:tcPr>
            <w:tcW w:w="2067" w:type="dxa"/>
            <w:tcBorders>
              <w:top w:val="nil"/>
              <w:left w:val="single" w:sz="4" w:space="0" w:color="auto"/>
              <w:bottom w:val="nil"/>
              <w:right w:val="single" w:sz="4" w:space="0" w:color="auto"/>
            </w:tcBorders>
          </w:tcPr>
          <w:p w14:paraId="501D38DE" w14:textId="77777777" w:rsidR="00F20BD9" w:rsidRPr="00480423" w:rsidRDefault="00F20BD9" w:rsidP="00F20BD9">
            <w:pPr>
              <w:pStyle w:val="TAC"/>
              <w:rPr>
                <w:ins w:id="99" w:author="Huawei" w:date="2024-02-17T17:34:00Z"/>
                <w:lang w:val="en-US" w:eastAsia="zh-CN"/>
              </w:rPr>
            </w:pPr>
          </w:p>
        </w:tc>
        <w:tc>
          <w:tcPr>
            <w:tcW w:w="1829" w:type="dxa"/>
            <w:tcBorders>
              <w:top w:val="nil"/>
              <w:left w:val="single" w:sz="4" w:space="0" w:color="auto"/>
              <w:bottom w:val="nil"/>
              <w:right w:val="single" w:sz="4" w:space="0" w:color="auto"/>
            </w:tcBorders>
          </w:tcPr>
          <w:p w14:paraId="0C1B8B8C" w14:textId="77777777" w:rsidR="00F20BD9" w:rsidRPr="00480423" w:rsidRDefault="00F20BD9" w:rsidP="00F20BD9">
            <w:pPr>
              <w:pStyle w:val="TAC"/>
              <w:rPr>
                <w:ins w:id="100" w:author="Huawei" w:date="2024-02-17T17:34: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C526BF" w14:textId="3E5B1614" w:rsidR="00F20BD9" w:rsidRPr="00480423" w:rsidRDefault="00F20BD9" w:rsidP="00F20BD9">
            <w:pPr>
              <w:pStyle w:val="TAC"/>
              <w:rPr>
                <w:ins w:id="101" w:author="Huawei" w:date="2024-02-17T17:34:00Z"/>
                <w:rFonts w:cs="Arial"/>
                <w:color w:val="000000" w:themeColor="text1"/>
                <w:szCs w:val="18"/>
                <w:lang w:val="en-US" w:eastAsia="zh-CN"/>
              </w:rPr>
            </w:pPr>
            <w:ins w:id="102" w:author="Huawei" w:date="2024-02-17T17:35: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tcPr>
          <w:p w14:paraId="016C194D" w14:textId="476AC592" w:rsidR="00F20BD9" w:rsidRPr="00480423" w:rsidRDefault="00F20BD9" w:rsidP="00F20BD9">
            <w:pPr>
              <w:pStyle w:val="TAC"/>
              <w:rPr>
                <w:ins w:id="103" w:author="Huawei" w:date="2024-02-17T17:34:00Z"/>
                <w:color w:val="000000" w:themeColor="text1"/>
                <w:szCs w:val="18"/>
                <w:lang w:val="en-US" w:eastAsia="zh-CN"/>
              </w:rPr>
            </w:pPr>
            <w:ins w:id="104" w:author="Huawei" w:date="2024-02-17T17:35:00Z">
              <w:r>
                <w:rPr>
                  <w:rFonts w:cs="Arial"/>
                  <w:color w:val="000000"/>
                  <w:szCs w:val="18"/>
                </w:rPr>
                <w:t>n</w:t>
              </w:r>
              <w:r>
                <w:rPr>
                  <w:rFonts w:eastAsia="宋体"/>
                  <w:lang w:eastAsia="zh-CN"/>
                </w:rPr>
                <w:t>28</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tcPr>
          <w:p w14:paraId="2B133D05" w14:textId="662A56BE" w:rsidR="00F20BD9" w:rsidRPr="00480423" w:rsidRDefault="00F20BD9" w:rsidP="00F20BD9">
            <w:pPr>
              <w:pStyle w:val="TAC"/>
              <w:rPr>
                <w:ins w:id="105" w:author="Huawei" w:date="2024-02-17T17:34:00Z"/>
                <w:lang w:val="en-US" w:eastAsia="zh-CN"/>
              </w:rPr>
            </w:pPr>
            <w:ins w:id="106" w:author="Huawei" w:date="2024-02-17T17:35:00Z">
              <w:r w:rsidRPr="00480423">
                <w:rPr>
                  <w:lang w:eastAsia="zh-CN"/>
                </w:rPr>
                <w:t>4 and 5</w:t>
              </w:r>
            </w:ins>
          </w:p>
        </w:tc>
      </w:tr>
      <w:tr w:rsidR="00F20BD9" w:rsidRPr="00480423" w14:paraId="3B31EDF7" w14:textId="77777777" w:rsidTr="003C1D15">
        <w:trPr>
          <w:trHeight w:val="29"/>
          <w:ins w:id="107" w:author="Huawei" w:date="2024-02-17T17:34:00Z"/>
        </w:trPr>
        <w:tc>
          <w:tcPr>
            <w:tcW w:w="2067" w:type="dxa"/>
            <w:tcBorders>
              <w:top w:val="nil"/>
              <w:left w:val="single" w:sz="4" w:space="0" w:color="auto"/>
              <w:bottom w:val="nil"/>
              <w:right w:val="single" w:sz="4" w:space="0" w:color="auto"/>
            </w:tcBorders>
          </w:tcPr>
          <w:p w14:paraId="7C01EEEF" w14:textId="77777777" w:rsidR="00F20BD9" w:rsidRPr="00480423" w:rsidRDefault="00F20BD9" w:rsidP="00F20BD9">
            <w:pPr>
              <w:pStyle w:val="TAC"/>
              <w:rPr>
                <w:ins w:id="108" w:author="Huawei" w:date="2024-02-17T17:34:00Z"/>
                <w:lang w:val="en-US" w:eastAsia="zh-CN"/>
              </w:rPr>
            </w:pPr>
          </w:p>
        </w:tc>
        <w:tc>
          <w:tcPr>
            <w:tcW w:w="1829" w:type="dxa"/>
            <w:tcBorders>
              <w:top w:val="nil"/>
              <w:left w:val="single" w:sz="4" w:space="0" w:color="auto"/>
              <w:bottom w:val="nil"/>
              <w:right w:val="single" w:sz="4" w:space="0" w:color="auto"/>
            </w:tcBorders>
          </w:tcPr>
          <w:p w14:paraId="71385200" w14:textId="77777777" w:rsidR="00F20BD9" w:rsidRPr="00480423" w:rsidRDefault="00F20BD9" w:rsidP="00F20BD9">
            <w:pPr>
              <w:pStyle w:val="TAC"/>
              <w:rPr>
                <w:ins w:id="109" w:author="Huawei" w:date="2024-02-17T17:34: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AEC64F" w14:textId="2A1C05AB" w:rsidR="00F20BD9" w:rsidRPr="00480423" w:rsidRDefault="00F20BD9" w:rsidP="00F20BD9">
            <w:pPr>
              <w:pStyle w:val="TAC"/>
              <w:rPr>
                <w:ins w:id="110" w:author="Huawei" w:date="2024-02-17T17:34:00Z"/>
                <w:rFonts w:cs="Arial"/>
                <w:color w:val="000000" w:themeColor="text1"/>
                <w:szCs w:val="18"/>
                <w:lang w:val="en-US" w:eastAsia="zh-CN"/>
              </w:rPr>
            </w:pPr>
            <w:ins w:id="111" w:author="Huawei" w:date="2024-02-17T17:35:00Z">
              <w:r>
                <w:rPr>
                  <w:rFonts w:cs="Arial"/>
                  <w:color w:val="000000"/>
                  <w:szCs w:val="18"/>
                </w:rPr>
                <w:t>n</w:t>
              </w:r>
              <w:r>
                <w:rPr>
                  <w:rFonts w:eastAsia="宋体"/>
                  <w:lang w:eastAsia="zh-CN"/>
                </w:rPr>
                <w:t>39</w:t>
              </w:r>
            </w:ins>
          </w:p>
        </w:tc>
        <w:tc>
          <w:tcPr>
            <w:tcW w:w="2827" w:type="dxa"/>
            <w:tcBorders>
              <w:top w:val="single" w:sz="4" w:space="0" w:color="auto"/>
              <w:left w:val="single" w:sz="4" w:space="0" w:color="auto"/>
              <w:bottom w:val="single" w:sz="4" w:space="0" w:color="auto"/>
              <w:right w:val="single" w:sz="4" w:space="0" w:color="auto"/>
            </w:tcBorders>
          </w:tcPr>
          <w:p w14:paraId="03FA855E" w14:textId="1A8A4536" w:rsidR="00F20BD9" w:rsidRPr="00480423" w:rsidRDefault="00F20BD9" w:rsidP="00F20BD9">
            <w:pPr>
              <w:pStyle w:val="TAC"/>
              <w:rPr>
                <w:ins w:id="112" w:author="Huawei" w:date="2024-02-17T17:34:00Z"/>
                <w:color w:val="000000" w:themeColor="text1"/>
                <w:szCs w:val="18"/>
                <w:lang w:val="en-US" w:eastAsia="zh-CN"/>
              </w:rPr>
            </w:pPr>
            <w:ins w:id="113" w:author="Huawei" w:date="2024-02-17T17:35:00Z">
              <w:r>
                <w:rPr>
                  <w:rFonts w:cs="Arial"/>
                  <w:color w:val="000000"/>
                  <w:szCs w:val="18"/>
                </w:rPr>
                <w:t>n</w:t>
              </w:r>
              <w:r>
                <w:rPr>
                  <w:rFonts w:eastAsia="宋体"/>
                  <w:lang w:eastAsia="zh-CN"/>
                </w:rPr>
                <w:t>39</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tcPr>
          <w:p w14:paraId="3CDB1142" w14:textId="77777777" w:rsidR="00F20BD9" w:rsidRPr="00480423" w:rsidRDefault="00F20BD9" w:rsidP="00F20BD9">
            <w:pPr>
              <w:pStyle w:val="TAC"/>
              <w:rPr>
                <w:ins w:id="114" w:author="Huawei" w:date="2024-02-17T17:34:00Z"/>
                <w:lang w:val="en-US" w:eastAsia="zh-CN"/>
              </w:rPr>
            </w:pPr>
          </w:p>
        </w:tc>
      </w:tr>
      <w:tr w:rsidR="00F20BD9" w:rsidRPr="00480423" w14:paraId="3E794D25" w14:textId="77777777" w:rsidTr="00F20BD9">
        <w:trPr>
          <w:trHeight w:val="29"/>
          <w:ins w:id="115" w:author="Huawei" w:date="2024-02-17T17:34:00Z"/>
        </w:trPr>
        <w:tc>
          <w:tcPr>
            <w:tcW w:w="2067" w:type="dxa"/>
            <w:tcBorders>
              <w:top w:val="nil"/>
              <w:left w:val="single" w:sz="4" w:space="0" w:color="auto"/>
              <w:bottom w:val="single" w:sz="4" w:space="0" w:color="auto"/>
              <w:right w:val="single" w:sz="4" w:space="0" w:color="auto"/>
            </w:tcBorders>
          </w:tcPr>
          <w:p w14:paraId="0582E02B" w14:textId="77777777" w:rsidR="00F20BD9" w:rsidRPr="00480423" w:rsidRDefault="00F20BD9" w:rsidP="00F20BD9">
            <w:pPr>
              <w:pStyle w:val="TAC"/>
              <w:rPr>
                <w:ins w:id="116" w:author="Huawei" w:date="2024-02-17T17:34:00Z"/>
                <w:lang w:val="en-US" w:eastAsia="zh-CN"/>
              </w:rPr>
            </w:pPr>
          </w:p>
        </w:tc>
        <w:tc>
          <w:tcPr>
            <w:tcW w:w="1829" w:type="dxa"/>
            <w:tcBorders>
              <w:top w:val="nil"/>
              <w:left w:val="single" w:sz="4" w:space="0" w:color="auto"/>
              <w:bottom w:val="single" w:sz="4" w:space="0" w:color="auto"/>
              <w:right w:val="single" w:sz="4" w:space="0" w:color="auto"/>
            </w:tcBorders>
          </w:tcPr>
          <w:p w14:paraId="08DE9762" w14:textId="77777777" w:rsidR="00F20BD9" w:rsidRPr="00480423" w:rsidRDefault="00F20BD9" w:rsidP="00F20BD9">
            <w:pPr>
              <w:pStyle w:val="TAC"/>
              <w:rPr>
                <w:ins w:id="117" w:author="Huawei" w:date="2024-02-17T17:34: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624232" w14:textId="0727F0DA" w:rsidR="00F20BD9" w:rsidRPr="00480423" w:rsidRDefault="00F20BD9" w:rsidP="00F20BD9">
            <w:pPr>
              <w:pStyle w:val="TAC"/>
              <w:rPr>
                <w:ins w:id="118" w:author="Huawei" w:date="2024-02-17T17:34:00Z"/>
                <w:rFonts w:cs="Arial"/>
                <w:color w:val="000000" w:themeColor="text1"/>
                <w:szCs w:val="18"/>
                <w:lang w:val="en-US" w:eastAsia="zh-CN"/>
              </w:rPr>
            </w:pPr>
            <w:ins w:id="119" w:author="Huawei" w:date="2024-02-17T17:35:00Z">
              <w:r>
                <w:rPr>
                  <w:lang w:eastAsia="zh-CN"/>
                </w:rPr>
                <w:t>n</w:t>
              </w:r>
              <w:r>
                <w:rPr>
                  <w:rFonts w:eastAsia="宋体"/>
                  <w:lang w:eastAsia="zh-CN"/>
                </w:rPr>
                <w:t>41</w:t>
              </w:r>
            </w:ins>
          </w:p>
        </w:tc>
        <w:tc>
          <w:tcPr>
            <w:tcW w:w="2827" w:type="dxa"/>
            <w:tcBorders>
              <w:top w:val="single" w:sz="4" w:space="0" w:color="auto"/>
              <w:left w:val="single" w:sz="4" w:space="0" w:color="auto"/>
              <w:bottom w:val="single" w:sz="4" w:space="0" w:color="auto"/>
              <w:right w:val="single" w:sz="4" w:space="0" w:color="auto"/>
            </w:tcBorders>
          </w:tcPr>
          <w:p w14:paraId="7A926FD2" w14:textId="70AF45D6" w:rsidR="00F20BD9" w:rsidRPr="00480423" w:rsidRDefault="00F20BD9" w:rsidP="00F20BD9">
            <w:pPr>
              <w:pStyle w:val="TAC"/>
              <w:rPr>
                <w:ins w:id="120" w:author="Huawei" w:date="2024-02-17T17:34:00Z"/>
                <w:color w:val="000000" w:themeColor="text1"/>
                <w:szCs w:val="18"/>
                <w:lang w:val="en-US" w:eastAsia="zh-CN"/>
              </w:rPr>
            </w:pPr>
            <w:ins w:id="121" w:author="Huawei" w:date="2024-02-17T17:35:00Z">
              <w:r>
                <w:rPr>
                  <w:lang w:eastAsia="zh-CN"/>
                </w:rPr>
                <w:t>n</w:t>
              </w:r>
              <w:r>
                <w:rPr>
                  <w:rFonts w:eastAsia="宋体"/>
                  <w:lang w:eastAsia="zh-CN"/>
                </w:rPr>
                <w:t>41</w:t>
              </w:r>
              <w:r w:rsidRPr="00480423">
                <w:rPr>
                  <w:rFonts w:cs="Arial"/>
                  <w:color w:val="000000"/>
                  <w:szCs w:val="18"/>
                </w:rPr>
                <w:t xml:space="preserve"> channel bandwidths in Table 5.3.5-1 </w:t>
              </w:r>
            </w:ins>
          </w:p>
        </w:tc>
        <w:tc>
          <w:tcPr>
            <w:tcW w:w="1610" w:type="dxa"/>
            <w:tcBorders>
              <w:top w:val="nil"/>
              <w:left w:val="single" w:sz="4" w:space="0" w:color="auto"/>
              <w:bottom w:val="single" w:sz="4" w:space="0" w:color="auto"/>
              <w:right w:val="single" w:sz="4" w:space="0" w:color="auto"/>
            </w:tcBorders>
          </w:tcPr>
          <w:p w14:paraId="5ED8CE90" w14:textId="77777777" w:rsidR="00F20BD9" w:rsidRPr="00480423" w:rsidRDefault="00F20BD9" w:rsidP="00F20BD9">
            <w:pPr>
              <w:pStyle w:val="TAC"/>
              <w:rPr>
                <w:ins w:id="122" w:author="Huawei" w:date="2024-02-17T17:34:00Z"/>
                <w:lang w:val="en-US" w:eastAsia="zh-CN"/>
              </w:rPr>
            </w:pPr>
          </w:p>
        </w:tc>
      </w:tr>
      <w:tr w:rsidR="00817A4B" w:rsidRPr="00480423" w14:paraId="2F19552F" w14:textId="77777777" w:rsidTr="008F31B0">
        <w:trPr>
          <w:trHeight w:val="29"/>
        </w:trPr>
        <w:tc>
          <w:tcPr>
            <w:tcW w:w="2067" w:type="dxa"/>
            <w:tcBorders>
              <w:top w:val="single" w:sz="4" w:space="0" w:color="auto"/>
              <w:left w:val="single" w:sz="4" w:space="0" w:color="auto"/>
              <w:bottom w:val="nil"/>
              <w:right w:val="single" w:sz="4" w:space="0" w:color="auto"/>
            </w:tcBorders>
          </w:tcPr>
          <w:p w14:paraId="3EA0A667" w14:textId="77777777" w:rsidR="00817A4B" w:rsidRPr="00480423" w:rsidRDefault="00817A4B" w:rsidP="008F31B0">
            <w:pPr>
              <w:pStyle w:val="TAC"/>
              <w:rPr>
                <w:lang w:val="en-US" w:eastAsia="zh-CN"/>
              </w:rPr>
            </w:pPr>
            <w:r w:rsidRPr="00480423">
              <w:rPr>
                <w:rFonts w:cs="Arial" w:hint="eastAsia"/>
                <w:color w:val="000000" w:themeColor="text1"/>
                <w:szCs w:val="18"/>
                <w:lang w:val="en-US" w:eastAsia="zh-CN"/>
              </w:rPr>
              <w:t>CA_n28A-n39A-n41C</w:t>
            </w:r>
          </w:p>
        </w:tc>
        <w:tc>
          <w:tcPr>
            <w:tcW w:w="1829" w:type="dxa"/>
            <w:tcBorders>
              <w:top w:val="single" w:sz="4" w:space="0" w:color="auto"/>
              <w:left w:val="single" w:sz="4" w:space="0" w:color="auto"/>
              <w:bottom w:val="nil"/>
              <w:right w:val="single" w:sz="4" w:space="0" w:color="auto"/>
            </w:tcBorders>
          </w:tcPr>
          <w:p w14:paraId="341C8B7F" w14:textId="77777777" w:rsidR="00817A4B" w:rsidRPr="00480423" w:rsidRDefault="00817A4B" w:rsidP="008F31B0">
            <w:pPr>
              <w:pStyle w:val="TAC"/>
              <w:rPr>
                <w:szCs w:val="18"/>
                <w:lang w:val="en-US" w:eastAsia="zh-CN"/>
              </w:rPr>
            </w:pPr>
            <w:r w:rsidRPr="00480423">
              <w:rPr>
                <w:rFonts w:cs="Arial" w:hint="eastAsia"/>
                <w:szCs w:val="18"/>
                <w:lang w:val="en-US" w:eastAsia="zh-CN"/>
              </w:rPr>
              <w:t>CA_n28A-n39A</w:t>
            </w:r>
          </w:p>
          <w:p w14:paraId="462044F4" w14:textId="77777777" w:rsidR="00817A4B" w:rsidRPr="00480423" w:rsidRDefault="00817A4B" w:rsidP="008F31B0">
            <w:pPr>
              <w:pStyle w:val="TAC"/>
              <w:rPr>
                <w:szCs w:val="18"/>
                <w:lang w:val="en-US" w:eastAsia="zh-CN"/>
              </w:rPr>
            </w:pPr>
            <w:r w:rsidRPr="00480423">
              <w:rPr>
                <w:rFonts w:cs="Arial" w:hint="eastAsia"/>
                <w:szCs w:val="18"/>
                <w:lang w:val="en-US" w:eastAsia="zh-CN"/>
              </w:rPr>
              <w:t>CA_n28A-n41A</w:t>
            </w:r>
          </w:p>
          <w:p w14:paraId="5F0218DC" w14:textId="77777777" w:rsidR="00817A4B" w:rsidRPr="00480423" w:rsidRDefault="00817A4B" w:rsidP="008F31B0">
            <w:pPr>
              <w:pStyle w:val="TAC"/>
              <w:rPr>
                <w:lang w:val="en-US" w:eastAsia="zh-CN"/>
              </w:rPr>
            </w:pPr>
            <w:r w:rsidRPr="00480423">
              <w:rPr>
                <w:rFonts w:cs="Arial" w:hint="eastAsia"/>
                <w:szCs w:val="18"/>
                <w:lang w:val="en-US" w:eastAsia="zh-CN"/>
              </w:rPr>
              <w:t>CA_n39A-n41A</w:t>
            </w:r>
          </w:p>
        </w:tc>
        <w:tc>
          <w:tcPr>
            <w:tcW w:w="830" w:type="dxa"/>
            <w:tcBorders>
              <w:top w:val="single" w:sz="4" w:space="0" w:color="auto"/>
              <w:left w:val="single" w:sz="4" w:space="0" w:color="auto"/>
              <w:bottom w:val="single" w:sz="4" w:space="0" w:color="auto"/>
              <w:right w:val="single" w:sz="4" w:space="0" w:color="auto"/>
            </w:tcBorders>
            <w:vAlign w:val="center"/>
          </w:tcPr>
          <w:p w14:paraId="6E80900D"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52344A6" w14:textId="77777777" w:rsidR="00817A4B" w:rsidRPr="00480423" w:rsidRDefault="00817A4B" w:rsidP="008F31B0">
            <w:pPr>
              <w:pStyle w:val="TAC"/>
              <w:rPr>
                <w:lang w:val="en-US" w:eastAsia="zh-CN" w:bidi="ar"/>
              </w:rPr>
            </w:pPr>
            <w:r w:rsidRPr="00480423">
              <w:rPr>
                <w:rFonts w:cs="Arial"/>
                <w:color w:val="000000" w:themeColor="text1"/>
                <w:szCs w:val="18"/>
                <w:lang w:val="en-US" w:eastAsia="zh-CN"/>
              </w:rPr>
              <w:t>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20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30</w:t>
            </w:r>
          </w:p>
        </w:tc>
        <w:tc>
          <w:tcPr>
            <w:tcW w:w="1610" w:type="dxa"/>
            <w:tcBorders>
              <w:top w:val="single" w:sz="4" w:space="0" w:color="auto"/>
              <w:left w:val="single" w:sz="4" w:space="0" w:color="auto"/>
              <w:bottom w:val="nil"/>
              <w:right w:val="single" w:sz="4" w:space="0" w:color="auto"/>
            </w:tcBorders>
          </w:tcPr>
          <w:p w14:paraId="450D6CF2" w14:textId="77777777" w:rsidR="00817A4B" w:rsidRPr="00480423" w:rsidRDefault="00817A4B" w:rsidP="008F31B0">
            <w:pPr>
              <w:pStyle w:val="TAC"/>
              <w:rPr>
                <w:lang w:val="en-US" w:eastAsia="zh-CN"/>
              </w:rPr>
            </w:pPr>
            <w:r w:rsidRPr="00480423">
              <w:rPr>
                <w:rFonts w:hint="eastAsia"/>
                <w:color w:val="000000" w:themeColor="text1"/>
                <w:szCs w:val="18"/>
                <w:lang w:val="en-US" w:eastAsia="zh-CN"/>
              </w:rPr>
              <w:t>0</w:t>
            </w:r>
          </w:p>
        </w:tc>
      </w:tr>
      <w:tr w:rsidR="00817A4B" w:rsidRPr="00480423" w14:paraId="65D33C8F" w14:textId="77777777" w:rsidTr="008F31B0">
        <w:trPr>
          <w:trHeight w:val="29"/>
        </w:trPr>
        <w:tc>
          <w:tcPr>
            <w:tcW w:w="2067" w:type="dxa"/>
            <w:tcBorders>
              <w:top w:val="nil"/>
              <w:left w:val="single" w:sz="4" w:space="0" w:color="auto"/>
              <w:bottom w:val="nil"/>
              <w:right w:val="single" w:sz="4" w:space="0" w:color="auto"/>
            </w:tcBorders>
          </w:tcPr>
          <w:p w14:paraId="79E5BAA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7D3747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AEA800"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636FEAD4" w14:textId="77777777" w:rsidR="00817A4B" w:rsidRPr="00480423" w:rsidRDefault="00817A4B" w:rsidP="008F31B0">
            <w:pPr>
              <w:pStyle w:val="TAC"/>
              <w:rPr>
                <w:lang w:val="en-US" w:eastAsia="zh-CN" w:bidi="ar"/>
              </w:rPr>
            </w:pPr>
            <w:r w:rsidRPr="00480423">
              <w:rPr>
                <w:rFonts w:cs="Arial" w:hint="eastAsia"/>
                <w:color w:val="000000" w:themeColor="text1"/>
                <w:szCs w:val="18"/>
                <w:lang w:val="en-US" w:eastAsia="zh-CN"/>
              </w:rPr>
              <w:t xml:space="preserve">5, </w:t>
            </w:r>
            <w:r w:rsidRPr="00480423">
              <w:rPr>
                <w:rFonts w:cs="Arial"/>
                <w:color w:val="000000" w:themeColor="text1"/>
                <w:szCs w:val="18"/>
                <w:lang w:val="en-US" w:eastAsia="zh-CN"/>
              </w:rPr>
              <w:t>10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15</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20</w:t>
            </w:r>
            <w:r w:rsidRPr="00480423">
              <w:rPr>
                <w:rFonts w:cs="Arial" w:hint="eastAsia"/>
                <w:color w:val="000000" w:themeColor="text1"/>
                <w:szCs w:val="18"/>
                <w:lang w:val="en-US" w:eastAsia="zh-CN"/>
              </w:rPr>
              <w:t xml:space="preserve">, 25, </w:t>
            </w:r>
            <w:r w:rsidRPr="00480423">
              <w:rPr>
                <w:rFonts w:cs="Arial"/>
                <w:color w:val="000000" w:themeColor="text1"/>
                <w:szCs w:val="18"/>
                <w:lang w:val="en-US" w:eastAsia="zh-CN"/>
              </w:rPr>
              <w:t>30</w:t>
            </w:r>
            <w:r w:rsidRPr="00480423">
              <w:rPr>
                <w:rFonts w:cs="Arial" w:hint="eastAsia"/>
                <w:color w:val="000000" w:themeColor="text1"/>
                <w:szCs w:val="18"/>
                <w:lang w:val="en-US" w:eastAsia="zh-CN"/>
              </w:rPr>
              <w:t xml:space="preserve">, </w:t>
            </w:r>
            <w:r w:rsidRPr="00480423">
              <w:rPr>
                <w:rFonts w:cs="Arial"/>
                <w:color w:val="000000" w:themeColor="text1"/>
                <w:szCs w:val="18"/>
                <w:lang w:val="en-US" w:eastAsia="zh-CN"/>
              </w:rPr>
              <w:t>40</w:t>
            </w:r>
          </w:p>
        </w:tc>
        <w:tc>
          <w:tcPr>
            <w:tcW w:w="1610" w:type="dxa"/>
            <w:tcBorders>
              <w:top w:val="nil"/>
              <w:left w:val="single" w:sz="4" w:space="0" w:color="auto"/>
              <w:bottom w:val="nil"/>
              <w:right w:val="single" w:sz="4" w:space="0" w:color="auto"/>
            </w:tcBorders>
          </w:tcPr>
          <w:p w14:paraId="5790B742" w14:textId="77777777" w:rsidR="00817A4B" w:rsidRPr="00480423" w:rsidRDefault="00817A4B" w:rsidP="008F31B0">
            <w:pPr>
              <w:pStyle w:val="TAC"/>
              <w:rPr>
                <w:lang w:val="en-US" w:eastAsia="zh-CN"/>
              </w:rPr>
            </w:pPr>
          </w:p>
        </w:tc>
      </w:tr>
      <w:tr w:rsidR="00817A4B" w:rsidRPr="00480423" w14:paraId="598C3C95" w14:textId="77777777" w:rsidTr="003C1D15">
        <w:trPr>
          <w:trHeight w:val="29"/>
        </w:trPr>
        <w:tc>
          <w:tcPr>
            <w:tcW w:w="2067" w:type="dxa"/>
            <w:tcBorders>
              <w:top w:val="nil"/>
              <w:left w:val="single" w:sz="4" w:space="0" w:color="auto"/>
              <w:bottom w:val="nil"/>
              <w:right w:val="single" w:sz="4" w:space="0" w:color="auto"/>
            </w:tcBorders>
          </w:tcPr>
          <w:p w14:paraId="73C7352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tcPr>
          <w:p w14:paraId="3C4E248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DB49E6" w14:textId="77777777" w:rsidR="00817A4B" w:rsidRPr="00480423" w:rsidRDefault="00817A4B" w:rsidP="008F31B0">
            <w:pPr>
              <w:pStyle w:val="TAC"/>
              <w:rPr>
                <w:rFonts w:cs="Arial"/>
                <w:color w:val="000000"/>
                <w:szCs w:val="18"/>
                <w:lang w:val="en-US" w:eastAsia="zh-CN"/>
              </w:rPr>
            </w:pPr>
            <w:r w:rsidRPr="00480423">
              <w:rPr>
                <w:rFonts w:cs="Arial" w:hint="eastAsia"/>
                <w:color w:val="000000" w:themeColor="text1"/>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tcPr>
          <w:p w14:paraId="23AEB8A6" w14:textId="77777777" w:rsidR="00817A4B" w:rsidRPr="00480423" w:rsidRDefault="00817A4B" w:rsidP="008F31B0">
            <w:pPr>
              <w:pStyle w:val="TAC"/>
              <w:rPr>
                <w:lang w:val="en-US" w:eastAsia="zh-CN" w:bidi="ar"/>
              </w:rPr>
            </w:pPr>
            <w:r w:rsidRPr="00480423">
              <w:rPr>
                <w:rFonts w:hint="eastAsia"/>
                <w:color w:val="000000" w:themeColor="text1"/>
                <w:szCs w:val="18"/>
                <w:lang w:val="en-US" w:eastAsia="zh-CN"/>
              </w:rPr>
              <w:t>CA_n41C_BCS1</w:t>
            </w:r>
          </w:p>
        </w:tc>
        <w:tc>
          <w:tcPr>
            <w:tcW w:w="1610" w:type="dxa"/>
            <w:tcBorders>
              <w:top w:val="nil"/>
              <w:left w:val="single" w:sz="4" w:space="0" w:color="auto"/>
              <w:bottom w:val="single" w:sz="4" w:space="0" w:color="auto"/>
              <w:right w:val="single" w:sz="4" w:space="0" w:color="auto"/>
            </w:tcBorders>
          </w:tcPr>
          <w:p w14:paraId="00EE85B6" w14:textId="77777777" w:rsidR="00817A4B" w:rsidRPr="00480423" w:rsidRDefault="00817A4B" w:rsidP="008F31B0">
            <w:pPr>
              <w:pStyle w:val="TAC"/>
              <w:rPr>
                <w:lang w:val="en-US" w:eastAsia="zh-CN"/>
              </w:rPr>
            </w:pPr>
          </w:p>
        </w:tc>
      </w:tr>
      <w:tr w:rsidR="000B4792" w:rsidRPr="00480423" w14:paraId="7AC8F5DB" w14:textId="77777777" w:rsidTr="003C1D15">
        <w:trPr>
          <w:trHeight w:val="29"/>
          <w:ins w:id="123" w:author="Huawei" w:date="2024-02-17T17:38:00Z"/>
        </w:trPr>
        <w:tc>
          <w:tcPr>
            <w:tcW w:w="2067" w:type="dxa"/>
            <w:tcBorders>
              <w:top w:val="nil"/>
              <w:left w:val="single" w:sz="4" w:space="0" w:color="auto"/>
              <w:bottom w:val="nil"/>
              <w:right w:val="single" w:sz="4" w:space="0" w:color="auto"/>
            </w:tcBorders>
          </w:tcPr>
          <w:p w14:paraId="57C384D6" w14:textId="77777777" w:rsidR="000B4792" w:rsidRPr="00480423" w:rsidRDefault="000B4792" w:rsidP="000B4792">
            <w:pPr>
              <w:pStyle w:val="TAC"/>
              <w:rPr>
                <w:ins w:id="124" w:author="Huawei" w:date="2024-02-17T17:38:00Z"/>
                <w:lang w:val="en-US" w:eastAsia="zh-CN"/>
              </w:rPr>
            </w:pPr>
          </w:p>
        </w:tc>
        <w:tc>
          <w:tcPr>
            <w:tcW w:w="1829" w:type="dxa"/>
            <w:tcBorders>
              <w:top w:val="nil"/>
              <w:left w:val="single" w:sz="4" w:space="0" w:color="auto"/>
              <w:bottom w:val="nil"/>
              <w:right w:val="single" w:sz="4" w:space="0" w:color="auto"/>
            </w:tcBorders>
          </w:tcPr>
          <w:p w14:paraId="02CBE7C1" w14:textId="77777777" w:rsidR="000B4792" w:rsidRPr="00480423" w:rsidRDefault="000B4792" w:rsidP="000B4792">
            <w:pPr>
              <w:pStyle w:val="TAC"/>
              <w:rPr>
                <w:ins w:id="125" w:author="Huawei" w:date="2024-02-17T17:38: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867AB4" w14:textId="38DA0366" w:rsidR="000B4792" w:rsidRPr="00480423" w:rsidRDefault="000B4792" w:rsidP="000B4792">
            <w:pPr>
              <w:pStyle w:val="TAC"/>
              <w:rPr>
                <w:ins w:id="126" w:author="Huawei" w:date="2024-02-17T17:38:00Z"/>
                <w:rFonts w:cs="Arial"/>
                <w:color w:val="000000" w:themeColor="text1"/>
                <w:szCs w:val="18"/>
                <w:lang w:val="en-US" w:eastAsia="zh-CN"/>
              </w:rPr>
            </w:pPr>
            <w:ins w:id="127" w:author="Huawei" w:date="2024-02-17T17:38: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tcPr>
          <w:p w14:paraId="391E2FF3" w14:textId="1EC13B65" w:rsidR="000B4792" w:rsidRPr="00480423" w:rsidRDefault="000B4792" w:rsidP="000B4792">
            <w:pPr>
              <w:pStyle w:val="TAC"/>
              <w:rPr>
                <w:ins w:id="128" w:author="Huawei" w:date="2024-02-17T17:38:00Z"/>
                <w:color w:val="000000" w:themeColor="text1"/>
                <w:szCs w:val="18"/>
                <w:lang w:val="en-US" w:eastAsia="zh-CN"/>
              </w:rPr>
            </w:pPr>
            <w:ins w:id="129" w:author="Huawei" w:date="2024-02-17T17:38:00Z">
              <w:r>
                <w:rPr>
                  <w:rFonts w:cs="Arial"/>
                  <w:color w:val="000000"/>
                  <w:szCs w:val="18"/>
                </w:rPr>
                <w:t>n</w:t>
              </w:r>
              <w:r>
                <w:rPr>
                  <w:rFonts w:eastAsia="宋体"/>
                  <w:lang w:eastAsia="zh-CN"/>
                </w:rPr>
                <w:t>28</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tcPr>
          <w:p w14:paraId="56223E9D" w14:textId="76105546" w:rsidR="000B4792" w:rsidRPr="00480423" w:rsidRDefault="000B4792" w:rsidP="000B4792">
            <w:pPr>
              <w:pStyle w:val="TAC"/>
              <w:rPr>
                <w:ins w:id="130" w:author="Huawei" w:date="2024-02-17T17:38:00Z"/>
                <w:lang w:val="en-US" w:eastAsia="zh-CN"/>
              </w:rPr>
            </w:pPr>
            <w:ins w:id="131" w:author="Huawei" w:date="2024-02-17T17:38:00Z">
              <w:r w:rsidRPr="00480423">
                <w:rPr>
                  <w:lang w:eastAsia="zh-CN"/>
                </w:rPr>
                <w:t>4 and 5</w:t>
              </w:r>
            </w:ins>
          </w:p>
        </w:tc>
      </w:tr>
      <w:tr w:rsidR="000B4792" w:rsidRPr="00480423" w14:paraId="0CDF61C1" w14:textId="77777777" w:rsidTr="003C1D15">
        <w:trPr>
          <w:trHeight w:val="29"/>
          <w:ins w:id="132" w:author="Huawei" w:date="2024-02-17T17:38:00Z"/>
        </w:trPr>
        <w:tc>
          <w:tcPr>
            <w:tcW w:w="2067" w:type="dxa"/>
            <w:tcBorders>
              <w:top w:val="nil"/>
              <w:left w:val="single" w:sz="4" w:space="0" w:color="auto"/>
              <w:bottom w:val="nil"/>
              <w:right w:val="single" w:sz="4" w:space="0" w:color="auto"/>
            </w:tcBorders>
          </w:tcPr>
          <w:p w14:paraId="0A8CD72F" w14:textId="77777777" w:rsidR="000B4792" w:rsidRPr="00480423" w:rsidRDefault="000B4792" w:rsidP="000B4792">
            <w:pPr>
              <w:pStyle w:val="TAC"/>
              <w:rPr>
                <w:ins w:id="133" w:author="Huawei" w:date="2024-02-17T17:38:00Z"/>
                <w:lang w:val="en-US" w:eastAsia="zh-CN"/>
              </w:rPr>
            </w:pPr>
          </w:p>
        </w:tc>
        <w:tc>
          <w:tcPr>
            <w:tcW w:w="1829" w:type="dxa"/>
            <w:tcBorders>
              <w:top w:val="nil"/>
              <w:left w:val="single" w:sz="4" w:space="0" w:color="auto"/>
              <w:bottom w:val="nil"/>
              <w:right w:val="single" w:sz="4" w:space="0" w:color="auto"/>
            </w:tcBorders>
          </w:tcPr>
          <w:p w14:paraId="5827ED08" w14:textId="77777777" w:rsidR="000B4792" w:rsidRPr="00480423" w:rsidRDefault="000B4792" w:rsidP="000B4792">
            <w:pPr>
              <w:pStyle w:val="TAC"/>
              <w:rPr>
                <w:ins w:id="134" w:author="Huawei" w:date="2024-02-17T17:38: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BD2646" w14:textId="6BA4587C" w:rsidR="000B4792" w:rsidRPr="00480423" w:rsidRDefault="000B4792" w:rsidP="000B4792">
            <w:pPr>
              <w:pStyle w:val="TAC"/>
              <w:rPr>
                <w:ins w:id="135" w:author="Huawei" w:date="2024-02-17T17:38:00Z"/>
                <w:rFonts w:cs="Arial"/>
                <w:color w:val="000000" w:themeColor="text1"/>
                <w:szCs w:val="18"/>
                <w:lang w:val="en-US" w:eastAsia="zh-CN"/>
              </w:rPr>
            </w:pPr>
            <w:ins w:id="136" w:author="Huawei" w:date="2024-02-17T17:38:00Z">
              <w:r>
                <w:rPr>
                  <w:rFonts w:cs="Arial"/>
                  <w:color w:val="000000"/>
                  <w:szCs w:val="18"/>
                </w:rPr>
                <w:t>n</w:t>
              </w:r>
              <w:r>
                <w:rPr>
                  <w:rFonts w:eastAsia="宋体"/>
                  <w:lang w:eastAsia="zh-CN"/>
                </w:rPr>
                <w:t>39</w:t>
              </w:r>
            </w:ins>
          </w:p>
        </w:tc>
        <w:tc>
          <w:tcPr>
            <w:tcW w:w="2827" w:type="dxa"/>
            <w:tcBorders>
              <w:top w:val="single" w:sz="4" w:space="0" w:color="auto"/>
              <w:left w:val="single" w:sz="4" w:space="0" w:color="auto"/>
              <w:bottom w:val="single" w:sz="4" w:space="0" w:color="auto"/>
              <w:right w:val="single" w:sz="4" w:space="0" w:color="auto"/>
            </w:tcBorders>
          </w:tcPr>
          <w:p w14:paraId="09720128" w14:textId="1AE38935" w:rsidR="000B4792" w:rsidRPr="00480423" w:rsidRDefault="000B4792" w:rsidP="000B4792">
            <w:pPr>
              <w:pStyle w:val="TAC"/>
              <w:rPr>
                <w:ins w:id="137" w:author="Huawei" w:date="2024-02-17T17:38:00Z"/>
                <w:color w:val="000000" w:themeColor="text1"/>
                <w:szCs w:val="18"/>
                <w:lang w:val="en-US" w:eastAsia="zh-CN"/>
              </w:rPr>
            </w:pPr>
            <w:ins w:id="138" w:author="Huawei" w:date="2024-02-17T17:38:00Z">
              <w:r>
                <w:rPr>
                  <w:rFonts w:cs="Arial"/>
                  <w:color w:val="000000"/>
                  <w:szCs w:val="18"/>
                </w:rPr>
                <w:t>n</w:t>
              </w:r>
              <w:r>
                <w:rPr>
                  <w:rFonts w:eastAsia="宋体"/>
                  <w:lang w:eastAsia="zh-CN"/>
                </w:rPr>
                <w:t>39</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tcPr>
          <w:p w14:paraId="75A31812" w14:textId="77777777" w:rsidR="000B4792" w:rsidRPr="00480423" w:rsidRDefault="000B4792" w:rsidP="000B4792">
            <w:pPr>
              <w:pStyle w:val="TAC"/>
              <w:rPr>
                <w:ins w:id="139" w:author="Huawei" w:date="2024-02-17T17:38:00Z"/>
                <w:lang w:val="en-US" w:eastAsia="zh-CN"/>
              </w:rPr>
            </w:pPr>
          </w:p>
        </w:tc>
      </w:tr>
      <w:tr w:rsidR="000B4792" w:rsidRPr="00480423" w14:paraId="6E59A5A6" w14:textId="77777777" w:rsidTr="008F31B0">
        <w:trPr>
          <w:trHeight w:val="29"/>
          <w:ins w:id="140" w:author="Huawei" w:date="2024-02-17T17:38:00Z"/>
        </w:trPr>
        <w:tc>
          <w:tcPr>
            <w:tcW w:w="2067" w:type="dxa"/>
            <w:tcBorders>
              <w:top w:val="nil"/>
              <w:left w:val="single" w:sz="4" w:space="0" w:color="auto"/>
              <w:bottom w:val="single" w:sz="4" w:space="0" w:color="auto"/>
              <w:right w:val="single" w:sz="4" w:space="0" w:color="auto"/>
            </w:tcBorders>
          </w:tcPr>
          <w:p w14:paraId="70B5DC49" w14:textId="77777777" w:rsidR="000B4792" w:rsidRPr="00480423" w:rsidRDefault="000B4792" w:rsidP="000B4792">
            <w:pPr>
              <w:pStyle w:val="TAC"/>
              <w:rPr>
                <w:ins w:id="141" w:author="Huawei" w:date="2024-02-17T17:38:00Z"/>
                <w:lang w:val="en-US" w:eastAsia="zh-CN"/>
              </w:rPr>
            </w:pPr>
          </w:p>
        </w:tc>
        <w:tc>
          <w:tcPr>
            <w:tcW w:w="1829" w:type="dxa"/>
            <w:tcBorders>
              <w:top w:val="nil"/>
              <w:left w:val="single" w:sz="4" w:space="0" w:color="auto"/>
              <w:bottom w:val="single" w:sz="4" w:space="0" w:color="auto"/>
              <w:right w:val="single" w:sz="4" w:space="0" w:color="auto"/>
            </w:tcBorders>
          </w:tcPr>
          <w:p w14:paraId="0BD0DF0C" w14:textId="77777777" w:rsidR="000B4792" w:rsidRPr="00480423" w:rsidRDefault="000B4792" w:rsidP="000B4792">
            <w:pPr>
              <w:pStyle w:val="TAC"/>
              <w:rPr>
                <w:ins w:id="142" w:author="Huawei" w:date="2024-02-17T17:38: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099304" w14:textId="261368FB" w:rsidR="000B4792" w:rsidRPr="00480423" w:rsidRDefault="000B4792" w:rsidP="000B4792">
            <w:pPr>
              <w:pStyle w:val="TAC"/>
              <w:rPr>
                <w:ins w:id="143" w:author="Huawei" w:date="2024-02-17T17:38:00Z"/>
                <w:rFonts w:cs="Arial"/>
                <w:color w:val="000000" w:themeColor="text1"/>
                <w:szCs w:val="18"/>
                <w:lang w:val="en-US" w:eastAsia="zh-CN"/>
              </w:rPr>
            </w:pPr>
            <w:ins w:id="144" w:author="Huawei" w:date="2024-02-17T17:38:00Z">
              <w:r>
                <w:rPr>
                  <w:lang w:eastAsia="zh-CN"/>
                </w:rPr>
                <w:t>n</w:t>
              </w:r>
              <w:r>
                <w:rPr>
                  <w:rFonts w:eastAsia="宋体"/>
                  <w:lang w:eastAsia="zh-CN"/>
                </w:rPr>
                <w:t>41</w:t>
              </w:r>
            </w:ins>
          </w:p>
        </w:tc>
        <w:tc>
          <w:tcPr>
            <w:tcW w:w="2827" w:type="dxa"/>
            <w:tcBorders>
              <w:top w:val="single" w:sz="4" w:space="0" w:color="auto"/>
              <w:left w:val="single" w:sz="4" w:space="0" w:color="auto"/>
              <w:bottom w:val="single" w:sz="4" w:space="0" w:color="auto"/>
              <w:right w:val="single" w:sz="4" w:space="0" w:color="auto"/>
            </w:tcBorders>
          </w:tcPr>
          <w:p w14:paraId="755A017A" w14:textId="53FCAF79" w:rsidR="000B4792" w:rsidRPr="00480423" w:rsidRDefault="000B4792" w:rsidP="000B4792">
            <w:pPr>
              <w:pStyle w:val="TAC"/>
              <w:rPr>
                <w:ins w:id="145" w:author="Huawei" w:date="2024-02-17T17:38:00Z"/>
                <w:color w:val="000000" w:themeColor="text1"/>
                <w:szCs w:val="18"/>
                <w:lang w:val="en-US" w:eastAsia="zh-CN"/>
              </w:rPr>
            </w:pPr>
            <w:ins w:id="146" w:author="Huawei" w:date="2024-02-17T17:39:00Z">
              <w:r w:rsidRPr="00C30686">
                <w:rPr>
                  <w:lang w:val="en-US" w:eastAsia="zh-CN" w:bidi="ar"/>
                </w:rPr>
                <w:t>CA_n</w:t>
              </w:r>
              <w:r>
                <w:rPr>
                  <w:lang w:val="en-US" w:eastAsia="zh-CN" w:bidi="ar"/>
                </w:rPr>
                <w:t>4</w:t>
              </w:r>
              <w:r w:rsidRPr="00C30686">
                <w:rPr>
                  <w:lang w:val="en-US" w:eastAsia="zh-CN" w:bidi="ar"/>
                </w:rPr>
                <w:t>1</w:t>
              </w:r>
              <w:r>
                <w:rPr>
                  <w:lang w:val="en-US" w:eastAsia="zh-CN" w:bidi="ar"/>
                </w:rPr>
                <w:t>C</w:t>
              </w:r>
              <w:r w:rsidRPr="00C30686">
                <w:rPr>
                  <w:lang w:val="en-US" w:eastAsia="zh-CN" w:bidi="ar"/>
                </w:rPr>
                <w:t>_BCS 4 and 5</w:t>
              </w:r>
            </w:ins>
          </w:p>
        </w:tc>
        <w:tc>
          <w:tcPr>
            <w:tcW w:w="1610" w:type="dxa"/>
            <w:tcBorders>
              <w:top w:val="nil"/>
              <w:left w:val="single" w:sz="4" w:space="0" w:color="auto"/>
              <w:bottom w:val="single" w:sz="4" w:space="0" w:color="auto"/>
              <w:right w:val="single" w:sz="4" w:space="0" w:color="auto"/>
            </w:tcBorders>
          </w:tcPr>
          <w:p w14:paraId="18F79D49" w14:textId="77777777" w:rsidR="000B4792" w:rsidRPr="00480423" w:rsidRDefault="000B4792" w:rsidP="000B4792">
            <w:pPr>
              <w:pStyle w:val="TAC"/>
              <w:rPr>
                <w:ins w:id="147" w:author="Huawei" w:date="2024-02-17T17:38:00Z"/>
                <w:lang w:val="en-US" w:eastAsia="zh-CN"/>
              </w:rPr>
            </w:pPr>
          </w:p>
        </w:tc>
      </w:tr>
      <w:tr w:rsidR="00817A4B" w:rsidRPr="00480423" w14:paraId="00FF2C5E" w14:textId="77777777" w:rsidTr="008F31B0">
        <w:trPr>
          <w:trHeight w:val="29"/>
        </w:trPr>
        <w:tc>
          <w:tcPr>
            <w:tcW w:w="2067" w:type="dxa"/>
            <w:tcBorders>
              <w:top w:val="single" w:sz="4" w:space="0" w:color="auto"/>
              <w:left w:val="single" w:sz="4" w:space="0" w:color="auto"/>
              <w:bottom w:val="nil"/>
              <w:right w:val="single" w:sz="4" w:space="0" w:color="auto"/>
            </w:tcBorders>
          </w:tcPr>
          <w:p w14:paraId="73FCF313" w14:textId="77777777" w:rsidR="00817A4B" w:rsidRPr="00480423" w:rsidRDefault="00817A4B" w:rsidP="008F31B0">
            <w:pPr>
              <w:pStyle w:val="TAC"/>
              <w:rPr>
                <w:rFonts w:cs="Arial"/>
                <w:color w:val="000000"/>
                <w:szCs w:val="18"/>
                <w:lang w:val="en-US" w:eastAsia="zh-CN" w:bidi="ar"/>
              </w:rPr>
            </w:pPr>
            <w:r w:rsidRPr="00480423">
              <w:rPr>
                <w:lang w:val="en-US"/>
              </w:rPr>
              <w:t>CA_n28A-n39A-n79A</w:t>
            </w:r>
          </w:p>
        </w:tc>
        <w:tc>
          <w:tcPr>
            <w:tcW w:w="1829" w:type="dxa"/>
            <w:tcBorders>
              <w:top w:val="single" w:sz="4" w:space="0" w:color="auto"/>
              <w:left w:val="single" w:sz="4" w:space="0" w:color="auto"/>
              <w:bottom w:val="nil"/>
              <w:right w:val="single" w:sz="4" w:space="0" w:color="auto"/>
            </w:tcBorders>
          </w:tcPr>
          <w:p w14:paraId="4A060821" w14:textId="77777777" w:rsidR="00817A4B" w:rsidRPr="00BF443E" w:rsidRDefault="00817A4B" w:rsidP="008F31B0">
            <w:pPr>
              <w:pStyle w:val="TAC"/>
              <w:rPr>
                <w:lang w:eastAsia="zh-CN"/>
              </w:rPr>
            </w:pPr>
            <w:proofErr w:type="spellStart"/>
            <w:r w:rsidRPr="00BF443E">
              <w:rPr>
                <w:rFonts w:hint="eastAsia"/>
                <w:lang w:eastAsia="zh-CN"/>
              </w:rPr>
              <w:t>CA_n</w:t>
            </w:r>
            <w:proofErr w:type="spellEnd"/>
            <w:r w:rsidRPr="00BF443E">
              <w:rPr>
                <w:rFonts w:hint="eastAsia"/>
                <w:lang w:val="en-US" w:eastAsia="zh-CN"/>
              </w:rPr>
              <w:t>2</w:t>
            </w:r>
            <w:r w:rsidRPr="00BF443E">
              <w:rPr>
                <w:rFonts w:hint="eastAsia"/>
                <w:lang w:eastAsia="zh-CN"/>
              </w:rPr>
              <w:t>8A-n39A</w:t>
            </w:r>
          </w:p>
          <w:p w14:paraId="6472A6F0" w14:textId="77777777" w:rsidR="00817A4B" w:rsidRPr="00BF443E" w:rsidRDefault="00817A4B" w:rsidP="008F31B0">
            <w:pPr>
              <w:pStyle w:val="TAC"/>
              <w:rPr>
                <w:lang w:eastAsia="zh-CN"/>
              </w:rPr>
            </w:pPr>
            <w:proofErr w:type="spellStart"/>
            <w:r w:rsidRPr="00BF443E">
              <w:rPr>
                <w:rFonts w:hint="eastAsia"/>
                <w:lang w:eastAsia="zh-CN"/>
              </w:rPr>
              <w:t>CA_n</w:t>
            </w:r>
            <w:proofErr w:type="spellEnd"/>
            <w:r w:rsidRPr="00BF443E">
              <w:rPr>
                <w:rFonts w:hint="eastAsia"/>
                <w:lang w:val="en-US" w:eastAsia="zh-CN"/>
              </w:rPr>
              <w:t>2</w:t>
            </w:r>
            <w:r w:rsidRPr="00BF443E">
              <w:rPr>
                <w:rFonts w:hint="eastAsia"/>
                <w:lang w:eastAsia="zh-CN"/>
              </w:rPr>
              <w:t>8A-n</w:t>
            </w:r>
            <w:r w:rsidRPr="00BF443E">
              <w:rPr>
                <w:rFonts w:hint="eastAsia"/>
                <w:lang w:val="en-US" w:eastAsia="zh-CN"/>
              </w:rPr>
              <w:t>79</w:t>
            </w:r>
            <w:r w:rsidRPr="00BF443E">
              <w:rPr>
                <w:rFonts w:hint="eastAsia"/>
                <w:lang w:eastAsia="zh-CN"/>
              </w:rPr>
              <w:t>A</w:t>
            </w:r>
          </w:p>
          <w:p w14:paraId="1D7B33EF" w14:textId="77777777" w:rsidR="00817A4B" w:rsidRPr="00480423" w:rsidRDefault="00817A4B" w:rsidP="008F31B0">
            <w:pPr>
              <w:pStyle w:val="TAC"/>
              <w:rPr>
                <w:lang w:val="en-US" w:eastAsia="zh-CN"/>
              </w:rPr>
            </w:pPr>
            <w:r w:rsidRPr="00BF443E">
              <w:rPr>
                <w:rFonts w:hint="eastAsia"/>
                <w:lang w:eastAsia="zh-CN"/>
              </w:rPr>
              <w:t>CA_n39A-n</w:t>
            </w:r>
            <w:r w:rsidRPr="00BF443E">
              <w:rPr>
                <w:rFonts w:hint="eastAsia"/>
                <w:lang w:val="en-US" w:eastAsia="zh-CN"/>
              </w:rPr>
              <w:t>79</w:t>
            </w:r>
            <w:r w:rsidRPr="00BF443E">
              <w:rPr>
                <w:rFonts w:hint="eastAsia"/>
                <w:lang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1A841D23" w14:textId="77777777" w:rsidR="00817A4B" w:rsidRPr="00480423" w:rsidRDefault="00817A4B" w:rsidP="008F31B0">
            <w:pPr>
              <w:pStyle w:val="TAC"/>
              <w:rPr>
                <w:rFonts w:cs="Arial"/>
                <w:color w:val="000000"/>
                <w:szCs w:val="18"/>
                <w:lang w:val="en-US" w:eastAsia="zh-CN" w:bidi="ar"/>
              </w:rPr>
            </w:pPr>
            <w:r w:rsidRPr="00480423">
              <w:rPr>
                <w:lang w:val="en-US"/>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95E7BDD" w14:textId="77777777" w:rsidR="00817A4B" w:rsidRPr="00480423" w:rsidRDefault="00817A4B" w:rsidP="008F31B0">
            <w:pPr>
              <w:pStyle w:val="TAC"/>
              <w:rPr>
                <w:lang w:val="en-US" w:eastAsia="zh-CN" w:bidi="ar"/>
              </w:rPr>
            </w:pPr>
            <w:r w:rsidRPr="00480423">
              <w:rPr>
                <w:lang w:val="en-US"/>
              </w:rPr>
              <w:t>5, 10, 15, 20, 30</w:t>
            </w:r>
          </w:p>
        </w:tc>
        <w:tc>
          <w:tcPr>
            <w:tcW w:w="1610" w:type="dxa"/>
            <w:tcBorders>
              <w:top w:val="single" w:sz="4" w:space="0" w:color="auto"/>
              <w:left w:val="single" w:sz="4" w:space="0" w:color="auto"/>
              <w:bottom w:val="nil"/>
              <w:right w:val="single" w:sz="4" w:space="0" w:color="auto"/>
            </w:tcBorders>
          </w:tcPr>
          <w:p w14:paraId="18C2B750" w14:textId="77777777" w:rsidR="00817A4B" w:rsidRPr="00480423" w:rsidRDefault="00817A4B" w:rsidP="008F31B0">
            <w:pPr>
              <w:pStyle w:val="TAC"/>
              <w:rPr>
                <w:lang w:val="en-US" w:eastAsia="zh-CN"/>
              </w:rPr>
            </w:pPr>
            <w:r w:rsidRPr="00480423">
              <w:rPr>
                <w:lang w:val="en-US"/>
              </w:rPr>
              <w:t>0</w:t>
            </w:r>
          </w:p>
        </w:tc>
      </w:tr>
      <w:tr w:rsidR="00817A4B" w:rsidRPr="00480423" w14:paraId="71509971" w14:textId="77777777" w:rsidTr="008F31B0">
        <w:trPr>
          <w:trHeight w:val="29"/>
        </w:trPr>
        <w:tc>
          <w:tcPr>
            <w:tcW w:w="2067" w:type="dxa"/>
            <w:tcBorders>
              <w:top w:val="nil"/>
              <w:left w:val="single" w:sz="4" w:space="0" w:color="auto"/>
              <w:bottom w:val="nil"/>
              <w:right w:val="single" w:sz="4" w:space="0" w:color="auto"/>
            </w:tcBorders>
          </w:tcPr>
          <w:p w14:paraId="5855BD62"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tcPr>
          <w:p w14:paraId="6C4F2B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3262FE" w14:textId="77777777" w:rsidR="00817A4B" w:rsidRPr="00480423" w:rsidRDefault="00817A4B" w:rsidP="008F31B0">
            <w:pPr>
              <w:pStyle w:val="TAC"/>
              <w:rPr>
                <w:rFonts w:cs="Arial"/>
                <w:color w:val="000000"/>
                <w:szCs w:val="18"/>
                <w:lang w:val="en-US" w:eastAsia="zh-CN" w:bidi="ar"/>
              </w:rPr>
            </w:pPr>
            <w:r w:rsidRPr="00480423">
              <w:rPr>
                <w:lang w:val="en-US"/>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0C0C6DA3" w14:textId="77777777" w:rsidR="00817A4B" w:rsidRPr="00480423" w:rsidRDefault="00817A4B" w:rsidP="008F31B0">
            <w:pPr>
              <w:pStyle w:val="TAC"/>
              <w:rPr>
                <w:lang w:val="en-US" w:eastAsia="zh-CN" w:bidi="ar"/>
              </w:rPr>
            </w:pPr>
            <w:r w:rsidRPr="00480423">
              <w:rPr>
                <w:lang w:val="en-US"/>
              </w:rPr>
              <w:t>5, 10, 15, 20, 25, 30, 40</w:t>
            </w:r>
          </w:p>
        </w:tc>
        <w:tc>
          <w:tcPr>
            <w:tcW w:w="1610" w:type="dxa"/>
            <w:tcBorders>
              <w:top w:val="nil"/>
              <w:left w:val="single" w:sz="4" w:space="0" w:color="auto"/>
              <w:bottom w:val="nil"/>
              <w:right w:val="single" w:sz="4" w:space="0" w:color="auto"/>
            </w:tcBorders>
          </w:tcPr>
          <w:p w14:paraId="53D6C501" w14:textId="77777777" w:rsidR="00817A4B" w:rsidRPr="00480423" w:rsidRDefault="00817A4B" w:rsidP="008F31B0">
            <w:pPr>
              <w:pStyle w:val="TAC"/>
              <w:rPr>
                <w:lang w:val="en-US" w:eastAsia="zh-CN"/>
              </w:rPr>
            </w:pPr>
          </w:p>
        </w:tc>
      </w:tr>
      <w:tr w:rsidR="00817A4B" w:rsidRPr="00480423" w14:paraId="759A0750" w14:textId="77777777" w:rsidTr="008F31B0">
        <w:trPr>
          <w:trHeight w:val="29"/>
        </w:trPr>
        <w:tc>
          <w:tcPr>
            <w:tcW w:w="2067" w:type="dxa"/>
            <w:tcBorders>
              <w:top w:val="nil"/>
              <w:left w:val="single" w:sz="4" w:space="0" w:color="auto"/>
              <w:bottom w:val="single" w:sz="4" w:space="0" w:color="auto"/>
              <w:right w:val="single" w:sz="4" w:space="0" w:color="auto"/>
            </w:tcBorders>
          </w:tcPr>
          <w:p w14:paraId="3C1B7B56"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tcPr>
          <w:p w14:paraId="055772A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D727ED" w14:textId="77777777" w:rsidR="00817A4B" w:rsidRPr="00480423" w:rsidRDefault="00817A4B" w:rsidP="008F31B0">
            <w:pPr>
              <w:pStyle w:val="TAC"/>
              <w:rPr>
                <w:rFonts w:cs="Arial"/>
                <w:color w:val="000000"/>
                <w:szCs w:val="18"/>
                <w:lang w:val="en-US" w:eastAsia="zh-CN" w:bidi="ar"/>
              </w:rPr>
            </w:pPr>
            <w:r w:rsidRPr="00480423">
              <w:rPr>
                <w:lang w:val="en-US"/>
              </w:rPr>
              <w:t>n79</w:t>
            </w:r>
          </w:p>
        </w:tc>
        <w:tc>
          <w:tcPr>
            <w:tcW w:w="2827" w:type="dxa"/>
            <w:tcBorders>
              <w:top w:val="single" w:sz="4" w:space="0" w:color="auto"/>
              <w:left w:val="single" w:sz="4" w:space="0" w:color="auto"/>
              <w:bottom w:val="single" w:sz="4" w:space="0" w:color="auto"/>
              <w:right w:val="single" w:sz="4" w:space="0" w:color="auto"/>
            </w:tcBorders>
          </w:tcPr>
          <w:p w14:paraId="072350BF" w14:textId="77777777" w:rsidR="00817A4B" w:rsidRPr="00480423" w:rsidRDefault="00817A4B" w:rsidP="008F31B0">
            <w:pPr>
              <w:pStyle w:val="TAC"/>
              <w:rPr>
                <w:lang w:val="en-US" w:eastAsia="zh-CN" w:bidi="ar"/>
              </w:rPr>
            </w:pPr>
            <w:r w:rsidRPr="00480423">
              <w:rPr>
                <w:lang w:val="en-US"/>
              </w:rPr>
              <w:t>40, 50, 60, 80, 100</w:t>
            </w:r>
          </w:p>
        </w:tc>
        <w:tc>
          <w:tcPr>
            <w:tcW w:w="1610" w:type="dxa"/>
            <w:tcBorders>
              <w:top w:val="nil"/>
              <w:left w:val="single" w:sz="4" w:space="0" w:color="auto"/>
              <w:bottom w:val="single" w:sz="4" w:space="0" w:color="auto"/>
              <w:right w:val="single" w:sz="4" w:space="0" w:color="auto"/>
            </w:tcBorders>
          </w:tcPr>
          <w:p w14:paraId="70DD51DA" w14:textId="77777777" w:rsidR="00817A4B" w:rsidRPr="00480423" w:rsidRDefault="00817A4B" w:rsidP="008F31B0">
            <w:pPr>
              <w:pStyle w:val="TAC"/>
              <w:rPr>
                <w:lang w:val="en-US" w:eastAsia="zh-CN"/>
              </w:rPr>
            </w:pPr>
          </w:p>
        </w:tc>
      </w:tr>
      <w:tr w:rsidR="00817A4B" w:rsidRPr="00480423" w14:paraId="3B395223" w14:textId="77777777" w:rsidTr="008F31B0">
        <w:trPr>
          <w:trHeight w:val="29"/>
        </w:trPr>
        <w:tc>
          <w:tcPr>
            <w:tcW w:w="2067" w:type="dxa"/>
            <w:tcBorders>
              <w:top w:val="single" w:sz="4" w:space="0" w:color="auto"/>
              <w:left w:val="single" w:sz="4" w:space="0" w:color="auto"/>
              <w:bottom w:val="nil"/>
              <w:right w:val="single" w:sz="4" w:space="0" w:color="auto"/>
            </w:tcBorders>
          </w:tcPr>
          <w:p w14:paraId="3117704A"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CA_n28A-n40A-n41A</w:t>
            </w:r>
          </w:p>
        </w:tc>
        <w:tc>
          <w:tcPr>
            <w:tcW w:w="1829" w:type="dxa"/>
            <w:tcBorders>
              <w:top w:val="single" w:sz="4" w:space="0" w:color="auto"/>
              <w:left w:val="single" w:sz="4" w:space="0" w:color="auto"/>
              <w:bottom w:val="nil"/>
              <w:right w:val="single" w:sz="4" w:space="0" w:color="auto"/>
            </w:tcBorders>
          </w:tcPr>
          <w:p w14:paraId="6B3B93D5" w14:textId="77777777" w:rsidR="00817A4B" w:rsidRPr="00480423" w:rsidRDefault="00817A4B" w:rsidP="008F31B0">
            <w:pPr>
              <w:pStyle w:val="TAC"/>
              <w:rPr>
                <w:lang w:val="en-US" w:eastAsia="zh-CN"/>
              </w:rPr>
            </w:pPr>
            <w:r w:rsidRPr="00480423">
              <w:rPr>
                <w:lang w:val="en-US" w:eastAsia="zh-CN"/>
              </w:rPr>
              <w:t>CA_n28A-n40A</w:t>
            </w:r>
          </w:p>
          <w:p w14:paraId="67A3411F" w14:textId="77777777" w:rsidR="00817A4B" w:rsidRPr="00480423" w:rsidRDefault="00817A4B" w:rsidP="008F31B0">
            <w:pPr>
              <w:pStyle w:val="TAC"/>
              <w:rPr>
                <w:lang w:val="en-US" w:eastAsia="zh-CN"/>
              </w:rPr>
            </w:pPr>
            <w:r w:rsidRPr="00480423">
              <w:rPr>
                <w:lang w:val="en-US" w:eastAsia="zh-CN"/>
              </w:rPr>
              <w:t>CA_n28A-n41A</w:t>
            </w:r>
          </w:p>
          <w:p w14:paraId="7D062E15" w14:textId="77777777" w:rsidR="00817A4B" w:rsidRPr="00480423" w:rsidRDefault="00817A4B" w:rsidP="008F31B0">
            <w:pPr>
              <w:pStyle w:val="TAC"/>
              <w:rPr>
                <w:lang w:val="en-US" w:eastAsia="zh-CN"/>
              </w:rPr>
            </w:pPr>
            <w:r w:rsidRPr="00480423">
              <w:rPr>
                <w:lang w:val="en-US"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7122C414"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DC91532"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5, 10, 15, 20</w:t>
            </w:r>
            <w:r w:rsidRPr="00480423">
              <w:rPr>
                <w:rFonts w:eastAsia="宋体" w:hint="eastAsia"/>
                <w:lang w:val="en-US" w:eastAsia="zh-CN" w:bidi="ar"/>
              </w:rPr>
              <w:t>, 30</w:t>
            </w:r>
          </w:p>
        </w:tc>
        <w:tc>
          <w:tcPr>
            <w:tcW w:w="1610" w:type="dxa"/>
            <w:tcBorders>
              <w:top w:val="single" w:sz="4" w:space="0" w:color="auto"/>
              <w:left w:val="single" w:sz="4" w:space="0" w:color="auto"/>
              <w:bottom w:val="nil"/>
              <w:right w:val="single" w:sz="4" w:space="0" w:color="auto"/>
            </w:tcBorders>
            <w:vAlign w:val="center"/>
          </w:tcPr>
          <w:p w14:paraId="063F089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22E697E" w14:textId="77777777" w:rsidTr="008F31B0">
        <w:trPr>
          <w:trHeight w:val="29"/>
        </w:trPr>
        <w:tc>
          <w:tcPr>
            <w:tcW w:w="2067" w:type="dxa"/>
            <w:tcBorders>
              <w:top w:val="nil"/>
              <w:left w:val="single" w:sz="4" w:space="0" w:color="auto"/>
              <w:bottom w:val="nil"/>
              <w:right w:val="single" w:sz="4" w:space="0" w:color="auto"/>
            </w:tcBorders>
          </w:tcPr>
          <w:p w14:paraId="2110D4EB" w14:textId="77777777" w:rsidR="00817A4B" w:rsidRPr="00480423" w:rsidRDefault="00817A4B" w:rsidP="008F31B0">
            <w:pPr>
              <w:pStyle w:val="TAC"/>
              <w:rPr>
                <w:rFonts w:eastAsia="宋体" w:cs="Arial"/>
                <w:color w:val="000000"/>
                <w:szCs w:val="18"/>
                <w:lang w:val="en-US" w:eastAsia="zh-CN" w:bidi="ar"/>
              </w:rPr>
            </w:pPr>
          </w:p>
        </w:tc>
        <w:tc>
          <w:tcPr>
            <w:tcW w:w="1829" w:type="dxa"/>
            <w:tcBorders>
              <w:top w:val="nil"/>
              <w:left w:val="single" w:sz="4" w:space="0" w:color="auto"/>
              <w:bottom w:val="nil"/>
              <w:right w:val="single" w:sz="4" w:space="0" w:color="auto"/>
            </w:tcBorders>
          </w:tcPr>
          <w:p w14:paraId="1DC50ACC" w14:textId="77777777" w:rsidR="00817A4B" w:rsidRPr="00480423" w:rsidRDefault="00817A4B" w:rsidP="008F31B0">
            <w:pPr>
              <w:pStyle w:val="TAC"/>
              <w:rPr>
                <w:rFonts w:eastAsia="宋体"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2B3BFC44"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37499379"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5, 10, 15, 20, 25, 30, 40, 50</w:t>
            </w:r>
            <w:r w:rsidRPr="00480423">
              <w:rPr>
                <w:rFonts w:eastAsia="宋体" w:hint="eastAsia"/>
                <w:lang w:val="en-US" w:eastAsia="zh-CN" w:bidi="ar"/>
              </w:rPr>
              <w:t xml:space="preserve">, </w:t>
            </w:r>
            <w:r w:rsidRPr="00480423">
              <w:rPr>
                <w:rFonts w:eastAsia="宋体"/>
                <w:lang w:val="en-US" w:eastAsia="zh-CN" w:bidi="ar"/>
              </w:rPr>
              <w:t>60</w:t>
            </w:r>
            <w:r w:rsidRPr="00480423">
              <w:rPr>
                <w:rFonts w:eastAsia="宋体" w:hint="eastAsia"/>
                <w:lang w:val="en-US" w:eastAsia="zh-CN" w:bidi="ar"/>
              </w:rPr>
              <w:t xml:space="preserve">, </w:t>
            </w:r>
            <w:r w:rsidRPr="00480423">
              <w:rPr>
                <w:rFonts w:eastAsia="宋体"/>
                <w:lang w:val="en-US" w:eastAsia="zh-CN" w:bidi="ar"/>
              </w:rPr>
              <w:t>80, 90, 100</w:t>
            </w:r>
          </w:p>
        </w:tc>
        <w:tc>
          <w:tcPr>
            <w:tcW w:w="1610" w:type="dxa"/>
            <w:tcBorders>
              <w:top w:val="nil"/>
              <w:left w:val="single" w:sz="4" w:space="0" w:color="auto"/>
              <w:bottom w:val="nil"/>
              <w:right w:val="single" w:sz="4" w:space="0" w:color="auto"/>
            </w:tcBorders>
            <w:vAlign w:val="center"/>
          </w:tcPr>
          <w:p w14:paraId="1CAB4979" w14:textId="77777777" w:rsidR="00817A4B" w:rsidRPr="00480423" w:rsidRDefault="00817A4B" w:rsidP="008F31B0">
            <w:pPr>
              <w:pStyle w:val="TAC"/>
              <w:rPr>
                <w:rFonts w:eastAsia="宋体"/>
                <w:kern w:val="2"/>
                <w:szCs w:val="22"/>
                <w:lang w:val="en-US" w:eastAsia="zh-CN"/>
              </w:rPr>
            </w:pPr>
          </w:p>
        </w:tc>
      </w:tr>
      <w:tr w:rsidR="00817A4B" w:rsidRPr="00480423" w14:paraId="06FD7D99" w14:textId="77777777" w:rsidTr="008F31B0">
        <w:trPr>
          <w:trHeight w:val="29"/>
        </w:trPr>
        <w:tc>
          <w:tcPr>
            <w:tcW w:w="2067" w:type="dxa"/>
            <w:tcBorders>
              <w:top w:val="nil"/>
              <w:left w:val="single" w:sz="4" w:space="0" w:color="auto"/>
              <w:bottom w:val="single" w:sz="4" w:space="0" w:color="auto"/>
              <w:right w:val="single" w:sz="4" w:space="0" w:color="auto"/>
            </w:tcBorders>
          </w:tcPr>
          <w:p w14:paraId="7991EC00" w14:textId="77777777" w:rsidR="00817A4B" w:rsidRPr="00480423" w:rsidRDefault="00817A4B" w:rsidP="008F31B0">
            <w:pPr>
              <w:pStyle w:val="TAC"/>
              <w:rPr>
                <w:rFonts w:eastAsia="宋体"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tcPr>
          <w:p w14:paraId="6E17A51F" w14:textId="77777777" w:rsidR="00817A4B" w:rsidRPr="00480423" w:rsidRDefault="00817A4B" w:rsidP="008F31B0">
            <w:pPr>
              <w:pStyle w:val="TAC"/>
              <w:rPr>
                <w:rFonts w:eastAsia="宋体"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1C269079"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E812F54"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10, 15, 20,</w:t>
            </w:r>
            <w:r w:rsidRPr="00480423">
              <w:rPr>
                <w:rFonts w:eastAsia="宋体" w:hint="eastAsia"/>
                <w:lang w:val="en-US" w:eastAsia="zh-CN" w:bidi="ar"/>
              </w:rPr>
              <w:t xml:space="preserve"> 30,</w:t>
            </w:r>
            <w:r w:rsidRPr="00480423">
              <w:rPr>
                <w:rFonts w:eastAsia="宋体"/>
                <w:lang w:val="en-US" w:eastAsia="zh-CN" w:bidi="ar"/>
              </w:rPr>
              <w:t xml:space="preserve"> 40, 50, 60, </w:t>
            </w:r>
            <w:r w:rsidRPr="00480423">
              <w:rPr>
                <w:rFonts w:eastAsia="宋体" w:hint="eastAsia"/>
                <w:lang w:val="en-US" w:eastAsia="zh-CN" w:bidi="ar"/>
              </w:rPr>
              <w:t xml:space="preserve">70, </w:t>
            </w:r>
            <w:r w:rsidRPr="00480423">
              <w:rPr>
                <w:rFonts w:eastAsia="宋体"/>
                <w:lang w:val="en-US" w:eastAsia="zh-CN" w:bidi="ar"/>
              </w:rPr>
              <w:t>80, 90, 100</w:t>
            </w:r>
          </w:p>
        </w:tc>
        <w:tc>
          <w:tcPr>
            <w:tcW w:w="1610" w:type="dxa"/>
            <w:tcBorders>
              <w:top w:val="nil"/>
              <w:left w:val="single" w:sz="4" w:space="0" w:color="auto"/>
              <w:bottom w:val="single" w:sz="4" w:space="0" w:color="auto"/>
              <w:right w:val="single" w:sz="4" w:space="0" w:color="auto"/>
            </w:tcBorders>
            <w:vAlign w:val="center"/>
          </w:tcPr>
          <w:p w14:paraId="0D0153EE" w14:textId="77777777" w:rsidR="00817A4B" w:rsidRPr="00480423" w:rsidRDefault="00817A4B" w:rsidP="008F31B0">
            <w:pPr>
              <w:pStyle w:val="TAC"/>
              <w:rPr>
                <w:rFonts w:eastAsia="宋体"/>
                <w:kern w:val="2"/>
                <w:szCs w:val="22"/>
                <w:lang w:val="en-US" w:eastAsia="zh-CN"/>
              </w:rPr>
            </w:pPr>
          </w:p>
        </w:tc>
      </w:tr>
      <w:tr w:rsidR="00817A4B" w:rsidRPr="00480423" w14:paraId="2F85E72D" w14:textId="77777777" w:rsidTr="008F31B0">
        <w:trPr>
          <w:trHeight w:val="29"/>
        </w:trPr>
        <w:tc>
          <w:tcPr>
            <w:tcW w:w="2067" w:type="dxa"/>
            <w:tcBorders>
              <w:top w:val="single" w:sz="4" w:space="0" w:color="auto"/>
              <w:left w:val="single" w:sz="4" w:space="0" w:color="auto"/>
              <w:bottom w:val="nil"/>
              <w:right w:val="single" w:sz="4" w:space="0" w:color="auto"/>
            </w:tcBorders>
          </w:tcPr>
          <w:p w14:paraId="45C80989"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hint="eastAsia"/>
                <w:color w:val="000000"/>
                <w:szCs w:val="18"/>
                <w:lang w:val="en-US" w:eastAsia="zh-CN" w:bidi="ar"/>
              </w:rPr>
              <w:t>CA_n28A-n40A-n41C</w:t>
            </w:r>
          </w:p>
        </w:tc>
        <w:tc>
          <w:tcPr>
            <w:tcW w:w="1829" w:type="dxa"/>
            <w:tcBorders>
              <w:top w:val="single" w:sz="4" w:space="0" w:color="auto"/>
              <w:left w:val="single" w:sz="4" w:space="0" w:color="auto"/>
              <w:bottom w:val="nil"/>
              <w:right w:val="single" w:sz="4" w:space="0" w:color="auto"/>
            </w:tcBorders>
          </w:tcPr>
          <w:p w14:paraId="26229407" w14:textId="77777777" w:rsidR="00817A4B" w:rsidRPr="00480423" w:rsidRDefault="00817A4B" w:rsidP="008F31B0">
            <w:pPr>
              <w:pStyle w:val="TAC"/>
              <w:rPr>
                <w:lang w:val="en-US" w:eastAsia="zh-CN"/>
              </w:rPr>
            </w:pPr>
            <w:r w:rsidRPr="00480423">
              <w:rPr>
                <w:lang w:val="en-US" w:eastAsia="zh-CN"/>
              </w:rPr>
              <w:t>CA_n28A-n40A</w:t>
            </w:r>
          </w:p>
          <w:p w14:paraId="1795A06B" w14:textId="77777777" w:rsidR="00817A4B" w:rsidRPr="00480423" w:rsidRDefault="00817A4B" w:rsidP="008F31B0">
            <w:pPr>
              <w:pStyle w:val="TAC"/>
              <w:rPr>
                <w:lang w:val="en-US" w:eastAsia="zh-CN"/>
              </w:rPr>
            </w:pPr>
            <w:r w:rsidRPr="00480423">
              <w:rPr>
                <w:lang w:val="en-US" w:eastAsia="zh-CN"/>
              </w:rPr>
              <w:t>CA_n28A-n41A</w:t>
            </w:r>
          </w:p>
          <w:p w14:paraId="6237F479" w14:textId="77777777" w:rsidR="00817A4B" w:rsidRPr="00480423" w:rsidRDefault="00817A4B" w:rsidP="008F31B0">
            <w:pPr>
              <w:pStyle w:val="TAC"/>
              <w:rPr>
                <w:rFonts w:eastAsia="宋体" w:cs="Arial"/>
                <w:color w:val="000000"/>
                <w:szCs w:val="18"/>
                <w:lang w:val="en-US" w:eastAsia="zh-CN" w:bidi="ar"/>
              </w:rPr>
            </w:pPr>
            <w:r w:rsidRPr="00480423">
              <w:rPr>
                <w:lang w:val="en-US"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17AAAA5D"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956748D"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w:t>
            </w:r>
            <w:r w:rsidRPr="00480423">
              <w:rPr>
                <w:rFonts w:eastAsia="宋体" w:hint="eastAsia"/>
                <w:lang w:val="en-US" w:eastAsia="zh-CN" w:bidi="ar"/>
              </w:rPr>
              <w:t>, 30</w:t>
            </w:r>
          </w:p>
        </w:tc>
        <w:tc>
          <w:tcPr>
            <w:tcW w:w="1610" w:type="dxa"/>
            <w:tcBorders>
              <w:top w:val="single" w:sz="4" w:space="0" w:color="auto"/>
              <w:left w:val="single" w:sz="4" w:space="0" w:color="auto"/>
              <w:bottom w:val="nil"/>
              <w:right w:val="single" w:sz="4" w:space="0" w:color="auto"/>
            </w:tcBorders>
            <w:vAlign w:val="center"/>
          </w:tcPr>
          <w:p w14:paraId="54C1F2A1" w14:textId="77777777" w:rsidR="00817A4B" w:rsidRPr="00480423" w:rsidRDefault="00817A4B" w:rsidP="008F31B0">
            <w:pPr>
              <w:pStyle w:val="TAC"/>
              <w:rPr>
                <w:rFonts w:eastAsia="宋体"/>
                <w:kern w:val="2"/>
                <w:szCs w:val="22"/>
                <w:lang w:val="en-US" w:eastAsia="zh-CN"/>
              </w:rPr>
            </w:pPr>
            <w:r w:rsidRPr="00480423">
              <w:rPr>
                <w:rFonts w:eastAsia="宋体" w:hint="eastAsia"/>
                <w:kern w:val="2"/>
                <w:szCs w:val="22"/>
                <w:lang w:val="en-US" w:eastAsia="zh-CN"/>
              </w:rPr>
              <w:t>0</w:t>
            </w:r>
          </w:p>
        </w:tc>
      </w:tr>
      <w:tr w:rsidR="00817A4B" w:rsidRPr="00480423" w14:paraId="6E25FA30" w14:textId="77777777" w:rsidTr="008F31B0">
        <w:trPr>
          <w:trHeight w:val="29"/>
        </w:trPr>
        <w:tc>
          <w:tcPr>
            <w:tcW w:w="2067" w:type="dxa"/>
            <w:tcBorders>
              <w:top w:val="nil"/>
              <w:left w:val="single" w:sz="4" w:space="0" w:color="auto"/>
              <w:bottom w:val="nil"/>
              <w:right w:val="single" w:sz="4" w:space="0" w:color="auto"/>
            </w:tcBorders>
          </w:tcPr>
          <w:p w14:paraId="3F027746" w14:textId="77777777" w:rsidR="00817A4B" w:rsidRPr="00480423" w:rsidRDefault="00817A4B" w:rsidP="008F31B0">
            <w:pPr>
              <w:pStyle w:val="TAC"/>
              <w:rPr>
                <w:rFonts w:eastAsia="宋体" w:cs="Arial"/>
                <w:color w:val="000000"/>
                <w:szCs w:val="18"/>
                <w:lang w:val="en-US" w:eastAsia="zh-CN" w:bidi="ar"/>
              </w:rPr>
            </w:pPr>
          </w:p>
        </w:tc>
        <w:tc>
          <w:tcPr>
            <w:tcW w:w="1829" w:type="dxa"/>
            <w:tcBorders>
              <w:top w:val="nil"/>
              <w:left w:val="single" w:sz="4" w:space="0" w:color="auto"/>
              <w:bottom w:val="nil"/>
              <w:right w:val="single" w:sz="4" w:space="0" w:color="auto"/>
            </w:tcBorders>
          </w:tcPr>
          <w:p w14:paraId="5CA68EAC" w14:textId="77777777" w:rsidR="00817A4B" w:rsidRPr="00480423" w:rsidRDefault="00817A4B" w:rsidP="008F31B0">
            <w:pPr>
              <w:pStyle w:val="TAC"/>
              <w:rPr>
                <w:rFonts w:eastAsia="宋体"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7CBC38F1"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5BE17B4C"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5, 10, 15, 20, 25, 30, 40, 50</w:t>
            </w:r>
            <w:r w:rsidRPr="00480423">
              <w:rPr>
                <w:rFonts w:eastAsia="宋体" w:hint="eastAsia"/>
                <w:lang w:val="en-US" w:eastAsia="zh-CN" w:bidi="ar"/>
              </w:rPr>
              <w:t xml:space="preserve">, </w:t>
            </w:r>
            <w:r w:rsidRPr="00480423">
              <w:rPr>
                <w:rFonts w:eastAsia="宋体"/>
                <w:lang w:val="en-US" w:eastAsia="zh-CN" w:bidi="ar"/>
              </w:rPr>
              <w:t>60</w:t>
            </w:r>
            <w:r w:rsidRPr="00480423">
              <w:rPr>
                <w:rFonts w:eastAsia="宋体" w:hint="eastAsia"/>
                <w:lang w:val="en-US" w:eastAsia="zh-CN" w:bidi="ar"/>
              </w:rPr>
              <w:t xml:space="preserve">, </w:t>
            </w:r>
            <w:r w:rsidRPr="00480423">
              <w:rPr>
                <w:rFonts w:eastAsia="宋体"/>
                <w:lang w:val="en-US" w:eastAsia="zh-CN" w:bidi="ar"/>
              </w:rPr>
              <w:t>80, 90, 100</w:t>
            </w:r>
          </w:p>
        </w:tc>
        <w:tc>
          <w:tcPr>
            <w:tcW w:w="1610" w:type="dxa"/>
            <w:tcBorders>
              <w:top w:val="nil"/>
              <w:left w:val="single" w:sz="4" w:space="0" w:color="auto"/>
              <w:bottom w:val="nil"/>
              <w:right w:val="single" w:sz="4" w:space="0" w:color="auto"/>
            </w:tcBorders>
            <w:vAlign w:val="center"/>
          </w:tcPr>
          <w:p w14:paraId="7443F549" w14:textId="77777777" w:rsidR="00817A4B" w:rsidRPr="00480423" w:rsidRDefault="00817A4B" w:rsidP="008F31B0">
            <w:pPr>
              <w:pStyle w:val="TAC"/>
              <w:rPr>
                <w:rFonts w:eastAsia="宋体"/>
                <w:kern w:val="2"/>
                <w:szCs w:val="22"/>
                <w:lang w:val="en-US" w:eastAsia="zh-CN"/>
              </w:rPr>
            </w:pPr>
          </w:p>
        </w:tc>
      </w:tr>
      <w:tr w:rsidR="00817A4B" w:rsidRPr="00480423" w14:paraId="7A644FC9" w14:textId="77777777" w:rsidTr="008F31B0">
        <w:trPr>
          <w:trHeight w:val="29"/>
        </w:trPr>
        <w:tc>
          <w:tcPr>
            <w:tcW w:w="2067" w:type="dxa"/>
            <w:tcBorders>
              <w:top w:val="nil"/>
              <w:left w:val="single" w:sz="4" w:space="0" w:color="auto"/>
              <w:bottom w:val="nil"/>
              <w:right w:val="single" w:sz="4" w:space="0" w:color="auto"/>
            </w:tcBorders>
          </w:tcPr>
          <w:p w14:paraId="41FBE944" w14:textId="77777777" w:rsidR="00817A4B" w:rsidRPr="00480423" w:rsidRDefault="00817A4B" w:rsidP="008F31B0">
            <w:pPr>
              <w:pStyle w:val="TAC"/>
              <w:rPr>
                <w:rFonts w:eastAsia="宋体"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tcPr>
          <w:p w14:paraId="7830A9D8" w14:textId="77777777" w:rsidR="00817A4B" w:rsidRPr="00480423" w:rsidRDefault="00817A4B" w:rsidP="008F31B0">
            <w:pPr>
              <w:pStyle w:val="TAC"/>
              <w:rPr>
                <w:rFonts w:eastAsia="宋体"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vAlign w:val="center"/>
          </w:tcPr>
          <w:p w14:paraId="7DF0C2FE"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n4</w:t>
            </w:r>
            <w:r w:rsidRPr="00480423">
              <w:rPr>
                <w:rFonts w:eastAsia="宋体" w:cs="Arial" w:hint="eastAsia"/>
                <w:color w:val="000000"/>
                <w:szCs w:val="18"/>
                <w:lang w:val="en-US" w:eastAsia="zh-CN" w:bidi="ar"/>
              </w:rPr>
              <w:t>1</w:t>
            </w:r>
          </w:p>
        </w:tc>
        <w:tc>
          <w:tcPr>
            <w:tcW w:w="2827" w:type="dxa"/>
            <w:tcBorders>
              <w:top w:val="single" w:sz="4" w:space="0" w:color="auto"/>
              <w:left w:val="single" w:sz="4" w:space="0" w:color="auto"/>
              <w:bottom w:val="single" w:sz="4" w:space="0" w:color="auto"/>
              <w:right w:val="single" w:sz="4" w:space="0" w:color="auto"/>
            </w:tcBorders>
            <w:vAlign w:val="center"/>
          </w:tcPr>
          <w:p w14:paraId="18759079" w14:textId="77777777" w:rsidR="00817A4B" w:rsidRPr="00480423" w:rsidRDefault="00817A4B" w:rsidP="008F31B0">
            <w:pPr>
              <w:pStyle w:val="TAC"/>
              <w:rPr>
                <w:rFonts w:eastAsia="宋体"/>
                <w:lang w:val="en-US" w:eastAsia="zh-CN" w:bidi="ar"/>
              </w:rPr>
            </w:pPr>
            <w:r w:rsidRPr="00480423">
              <w:rPr>
                <w:rFonts w:eastAsia="宋体" w:hint="eastAsia"/>
                <w:lang w:val="en-US" w:eastAsia="zh-CN" w:bidi="ar"/>
              </w:rPr>
              <w:t>CA_n41C_BCS0</w:t>
            </w:r>
          </w:p>
        </w:tc>
        <w:tc>
          <w:tcPr>
            <w:tcW w:w="1610" w:type="dxa"/>
            <w:tcBorders>
              <w:top w:val="nil"/>
              <w:left w:val="single" w:sz="4" w:space="0" w:color="auto"/>
              <w:bottom w:val="single" w:sz="4" w:space="0" w:color="auto"/>
              <w:right w:val="single" w:sz="4" w:space="0" w:color="auto"/>
            </w:tcBorders>
            <w:vAlign w:val="center"/>
          </w:tcPr>
          <w:p w14:paraId="713431B8" w14:textId="77777777" w:rsidR="00817A4B" w:rsidRPr="00480423" w:rsidRDefault="00817A4B" w:rsidP="008F31B0">
            <w:pPr>
              <w:pStyle w:val="TAC"/>
              <w:rPr>
                <w:rFonts w:eastAsia="宋体"/>
                <w:kern w:val="2"/>
                <w:szCs w:val="22"/>
                <w:lang w:val="en-US" w:eastAsia="zh-CN"/>
              </w:rPr>
            </w:pPr>
          </w:p>
        </w:tc>
      </w:tr>
      <w:tr w:rsidR="00817A4B" w:rsidRPr="00480423" w14:paraId="1B7070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55BA3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w:t>
            </w:r>
            <w:r w:rsidRPr="00480423">
              <w:rPr>
                <w:rFonts w:eastAsia="宋体"/>
                <w:kern w:val="2"/>
                <w:szCs w:val="22"/>
                <w:lang w:val="en-US"/>
              </w:rPr>
              <w:t>_</w:t>
            </w:r>
            <w:r w:rsidRPr="00480423">
              <w:rPr>
                <w:rFonts w:eastAsia="宋体"/>
                <w:kern w:val="2"/>
                <w:szCs w:val="22"/>
                <w:lang w:val="en-US" w:eastAsia="zh-CN"/>
              </w:rPr>
              <w:t>n28A</w:t>
            </w:r>
            <w:r w:rsidRPr="00480423">
              <w:rPr>
                <w:rFonts w:eastAsia="宋体"/>
                <w:kern w:val="2"/>
                <w:szCs w:val="22"/>
                <w:lang w:val="sv-SE" w:eastAsia="ja-JP"/>
              </w:rPr>
              <w:t>-</w:t>
            </w:r>
            <w:r w:rsidRPr="00480423">
              <w:rPr>
                <w:rFonts w:eastAsia="宋体"/>
                <w:kern w:val="2"/>
                <w:szCs w:val="22"/>
                <w:lang w:val="en-US" w:eastAsia="zh-CN"/>
              </w:rPr>
              <w:t>n40A</w:t>
            </w:r>
            <w:r w:rsidRPr="00480423">
              <w:rPr>
                <w:rFonts w:eastAsia="宋体"/>
                <w:kern w:val="2"/>
                <w:szCs w:val="22"/>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74D6CFD6" w14:textId="77777777" w:rsidR="00817A4B" w:rsidRPr="00480423" w:rsidRDefault="00817A4B" w:rsidP="008F31B0">
            <w:pPr>
              <w:pStyle w:val="TAC"/>
              <w:rPr>
                <w:rFonts w:eastAsia="宋体"/>
                <w:kern w:val="2"/>
                <w:lang w:val="en-US" w:eastAsia="zh-CN"/>
              </w:rPr>
            </w:pPr>
            <w:r w:rsidRPr="00480423">
              <w:rPr>
                <w:rFonts w:eastAsia="宋体"/>
                <w:kern w:val="2"/>
                <w:szCs w:val="22"/>
                <w:lang w:val="en-US" w:eastAsia="zh-CN"/>
              </w:rPr>
              <w:t>CA_n28A-n40A</w:t>
            </w:r>
          </w:p>
          <w:p w14:paraId="6FF0338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CA_n28A-n78A</w:t>
            </w:r>
          </w:p>
          <w:p w14:paraId="6CF6E7A9"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CA_n40A-n78A</w:t>
            </w:r>
          </w:p>
        </w:tc>
        <w:tc>
          <w:tcPr>
            <w:tcW w:w="830" w:type="dxa"/>
            <w:tcBorders>
              <w:top w:val="single" w:sz="4" w:space="0" w:color="auto"/>
              <w:left w:val="single" w:sz="4" w:space="0" w:color="auto"/>
              <w:bottom w:val="single" w:sz="4" w:space="0" w:color="auto"/>
              <w:right w:val="single" w:sz="4" w:space="0" w:color="auto"/>
            </w:tcBorders>
            <w:vAlign w:val="center"/>
          </w:tcPr>
          <w:p w14:paraId="5722423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8523F1F"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64C62A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4E7FA01" w14:textId="77777777" w:rsidTr="008F31B0">
        <w:trPr>
          <w:trHeight w:val="29"/>
        </w:trPr>
        <w:tc>
          <w:tcPr>
            <w:tcW w:w="2067" w:type="dxa"/>
            <w:tcBorders>
              <w:top w:val="nil"/>
              <w:left w:val="single" w:sz="4" w:space="0" w:color="auto"/>
              <w:bottom w:val="nil"/>
              <w:right w:val="single" w:sz="4" w:space="0" w:color="auto"/>
            </w:tcBorders>
            <w:vAlign w:val="center"/>
          </w:tcPr>
          <w:p w14:paraId="438DAA8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CD3A787"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CEBF8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C95B36B"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5, 10, 15, 20, 25, 30, 40, 50</w:t>
            </w:r>
          </w:p>
        </w:tc>
        <w:tc>
          <w:tcPr>
            <w:tcW w:w="1610" w:type="dxa"/>
            <w:tcBorders>
              <w:top w:val="nil"/>
              <w:left w:val="single" w:sz="4" w:space="0" w:color="auto"/>
              <w:bottom w:val="nil"/>
              <w:right w:val="single" w:sz="4" w:space="0" w:color="auto"/>
            </w:tcBorders>
            <w:vAlign w:val="center"/>
          </w:tcPr>
          <w:p w14:paraId="4610FDDE" w14:textId="77777777" w:rsidR="00817A4B" w:rsidRPr="00480423" w:rsidRDefault="00817A4B" w:rsidP="008F31B0">
            <w:pPr>
              <w:pStyle w:val="TAC"/>
              <w:rPr>
                <w:rFonts w:eastAsia="宋体"/>
                <w:kern w:val="2"/>
                <w:szCs w:val="22"/>
                <w:lang w:val="en-US" w:eastAsia="zh-CN"/>
              </w:rPr>
            </w:pPr>
          </w:p>
        </w:tc>
      </w:tr>
      <w:tr w:rsidR="00817A4B" w:rsidRPr="00480423" w14:paraId="31EB37A7" w14:textId="77777777" w:rsidTr="008F31B0">
        <w:trPr>
          <w:trHeight w:val="29"/>
        </w:trPr>
        <w:tc>
          <w:tcPr>
            <w:tcW w:w="2067" w:type="dxa"/>
            <w:tcBorders>
              <w:top w:val="nil"/>
              <w:left w:val="single" w:sz="4" w:space="0" w:color="auto"/>
              <w:bottom w:val="nil"/>
              <w:right w:val="single" w:sz="4" w:space="0" w:color="auto"/>
            </w:tcBorders>
            <w:vAlign w:val="center"/>
          </w:tcPr>
          <w:p w14:paraId="226EAF5D"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0B4A42B4" w14:textId="77777777" w:rsidR="00817A4B" w:rsidRPr="00480423" w:rsidRDefault="00817A4B" w:rsidP="008F31B0">
            <w:pPr>
              <w:pStyle w:val="TAC"/>
              <w:rPr>
                <w:rFonts w:eastAsia="宋体"/>
                <w:kern w:val="2"/>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EDA48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9CE4854" w14:textId="77777777" w:rsidR="00817A4B" w:rsidRPr="00480423" w:rsidRDefault="00817A4B" w:rsidP="008F31B0">
            <w:pPr>
              <w:pStyle w:val="TAC"/>
              <w:rPr>
                <w:rFonts w:eastAsia="宋体"/>
                <w:kern w:val="2"/>
                <w:szCs w:val="22"/>
                <w:lang w:val="en-US" w:eastAsia="zh-CN"/>
              </w:rPr>
            </w:pPr>
            <w:r w:rsidRPr="00480423">
              <w:rPr>
                <w:rFonts w:eastAsia="宋体"/>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9B9A492" w14:textId="77777777" w:rsidR="00817A4B" w:rsidRPr="00480423" w:rsidRDefault="00817A4B" w:rsidP="008F31B0">
            <w:pPr>
              <w:pStyle w:val="TAC"/>
              <w:rPr>
                <w:rFonts w:eastAsia="宋体"/>
                <w:kern w:val="2"/>
                <w:szCs w:val="22"/>
                <w:lang w:val="en-US" w:eastAsia="zh-CN"/>
              </w:rPr>
            </w:pPr>
          </w:p>
        </w:tc>
      </w:tr>
      <w:tr w:rsidR="00817A4B" w:rsidRPr="00480423" w14:paraId="722154FD" w14:textId="77777777" w:rsidTr="008F31B0">
        <w:trPr>
          <w:trHeight w:val="29"/>
        </w:trPr>
        <w:tc>
          <w:tcPr>
            <w:tcW w:w="2067" w:type="dxa"/>
            <w:tcBorders>
              <w:top w:val="nil"/>
              <w:left w:val="single" w:sz="4" w:space="0" w:color="auto"/>
              <w:bottom w:val="nil"/>
              <w:right w:val="single" w:sz="4" w:space="0" w:color="auto"/>
            </w:tcBorders>
            <w:vAlign w:val="center"/>
          </w:tcPr>
          <w:p w14:paraId="27C2C781" w14:textId="77777777" w:rsidR="00817A4B" w:rsidRPr="00480423" w:rsidRDefault="00817A4B" w:rsidP="008F31B0">
            <w:pPr>
              <w:pStyle w:val="TAC"/>
              <w:rPr>
                <w:rFonts w:eastAsia="宋体"/>
                <w:kern w:val="2"/>
                <w:szCs w:val="22"/>
                <w:lang w:val="en-US" w:eastAsia="zh-CN"/>
              </w:rPr>
            </w:pPr>
          </w:p>
        </w:tc>
        <w:tc>
          <w:tcPr>
            <w:tcW w:w="1829" w:type="dxa"/>
            <w:tcBorders>
              <w:top w:val="single" w:sz="4" w:space="0" w:color="auto"/>
              <w:left w:val="single" w:sz="4" w:space="0" w:color="auto"/>
              <w:bottom w:val="nil"/>
              <w:right w:val="single" w:sz="4" w:space="0" w:color="auto"/>
            </w:tcBorders>
            <w:vAlign w:val="center"/>
          </w:tcPr>
          <w:p w14:paraId="766C5E6D" w14:textId="77777777" w:rsidR="00817A4B" w:rsidRPr="00480423" w:rsidRDefault="00817A4B" w:rsidP="008F31B0">
            <w:pPr>
              <w:pStyle w:val="TAC"/>
              <w:rPr>
                <w:rFonts w:eastAsia="宋体"/>
                <w:kern w:val="2"/>
                <w:lang w:val="en-US" w:eastAsia="zh-CN"/>
              </w:rPr>
            </w:pPr>
            <w:r w:rsidRPr="00480423">
              <w:rPr>
                <w:rFonts w:eastAsia="宋体"/>
                <w:kern w:val="2"/>
                <w:szCs w:val="22"/>
                <w:lang w:val="en-US" w:eastAsia="zh-CN"/>
              </w:rPr>
              <w:t>CA_n28A-n40A</w:t>
            </w:r>
          </w:p>
          <w:p w14:paraId="366F6F2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CA_n28A-n78A</w:t>
            </w:r>
          </w:p>
          <w:p w14:paraId="6C076F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CA_n40A-n78A</w:t>
            </w:r>
          </w:p>
        </w:tc>
        <w:tc>
          <w:tcPr>
            <w:tcW w:w="830" w:type="dxa"/>
            <w:tcBorders>
              <w:top w:val="single" w:sz="4" w:space="0" w:color="auto"/>
              <w:left w:val="single" w:sz="4" w:space="0" w:color="auto"/>
              <w:bottom w:val="single" w:sz="4" w:space="0" w:color="auto"/>
              <w:right w:val="single" w:sz="4" w:space="0" w:color="auto"/>
            </w:tcBorders>
            <w:vAlign w:val="center"/>
          </w:tcPr>
          <w:p w14:paraId="743FF20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435B044"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AB80EED" w14:textId="77777777" w:rsidR="00817A4B" w:rsidRPr="00480423" w:rsidRDefault="00817A4B" w:rsidP="008F31B0">
            <w:pPr>
              <w:pStyle w:val="TAC"/>
              <w:rPr>
                <w:rFonts w:eastAsia="宋体" w:cs="Arial"/>
                <w:kern w:val="2"/>
                <w:szCs w:val="22"/>
                <w:lang w:val="en-US" w:eastAsia="zh-CN"/>
              </w:rPr>
            </w:pPr>
            <w:r w:rsidRPr="00480423">
              <w:rPr>
                <w:rFonts w:eastAsia="宋体"/>
                <w:kern w:val="2"/>
                <w:szCs w:val="22"/>
                <w:lang w:val="en-US" w:eastAsia="zh-CN"/>
              </w:rPr>
              <w:t>1</w:t>
            </w:r>
          </w:p>
        </w:tc>
      </w:tr>
      <w:tr w:rsidR="00817A4B" w:rsidRPr="00480423" w14:paraId="71213269" w14:textId="77777777" w:rsidTr="008F31B0">
        <w:trPr>
          <w:trHeight w:val="29"/>
        </w:trPr>
        <w:tc>
          <w:tcPr>
            <w:tcW w:w="2067" w:type="dxa"/>
            <w:tcBorders>
              <w:top w:val="nil"/>
              <w:left w:val="single" w:sz="4" w:space="0" w:color="auto"/>
              <w:bottom w:val="nil"/>
              <w:right w:val="single" w:sz="4" w:space="0" w:color="auto"/>
            </w:tcBorders>
            <w:vAlign w:val="center"/>
          </w:tcPr>
          <w:p w14:paraId="03C66546"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D27EF8A"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1D7B6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6147C2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5, 10, 15, 20, 25, 30, 40, 50, 60, 80, 100</w:t>
            </w:r>
          </w:p>
        </w:tc>
        <w:tc>
          <w:tcPr>
            <w:tcW w:w="1610" w:type="dxa"/>
            <w:tcBorders>
              <w:top w:val="nil"/>
              <w:left w:val="single" w:sz="4" w:space="0" w:color="auto"/>
              <w:bottom w:val="nil"/>
              <w:right w:val="single" w:sz="4" w:space="0" w:color="auto"/>
            </w:tcBorders>
            <w:vAlign w:val="center"/>
          </w:tcPr>
          <w:p w14:paraId="0AEAEA0A" w14:textId="77777777" w:rsidR="00817A4B" w:rsidRPr="00480423" w:rsidRDefault="00817A4B" w:rsidP="008F31B0">
            <w:pPr>
              <w:pStyle w:val="TAC"/>
              <w:rPr>
                <w:rFonts w:eastAsia="宋体" w:cs="Arial"/>
                <w:kern w:val="2"/>
                <w:szCs w:val="22"/>
                <w:lang w:val="en-US" w:eastAsia="zh-CN"/>
              </w:rPr>
            </w:pPr>
          </w:p>
        </w:tc>
      </w:tr>
      <w:tr w:rsidR="00817A4B" w:rsidRPr="00480423" w14:paraId="591AA128" w14:textId="77777777" w:rsidTr="00F20BD9">
        <w:trPr>
          <w:trHeight w:val="29"/>
        </w:trPr>
        <w:tc>
          <w:tcPr>
            <w:tcW w:w="2067" w:type="dxa"/>
            <w:tcBorders>
              <w:top w:val="nil"/>
              <w:left w:val="single" w:sz="4" w:space="0" w:color="auto"/>
              <w:bottom w:val="nil"/>
              <w:right w:val="single" w:sz="4" w:space="0" w:color="auto"/>
            </w:tcBorders>
            <w:vAlign w:val="center"/>
          </w:tcPr>
          <w:p w14:paraId="2197C980"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571A07F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CAF9D9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3D790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959E7B4" w14:textId="77777777" w:rsidR="00817A4B" w:rsidRPr="00480423" w:rsidRDefault="00817A4B" w:rsidP="008F31B0">
            <w:pPr>
              <w:pStyle w:val="TAC"/>
              <w:rPr>
                <w:rFonts w:eastAsia="宋体" w:cs="Arial"/>
                <w:kern w:val="2"/>
                <w:szCs w:val="22"/>
                <w:lang w:val="en-US" w:eastAsia="zh-CN"/>
              </w:rPr>
            </w:pPr>
          </w:p>
        </w:tc>
      </w:tr>
      <w:tr w:rsidR="00F20BD9" w:rsidRPr="00480423" w14:paraId="44AEAFD8" w14:textId="77777777" w:rsidTr="00F20BD9">
        <w:trPr>
          <w:trHeight w:val="29"/>
          <w:ins w:id="148" w:author="Huawei" w:date="2024-02-17T17:32:00Z"/>
        </w:trPr>
        <w:tc>
          <w:tcPr>
            <w:tcW w:w="2067" w:type="dxa"/>
            <w:tcBorders>
              <w:top w:val="nil"/>
              <w:left w:val="single" w:sz="4" w:space="0" w:color="auto"/>
              <w:bottom w:val="nil"/>
              <w:right w:val="single" w:sz="4" w:space="0" w:color="auto"/>
            </w:tcBorders>
            <w:vAlign w:val="center"/>
          </w:tcPr>
          <w:p w14:paraId="53D00F6B" w14:textId="77777777" w:rsidR="00F20BD9" w:rsidRPr="00480423" w:rsidRDefault="00F20BD9" w:rsidP="00F20BD9">
            <w:pPr>
              <w:pStyle w:val="TAC"/>
              <w:rPr>
                <w:ins w:id="149" w:author="Huawei" w:date="2024-02-17T17:32:00Z"/>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6FEC619F" w14:textId="77777777" w:rsidR="00F20BD9" w:rsidRPr="00480423" w:rsidRDefault="00F20BD9" w:rsidP="00F20BD9">
            <w:pPr>
              <w:pStyle w:val="TAC"/>
              <w:rPr>
                <w:ins w:id="150" w:author="Huawei" w:date="2024-02-17T17:32:00Z"/>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6A043A" w14:textId="0D3BBCF1" w:rsidR="00F20BD9" w:rsidRPr="00480423" w:rsidRDefault="00F20BD9" w:rsidP="00F20BD9">
            <w:pPr>
              <w:pStyle w:val="TAC"/>
              <w:rPr>
                <w:ins w:id="151" w:author="Huawei" w:date="2024-02-17T17:32:00Z"/>
                <w:rFonts w:eastAsia="宋体"/>
                <w:kern w:val="2"/>
                <w:szCs w:val="22"/>
                <w:lang w:val="en-US" w:eastAsia="zh-CN"/>
              </w:rPr>
            </w:pPr>
            <w:ins w:id="152" w:author="Huawei" w:date="2024-02-17T17:33:00Z">
              <w:r>
                <w:rPr>
                  <w:lang w:eastAsia="zh-CN"/>
                </w:rPr>
                <w:t>n</w:t>
              </w:r>
            </w:ins>
            <w:ins w:id="153" w:author="Huawei" w:date="2024-02-17T17:32:00Z">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3030FB77" w14:textId="684F93EF" w:rsidR="00F20BD9" w:rsidRPr="00480423" w:rsidRDefault="00F20BD9" w:rsidP="00F20BD9">
            <w:pPr>
              <w:pStyle w:val="TAC"/>
              <w:rPr>
                <w:ins w:id="154" w:author="Huawei" w:date="2024-02-17T17:32:00Z"/>
                <w:rFonts w:eastAsia="宋体"/>
                <w:lang w:val="en-US" w:eastAsia="zh-CN" w:bidi="ar"/>
              </w:rPr>
            </w:pPr>
            <w:ins w:id="155" w:author="Huawei" w:date="2024-02-17T17:33:00Z">
              <w:r>
                <w:rPr>
                  <w:rFonts w:cs="Arial"/>
                  <w:color w:val="000000"/>
                  <w:szCs w:val="18"/>
                </w:rPr>
                <w:t>n</w:t>
              </w:r>
            </w:ins>
            <w:ins w:id="156" w:author="Huawei" w:date="2024-02-17T17:32:00Z">
              <w:r>
                <w:rPr>
                  <w:rFonts w:eastAsia="宋体"/>
                  <w:lang w:eastAsia="zh-CN"/>
                </w:rPr>
                <w:t>2</w:t>
              </w:r>
            </w:ins>
            <w:ins w:id="157" w:author="Huawei" w:date="2024-02-17T17:33:00Z">
              <w:r>
                <w:rPr>
                  <w:rFonts w:eastAsia="宋体"/>
                  <w:lang w:eastAsia="zh-CN"/>
                </w:rPr>
                <w:t>8</w:t>
              </w:r>
            </w:ins>
            <w:ins w:id="158" w:author="Huawei" w:date="2024-02-17T17:32:00Z">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622BC843" w14:textId="60FE5B68" w:rsidR="00F20BD9" w:rsidRPr="00480423" w:rsidRDefault="00F20BD9" w:rsidP="00F20BD9">
            <w:pPr>
              <w:pStyle w:val="TAC"/>
              <w:rPr>
                <w:ins w:id="159" w:author="Huawei" w:date="2024-02-17T17:32:00Z"/>
                <w:rFonts w:eastAsia="宋体" w:cs="Arial"/>
                <w:kern w:val="2"/>
                <w:szCs w:val="22"/>
                <w:lang w:val="en-US" w:eastAsia="zh-CN"/>
              </w:rPr>
            </w:pPr>
            <w:ins w:id="160" w:author="Huawei" w:date="2024-02-17T17:32:00Z">
              <w:r w:rsidRPr="00480423">
                <w:rPr>
                  <w:lang w:eastAsia="zh-CN"/>
                </w:rPr>
                <w:t>4 and 5</w:t>
              </w:r>
            </w:ins>
          </w:p>
        </w:tc>
      </w:tr>
      <w:tr w:rsidR="00F20BD9" w:rsidRPr="00480423" w14:paraId="0C8BB277" w14:textId="77777777" w:rsidTr="00F20BD9">
        <w:trPr>
          <w:trHeight w:val="29"/>
          <w:ins w:id="161" w:author="Huawei" w:date="2024-02-17T17:32:00Z"/>
        </w:trPr>
        <w:tc>
          <w:tcPr>
            <w:tcW w:w="2067" w:type="dxa"/>
            <w:tcBorders>
              <w:top w:val="nil"/>
              <w:left w:val="single" w:sz="4" w:space="0" w:color="auto"/>
              <w:bottom w:val="nil"/>
              <w:right w:val="single" w:sz="4" w:space="0" w:color="auto"/>
            </w:tcBorders>
            <w:vAlign w:val="center"/>
          </w:tcPr>
          <w:p w14:paraId="7C9CD4D2" w14:textId="77777777" w:rsidR="00F20BD9" w:rsidRPr="00480423" w:rsidRDefault="00F20BD9" w:rsidP="00F20BD9">
            <w:pPr>
              <w:pStyle w:val="TAC"/>
              <w:rPr>
                <w:ins w:id="162" w:author="Huawei" w:date="2024-02-17T17:32:00Z"/>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279D76F3" w14:textId="77777777" w:rsidR="00F20BD9" w:rsidRPr="00480423" w:rsidRDefault="00F20BD9" w:rsidP="00F20BD9">
            <w:pPr>
              <w:pStyle w:val="TAC"/>
              <w:rPr>
                <w:ins w:id="163" w:author="Huawei" w:date="2024-02-17T17:32:00Z"/>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E90917" w14:textId="1905878A" w:rsidR="00F20BD9" w:rsidRPr="00480423" w:rsidRDefault="00F20BD9" w:rsidP="00F20BD9">
            <w:pPr>
              <w:pStyle w:val="TAC"/>
              <w:rPr>
                <w:ins w:id="164" w:author="Huawei" w:date="2024-02-17T17:32:00Z"/>
                <w:rFonts w:eastAsia="宋体"/>
                <w:kern w:val="2"/>
                <w:szCs w:val="22"/>
                <w:lang w:val="en-US" w:eastAsia="zh-CN"/>
              </w:rPr>
            </w:pPr>
            <w:ins w:id="165" w:author="Huawei" w:date="2024-02-17T17:32:00Z">
              <w:r>
                <w:rPr>
                  <w:rFonts w:cs="Arial"/>
                  <w:color w:val="000000"/>
                  <w:szCs w:val="18"/>
                </w:rPr>
                <w:t>n</w:t>
              </w:r>
              <w:r>
                <w:rPr>
                  <w:rFonts w:eastAsia="宋体"/>
                  <w:lang w:eastAsia="zh-CN"/>
                </w:rPr>
                <w:t>40</w:t>
              </w:r>
            </w:ins>
          </w:p>
        </w:tc>
        <w:tc>
          <w:tcPr>
            <w:tcW w:w="2827" w:type="dxa"/>
            <w:tcBorders>
              <w:top w:val="single" w:sz="4" w:space="0" w:color="auto"/>
              <w:left w:val="single" w:sz="4" w:space="0" w:color="auto"/>
              <w:bottom w:val="single" w:sz="4" w:space="0" w:color="auto"/>
              <w:right w:val="single" w:sz="4" w:space="0" w:color="auto"/>
            </w:tcBorders>
            <w:vAlign w:val="center"/>
          </w:tcPr>
          <w:p w14:paraId="2D0E95C4" w14:textId="042D7C0C" w:rsidR="00F20BD9" w:rsidRPr="00480423" w:rsidRDefault="00F20BD9" w:rsidP="00F20BD9">
            <w:pPr>
              <w:pStyle w:val="TAC"/>
              <w:rPr>
                <w:ins w:id="166" w:author="Huawei" w:date="2024-02-17T17:32:00Z"/>
                <w:rFonts w:eastAsia="宋体"/>
                <w:lang w:val="en-US" w:eastAsia="zh-CN" w:bidi="ar"/>
              </w:rPr>
            </w:pPr>
            <w:ins w:id="167" w:author="Huawei" w:date="2024-02-17T17:32:00Z">
              <w:r>
                <w:rPr>
                  <w:rFonts w:cs="Arial"/>
                  <w:color w:val="000000"/>
                  <w:szCs w:val="18"/>
                </w:rPr>
                <w:t>n</w:t>
              </w:r>
              <w:r>
                <w:rPr>
                  <w:rFonts w:eastAsia="宋体"/>
                  <w:lang w:eastAsia="zh-CN"/>
                </w:rPr>
                <w:t>40</w:t>
              </w:r>
              <w:r w:rsidRPr="00480423">
                <w:rPr>
                  <w:rFonts w:cs="Arial"/>
                  <w:color w:val="000000"/>
                  <w:szCs w:val="18"/>
                </w:rPr>
                <w:t xml:space="preserve"> channel bandwidths in Table 5.3.5-1 </w:t>
              </w:r>
            </w:ins>
          </w:p>
        </w:tc>
        <w:tc>
          <w:tcPr>
            <w:tcW w:w="1610" w:type="dxa"/>
            <w:tcBorders>
              <w:top w:val="nil"/>
              <w:left w:val="single" w:sz="4" w:space="0" w:color="auto"/>
              <w:bottom w:val="nil"/>
              <w:right w:val="single" w:sz="4" w:space="0" w:color="auto"/>
            </w:tcBorders>
            <w:vAlign w:val="center"/>
          </w:tcPr>
          <w:p w14:paraId="239454F3" w14:textId="77777777" w:rsidR="00F20BD9" w:rsidRPr="00480423" w:rsidRDefault="00F20BD9" w:rsidP="00F20BD9">
            <w:pPr>
              <w:pStyle w:val="TAC"/>
              <w:rPr>
                <w:ins w:id="168" w:author="Huawei" w:date="2024-02-17T17:32:00Z"/>
                <w:rFonts w:eastAsia="宋体" w:cs="Arial"/>
                <w:kern w:val="2"/>
                <w:szCs w:val="22"/>
                <w:lang w:val="en-US" w:eastAsia="zh-CN"/>
              </w:rPr>
            </w:pPr>
          </w:p>
        </w:tc>
      </w:tr>
      <w:tr w:rsidR="00F20BD9" w:rsidRPr="00480423" w14:paraId="653B068A" w14:textId="77777777" w:rsidTr="008F31B0">
        <w:trPr>
          <w:trHeight w:val="29"/>
          <w:ins w:id="169" w:author="Huawei" w:date="2024-02-17T17:32:00Z"/>
        </w:trPr>
        <w:tc>
          <w:tcPr>
            <w:tcW w:w="2067" w:type="dxa"/>
            <w:tcBorders>
              <w:top w:val="nil"/>
              <w:left w:val="single" w:sz="4" w:space="0" w:color="auto"/>
              <w:bottom w:val="single" w:sz="4" w:space="0" w:color="auto"/>
              <w:right w:val="single" w:sz="4" w:space="0" w:color="auto"/>
            </w:tcBorders>
            <w:vAlign w:val="center"/>
          </w:tcPr>
          <w:p w14:paraId="664A3DF2" w14:textId="77777777" w:rsidR="00F20BD9" w:rsidRPr="00480423" w:rsidRDefault="00F20BD9" w:rsidP="00F20BD9">
            <w:pPr>
              <w:pStyle w:val="TAC"/>
              <w:rPr>
                <w:ins w:id="170" w:author="Huawei" w:date="2024-02-17T17:32:00Z"/>
                <w:rFonts w:eastAsia="宋体"/>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49374807" w14:textId="77777777" w:rsidR="00F20BD9" w:rsidRPr="00480423" w:rsidRDefault="00F20BD9" w:rsidP="00F20BD9">
            <w:pPr>
              <w:pStyle w:val="TAC"/>
              <w:rPr>
                <w:ins w:id="171" w:author="Huawei" w:date="2024-02-17T17:32:00Z"/>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D30996" w14:textId="5FFC93B3" w:rsidR="00F20BD9" w:rsidRPr="00480423" w:rsidRDefault="00F20BD9" w:rsidP="00F20BD9">
            <w:pPr>
              <w:pStyle w:val="TAC"/>
              <w:rPr>
                <w:ins w:id="172" w:author="Huawei" w:date="2024-02-17T17:32:00Z"/>
                <w:rFonts w:eastAsia="宋体"/>
                <w:kern w:val="2"/>
                <w:szCs w:val="22"/>
                <w:lang w:val="en-US" w:eastAsia="zh-CN"/>
              </w:rPr>
            </w:pPr>
            <w:ins w:id="173" w:author="Huawei" w:date="2024-02-17T17:32:00Z">
              <w:r>
                <w:rPr>
                  <w:lang w:eastAsia="zh-CN"/>
                </w:rPr>
                <w:t>n</w:t>
              </w:r>
              <w:r>
                <w:rPr>
                  <w:rFonts w:eastAsia="宋体"/>
                  <w:lang w:eastAsia="zh-CN"/>
                </w:rPr>
                <w:t>78</w:t>
              </w:r>
            </w:ins>
          </w:p>
        </w:tc>
        <w:tc>
          <w:tcPr>
            <w:tcW w:w="2827" w:type="dxa"/>
            <w:tcBorders>
              <w:top w:val="single" w:sz="4" w:space="0" w:color="auto"/>
              <w:left w:val="single" w:sz="4" w:space="0" w:color="auto"/>
              <w:bottom w:val="single" w:sz="4" w:space="0" w:color="auto"/>
              <w:right w:val="single" w:sz="4" w:space="0" w:color="auto"/>
            </w:tcBorders>
            <w:vAlign w:val="center"/>
          </w:tcPr>
          <w:p w14:paraId="03239F8E" w14:textId="77BB34D5" w:rsidR="00F20BD9" w:rsidRPr="00480423" w:rsidRDefault="00F20BD9" w:rsidP="00F20BD9">
            <w:pPr>
              <w:pStyle w:val="TAC"/>
              <w:rPr>
                <w:ins w:id="174" w:author="Huawei" w:date="2024-02-17T17:32:00Z"/>
                <w:rFonts w:eastAsia="宋体"/>
                <w:lang w:val="en-US" w:eastAsia="zh-CN" w:bidi="ar"/>
              </w:rPr>
            </w:pPr>
            <w:ins w:id="175" w:author="Huawei" w:date="2024-02-17T17:32:00Z">
              <w:r>
                <w:rPr>
                  <w:lang w:eastAsia="zh-CN"/>
                </w:rPr>
                <w:t>n</w:t>
              </w:r>
              <w:r>
                <w:rPr>
                  <w:rFonts w:eastAsia="宋体"/>
                  <w:lang w:eastAsia="zh-CN"/>
                </w:rPr>
                <w:t>78</w:t>
              </w:r>
              <w:r w:rsidRPr="00480423">
                <w:rPr>
                  <w:rFonts w:cs="Arial"/>
                  <w:color w:val="000000"/>
                  <w:szCs w:val="18"/>
                </w:rPr>
                <w:t xml:space="preserve"> channel bandwidths in Table 5.3.5-1 </w:t>
              </w:r>
            </w:ins>
          </w:p>
        </w:tc>
        <w:tc>
          <w:tcPr>
            <w:tcW w:w="1610" w:type="dxa"/>
            <w:tcBorders>
              <w:top w:val="nil"/>
              <w:left w:val="single" w:sz="4" w:space="0" w:color="auto"/>
              <w:bottom w:val="single" w:sz="4" w:space="0" w:color="auto"/>
              <w:right w:val="single" w:sz="4" w:space="0" w:color="auto"/>
            </w:tcBorders>
            <w:vAlign w:val="center"/>
          </w:tcPr>
          <w:p w14:paraId="08ACB8D2" w14:textId="77777777" w:rsidR="00F20BD9" w:rsidRPr="00480423" w:rsidRDefault="00F20BD9" w:rsidP="00F20BD9">
            <w:pPr>
              <w:pStyle w:val="TAC"/>
              <w:rPr>
                <w:ins w:id="176" w:author="Huawei" w:date="2024-02-17T17:32:00Z"/>
                <w:rFonts w:eastAsia="宋体" w:cs="Arial"/>
                <w:kern w:val="2"/>
                <w:szCs w:val="22"/>
                <w:lang w:val="en-US" w:eastAsia="zh-CN"/>
              </w:rPr>
            </w:pPr>
          </w:p>
        </w:tc>
      </w:tr>
      <w:tr w:rsidR="00817A4B" w:rsidRPr="00480423" w14:paraId="358E788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DA56148"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n28</w:t>
            </w:r>
            <w:r w:rsidRPr="00480423">
              <w:rPr>
                <w:lang w:val="sv-SE"/>
              </w:rPr>
              <w:t>A-</w:t>
            </w:r>
            <w:r w:rsidRPr="00480423">
              <w:rPr>
                <w:rFonts w:eastAsia="宋体" w:hint="eastAsia"/>
                <w:lang w:eastAsia="zh-CN"/>
              </w:rPr>
              <w:t>n40A</w:t>
            </w:r>
            <w:r w:rsidRPr="00480423">
              <w:rPr>
                <w:rFonts w:eastAsia="宋体"/>
                <w:lang w:eastAsia="zh-CN"/>
              </w:rPr>
              <w:t>-n77A</w:t>
            </w:r>
          </w:p>
        </w:tc>
        <w:tc>
          <w:tcPr>
            <w:tcW w:w="1829" w:type="dxa"/>
            <w:tcBorders>
              <w:top w:val="single" w:sz="4" w:space="0" w:color="auto"/>
              <w:left w:val="single" w:sz="4" w:space="0" w:color="auto"/>
              <w:bottom w:val="nil"/>
              <w:right w:val="single" w:sz="4" w:space="0" w:color="auto"/>
            </w:tcBorders>
            <w:vAlign w:val="center"/>
          </w:tcPr>
          <w:p w14:paraId="7C91FA9E"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n28</w:t>
            </w:r>
            <w:r w:rsidRPr="00480423">
              <w:rPr>
                <w:lang w:val="en-US"/>
              </w:rPr>
              <w:t>A-</w:t>
            </w:r>
            <w:r w:rsidRPr="00480423">
              <w:rPr>
                <w:rFonts w:eastAsia="宋体" w:hint="eastAsia"/>
                <w:lang w:eastAsia="zh-CN"/>
              </w:rPr>
              <w:t>n40A</w:t>
            </w:r>
          </w:p>
          <w:p w14:paraId="07487C28"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n28</w:t>
            </w:r>
            <w:r w:rsidRPr="00480423">
              <w:rPr>
                <w:lang w:val="en-US"/>
              </w:rPr>
              <w:t>A-</w:t>
            </w:r>
            <w:r w:rsidRPr="00480423">
              <w:rPr>
                <w:rFonts w:eastAsia="宋体"/>
                <w:lang w:eastAsia="zh-CN"/>
              </w:rPr>
              <w:t>n77A</w:t>
            </w:r>
          </w:p>
          <w:p w14:paraId="02CFCEA5"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793747AF" w14:textId="77777777" w:rsidR="00817A4B" w:rsidRPr="00480423" w:rsidRDefault="00817A4B" w:rsidP="008F31B0">
            <w:pPr>
              <w:pStyle w:val="TAC"/>
              <w:rPr>
                <w:lang w:val="en-US" w:eastAsia="zh-CN"/>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8C60A2C" w14:textId="77777777" w:rsidR="00817A4B" w:rsidRPr="00480423" w:rsidRDefault="00817A4B" w:rsidP="008F31B0">
            <w:pPr>
              <w:pStyle w:val="TAC"/>
              <w:rPr>
                <w:lang w:val="en-US" w:eastAsia="zh-CN" w:bidi="ar"/>
              </w:rPr>
            </w:pPr>
            <w:r w:rsidRPr="00480423">
              <w:t>5, 10, 15, 20, 25, 30</w:t>
            </w:r>
          </w:p>
        </w:tc>
        <w:tc>
          <w:tcPr>
            <w:tcW w:w="1610" w:type="dxa"/>
            <w:tcBorders>
              <w:top w:val="single" w:sz="4" w:space="0" w:color="auto"/>
              <w:left w:val="single" w:sz="4" w:space="0" w:color="auto"/>
              <w:bottom w:val="nil"/>
              <w:right w:val="single" w:sz="4" w:space="0" w:color="auto"/>
            </w:tcBorders>
            <w:vAlign w:val="center"/>
          </w:tcPr>
          <w:p w14:paraId="408125A8"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76B7AE69" w14:textId="77777777" w:rsidTr="008F31B0">
        <w:trPr>
          <w:trHeight w:val="29"/>
        </w:trPr>
        <w:tc>
          <w:tcPr>
            <w:tcW w:w="2067" w:type="dxa"/>
            <w:tcBorders>
              <w:top w:val="nil"/>
              <w:left w:val="single" w:sz="4" w:space="0" w:color="auto"/>
              <w:bottom w:val="nil"/>
              <w:right w:val="single" w:sz="4" w:space="0" w:color="auto"/>
            </w:tcBorders>
            <w:vAlign w:val="center"/>
          </w:tcPr>
          <w:p w14:paraId="35B3568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C0B06F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179CC9"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3AE67714"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36730C9D" w14:textId="77777777" w:rsidR="00817A4B" w:rsidRPr="00480423" w:rsidRDefault="00817A4B" w:rsidP="008F31B0">
            <w:pPr>
              <w:pStyle w:val="TAC"/>
              <w:rPr>
                <w:lang w:val="en-US" w:eastAsia="zh-CN"/>
              </w:rPr>
            </w:pPr>
          </w:p>
        </w:tc>
      </w:tr>
      <w:tr w:rsidR="00817A4B" w:rsidRPr="00480423" w14:paraId="6CE2C3F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AAE80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A9363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6D54C9"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5A8D1D"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0E49988" w14:textId="77777777" w:rsidR="00817A4B" w:rsidRPr="00480423" w:rsidRDefault="00817A4B" w:rsidP="008F31B0">
            <w:pPr>
              <w:pStyle w:val="TAC"/>
              <w:rPr>
                <w:lang w:val="en-US" w:eastAsia="zh-CN"/>
              </w:rPr>
            </w:pPr>
          </w:p>
        </w:tc>
      </w:tr>
      <w:tr w:rsidR="00817A4B" w:rsidRPr="00480423" w14:paraId="29F50D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8467C4"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hint="eastAsia"/>
                <w:lang w:eastAsia="zh-CN"/>
              </w:rPr>
              <w:t>n28</w:t>
            </w:r>
            <w:r w:rsidRPr="00480423">
              <w:rPr>
                <w:lang w:val="sv-SE"/>
              </w:rPr>
              <w:t>A-</w:t>
            </w:r>
            <w:r w:rsidRPr="00480423">
              <w:rPr>
                <w:rFonts w:eastAsia="宋体" w:hint="eastAsia"/>
                <w:lang w:eastAsia="zh-CN"/>
              </w:rPr>
              <w:t>n40A</w:t>
            </w:r>
            <w:r w:rsidRPr="00480423">
              <w:rPr>
                <w:rFonts w:eastAsia="宋体"/>
                <w:lang w:eastAsia="zh-CN"/>
              </w:rPr>
              <w:t>-n77(2A)</w:t>
            </w:r>
          </w:p>
        </w:tc>
        <w:tc>
          <w:tcPr>
            <w:tcW w:w="1829" w:type="dxa"/>
            <w:tcBorders>
              <w:top w:val="single" w:sz="4" w:space="0" w:color="auto"/>
              <w:left w:val="single" w:sz="4" w:space="0" w:color="auto"/>
              <w:bottom w:val="nil"/>
              <w:right w:val="single" w:sz="4" w:space="0" w:color="auto"/>
            </w:tcBorders>
            <w:vAlign w:val="center"/>
          </w:tcPr>
          <w:p w14:paraId="3C8DBB6C"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n28</w:t>
            </w:r>
            <w:r w:rsidRPr="00480423">
              <w:rPr>
                <w:lang w:val="en-US"/>
              </w:rPr>
              <w:t>A-</w:t>
            </w:r>
            <w:r w:rsidRPr="00480423">
              <w:rPr>
                <w:rFonts w:eastAsia="宋体" w:hint="eastAsia"/>
                <w:lang w:eastAsia="zh-CN"/>
              </w:rPr>
              <w:t>n40A</w:t>
            </w:r>
          </w:p>
          <w:p w14:paraId="245BE352" w14:textId="77777777" w:rsidR="00817A4B" w:rsidRPr="00480423" w:rsidRDefault="00817A4B" w:rsidP="008F31B0">
            <w:pPr>
              <w:pStyle w:val="TAC"/>
              <w:rPr>
                <w:rFonts w:eastAsia="宋体"/>
                <w:lang w:eastAsia="zh-CN"/>
              </w:rPr>
            </w:pPr>
            <w:r w:rsidRPr="00480423">
              <w:rPr>
                <w:rFonts w:hint="eastAsia"/>
                <w:lang w:eastAsia="zh-CN"/>
              </w:rPr>
              <w:t>CA</w:t>
            </w:r>
            <w:r w:rsidRPr="00480423">
              <w:t>_</w:t>
            </w:r>
            <w:r w:rsidRPr="00480423">
              <w:rPr>
                <w:rFonts w:hint="eastAsia"/>
                <w:lang w:eastAsia="zh-CN"/>
              </w:rPr>
              <w:t>n28</w:t>
            </w:r>
            <w:r w:rsidRPr="00480423">
              <w:rPr>
                <w:lang w:val="en-US"/>
              </w:rPr>
              <w:t>A-</w:t>
            </w:r>
            <w:r w:rsidRPr="00480423">
              <w:rPr>
                <w:rFonts w:eastAsia="宋体"/>
                <w:lang w:eastAsia="zh-CN"/>
              </w:rPr>
              <w:t>n77A</w:t>
            </w:r>
          </w:p>
          <w:p w14:paraId="742C8665" w14:textId="77777777" w:rsidR="00817A4B" w:rsidRPr="00480423" w:rsidRDefault="00817A4B" w:rsidP="008F31B0">
            <w:pPr>
              <w:pStyle w:val="TAC"/>
              <w:rPr>
                <w:lang w:val="en-US" w:eastAsia="zh-CN"/>
              </w:rPr>
            </w:pPr>
            <w:r w:rsidRPr="00480423">
              <w:rPr>
                <w:rFonts w:hint="eastAsia"/>
                <w:lang w:eastAsia="zh-CN"/>
              </w:rPr>
              <w:t>CA</w:t>
            </w:r>
            <w:r w:rsidRPr="00480423">
              <w:t>_</w:t>
            </w:r>
            <w:r w:rsidRPr="00480423">
              <w:rPr>
                <w:rFonts w:eastAsia="宋体" w:hint="eastAsia"/>
                <w:lang w:eastAsia="zh-CN"/>
              </w:rPr>
              <w:t>n40A</w:t>
            </w:r>
            <w:r w:rsidRPr="00480423">
              <w:rPr>
                <w:rFonts w:eastAsia="宋体"/>
                <w:lang w:eastAsia="zh-CN"/>
              </w:rPr>
              <w:t>-n77A</w:t>
            </w:r>
          </w:p>
        </w:tc>
        <w:tc>
          <w:tcPr>
            <w:tcW w:w="830" w:type="dxa"/>
            <w:tcBorders>
              <w:top w:val="single" w:sz="4" w:space="0" w:color="auto"/>
              <w:left w:val="single" w:sz="4" w:space="0" w:color="auto"/>
              <w:bottom w:val="single" w:sz="4" w:space="0" w:color="auto"/>
              <w:right w:val="single" w:sz="4" w:space="0" w:color="auto"/>
            </w:tcBorders>
            <w:vAlign w:val="center"/>
          </w:tcPr>
          <w:p w14:paraId="6B2CC713" w14:textId="77777777" w:rsidR="00817A4B" w:rsidRPr="00480423" w:rsidRDefault="00817A4B" w:rsidP="008F31B0">
            <w:pPr>
              <w:pStyle w:val="TAC"/>
              <w:rPr>
                <w:lang w:val="en-US" w:eastAsia="zh-CN"/>
              </w:rPr>
            </w:pPr>
            <w:r w:rsidRPr="00480423">
              <w:rPr>
                <w:rFonts w:hint="eastAsia"/>
                <w:lang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FDE23CE" w14:textId="77777777" w:rsidR="00817A4B" w:rsidRPr="00480423" w:rsidRDefault="00817A4B" w:rsidP="008F31B0">
            <w:pPr>
              <w:pStyle w:val="TAC"/>
              <w:rPr>
                <w:lang w:val="en-US" w:eastAsia="zh-CN" w:bidi="ar"/>
              </w:rPr>
            </w:pPr>
            <w:r w:rsidRPr="00480423">
              <w:t>5, 10, 15, 20, 25, 30</w:t>
            </w:r>
          </w:p>
        </w:tc>
        <w:tc>
          <w:tcPr>
            <w:tcW w:w="1610" w:type="dxa"/>
            <w:tcBorders>
              <w:top w:val="single" w:sz="4" w:space="0" w:color="auto"/>
              <w:left w:val="single" w:sz="4" w:space="0" w:color="auto"/>
              <w:bottom w:val="nil"/>
              <w:right w:val="single" w:sz="4" w:space="0" w:color="auto"/>
            </w:tcBorders>
            <w:vAlign w:val="center"/>
          </w:tcPr>
          <w:p w14:paraId="78107212" w14:textId="77777777" w:rsidR="00817A4B" w:rsidRPr="00480423" w:rsidRDefault="00817A4B" w:rsidP="008F31B0">
            <w:pPr>
              <w:pStyle w:val="TAC"/>
              <w:rPr>
                <w:lang w:val="en-US" w:eastAsia="zh-CN"/>
              </w:rPr>
            </w:pPr>
            <w:r w:rsidRPr="00480423">
              <w:rPr>
                <w:rFonts w:hint="eastAsia"/>
                <w:lang w:eastAsia="zh-CN"/>
              </w:rPr>
              <w:t>0</w:t>
            </w:r>
          </w:p>
        </w:tc>
      </w:tr>
      <w:tr w:rsidR="00817A4B" w:rsidRPr="00480423" w14:paraId="4401DD06" w14:textId="77777777" w:rsidTr="008F31B0">
        <w:trPr>
          <w:trHeight w:val="29"/>
        </w:trPr>
        <w:tc>
          <w:tcPr>
            <w:tcW w:w="2067" w:type="dxa"/>
            <w:tcBorders>
              <w:top w:val="nil"/>
              <w:left w:val="single" w:sz="4" w:space="0" w:color="auto"/>
              <w:bottom w:val="nil"/>
              <w:right w:val="single" w:sz="4" w:space="0" w:color="auto"/>
            </w:tcBorders>
            <w:vAlign w:val="center"/>
          </w:tcPr>
          <w:p w14:paraId="390F315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E5583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75D586" w14:textId="77777777" w:rsidR="00817A4B" w:rsidRPr="00480423" w:rsidRDefault="00817A4B" w:rsidP="008F31B0">
            <w:pPr>
              <w:pStyle w:val="TAC"/>
              <w:rPr>
                <w:lang w:val="en-US" w:eastAsia="zh-CN"/>
              </w:rPr>
            </w:pPr>
            <w:r w:rsidRPr="00480423">
              <w:rPr>
                <w:rFonts w:hint="eastAsia"/>
                <w:lang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E8D6193" w14:textId="77777777" w:rsidR="00817A4B" w:rsidRPr="00480423" w:rsidRDefault="00817A4B" w:rsidP="008F31B0">
            <w:pPr>
              <w:pStyle w:val="TAC"/>
              <w:rPr>
                <w:lang w:val="en-US" w:eastAsia="zh-CN" w:bidi="ar"/>
              </w:rPr>
            </w:pPr>
            <w:r w:rsidRPr="00480423">
              <w:t>10, 15, 20, 25, 30, 40, 50, 60, 70, 80, 90, 100</w:t>
            </w:r>
          </w:p>
        </w:tc>
        <w:tc>
          <w:tcPr>
            <w:tcW w:w="1610" w:type="dxa"/>
            <w:tcBorders>
              <w:top w:val="nil"/>
              <w:left w:val="single" w:sz="4" w:space="0" w:color="auto"/>
              <w:bottom w:val="nil"/>
              <w:right w:val="single" w:sz="4" w:space="0" w:color="auto"/>
            </w:tcBorders>
            <w:vAlign w:val="center"/>
          </w:tcPr>
          <w:p w14:paraId="10E533D3" w14:textId="77777777" w:rsidR="00817A4B" w:rsidRPr="00480423" w:rsidRDefault="00817A4B" w:rsidP="008F31B0">
            <w:pPr>
              <w:pStyle w:val="TAC"/>
              <w:rPr>
                <w:lang w:val="en-US" w:eastAsia="zh-CN"/>
              </w:rPr>
            </w:pPr>
          </w:p>
        </w:tc>
      </w:tr>
      <w:tr w:rsidR="00817A4B" w:rsidRPr="00480423" w14:paraId="6AC8147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8911F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381E71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8B8BCA" w14:textId="77777777" w:rsidR="00817A4B" w:rsidRPr="00480423" w:rsidRDefault="00817A4B" w:rsidP="008F31B0">
            <w:pPr>
              <w:pStyle w:val="TAC"/>
              <w:rPr>
                <w:lang w:val="en-US" w:eastAsia="zh-CN"/>
              </w:rPr>
            </w:pPr>
            <w:r w:rsidRPr="00480423">
              <w:rPr>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97E98D5" w14:textId="77777777" w:rsidR="00817A4B" w:rsidRPr="00480423" w:rsidRDefault="00817A4B" w:rsidP="008F31B0">
            <w:pPr>
              <w:pStyle w:val="TAC"/>
              <w:rPr>
                <w:lang w:val="en-US" w:eastAsia="zh-CN" w:bidi="ar"/>
              </w:rPr>
            </w:pPr>
            <w:r w:rsidRPr="00480423">
              <w:t>CA_n77(2A)_BCS1</w:t>
            </w:r>
          </w:p>
        </w:tc>
        <w:tc>
          <w:tcPr>
            <w:tcW w:w="1610" w:type="dxa"/>
            <w:tcBorders>
              <w:top w:val="nil"/>
              <w:left w:val="single" w:sz="4" w:space="0" w:color="auto"/>
              <w:bottom w:val="single" w:sz="4" w:space="0" w:color="auto"/>
              <w:right w:val="single" w:sz="4" w:space="0" w:color="auto"/>
            </w:tcBorders>
            <w:vAlign w:val="center"/>
          </w:tcPr>
          <w:p w14:paraId="58B9CBB0" w14:textId="77777777" w:rsidR="00817A4B" w:rsidRPr="00480423" w:rsidRDefault="00817A4B" w:rsidP="008F31B0">
            <w:pPr>
              <w:pStyle w:val="TAC"/>
              <w:rPr>
                <w:lang w:val="en-US" w:eastAsia="zh-CN"/>
              </w:rPr>
            </w:pPr>
          </w:p>
        </w:tc>
      </w:tr>
      <w:tr w:rsidR="00817A4B" w:rsidRPr="00480423" w14:paraId="4ADCBCD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C74C1E" w14:textId="77777777" w:rsidR="00817A4B" w:rsidRPr="00480423" w:rsidRDefault="00817A4B" w:rsidP="008F31B0">
            <w:pPr>
              <w:pStyle w:val="TAC"/>
              <w:rPr>
                <w:kern w:val="2"/>
                <w:szCs w:val="22"/>
                <w:lang w:val="en-US" w:eastAsia="zh-CN"/>
              </w:rPr>
            </w:pPr>
            <w:r w:rsidRPr="00480423">
              <w:rPr>
                <w:lang w:val="en-US" w:eastAsia="zh-CN"/>
              </w:rPr>
              <w:t>CA</w:t>
            </w:r>
            <w:r w:rsidRPr="00480423">
              <w:rPr>
                <w:lang w:val="en-US"/>
              </w:rPr>
              <w:t>_</w:t>
            </w:r>
            <w:r w:rsidRPr="00480423">
              <w:rPr>
                <w:lang w:val="en-US" w:eastAsia="zh-CN"/>
              </w:rPr>
              <w:t>n28A</w:t>
            </w:r>
            <w:r w:rsidRPr="00480423">
              <w:rPr>
                <w:lang w:val="sv-SE" w:eastAsia="ja-JP"/>
              </w:rPr>
              <w:t>-</w:t>
            </w:r>
            <w:r w:rsidRPr="00480423">
              <w:rPr>
                <w:lang w:val="en-US" w:eastAsia="zh-CN"/>
              </w:rPr>
              <w:t>n40B</w:t>
            </w:r>
            <w:r w:rsidRPr="00480423">
              <w:rPr>
                <w:lang w:val="sv-SE" w:eastAsia="zh-CN"/>
              </w:rPr>
              <w:t>-n78A</w:t>
            </w:r>
          </w:p>
        </w:tc>
        <w:tc>
          <w:tcPr>
            <w:tcW w:w="1829" w:type="dxa"/>
            <w:tcBorders>
              <w:top w:val="single" w:sz="4" w:space="0" w:color="auto"/>
              <w:left w:val="single" w:sz="4" w:space="0" w:color="auto"/>
              <w:bottom w:val="nil"/>
              <w:right w:val="single" w:sz="4" w:space="0" w:color="auto"/>
            </w:tcBorders>
            <w:vAlign w:val="center"/>
          </w:tcPr>
          <w:p w14:paraId="30BFD7AB" w14:textId="77777777" w:rsidR="00817A4B" w:rsidRPr="00480423" w:rsidRDefault="00817A4B" w:rsidP="008F31B0">
            <w:pPr>
              <w:pStyle w:val="TAC"/>
              <w:rPr>
                <w:kern w:val="2"/>
                <w:szCs w:val="22"/>
                <w:lang w:val="en-US"/>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4AC17A83" w14:textId="77777777" w:rsidR="00817A4B" w:rsidRPr="00480423" w:rsidRDefault="00817A4B" w:rsidP="008F31B0">
            <w:pPr>
              <w:pStyle w:val="TAC"/>
              <w:rPr>
                <w:kern w:val="2"/>
                <w:szCs w:val="22"/>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B85C0B0"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53E1C9E" w14:textId="77777777" w:rsidR="00817A4B" w:rsidRPr="00480423" w:rsidRDefault="00817A4B" w:rsidP="008F31B0">
            <w:pPr>
              <w:pStyle w:val="TAC"/>
              <w:rPr>
                <w:rFonts w:cs="Arial"/>
                <w:kern w:val="2"/>
                <w:szCs w:val="22"/>
                <w:lang w:val="en-US" w:eastAsia="zh-CN"/>
              </w:rPr>
            </w:pPr>
            <w:r w:rsidRPr="00480423">
              <w:rPr>
                <w:lang w:val="en-US" w:eastAsia="zh-CN"/>
              </w:rPr>
              <w:t>0</w:t>
            </w:r>
          </w:p>
        </w:tc>
      </w:tr>
      <w:tr w:rsidR="00817A4B" w:rsidRPr="00480423" w14:paraId="12160CD9" w14:textId="77777777" w:rsidTr="008F31B0">
        <w:trPr>
          <w:trHeight w:val="29"/>
        </w:trPr>
        <w:tc>
          <w:tcPr>
            <w:tcW w:w="2067" w:type="dxa"/>
            <w:tcBorders>
              <w:top w:val="nil"/>
              <w:left w:val="single" w:sz="4" w:space="0" w:color="auto"/>
              <w:bottom w:val="nil"/>
              <w:right w:val="single" w:sz="4" w:space="0" w:color="auto"/>
            </w:tcBorders>
            <w:vAlign w:val="center"/>
          </w:tcPr>
          <w:p w14:paraId="1144EC48" w14:textId="77777777" w:rsidR="00817A4B" w:rsidRPr="00480423" w:rsidRDefault="00817A4B" w:rsidP="008F31B0">
            <w:pPr>
              <w:pStyle w:val="TAC"/>
              <w:rPr>
                <w:kern w:val="2"/>
                <w:szCs w:val="22"/>
                <w:lang w:val="en-US" w:eastAsia="zh-CN"/>
              </w:rPr>
            </w:pPr>
          </w:p>
        </w:tc>
        <w:tc>
          <w:tcPr>
            <w:tcW w:w="1829" w:type="dxa"/>
            <w:tcBorders>
              <w:top w:val="nil"/>
              <w:left w:val="single" w:sz="4" w:space="0" w:color="auto"/>
              <w:bottom w:val="nil"/>
              <w:right w:val="single" w:sz="4" w:space="0" w:color="auto"/>
            </w:tcBorders>
            <w:vAlign w:val="center"/>
          </w:tcPr>
          <w:p w14:paraId="1C2942C7"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F37DBE" w14:textId="77777777" w:rsidR="00817A4B" w:rsidRPr="00480423" w:rsidRDefault="00817A4B" w:rsidP="008F31B0">
            <w:pPr>
              <w:pStyle w:val="TAC"/>
              <w:rPr>
                <w:kern w:val="2"/>
                <w:szCs w:val="22"/>
                <w:lang w:val="en-US" w:eastAsia="zh-CN"/>
              </w:rPr>
            </w:pPr>
            <w:r w:rsidRPr="00480423">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192BDDBC" w14:textId="77777777" w:rsidR="00817A4B" w:rsidRPr="00480423" w:rsidRDefault="00817A4B" w:rsidP="008F31B0">
            <w:pPr>
              <w:pStyle w:val="TAC"/>
              <w:rPr>
                <w:lang w:val="en-US" w:eastAsia="zh-CN" w:bidi="ar"/>
              </w:rPr>
            </w:pPr>
            <w:r w:rsidRPr="00480423">
              <w:rPr>
                <w:lang w:val="en-US" w:eastAsia="zh-CN" w:bidi="ar"/>
              </w:rPr>
              <w:t>CA_n40B_BCS0</w:t>
            </w:r>
          </w:p>
        </w:tc>
        <w:tc>
          <w:tcPr>
            <w:tcW w:w="1610" w:type="dxa"/>
            <w:tcBorders>
              <w:top w:val="nil"/>
              <w:left w:val="single" w:sz="4" w:space="0" w:color="auto"/>
              <w:bottom w:val="nil"/>
              <w:right w:val="single" w:sz="4" w:space="0" w:color="auto"/>
            </w:tcBorders>
            <w:vAlign w:val="center"/>
          </w:tcPr>
          <w:p w14:paraId="42E62494" w14:textId="77777777" w:rsidR="00817A4B" w:rsidRPr="00480423" w:rsidRDefault="00817A4B" w:rsidP="008F31B0">
            <w:pPr>
              <w:pStyle w:val="TAC"/>
              <w:rPr>
                <w:rFonts w:cs="Arial"/>
                <w:kern w:val="2"/>
                <w:szCs w:val="22"/>
                <w:lang w:val="en-US" w:eastAsia="zh-CN"/>
              </w:rPr>
            </w:pPr>
          </w:p>
        </w:tc>
      </w:tr>
      <w:tr w:rsidR="00817A4B" w:rsidRPr="00480423" w14:paraId="0AFE8BC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F79474" w14:textId="77777777" w:rsidR="00817A4B" w:rsidRPr="00480423" w:rsidRDefault="00817A4B" w:rsidP="008F31B0">
            <w:pPr>
              <w:pStyle w:val="TAC"/>
              <w:rPr>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1F072C1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13425AE" w14:textId="77777777" w:rsidR="00817A4B" w:rsidRPr="00480423" w:rsidRDefault="00817A4B" w:rsidP="008F31B0">
            <w:pPr>
              <w:pStyle w:val="TAC"/>
              <w:rPr>
                <w:kern w:val="2"/>
                <w:szCs w:val="22"/>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896798C" w14:textId="77777777" w:rsidR="00817A4B" w:rsidRPr="00480423" w:rsidRDefault="00817A4B" w:rsidP="008F31B0">
            <w:pPr>
              <w:pStyle w:val="TAC"/>
              <w:rPr>
                <w:lang w:val="en-US" w:eastAsia="zh-CN" w:bidi="ar"/>
              </w:rPr>
            </w:pPr>
            <w:r w:rsidRPr="00480423">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3FC1DB15" w14:textId="77777777" w:rsidR="00817A4B" w:rsidRPr="00480423" w:rsidRDefault="00817A4B" w:rsidP="008F31B0">
            <w:pPr>
              <w:pStyle w:val="TAC"/>
              <w:rPr>
                <w:rFonts w:cs="Arial"/>
                <w:kern w:val="2"/>
                <w:szCs w:val="22"/>
                <w:lang w:val="en-US" w:eastAsia="zh-CN"/>
              </w:rPr>
            </w:pPr>
          </w:p>
        </w:tc>
      </w:tr>
      <w:tr w:rsidR="00817A4B" w:rsidRPr="00480423" w14:paraId="0170499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44E7EB" w14:textId="77777777" w:rsidR="00817A4B" w:rsidRPr="00480423" w:rsidRDefault="00817A4B" w:rsidP="008F31B0">
            <w:pPr>
              <w:pStyle w:val="TAC"/>
              <w:rPr>
                <w:rFonts w:eastAsia="宋体"/>
                <w:kern w:val="2"/>
                <w:szCs w:val="22"/>
                <w:lang w:val="en-US" w:eastAsia="zh-CN"/>
              </w:rPr>
            </w:pPr>
            <w:r w:rsidRPr="00480423">
              <w:rPr>
                <w:rFonts w:eastAsia="宋体" w:cs="Arial"/>
                <w:color w:val="000000"/>
                <w:kern w:val="2"/>
                <w:szCs w:val="18"/>
                <w:lang w:val="en-US" w:eastAsia="zh-CN"/>
              </w:rPr>
              <w:t>CA_n28A-n40A-n79A</w:t>
            </w:r>
          </w:p>
        </w:tc>
        <w:tc>
          <w:tcPr>
            <w:tcW w:w="1829" w:type="dxa"/>
            <w:tcBorders>
              <w:top w:val="single" w:sz="4" w:space="0" w:color="auto"/>
              <w:left w:val="single" w:sz="4" w:space="0" w:color="auto"/>
              <w:bottom w:val="nil"/>
              <w:right w:val="single" w:sz="4" w:space="0" w:color="auto"/>
            </w:tcBorders>
            <w:vAlign w:val="center"/>
          </w:tcPr>
          <w:p w14:paraId="08821D08" w14:textId="77777777" w:rsidR="00817A4B" w:rsidRPr="00480423" w:rsidRDefault="00817A4B" w:rsidP="008F31B0">
            <w:pPr>
              <w:pStyle w:val="TAC"/>
              <w:rPr>
                <w:rFonts w:eastAsia="宋体" w:cs="Arial"/>
                <w:color w:val="000000"/>
                <w:kern w:val="2"/>
                <w:szCs w:val="18"/>
                <w:lang w:val="en-US" w:eastAsia="zh-CN"/>
              </w:rPr>
            </w:pPr>
            <w:r w:rsidRPr="00480423">
              <w:rPr>
                <w:rFonts w:eastAsia="宋体" w:cs="Arial"/>
                <w:color w:val="000000"/>
                <w:kern w:val="2"/>
                <w:szCs w:val="18"/>
                <w:lang w:val="en-US" w:eastAsia="zh-CN"/>
              </w:rPr>
              <w:t>CA_n28A-n40A</w:t>
            </w:r>
          </w:p>
          <w:p w14:paraId="02A07CA6" w14:textId="77777777" w:rsidR="00817A4B" w:rsidRPr="00480423" w:rsidRDefault="00817A4B" w:rsidP="008F31B0">
            <w:pPr>
              <w:pStyle w:val="TAC"/>
              <w:rPr>
                <w:rFonts w:eastAsia="宋体" w:cs="Arial"/>
                <w:color w:val="000000"/>
                <w:kern w:val="2"/>
                <w:szCs w:val="18"/>
                <w:lang w:val="en-US" w:eastAsia="zh-CN"/>
              </w:rPr>
            </w:pPr>
            <w:r w:rsidRPr="00480423">
              <w:rPr>
                <w:rFonts w:eastAsia="宋体" w:cs="Arial"/>
                <w:color w:val="000000"/>
                <w:kern w:val="2"/>
                <w:szCs w:val="18"/>
                <w:lang w:val="en-US" w:eastAsia="zh-CN"/>
              </w:rPr>
              <w:t>CA_n28A-n79A</w:t>
            </w:r>
          </w:p>
          <w:p w14:paraId="61DA9D62" w14:textId="77777777" w:rsidR="00817A4B" w:rsidRPr="00480423" w:rsidRDefault="00817A4B" w:rsidP="008F31B0">
            <w:pPr>
              <w:pStyle w:val="TAC"/>
              <w:rPr>
                <w:rFonts w:eastAsia="宋体"/>
                <w:kern w:val="2"/>
                <w:szCs w:val="22"/>
                <w:lang w:val="en-US"/>
              </w:rPr>
            </w:pPr>
            <w:r w:rsidRPr="00480423">
              <w:rPr>
                <w:rFonts w:eastAsia="宋体" w:cs="Arial"/>
                <w:color w:val="000000"/>
                <w:kern w:val="2"/>
                <w:szCs w:val="18"/>
                <w:lang w:val="en-US" w:eastAsia="zh-CN"/>
              </w:rPr>
              <w:t>CA_n40A-n79A</w:t>
            </w:r>
          </w:p>
        </w:tc>
        <w:tc>
          <w:tcPr>
            <w:tcW w:w="830" w:type="dxa"/>
            <w:tcBorders>
              <w:top w:val="single" w:sz="4" w:space="0" w:color="auto"/>
              <w:left w:val="single" w:sz="4" w:space="0" w:color="auto"/>
              <w:bottom w:val="single" w:sz="4" w:space="0" w:color="auto"/>
              <w:right w:val="single" w:sz="4" w:space="0" w:color="auto"/>
            </w:tcBorders>
            <w:vAlign w:val="center"/>
          </w:tcPr>
          <w:p w14:paraId="1AD49179" w14:textId="77777777" w:rsidR="00817A4B" w:rsidRPr="00480423" w:rsidRDefault="00817A4B" w:rsidP="008F31B0">
            <w:pPr>
              <w:pStyle w:val="TAC"/>
              <w:rPr>
                <w:rFonts w:eastAsia="宋体"/>
                <w:kern w:val="2"/>
                <w:szCs w:val="22"/>
                <w:lang w:val="en-US" w:eastAsia="zh-CN"/>
              </w:rPr>
            </w:pPr>
            <w:r w:rsidRPr="00480423">
              <w:rPr>
                <w:rFonts w:eastAsia="宋体" w:cs="Arial"/>
                <w:color w:val="000000"/>
                <w:kern w:val="2"/>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7DD8368"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5, 10</w:t>
            </w:r>
            <w:r w:rsidRPr="00480423">
              <w:rPr>
                <w:rFonts w:eastAsia="宋体"/>
                <w:kern w:val="2"/>
                <w:lang w:val="en-US" w:eastAsia="zh-CN" w:bidi="ar"/>
              </w:rPr>
              <w:t xml:space="preserve">, </w:t>
            </w:r>
            <w:r w:rsidRPr="00480423">
              <w:rPr>
                <w:rFonts w:eastAsia="宋体"/>
                <w:lang w:val="en-US" w:eastAsia="zh-CN" w:bidi="ar"/>
              </w:rPr>
              <w:t>15</w:t>
            </w:r>
            <w:r w:rsidRPr="00480423">
              <w:rPr>
                <w:rFonts w:eastAsia="宋体"/>
                <w:kern w:val="2"/>
                <w:lang w:val="en-US" w:eastAsia="zh-CN" w:bidi="ar"/>
              </w:rPr>
              <w:t xml:space="preserve">, </w:t>
            </w:r>
            <w:r w:rsidRPr="00480423">
              <w:rPr>
                <w:rFonts w:eastAsia="宋体"/>
                <w:lang w:val="en-US" w:eastAsia="zh-CN" w:bidi="ar"/>
              </w:rPr>
              <w:t>20</w:t>
            </w:r>
            <w:r w:rsidRPr="00480423">
              <w:rPr>
                <w:rFonts w:eastAsia="宋体"/>
                <w:kern w:val="2"/>
                <w:lang w:val="en-US" w:eastAsia="zh-CN" w:bidi="ar"/>
              </w:rPr>
              <w:t xml:space="preserve">, </w:t>
            </w:r>
            <w:r w:rsidRPr="00480423">
              <w:rPr>
                <w:rFonts w:eastAsia="宋体"/>
                <w:lang w:val="en-US" w:eastAsia="zh-CN" w:bidi="ar"/>
              </w:rPr>
              <w:t>30</w:t>
            </w:r>
          </w:p>
        </w:tc>
        <w:tc>
          <w:tcPr>
            <w:tcW w:w="1610" w:type="dxa"/>
            <w:tcBorders>
              <w:top w:val="single" w:sz="4" w:space="0" w:color="auto"/>
              <w:left w:val="single" w:sz="4" w:space="0" w:color="auto"/>
              <w:bottom w:val="nil"/>
              <w:right w:val="single" w:sz="4" w:space="0" w:color="auto"/>
            </w:tcBorders>
            <w:vAlign w:val="center"/>
          </w:tcPr>
          <w:p w14:paraId="38070C51" w14:textId="77777777" w:rsidR="00817A4B" w:rsidRPr="00480423" w:rsidRDefault="00817A4B" w:rsidP="008F31B0">
            <w:pPr>
              <w:pStyle w:val="TAC"/>
              <w:rPr>
                <w:rFonts w:eastAsia="宋体" w:cs="Arial"/>
                <w:kern w:val="2"/>
                <w:szCs w:val="22"/>
                <w:lang w:val="en-US" w:eastAsia="zh-CN"/>
              </w:rPr>
            </w:pPr>
            <w:r w:rsidRPr="00480423">
              <w:rPr>
                <w:rFonts w:eastAsia="宋体" w:cs="Arial"/>
                <w:kern w:val="2"/>
                <w:szCs w:val="18"/>
                <w:lang w:val="en-US" w:eastAsia="zh-CN"/>
              </w:rPr>
              <w:t>0</w:t>
            </w:r>
          </w:p>
        </w:tc>
      </w:tr>
      <w:tr w:rsidR="00817A4B" w:rsidRPr="00480423" w14:paraId="25520EA1" w14:textId="77777777" w:rsidTr="008F31B0">
        <w:trPr>
          <w:trHeight w:val="29"/>
        </w:trPr>
        <w:tc>
          <w:tcPr>
            <w:tcW w:w="2067" w:type="dxa"/>
            <w:tcBorders>
              <w:top w:val="nil"/>
              <w:left w:val="single" w:sz="4" w:space="0" w:color="auto"/>
              <w:bottom w:val="nil"/>
              <w:right w:val="single" w:sz="4" w:space="0" w:color="auto"/>
            </w:tcBorders>
            <w:vAlign w:val="center"/>
          </w:tcPr>
          <w:p w14:paraId="4BC49267" w14:textId="77777777" w:rsidR="00817A4B" w:rsidRPr="00480423" w:rsidRDefault="00817A4B" w:rsidP="008F31B0">
            <w:pPr>
              <w:pStyle w:val="TAC"/>
              <w:rPr>
                <w:rFonts w:eastAsia="宋体"/>
                <w:kern w:val="2"/>
                <w:szCs w:val="22"/>
                <w:lang w:val="en-US" w:eastAsia="zh-CN"/>
              </w:rPr>
            </w:pPr>
          </w:p>
        </w:tc>
        <w:tc>
          <w:tcPr>
            <w:tcW w:w="1829" w:type="dxa"/>
            <w:tcBorders>
              <w:top w:val="nil"/>
              <w:left w:val="single" w:sz="4" w:space="0" w:color="auto"/>
              <w:bottom w:val="nil"/>
              <w:right w:val="single" w:sz="4" w:space="0" w:color="auto"/>
            </w:tcBorders>
            <w:vAlign w:val="center"/>
          </w:tcPr>
          <w:p w14:paraId="4F31641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DAAB04" w14:textId="77777777" w:rsidR="00817A4B" w:rsidRPr="00480423" w:rsidRDefault="00817A4B" w:rsidP="008F31B0">
            <w:pPr>
              <w:pStyle w:val="TAC"/>
              <w:rPr>
                <w:rFonts w:eastAsia="宋体"/>
                <w:kern w:val="2"/>
                <w:szCs w:val="22"/>
                <w:lang w:val="en-US" w:eastAsia="zh-CN"/>
              </w:rPr>
            </w:pPr>
            <w:r w:rsidRPr="00480423">
              <w:rPr>
                <w:rFonts w:eastAsia="宋体" w:cs="Arial"/>
                <w:color w:val="000000"/>
                <w:kern w:val="2"/>
                <w:szCs w:val="18"/>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43DF834E" w14:textId="77777777" w:rsidR="00817A4B" w:rsidRPr="00480423" w:rsidRDefault="00817A4B" w:rsidP="008F31B0">
            <w:pPr>
              <w:pStyle w:val="TAC"/>
              <w:rPr>
                <w:rFonts w:ascii="Calibri" w:eastAsia="宋体" w:hAnsi="Calibri"/>
                <w:kern w:val="2"/>
                <w:sz w:val="21"/>
                <w:lang w:val="en-US" w:eastAsia="zh-CN"/>
              </w:rPr>
            </w:pPr>
            <w:r w:rsidRPr="00480423">
              <w:rPr>
                <w:rFonts w:eastAsia="宋体"/>
                <w:kern w:val="2"/>
                <w:lang w:val="en-US" w:eastAsia="zh-CN" w:bidi="ar"/>
              </w:rPr>
              <w:t xml:space="preserve">10, </w:t>
            </w:r>
            <w:r w:rsidRPr="00480423">
              <w:rPr>
                <w:rFonts w:eastAsia="宋体"/>
                <w:lang w:val="en-US" w:eastAsia="zh-CN" w:bidi="ar"/>
              </w:rPr>
              <w:t>15</w:t>
            </w:r>
            <w:r w:rsidRPr="00480423">
              <w:rPr>
                <w:rFonts w:eastAsia="宋体"/>
                <w:kern w:val="2"/>
                <w:lang w:val="en-US" w:eastAsia="zh-CN" w:bidi="ar"/>
              </w:rPr>
              <w:t xml:space="preserve">, </w:t>
            </w:r>
            <w:r w:rsidRPr="00480423">
              <w:rPr>
                <w:rFonts w:eastAsia="宋体"/>
                <w:lang w:val="en-US" w:eastAsia="zh-CN" w:bidi="ar"/>
              </w:rPr>
              <w:t>20</w:t>
            </w:r>
            <w:r w:rsidRPr="00480423">
              <w:rPr>
                <w:rFonts w:eastAsia="宋体"/>
                <w:kern w:val="2"/>
                <w:lang w:val="en-US" w:eastAsia="zh-CN" w:bidi="ar"/>
              </w:rPr>
              <w:t xml:space="preserve">, </w:t>
            </w:r>
            <w:r w:rsidRPr="00480423">
              <w:rPr>
                <w:rFonts w:eastAsia="宋体"/>
                <w:lang w:val="en-US" w:eastAsia="zh-CN" w:bidi="ar"/>
              </w:rPr>
              <w:t>25</w:t>
            </w:r>
            <w:r w:rsidRPr="00480423">
              <w:rPr>
                <w:rFonts w:eastAsia="宋体"/>
                <w:kern w:val="2"/>
                <w:lang w:val="en-US" w:eastAsia="zh-CN" w:bidi="ar"/>
              </w:rPr>
              <w:t xml:space="preserve">, </w:t>
            </w:r>
            <w:r w:rsidRPr="00480423">
              <w:rPr>
                <w:rFonts w:eastAsia="宋体"/>
                <w:lang w:val="en-US" w:eastAsia="zh-CN" w:bidi="ar"/>
              </w:rPr>
              <w:t>30</w:t>
            </w:r>
            <w:r w:rsidRPr="00480423">
              <w:rPr>
                <w:rFonts w:eastAsia="宋体"/>
                <w:kern w:val="2"/>
                <w:lang w:val="en-US" w:eastAsia="zh-CN" w:bidi="ar"/>
              </w:rPr>
              <w:t xml:space="preserve">, </w:t>
            </w:r>
            <w:r w:rsidRPr="00480423">
              <w:rPr>
                <w:rFonts w:eastAsia="宋体"/>
                <w:lang w:val="en-US" w:eastAsia="zh-CN" w:bidi="ar"/>
              </w:rPr>
              <w:t>40</w:t>
            </w:r>
            <w:r w:rsidRPr="00480423">
              <w:rPr>
                <w:rFonts w:eastAsia="宋体"/>
                <w:kern w:val="2"/>
                <w:lang w:val="en-US" w:eastAsia="zh-CN" w:bidi="ar"/>
              </w:rPr>
              <w:t xml:space="preserve">, </w:t>
            </w:r>
            <w:r w:rsidRPr="00480423">
              <w:rPr>
                <w:rFonts w:eastAsia="宋体"/>
                <w:lang w:val="en-US" w:eastAsia="zh-CN" w:bidi="ar"/>
              </w:rPr>
              <w:t>50</w:t>
            </w:r>
            <w:r w:rsidRPr="00480423">
              <w:rPr>
                <w:rFonts w:eastAsia="宋体"/>
                <w:kern w:val="2"/>
                <w:lang w:val="en-US" w:eastAsia="zh-CN" w:bidi="ar"/>
              </w:rPr>
              <w:t xml:space="preserve">, </w:t>
            </w:r>
            <w:r w:rsidRPr="00480423">
              <w:rPr>
                <w:rFonts w:eastAsia="宋体"/>
                <w:lang w:val="en-US" w:eastAsia="zh-CN" w:bidi="ar"/>
              </w:rPr>
              <w:t>60</w:t>
            </w:r>
            <w:r w:rsidRPr="00480423">
              <w:rPr>
                <w:rFonts w:eastAsia="宋体"/>
                <w:kern w:val="2"/>
                <w:lang w:val="en-US" w:eastAsia="zh-CN" w:bidi="ar"/>
              </w:rPr>
              <w:t xml:space="preserve">, </w:t>
            </w:r>
            <w:r w:rsidRPr="00480423">
              <w:rPr>
                <w:rFonts w:eastAsia="宋体"/>
                <w:lang w:val="en-US" w:eastAsia="zh-CN" w:bidi="ar"/>
              </w:rPr>
              <w:t>80</w:t>
            </w:r>
            <w:r w:rsidRPr="00480423">
              <w:rPr>
                <w:rFonts w:eastAsia="宋体"/>
                <w:kern w:val="2"/>
                <w:lang w:val="en-US" w:eastAsia="zh-CN" w:bidi="ar"/>
              </w:rPr>
              <w:t xml:space="preserve">, </w:t>
            </w:r>
            <w:r w:rsidRPr="00480423">
              <w:rPr>
                <w:rFonts w:eastAsia="宋体"/>
                <w:lang w:val="en-US" w:eastAsia="zh-CN" w:bidi="ar"/>
              </w:rPr>
              <w:t>90</w:t>
            </w:r>
            <w:r w:rsidRPr="00480423">
              <w:rPr>
                <w:rFonts w:eastAsia="宋体"/>
                <w:kern w:val="2"/>
                <w:lang w:val="en-US" w:eastAsia="zh-CN" w:bidi="ar"/>
              </w:rPr>
              <w:t xml:space="preserve">, </w:t>
            </w:r>
            <w:r w:rsidRPr="00480423">
              <w:rPr>
                <w:rFonts w:eastAsia="宋体"/>
                <w:lang w:val="en-US" w:eastAsia="zh-CN" w:bidi="ar"/>
              </w:rPr>
              <w:t>100</w:t>
            </w:r>
          </w:p>
        </w:tc>
        <w:tc>
          <w:tcPr>
            <w:tcW w:w="1610" w:type="dxa"/>
            <w:tcBorders>
              <w:top w:val="nil"/>
              <w:left w:val="single" w:sz="4" w:space="0" w:color="auto"/>
              <w:bottom w:val="nil"/>
              <w:right w:val="single" w:sz="4" w:space="0" w:color="auto"/>
            </w:tcBorders>
            <w:vAlign w:val="center"/>
          </w:tcPr>
          <w:p w14:paraId="70BD32C8" w14:textId="77777777" w:rsidR="00817A4B" w:rsidRPr="00480423" w:rsidRDefault="00817A4B" w:rsidP="008F31B0">
            <w:pPr>
              <w:pStyle w:val="TAC"/>
              <w:rPr>
                <w:rFonts w:eastAsia="宋体" w:cs="Arial"/>
                <w:kern w:val="2"/>
                <w:szCs w:val="22"/>
                <w:lang w:val="en-US" w:eastAsia="zh-CN"/>
              </w:rPr>
            </w:pPr>
          </w:p>
        </w:tc>
      </w:tr>
      <w:tr w:rsidR="00817A4B" w:rsidRPr="00480423" w14:paraId="71FAC8E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08069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6F1890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B219D0B" w14:textId="77777777" w:rsidR="00817A4B" w:rsidRPr="00480423" w:rsidRDefault="00817A4B" w:rsidP="008F31B0">
            <w:pPr>
              <w:pStyle w:val="TAC"/>
              <w:rPr>
                <w:lang w:val="en-US" w:eastAsia="zh-CN"/>
              </w:rPr>
            </w:pPr>
            <w:r w:rsidRPr="00480423">
              <w:rPr>
                <w:rFonts w:cs="Arial"/>
                <w:color w:val="000000"/>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139272E2" w14:textId="77777777" w:rsidR="00817A4B" w:rsidRPr="00480423" w:rsidRDefault="00817A4B" w:rsidP="008F31B0">
            <w:pPr>
              <w:pStyle w:val="TAC"/>
              <w:rPr>
                <w:rFonts w:ascii="Calibri" w:hAnsi="Calibri"/>
                <w:sz w:val="21"/>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44E114E" w14:textId="77777777" w:rsidR="00817A4B" w:rsidRPr="00480423" w:rsidRDefault="00817A4B" w:rsidP="008F31B0">
            <w:pPr>
              <w:pStyle w:val="TAC"/>
              <w:rPr>
                <w:rFonts w:cs="Arial"/>
                <w:lang w:val="en-US" w:eastAsia="zh-CN"/>
              </w:rPr>
            </w:pPr>
          </w:p>
        </w:tc>
      </w:tr>
      <w:tr w:rsidR="00817A4B" w:rsidRPr="00480423" w14:paraId="52034DD6" w14:textId="77777777" w:rsidTr="008F31B0">
        <w:trPr>
          <w:trHeight w:val="29"/>
        </w:trPr>
        <w:tc>
          <w:tcPr>
            <w:tcW w:w="2067" w:type="dxa"/>
            <w:tcBorders>
              <w:top w:val="nil"/>
              <w:left w:val="single" w:sz="4" w:space="0" w:color="auto"/>
              <w:bottom w:val="nil"/>
              <w:right w:val="single" w:sz="4" w:space="0" w:color="auto"/>
            </w:tcBorders>
            <w:vAlign w:val="center"/>
          </w:tcPr>
          <w:p w14:paraId="3CFB4C5F" w14:textId="77777777" w:rsidR="00817A4B" w:rsidRPr="00480423" w:rsidRDefault="00817A4B" w:rsidP="008F31B0">
            <w:pPr>
              <w:pStyle w:val="TAC"/>
              <w:rPr>
                <w:lang w:val="en-US" w:eastAsia="zh-CN"/>
              </w:rPr>
            </w:pPr>
            <w:r w:rsidRPr="00480423">
              <w:rPr>
                <w:lang w:val="en-US" w:eastAsia="zh-CN"/>
              </w:rPr>
              <w:t>CA_n28</w:t>
            </w:r>
            <w:r w:rsidRPr="00480423">
              <w:rPr>
                <w:lang w:val="en-US" w:eastAsia="ja-JP"/>
              </w:rPr>
              <w:t>A-</w:t>
            </w:r>
            <w:r w:rsidRPr="00480423">
              <w:rPr>
                <w:lang w:val="en-US" w:eastAsia="zh-CN"/>
              </w:rPr>
              <w:t>n41</w:t>
            </w:r>
            <w:r w:rsidRPr="00480423">
              <w:rPr>
                <w:lang w:val="en-US" w:eastAsia="ja-JP"/>
              </w:rPr>
              <w:t>A</w:t>
            </w:r>
            <w:r w:rsidRPr="00480423">
              <w:rPr>
                <w:lang w:val="en-US" w:eastAsia="zh-CN"/>
              </w:rPr>
              <w:t>-n77A</w:t>
            </w:r>
          </w:p>
        </w:tc>
        <w:tc>
          <w:tcPr>
            <w:tcW w:w="1829" w:type="dxa"/>
            <w:tcBorders>
              <w:top w:val="nil"/>
              <w:left w:val="single" w:sz="4" w:space="0" w:color="auto"/>
              <w:bottom w:val="nil"/>
              <w:right w:val="single" w:sz="4" w:space="0" w:color="auto"/>
            </w:tcBorders>
            <w:vAlign w:val="center"/>
          </w:tcPr>
          <w:p w14:paraId="0FADA05F"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w:t>
            </w:r>
          </w:p>
          <w:p w14:paraId="12EE1769"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5304C1C7" w14:textId="77777777" w:rsidR="00817A4B" w:rsidRPr="00480423" w:rsidRDefault="00817A4B" w:rsidP="008F31B0">
            <w:pPr>
              <w:pStyle w:val="TAC"/>
              <w:rPr>
                <w:lang w:val="en-US" w:eastAsia="zh-CN"/>
              </w:rPr>
            </w:pPr>
            <w:r w:rsidRPr="00480423">
              <w:rPr>
                <w:lang w:val="en-US" w:eastAsia="zh-CN"/>
              </w:rPr>
              <w:t>CA_n28A-n41A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88AD6B1"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15B379F" w14:textId="77777777" w:rsidR="00817A4B" w:rsidRPr="00480423" w:rsidRDefault="00817A4B" w:rsidP="008F31B0">
            <w:pPr>
              <w:pStyle w:val="TAC"/>
              <w:rPr>
                <w:lang w:val="en-US" w:eastAsia="zh-CN"/>
              </w:rPr>
            </w:pPr>
            <w:r w:rsidRPr="00480423">
              <w:rPr>
                <w:lang w:val="en-US" w:eastAsia="zh-CN" w:bidi="ar"/>
              </w:rPr>
              <w:t>5, 10, 15, 20, 30</w:t>
            </w:r>
          </w:p>
        </w:tc>
        <w:tc>
          <w:tcPr>
            <w:tcW w:w="1610" w:type="dxa"/>
            <w:tcBorders>
              <w:top w:val="nil"/>
              <w:left w:val="single" w:sz="4" w:space="0" w:color="auto"/>
              <w:bottom w:val="nil"/>
              <w:right w:val="single" w:sz="4" w:space="0" w:color="auto"/>
            </w:tcBorders>
            <w:vAlign w:val="center"/>
          </w:tcPr>
          <w:p w14:paraId="237170DB" w14:textId="77777777" w:rsidR="00817A4B" w:rsidRPr="00480423" w:rsidRDefault="00817A4B" w:rsidP="008F31B0">
            <w:pPr>
              <w:pStyle w:val="TAC"/>
              <w:rPr>
                <w:lang w:val="en-US" w:eastAsia="zh-CN"/>
              </w:rPr>
            </w:pPr>
            <w:r w:rsidRPr="00480423">
              <w:rPr>
                <w:rFonts w:cs="Arial"/>
                <w:lang w:val="en-US" w:eastAsia="zh-CN"/>
              </w:rPr>
              <w:t>0</w:t>
            </w:r>
          </w:p>
        </w:tc>
      </w:tr>
      <w:tr w:rsidR="00817A4B" w:rsidRPr="00480423" w14:paraId="01A6CCD7" w14:textId="77777777" w:rsidTr="008F31B0">
        <w:trPr>
          <w:trHeight w:val="29"/>
        </w:trPr>
        <w:tc>
          <w:tcPr>
            <w:tcW w:w="2067" w:type="dxa"/>
            <w:tcBorders>
              <w:top w:val="nil"/>
              <w:left w:val="single" w:sz="4" w:space="0" w:color="auto"/>
              <w:bottom w:val="nil"/>
              <w:right w:val="single" w:sz="4" w:space="0" w:color="auto"/>
            </w:tcBorders>
            <w:vAlign w:val="center"/>
          </w:tcPr>
          <w:p w14:paraId="63CDEC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FBFBEF" w14:textId="77777777" w:rsidR="00817A4B" w:rsidRPr="00480423" w:rsidRDefault="00817A4B" w:rsidP="008F31B0">
            <w:pPr>
              <w:pStyle w:val="TAC"/>
              <w:rPr>
                <w:lang w:val="en-US" w:eastAsia="zh-CN"/>
              </w:rPr>
            </w:pPr>
            <w:r w:rsidRPr="00480423">
              <w:rPr>
                <w:lang w:val="en-US" w:eastAsia="zh-CN"/>
              </w:rPr>
              <w:t>CA_n28A-n77A</w:t>
            </w:r>
          </w:p>
        </w:tc>
        <w:tc>
          <w:tcPr>
            <w:tcW w:w="830" w:type="dxa"/>
            <w:tcBorders>
              <w:top w:val="single" w:sz="4" w:space="0" w:color="auto"/>
              <w:left w:val="single" w:sz="4" w:space="0" w:color="auto"/>
              <w:bottom w:val="single" w:sz="4" w:space="0" w:color="auto"/>
              <w:right w:val="single" w:sz="4" w:space="0" w:color="auto"/>
            </w:tcBorders>
            <w:vAlign w:val="center"/>
          </w:tcPr>
          <w:p w14:paraId="76FCEE0A"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044FD54"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51B7578E" w14:textId="77777777" w:rsidR="00817A4B" w:rsidRPr="00480423" w:rsidRDefault="00817A4B" w:rsidP="008F31B0">
            <w:pPr>
              <w:pStyle w:val="TAC"/>
              <w:rPr>
                <w:lang w:val="en-US" w:eastAsia="zh-CN"/>
              </w:rPr>
            </w:pPr>
          </w:p>
        </w:tc>
      </w:tr>
      <w:tr w:rsidR="00817A4B" w:rsidRPr="00480423" w14:paraId="557D9F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0CF6F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76A8D83" w14:textId="77777777" w:rsidR="00817A4B" w:rsidRPr="00480423" w:rsidRDefault="00817A4B" w:rsidP="008F31B0">
            <w:pPr>
              <w:pStyle w:val="TAC"/>
              <w:rPr>
                <w:lang w:val="en-US" w:eastAsia="zh-CN"/>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5DC3B9AC"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B6E895" w14:textId="77777777" w:rsidR="00817A4B" w:rsidRPr="00480423" w:rsidRDefault="00817A4B" w:rsidP="008F31B0">
            <w:pPr>
              <w:pStyle w:val="TAC"/>
              <w:rPr>
                <w:lang w:val="en-US" w:eastAsia="zh-CN"/>
              </w:rPr>
            </w:pPr>
            <w:r w:rsidRPr="00480423">
              <w:rPr>
                <w:lang w:val="en-US" w:eastAsia="zh-CN" w:bidi="ar"/>
              </w:rPr>
              <w:t>10, 15, 20, 30, 40, 50, 60, 70, 80, 90, 100</w:t>
            </w:r>
          </w:p>
        </w:tc>
        <w:tc>
          <w:tcPr>
            <w:tcW w:w="1610" w:type="dxa"/>
            <w:tcBorders>
              <w:top w:val="nil"/>
              <w:left w:val="single" w:sz="4" w:space="0" w:color="auto"/>
              <w:bottom w:val="single" w:sz="4" w:space="0" w:color="auto"/>
              <w:right w:val="single" w:sz="4" w:space="0" w:color="auto"/>
            </w:tcBorders>
            <w:vAlign w:val="center"/>
          </w:tcPr>
          <w:p w14:paraId="5C056196" w14:textId="77777777" w:rsidR="00817A4B" w:rsidRPr="00480423" w:rsidRDefault="00817A4B" w:rsidP="008F31B0">
            <w:pPr>
              <w:pStyle w:val="TAC"/>
              <w:rPr>
                <w:lang w:val="en-US" w:eastAsia="zh-CN"/>
              </w:rPr>
            </w:pPr>
          </w:p>
        </w:tc>
      </w:tr>
      <w:tr w:rsidR="00817A4B" w:rsidRPr="00480423" w14:paraId="04F2ED7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6DC255" w14:textId="77777777" w:rsidR="00817A4B" w:rsidRPr="00480423" w:rsidRDefault="00817A4B" w:rsidP="008F31B0">
            <w:pPr>
              <w:pStyle w:val="TAC"/>
              <w:rPr>
                <w:lang w:val="en-US" w:eastAsia="zh-CN"/>
              </w:rPr>
            </w:pPr>
            <w:r w:rsidRPr="00480423">
              <w:rPr>
                <w:lang w:val="en-US" w:eastAsia="zh-CN"/>
              </w:rPr>
              <w:t>CA_n28</w:t>
            </w:r>
            <w:r w:rsidRPr="00480423">
              <w:rPr>
                <w:lang w:val="en-US" w:eastAsia="ja-JP"/>
              </w:rPr>
              <w:t>A-</w:t>
            </w:r>
            <w:r w:rsidRPr="00480423">
              <w:rPr>
                <w:lang w:val="en-US" w:eastAsia="zh-CN"/>
              </w:rPr>
              <w:t>n41</w:t>
            </w:r>
            <w:r w:rsidRPr="00480423">
              <w:rPr>
                <w:lang w:val="en-US" w:eastAsia="ja-JP"/>
              </w:rPr>
              <w:t>B</w:t>
            </w:r>
            <w:r w:rsidRPr="00480423">
              <w:rPr>
                <w:lang w:val="en-US" w:eastAsia="zh-CN"/>
              </w:rPr>
              <w:t>-n77A</w:t>
            </w:r>
          </w:p>
        </w:tc>
        <w:tc>
          <w:tcPr>
            <w:tcW w:w="1829" w:type="dxa"/>
            <w:tcBorders>
              <w:top w:val="single" w:sz="4" w:space="0" w:color="auto"/>
              <w:left w:val="single" w:sz="4" w:space="0" w:color="auto"/>
              <w:bottom w:val="nil"/>
              <w:right w:val="single" w:sz="4" w:space="0" w:color="auto"/>
            </w:tcBorders>
            <w:vAlign w:val="center"/>
          </w:tcPr>
          <w:p w14:paraId="40C5124B" w14:textId="77777777" w:rsidR="00817A4B" w:rsidRPr="00480423" w:rsidRDefault="00817A4B" w:rsidP="008F31B0">
            <w:pPr>
              <w:pStyle w:val="TAC"/>
              <w:rPr>
                <w:lang w:val="en-US" w:eastAsia="zh-CN"/>
              </w:rPr>
            </w:pPr>
            <w:r w:rsidRPr="00480423">
              <w:rPr>
                <w:lang w:val="en-US" w:eastAsia="zh-CN"/>
              </w:rPr>
              <w:t>CA_n28A-n41A</w:t>
            </w:r>
          </w:p>
          <w:p w14:paraId="635B91CC" w14:textId="77777777" w:rsidR="00817A4B" w:rsidRPr="00480423" w:rsidRDefault="00817A4B" w:rsidP="008F31B0">
            <w:pPr>
              <w:pStyle w:val="TAC"/>
              <w:rPr>
                <w:lang w:val="en-US" w:eastAsia="zh-CN"/>
              </w:rPr>
            </w:pPr>
            <w:r w:rsidRPr="00480423">
              <w:rPr>
                <w:lang w:val="en-US" w:eastAsia="zh-CN"/>
              </w:rPr>
              <w:t>CA_n28A-n77A</w:t>
            </w:r>
          </w:p>
          <w:p w14:paraId="4AF5350C" w14:textId="77777777" w:rsidR="00817A4B" w:rsidRPr="00480423" w:rsidRDefault="00817A4B" w:rsidP="008F31B0">
            <w:pPr>
              <w:pStyle w:val="TAC"/>
              <w:rPr>
                <w:lang w:val="en-US" w:eastAsia="zh-CN"/>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3C00E374"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922A7AB"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1870C63"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335E508D" w14:textId="77777777" w:rsidTr="008F31B0">
        <w:trPr>
          <w:trHeight w:val="29"/>
        </w:trPr>
        <w:tc>
          <w:tcPr>
            <w:tcW w:w="2067" w:type="dxa"/>
            <w:tcBorders>
              <w:top w:val="nil"/>
              <w:left w:val="single" w:sz="4" w:space="0" w:color="auto"/>
              <w:bottom w:val="nil"/>
              <w:right w:val="single" w:sz="4" w:space="0" w:color="auto"/>
            </w:tcBorders>
            <w:vAlign w:val="center"/>
          </w:tcPr>
          <w:p w14:paraId="768C83E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AC61E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348480"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8CC1B70" w14:textId="77777777" w:rsidR="00817A4B" w:rsidRPr="00480423" w:rsidRDefault="00817A4B" w:rsidP="008F31B0">
            <w:pPr>
              <w:pStyle w:val="TAC"/>
              <w:rPr>
                <w:lang w:val="en-US" w:eastAsia="zh-CN" w:bidi="ar"/>
              </w:rPr>
            </w:pPr>
            <w:r w:rsidRPr="00480423">
              <w:rPr>
                <w:lang w:val="en-US" w:eastAsia="zh-CN" w:bidi="ar"/>
              </w:rPr>
              <w:t>CA_n41B_BCS0</w:t>
            </w:r>
          </w:p>
        </w:tc>
        <w:tc>
          <w:tcPr>
            <w:tcW w:w="1610" w:type="dxa"/>
            <w:tcBorders>
              <w:top w:val="nil"/>
              <w:left w:val="single" w:sz="4" w:space="0" w:color="auto"/>
              <w:bottom w:val="nil"/>
              <w:right w:val="single" w:sz="4" w:space="0" w:color="auto"/>
            </w:tcBorders>
            <w:vAlign w:val="center"/>
          </w:tcPr>
          <w:p w14:paraId="394551C2" w14:textId="77777777" w:rsidR="00817A4B" w:rsidRPr="00480423" w:rsidRDefault="00817A4B" w:rsidP="008F31B0">
            <w:pPr>
              <w:pStyle w:val="TAC"/>
              <w:rPr>
                <w:lang w:val="en-US" w:eastAsia="zh-CN"/>
              </w:rPr>
            </w:pPr>
          </w:p>
        </w:tc>
      </w:tr>
      <w:tr w:rsidR="00817A4B" w:rsidRPr="00480423" w14:paraId="0B3A7E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44F93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51A15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AE9A7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6862A7" w14:textId="77777777" w:rsidR="00817A4B" w:rsidRPr="00480423" w:rsidRDefault="00817A4B" w:rsidP="008F31B0">
            <w:pPr>
              <w:pStyle w:val="TAC"/>
              <w:rPr>
                <w:lang w:val="en-US" w:eastAsia="zh-CN" w:bidi="ar"/>
              </w:rPr>
            </w:pPr>
            <w:r w:rsidRPr="00480423">
              <w:rPr>
                <w:lang w:val="en-US" w:eastAsia="zh-CN" w:bidi="ar"/>
              </w:rPr>
              <w:t>10, 15, 20, 30, 40, 50, 60, 70, 80, 90, 100</w:t>
            </w:r>
          </w:p>
        </w:tc>
        <w:tc>
          <w:tcPr>
            <w:tcW w:w="1610" w:type="dxa"/>
            <w:tcBorders>
              <w:top w:val="nil"/>
              <w:left w:val="single" w:sz="4" w:space="0" w:color="auto"/>
              <w:bottom w:val="single" w:sz="4" w:space="0" w:color="auto"/>
              <w:right w:val="single" w:sz="4" w:space="0" w:color="auto"/>
            </w:tcBorders>
            <w:vAlign w:val="center"/>
          </w:tcPr>
          <w:p w14:paraId="649D8D16" w14:textId="77777777" w:rsidR="00817A4B" w:rsidRPr="00480423" w:rsidRDefault="00817A4B" w:rsidP="008F31B0">
            <w:pPr>
              <w:pStyle w:val="TAC"/>
              <w:rPr>
                <w:lang w:val="en-US" w:eastAsia="zh-CN"/>
              </w:rPr>
            </w:pPr>
          </w:p>
        </w:tc>
      </w:tr>
      <w:tr w:rsidR="00817A4B" w:rsidRPr="00480423" w14:paraId="23C46C22" w14:textId="77777777" w:rsidTr="008F31B0">
        <w:trPr>
          <w:trHeight w:val="29"/>
        </w:trPr>
        <w:tc>
          <w:tcPr>
            <w:tcW w:w="2067" w:type="dxa"/>
            <w:tcBorders>
              <w:top w:val="nil"/>
              <w:left w:val="single" w:sz="4" w:space="0" w:color="auto"/>
              <w:bottom w:val="nil"/>
              <w:right w:val="single" w:sz="4" w:space="0" w:color="auto"/>
            </w:tcBorders>
            <w:vAlign w:val="center"/>
          </w:tcPr>
          <w:p w14:paraId="5E204BD4" w14:textId="77777777" w:rsidR="00817A4B" w:rsidRPr="00480423" w:rsidRDefault="00817A4B" w:rsidP="008F31B0">
            <w:pPr>
              <w:pStyle w:val="TAC"/>
              <w:rPr>
                <w:lang w:val="en-US" w:eastAsia="zh-CN"/>
              </w:rPr>
            </w:pPr>
            <w:r w:rsidRPr="00480423">
              <w:rPr>
                <w:lang w:val="en-US" w:eastAsia="zh-CN"/>
              </w:rPr>
              <w:t>CA_n28</w:t>
            </w:r>
            <w:r w:rsidRPr="00480423">
              <w:rPr>
                <w:lang w:val="en-US" w:eastAsia="ja-JP"/>
              </w:rPr>
              <w:t>A-</w:t>
            </w:r>
            <w:r w:rsidRPr="00480423">
              <w:rPr>
                <w:lang w:val="en-US" w:eastAsia="zh-CN"/>
              </w:rPr>
              <w:t>n41</w:t>
            </w:r>
            <w:r w:rsidRPr="00480423">
              <w:rPr>
                <w:lang w:val="en-US" w:eastAsia="ja-JP"/>
              </w:rPr>
              <w:t>A</w:t>
            </w:r>
            <w:r w:rsidRPr="00480423">
              <w:rPr>
                <w:lang w:val="en-US" w:eastAsia="zh-CN"/>
              </w:rPr>
              <w:t>-n77(2A)</w:t>
            </w:r>
          </w:p>
        </w:tc>
        <w:tc>
          <w:tcPr>
            <w:tcW w:w="1829" w:type="dxa"/>
            <w:tcBorders>
              <w:top w:val="nil"/>
              <w:left w:val="single" w:sz="4" w:space="0" w:color="auto"/>
              <w:bottom w:val="nil"/>
              <w:right w:val="single" w:sz="4" w:space="0" w:color="auto"/>
            </w:tcBorders>
            <w:vAlign w:val="center"/>
          </w:tcPr>
          <w:p w14:paraId="1809E26E"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w:t>
            </w:r>
          </w:p>
          <w:p w14:paraId="4E404457"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128AA828" w14:textId="77777777" w:rsidR="00817A4B" w:rsidRPr="00480423" w:rsidRDefault="00817A4B" w:rsidP="008F31B0">
            <w:pPr>
              <w:pStyle w:val="TAC"/>
              <w:rPr>
                <w:lang w:val="en-US" w:eastAsia="zh-CN"/>
              </w:rPr>
            </w:pPr>
            <w:r w:rsidRPr="00480423">
              <w:rPr>
                <w:lang w:val="en-US" w:eastAsia="zh-CN"/>
              </w:rPr>
              <w:t>CA_n28A-n41A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C61C53E"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DD8DCFF" w14:textId="77777777" w:rsidR="00817A4B" w:rsidRPr="00480423" w:rsidRDefault="00817A4B" w:rsidP="008F31B0">
            <w:pPr>
              <w:pStyle w:val="TAC"/>
              <w:rPr>
                <w:lang w:val="en-US" w:eastAsia="zh-CN"/>
              </w:rPr>
            </w:pPr>
            <w:r w:rsidRPr="00480423">
              <w:rPr>
                <w:lang w:val="en-US" w:eastAsia="zh-CN" w:bidi="ar"/>
              </w:rPr>
              <w:t>5, 10, 15, 20, 30</w:t>
            </w:r>
          </w:p>
        </w:tc>
        <w:tc>
          <w:tcPr>
            <w:tcW w:w="1610" w:type="dxa"/>
            <w:tcBorders>
              <w:top w:val="nil"/>
              <w:left w:val="single" w:sz="4" w:space="0" w:color="auto"/>
              <w:bottom w:val="nil"/>
              <w:right w:val="single" w:sz="4" w:space="0" w:color="auto"/>
            </w:tcBorders>
            <w:vAlign w:val="center"/>
          </w:tcPr>
          <w:p w14:paraId="03A31E0C" w14:textId="77777777" w:rsidR="00817A4B" w:rsidRPr="00480423" w:rsidRDefault="00817A4B" w:rsidP="008F31B0">
            <w:pPr>
              <w:pStyle w:val="TAC"/>
              <w:rPr>
                <w:lang w:val="en-US" w:eastAsia="zh-CN"/>
              </w:rPr>
            </w:pPr>
            <w:r w:rsidRPr="00480423">
              <w:rPr>
                <w:rFonts w:cs="Arial"/>
                <w:lang w:val="en-US" w:eastAsia="zh-CN"/>
              </w:rPr>
              <w:t>0</w:t>
            </w:r>
          </w:p>
        </w:tc>
      </w:tr>
      <w:tr w:rsidR="00817A4B" w:rsidRPr="00480423" w14:paraId="0FBBE71F" w14:textId="77777777" w:rsidTr="008F31B0">
        <w:trPr>
          <w:trHeight w:val="29"/>
        </w:trPr>
        <w:tc>
          <w:tcPr>
            <w:tcW w:w="2067" w:type="dxa"/>
            <w:tcBorders>
              <w:top w:val="nil"/>
              <w:left w:val="single" w:sz="4" w:space="0" w:color="auto"/>
              <w:bottom w:val="nil"/>
              <w:right w:val="single" w:sz="4" w:space="0" w:color="auto"/>
            </w:tcBorders>
            <w:vAlign w:val="center"/>
          </w:tcPr>
          <w:p w14:paraId="4175098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1FC3EB7" w14:textId="77777777" w:rsidR="00817A4B" w:rsidRPr="00480423" w:rsidRDefault="00817A4B" w:rsidP="008F31B0">
            <w:pPr>
              <w:pStyle w:val="TAC"/>
              <w:rPr>
                <w:lang w:val="en-US" w:eastAsia="zh-CN"/>
              </w:rPr>
            </w:pPr>
            <w:r w:rsidRPr="00480423">
              <w:rPr>
                <w:lang w:val="en-US" w:eastAsia="zh-CN"/>
              </w:rPr>
              <w:t>CA_n28A-n77A</w:t>
            </w:r>
          </w:p>
        </w:tc>
        <w:tc>
          <w:tcPr>
            <w:tcW w:w="830" w:type="dxa"/>
            <w:tcBorders>
              <w:top w:val="single" w:sz="4" w:space="0" w:color="auto"/>
              <w:left w:val="single" w:sz="4" w:space="0" w:color="auto"/>
              <w:bottom w:val="single" w:sz="4" w:space="0" w:color="auto"/>
              <w:right w:val="single" w:sz="4" w:space="0" w:color="auto"/>
            </w:tcBorders>
            <w:vAlign w:val="center"/>
          </w:tcPr>
          <w:p w14:paraId="04FEB9D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B2B3768"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03F95844" w14:textId="77777777" w:rsidR="00817A4B" w:rsidRPr="00480423" w:rsidRDefault="00817A4B" w:rsidP="008F31B0">
            <w:pPr>
              <w:pStyle w:val="TAC"/>
              <w:rPr>
                <w:lang w:val="en-US" w:eastAsia="zh-CN"/>
              </w:rPr>
            </w:pPr>
          </w:p>
        </w:tc>
      </w:tr>
      <w:tr w:rsidR="00817A4B" w:rsidRPr="00480423" w14:paraId="725C32F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9E4F8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25CC706" w14:textId="77777777" w:rsidR="00817A4B" w:rsidRPr="00480423" w:rsidRDefault="00817A4B" w:rsidP="008F31B0">
            <w:pPr>
              <w:pStyle w:val="TAC"/>
              <w:rPr>
                <w:lang w:val="en-US" w:eastAsia="zh-CN"/>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6C4C361A"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C46647" w14:textId="77777777" w:rsidR="00817A4B" w:rsidRPr="00480423" w:rsidRDefault="00817A4B" w:rsidP="008F31B0">
            <w:pPr>
              <w:pStyle w:val="TAC"/>
              <w:rPr>
                <w:lang w:val="en-US" w:eastAsia="zh-CN"/>
              </w:rPr>
            </w:pPr>
            <w:r w:rsidRPr="00480423">
              <w:rPr>
                <w:lang w:val="en-US" w:eastAsia="zh-CN" w:bidi="ar"/>
              </w:rPr>
              <w:t>CA_n77(2A)_BCS0</w:t>
            </w:r>
          </w:p>
        </w:tc>
        <w:tc>
          <w:tcPr>
            <w:tcW w:w="1610" w:type="dxa"/>
            <w:tcBorders>
              <w:top w:val="nil"/>
              <w:left w:val="single" w:sz="4" w:space="0" w:color="auto"/>
              <w:bottom w:val="single" w:sz="4" w:space="0" w:color="auto"/>
              <w:right w:val="single" w:sz="4" w:space="0" w:color="auto"/>
            </w:tcBorders>
            <w:vAlign w:val="center"/>
          </w:tcPr>
          <w:p w14:paraId="03947BC0" w14:textId="77777777" w:rsidR="00817A4B" w:rsidRPr="00480423" w:rsidRDefault="00817A4B" w:rsidP="008F31B0">
            <w:pPr>
              <w:pStyle w:val="TAC"/>
              <w:rPr>
                <w:lang w:val="en-US" w:eastAsia="zh-CN"/>
              </w:rPr>
            </w:pPr>
          </w:p>
        </w:tc>
      </w:tr>
      <w:tr w:rsidR="00817A4B" w:rsidRPr="00480423" w14:paraId="3516FE0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1B183F" w14:textId="77777777" w:rsidR="00817A4B" w:rsidRPr="00480423" w:rsidRDefault="00817A4B" w:rsidP="008F31B0">
            <w:pPr>
              <w:pStyle w:val="TAC"/>
              <w:rPr>
                <w:lang w:val="en-US" w:eastAsia="zh-CN"/>
              </w:rPr>
            </w:pPr>
            <w:r w:rsidRPr="00480423">
              <w:rPr>
                <w:lang w:val="en-US" w:eastAsia="zh-CN"/>
              </w:rPr>
              <w:t>CA_n28A-n41A-n77(3A)</w:t>
            </w:r>
          </w:p>
        </w:tc>
        <w:tc>
          <w:tcPr>
            <w:tcW w:w="1829" w:type="dxa"/>
            <w:tcBorders>
              <w:top w:val="single" w:sz="4" w:space="0" w:color="auto"/>
              <w:left w:val="single" w:sz="4" w:space="0" w:color="auto"/>
              <w:bottom w:val="nil"/>
              <w:right w:val="single" w:sz="4" w:space="0" w:color="auto"/>
            </w:tcBorders>
            <w:vAlign w:val="center"/>
          </w:tcPr>
          <w:p w14:paraId="687E1ADA" w14:textId="77777777" w:rsidR="00817A4B" w:rsidRPr="00480423" w:rsidRDefault="00817A4B" w:rsidP="008F31B0">
            <w:pPr>
              <w:pStyle w:val="TAC"/>
              <w:rPr>
                <w:lang w:val="en-US" w:eastAsia="zh-CN"/>
              </w:rPr>
            </w:pPr>
            <w:r w:rsidRPr="00480423">
              <w:rPr>
                <w:lang w:val="en-US" w:eastAsia="zh-CN"/>
              </w:rPr>
              <w:t>CA_n28A-n41A</w:t>
            </w:r>
          </w:p>
          <w:p w14:paraId="48D90199" w14:textId="77777777" w:rsidR="00817A4B" w:rsidRPr="00480423" w:rsidRDefault="00817A4B" w:rsidP="008F31B0">
            <w:pPr>
              <w:pStyle w:val="TAC"/>
              <w:rPr>
                <w:lang w:val="en-US" w:eastAsia="zh-CN"/>
              </w:rPr>
            </w:pPr>
            <w:r w:rsidRPr="00480423">
              <w:rPr>
                <w:lang w:val="en-US" w:eastAsia="zh-CN"/>
              </w:rPr>
              <w:t>CA_n28A-n77A</w:t>
            </w:r>
          </w:p>
          <w:p w14:paraId="481F33B5" w14:textId="77777777" w:rsidR="00817A4B" w:rsidRPr="00480423" w:rsidRDefault="00817A4B" w:rsidP="008F31B0">
            <w:pPr>
              <w:pStyle w:val="TAC"/>
              <w:rPr>
                <w:lang w:val="en-US" w:eastAsia="zh-CN"/>
              </w:rPr>
            </w:pPr>
            <w:r w:rsidRPr="00480423">
              <w:rPr>
                <w:lang w:val="en-US" w:eastAsia="zh-CN"/>
              </w:rPr>
              <w:t>CA_n41A-n77A</w:t>
            </w:r>
          </w:p>
        </w:tc>
        <w:tc>
          <w:tcPr>
            <w:tcW w:w="830" w:type="dxa"/>
            <w:tcBorders>
              <w:top w:val="single" w:sz="4" w:space="0" w:color="auto"/>
              <w:left w:val="single" w:sz="4" w:space="0" w:color="auto"/>
              <w:bottom w:val="single" w:sz="4" w:space="0" w:color="auto"/>
              <w:right w:val="single" w:sz="4" w:space="0" w:color="auto"/>
            </w:tcBorders>
            <w:vAlign w:val="center"/>
          </w:tcPr>
          <w:p w14:paraId="700F7A8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CDC435E"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49113B26"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5D16594F" w14:textId="77777777" w:rsidTr="008F31B0">
        <w:trPr>
          <w:trHeight w:val="29"/>
        </w:trPr>
        <w:tc>
          <w:tcPr>
            <w:tcW w:w="2067" w:type="dxa"/>
            <w:tcBorders>
              <w:top w:val="nil"/>
              <w:left w:val="single" w:sz="4" w:space="0" w:color="auto"/>
              <w:bottom w:val="nil"/>
              <w:right w:val="single" w:sz="4" w:space="0" w:color="auto"/>
            </w:tcBorders>
            <w:vAlign w:val="center"/>
          </w:tcPr>
          <w:p w14:paraId="4E1BB7C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866C6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DA21F3"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0552E04" w14:textId="77777777" w:rsidR="00817A4B" w:rsidRPr="00480423" w:rsidRDefault="00817A4B" w:rsidP="008F31B0">
            <w:pPr>
              <w:pStyle w:val="TAC"/>
              <w:rPr>
                <w:lang w:val="en-US" w:eastAsia="zh-CN" w:bidi="ar"/>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5ED2EE8C" w14:textId="77777777" w:rsidR="00817A4B" w:rsidRPr="00480423" w:rsidRDefault="00817A4B" w:rsidP="008F31B0">
            <w:pPr>
              <w:pStyle w:val="TAC"/>
              <w:rPr>
                <w:lang w:val="en-US" w:eastAsia="zh-CN"/>
              </w:rPr>
            </w:pPr>
          </w:p>
        </w:tc>
      </w:tr>
      <w:tr w:rsidR="00817A4B" w:rsidRPr="00480423" w14:paraId="60314FE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6D1BD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D2EA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720BA5"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3583B9" w14:textId="77777777" w:rsidR="00817A4B" w:rsidRPr="00480423" w:rsidRDefault="00817A4B" w:rsidP="008F31B0">
            <w:pPr>
              <w:pStyle w:val="TAC"/>
              <w:rPr>
                <w:lang w:val="en-US" w:eastAsia="zh-CN" w:bidi="ar"/>
              </w:rPr>
            </w:pPr>
            <w:r w:rsidRPr="00480423">
              <w:rPr>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410B0E53" w14:textId="77777777" w:rsidR="00817A4B" w:rsidRPr="00480423" w:rsidRDefault="00817A4B" w:rsidP="008F31B0">
            <w:pPr>
              <w:pStyle w:val="TAC"/>
              <w:rPr>
                <w:lang w:val="en-US" w:eastAsia="zh-CN"/>
              </w:rPr>
            </w:pPr>
          </w:p>
        </w:tc>
      </w:tr>
      <w:tr w:rsidR="00817A4B" w:rsidRPr="00480423" w14:paraId="415F74A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D260C0" w14:textId="77777777" w:rsidR="00817A4B" w:rsidRPr="00480423" w:rsidRDefault="00817A4B" w:rsidP="008F31B0">
            <w:pPr>
              <w:pStyle w:val="TAC"/>
              <w:rPr>
                <w:lang w:val="en-US" w:eastAsia="zh-CN"/>
              </w:rPr>
            </w:pPr>
            <w:r w:rsidRPr="00480423">
              <w:rPr>
                <w:lang w:val="en-US" w:eastAsia="zh-CN"/>
              </w:rPr>
              <w:t>CA_n28A-n41A-n78A</w:t>
            </w:r>
          </w:p>
        </w:tc>
        <w:tc>
          <w:tcPr>
            <w:tcW w:w="1829" w:type="dxa"/>
            <w:tcBorders>
              <w:top w:val="single" w:sz="4" w:space="0" w:color="auto"/>
              <w:left w:val="single" w:sz="4" w:space="0" w:color="auto"/>
              <w:bottom w:val="nil"/>
              <w:right w:val="single" w:sz="4" w:space="0" w:color="auto"/>
            </w:tcBorders>
            <w:vAlign w:val="center"/>
          </w:tcPr>
          <w:p w14:paraId="47D682D0" w14:textId="77777777" w:rsidR="00817A4B" w:rsidRPr="00480423" w:rsidRDefault="00817A4B" w:rsidP="008F31B0">
            <w:pPr>
              <w:pStyle w:val="TAC"/>
              <w:rPr>
                <w:lang w:val="en-US" w:eastAsia="zh-CN"/>
              </w:rPr>
            </w:pPr>
            <w:r w:rsidRPr="00480423">
              <w:rPr>
                <w:lang w:val="en-US" w:eastAsia="zh-CN"/>
              </w:rPr>
              <w:t>CA_n28A-n41A</w:t>
            </w:r>
          </w:p>
          <w:p w14:paraId="0B652FF8" w14:textId="77777777" w:rsidR="00817A4B" w:rsidRPr="00480423" w:rsidRDefault="00817A4B" w:rsidP="008F31B0">
            <w:pPr>
              <w:pStyle w:val="TAC"/>
              <w:rPr>
                <w:lang w:val="en-US" w:eastAsia="zh-CN"/>
              </w:rPr>
            </w:pPr>
            <w:r w:rsidRPr="00480423">
              <w:rPr>
                <w:lang w:val="en-US" w:eastAsia="zh-CN"/>
              </w:rPr>
              <w:t>CA_n41A-n78A</w:t>
            </w:r>
          </w:p>
          <w:p w14:paraId="43EDFEBB" w14:textId="77777777" w:rsidR="00817A4B" w:rsidRPr="00480423" w:rsidRDefault="00817A4B" w:rsidP="008F31B0">
            <w:pPr>
              <w:pStyle w:val="TAC"/>
              <w:rPr>
                <w:lang w:val="en-US" w:eastAsia="zh-CN"/>
              </w:rPr>
            </w:pPr>
            <w:r w:rsidRPr="00480423">
              <w:rPr>
                <w:lang w:val="en-US" w:eastAsia="zh-CN"/>
              </w:rPr>
              <w:t>CA_n28A-n78A</w:t>
            </w:r>
          </w:p>
        </w:tc>
        <w:tc>
          <w:tcPr>
            <w:tcW w:w="830" w:type="dxa"/>
            <w:tcBorders>
              <w:top w:val="single" w:sz="4" w:space="0" w:color="auto"/>
              <w:left w:val="single" w:sz="4" w:space="0" w:color="auto"/>
              <w:bottom w:val="single" w:sz="4" w:space="0" w:color="auto"/>
              <w:right w:val="single" w:sz="4" w:space="0" w:color="auto"/>
            </w:tcBorders>
            <w:vAlign w:val="center"/>
          </w:tcPr>
          <w:p w14:paraId="1C522A4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72C66D8"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D7234C7" w14:textId="77777777" w:rsidR="00817A4B" w:rsidRPr="00480423" w:rsidRDefault="00817A4B" w:rsidP="008F31B0">
            <w:pPr>
              <w:pStyle w:val="TAC"/>
              <w:rPr>
                <w:lang w:val="en-US" w:eastAsia="zh-CN"/>
              </w:rPr>
            </w:pPr>
            <w:r w:rsidRPr="00480423">
              <w:rPr>
                <w:lang w:val="en-US" w:eastAsia="zh-CN"/>
              </w:rPr>
              <w:t>0</w:t>
            </w:r>
          </w:p>
        </w:tc>
      </w:tr>
      <w:tr w:rsidR="00817A4B" w:rsidRPr="00480423" w14:paraId="3A2E42E1" w14:textId="77777777" w:rsidTr="008F31B0">
        <w:trPr>
          <w:trHeight w:val="29"/>
        </w:trPr>
        <w:tc>
          <w:tcPr>
            <w:tcW w:w="2067" w:type="dxa"/>
            <w:tcBorders>
              <w:top w:val="nil"/>
              <w:left w:val="single" w:sz="4" w:space="0" w:color="auto"/>
              <w:bottom w:val="nil"/>
              <w:right w:val="single" w:sz="4" w:space="0" w:color="auto"/>
            </w:tcBorders>
            <w:vAlign w:val="center"/>
          </w:tcPr>
          <w:p w14:paraId="060A497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3B203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44A1D9"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701E809" w14:textId="77777777" w:rsidR="00817A4B" w:rsidRPr="00480423" w:rsidRDefault="00817A4B" w:rsidP="008F31B0">
            <w:pPr>
              <w:pStyle w:val="TAC"/>
              <w:rPr>
                <w:lang w:val="en-US" w:eastAsia="zh-CN"/>
              </w:rPr>
            </w:pPr>
            <w:r w:rsidRPr="00480423">
              <w:rPr>
                <w:lang w:val="en-US" w:eastAsia="zh-CN" w:bidi="ar"/>
              </w:rPr>
              <w:t>10, 15, 20, 30, 40, 50, 60, 90, 100</w:t>
            </w:r>
          </w:p>
        </w:tc>
        <w:tc>
          <w:tcPr>
            <w:tcW w:w="1610" w:type="dxa"/>
            <w:tcBorders>
              <w:top w:val="nil"/>
              <w:left w:val="single" w:sz="4" w:space="0" w:color="auto"/>
              <w:bottom w:val="nil"/>
              <w:right w:val="single" w:sz="4" w:space="0" w:color="auto"/>
            </w:tcBorders>
            <w:vAlign w:val="center"/>
          </w:tcPr>
          <w:p w14:paraId="5F2F71D1" w14:textId="77777777" w:rsidR="00817A4B" w:rsidRPr="00480423" w:rsidRDefault="00817A4B" w:rsidP="008F31B0">
            <w:pPr>
              <w:pStyle w:val="TAC"/>
              <w:rPr>
                <w:lang w:val="en-US" w:eastAsia="zh-CN"/>
              </w:rPr>
            </w:pPr>
          </w:p>
        </w:tc>
      </w:tr>
      <w:tr w:rsidR="00817A4B" w:rsidRPr="00480423" w14:paraId="6C81922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C8976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965AA0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37C2C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39159B" w14:textId="77777777" w:rsidR="00817A4B" w:rsidRPr="00480423" w:rsidRDefault="00817A4B" w:rsidP="008F31B0">
            <w:pPr>
              <w:pStyle w:val="TAC"/>
              <w:rPr>
                <w:lang w:val="en-US" w:eastAsia="zh-CN"/>
              </w:rPr>
            </w:pPr>
            <w:r w:rsidRPr="00480423">
              <w:rPr>
                <w:lang w:val="en-US" w:eastAsia="zh-CN" w:bidi="ar"/>
              </w:rPr>
              <w:t>10, 15, 20, 25, 30, 40, 50, 60, 80, 90, 100</w:t>
            </w:r>
          </w:p>
        </w:tc>
        <w:tc>
          <w:tcPr>
            <w:tcW w:w="1610" w:type="dxa"/>
            <w:tcBorders>
              <w:top w:val="nil"/>
              <w:left w:val="single" w:sz="4" w:space="0" w:color="auto"/>
              <w:bottom w:val="single" w:sz="4" w:space="0" w:color="auto"/>
              <w:right w:val="single" w:sz="4" w:space="0" w:color="auto"/>
            </w:tcBorders>
            <w:vAlign w:val="center"/>
          </w:tcPr>
          <w:p w14:paraId="32FE9AB3" w14:textId="77777777" w:rsidR="00817A4B" w:rsidRPr="00480423" w:rsidRDefault="00817A4B" w:rsidP="008F31B0">
            <w:pPr>
              <w:pStyle w:val="TAC"/>
              <w:rPr>
                <w:lang w:val="en-US" w:eastAsia="zh-CN"/>
              </w:rPr>
            </w:pPr>
          </w:p>
        </w:tc>
      </w:tr>
      <w:tr w:rsidR="00817A4B" w:rsidRPr="00480423" w14:paraId="4B1E51A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1CFD24E" w14:textId="77777777" w:rsidR="00817A4B" w:rsidRPr="00480423" w:rsidRDefault="00817A4B" w:rsidP="008F31B0">
            <w:pPr>
              <w:pStyle w:val="TAC"/>
              <w:rPr>
                <w:lang w:val="fr-FR" w:eastAsia="zh-CN"/>
              </w:rPr>
            </w:pPr>
            <w:r w:rsidRPr="00480423">
              <w:rPr>
                <w:lang w:val="fr-FR" w:eastAsia="zh-CN"/>
              </w:rPr>
              <w:t>CA_n28A-n41A-n78(2A)</w:t>
            </w:r>
          </w:p>
        </w:tc>
        <w:tc>
          <w:tcPr>
            <w:tcW w:w="1829" w:type="dxa"/>
            <w:tcBorders>
              <w:top w:val="single" w:sz="4" w:space="0" w:color="auto"/>
              <w:left w:val="single" w:sz="4" w:space="0" w:color="auto"/>
              <w:bottom w:val="nil"/>
              <w:right w:val="single" w:sz="4" w:space="0" w:color="auto"/>
            </w:tcBorders>
            <w:vAlign w:val="center"/>
          </w:tcPr>
          <w:p w14:paraId="5CC3DDC4"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11F8377"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1034F37" w14:textId="77777777" w:rsidR="00817A4B" w:rsidRPr="00480423" w:rsidRDefault="00817A4B" w:rsidP="008F31B0">
            <w:pPr>
              <w:pStyle w:val="TAC"/>
              <w:rPr>
                <w:lang w:val="en-US" w:eastAsia="zh-CN"/>
              </w:rPr>
            </w:pPr>
            <w:r w:rsidRPr="00480423">
              <w:rPr>
                <w:lang w:val="en-US" w:eastAsia="zh-CN" w:bidi="ar"/>
              </w:rPr>
              <w:t>5, 10, 15, 20, 30</w:t>
            </w:r>
          </w:p>
        </w:tc>
        <w:tc>
          <w:tcPr>
            <w:tcW w:w="1610" w:type="dxa"/>
            <w:tcBorders>
              <w:top w:val="single" w:sz="4" w:space="0" w:color="auto"/>
              <w:left w:val="single" w:sz="4" w:space="0" w:color="auto"/>
              <w:bottom w:val="nil"/>
              <w:right w:val="single" w:sz="4" w:space="0" w:color="auto"/>
            </w:tcBorders>
            <w:vAlign w:val="center"/>
          </w:tcPr>
          <w:p w14:paraId="4702A26F" w14:textId="77777777" w:rsidR="00817A4B" w:rsidRPr="00480423" w:rsidRDefault="00817A4B" w:rsidP="008F31B0">
            <w:pPr>
              <w:pStyle w:val="TAC"/>
              <w:rPr>
                <w:lang w:val="en-US" w:eastAsia="zh-CN"/>
              </w:rPr>
            </w:pPr>
            <w:r w:rsidRPr="00480423">
              <w:rPr>
                <w:lang w:val="en-US" w:eastAsia="zh-CN"/>
              </w:rPr>
              <w:t>0</w:t>
            </w:r>
          </w:p>
        </w:tc>
      </w:tr>
      <w:tr w:rsidR="00817A4B" w:rsidRPr="00480423" w14:paraId="0AC08915" w14:textId="77777777" w:rsidTr="008F31B0">
        <w:trPr>
          <w:trHeight w:val="29"/>
        </w:trPr>
        <w:tc>
          <w:tcPr>
            <w:tcW w:w="2067" w:type="dxa"/>
            <w:tcBorders>
              <w:top w:val="nil"/>
              <w:left w:val="single" w:sz="4" w:space="0" w:color="auto"/>
              <w:bottom w:val="nil"/>
              <w:right w:val="single" w:sz="4" w:space="0" w:color="auto"/>
            </w:tcBorders>
            <w:vAlign w:val="center"/>
          </w:tcPr>
          <w:p w14:paraId="652FE2B0"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7918646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D0EE41"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55112D8"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724CE380" w14:textId="77777777" w:rsidR="00817A4B" w:rsidRPr="00480423" w:rsidRDefault="00817A4B" w:rsidP="008F31B0">
            <w:pPr>
              <w:pStyle w:val="TAC"/>
              <w:rPr>
                <w:lang w:val="en-US" w:eastAsia="zh-CN"/>
              </w:rPr>
            </w:pPr>
          </w:p>
        </w:tc>
      </w:tr>
      <w:tr w:rsidR="00817A4B" w:rsidRPr="00480423" w14:paraId="6538FE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57AD8B"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19A968D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27D48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A11F3E5"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1DC68DC2" w14:textId="77777777" w:rsidR="00817A4B" w:rsidRPr="00480423" w:rsidRDefault="00817A4B" w:rsidP="008F31B0">
            <w:pPr>
              <w:pStyle w:val="TAC"/>
              <w:rPr>
                <w:lang w:val="en-US" w:eastAsia="zh-CN"/>
              </w:rPr>
            </w:pPr>
          </w:p>
        </w:tc>
      </w:tr>
      <w:tr w:rsidR="00817A4B" w:rsidRPr="00480423" w14:paraId="209F5E8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93E892" w14:textId="77777777" w:rsidR="00817A4B" w:rsidRPr="00480423" w:rsidRDefault="00817A4B" w:rsidP="008F31B0">
            <w:pPr>
              <w:pStyle w:val="TAC"/>
              <w:rPr>
                <w:lang w:val="fr-FR" w:eastAsia="zh-CN"/>
              </w:rPr>
            </w:pPr>
            <w:r w:rsidRPr="00480423">
              <w:rPr>
                <w:lang w:val="en-US" w:eastAsia="zh-CN"/>
              </w:rPr>
              <w:t>CA_n28A-n41A-n79A</w:t>
            </w:r>
          </w:p>
        </w:tc>
        <w:tc>
          <w:tcPr>
            <w:tcW w:w="1829" w:type="dxa"/>
            <w:tcBorders>
              <w:top w:val="single" w:sz="4" w:space="0" w:color="auto"/>
              <w:left w:val="single" w:sz="4" w:space="0" w:color="auto"/>
              <w:bottom w:val="nil"/>
              <w:right w:val="single" w:sz="4" w:space="0" w:color="auto"/>
            </w:tcBorders>
            <w:vAlign w:val="center"/>
          </w:tcPr>
          <w:p w14:paraId="034E0AAD" w14:textId="77777777" w:rsidR="00817A4B" w:rsidRPr="00480423" w:rsidRDefault="00817A4B" w:rsidP="008F31B0">
            <w:pPr>
              <w:pStyle w:val="TAC"/>
              <w:rPr>
                <w:color w:val="000000"/>
                <w:szCs w:val="18"/>
                <w:lang w:val="en-US" w:eastAsia="zh-CN"/>
              </w:rPr>
            </w:pPr>
            <w:r w:rsidRPr="00480423">
              <w:rPr>
                <w:color w:val="000000"/>
                <w:szCs w:val="18"/>
                <w:lang w:val="en-US" w:eastAsia="zh-CN"/>
              </w:rPr>
              <w:t>CA_n28A-n41A</w:t>
            </w:r>
          </w:p>
          <w:p w14:paraId="63FC35F5" w14:textId="77777777" w:rsidR="00817A4B" w:rsidRPr="00480423" w:rsidRDefault="00817A4B" w:rsidP="008F31B0">
            <w:pPr>
              <w:pStyle w:val="TAC"/>
              <w:rPr>
                <w:color w:val="000000"/>
                <w:szCs w:val="18"/>
                <w:lang w:val="en-US" w:eastAsia="zh-CN"/>
              </w:rPr>
            </w:pPr>
            <w:r w:rsidRPr="00480423">
              <w:rPr>
                <w:color w:val="000000"/>
                <w:szCs w:val="18"/>
                <w:lang w:val="en-US" w:eastAsia="zh-CN"/>
              </w:rPr>
              <w:t>CA_n28A-n79A</w:t>
            </w:r>
          </w:p>
          <w:p w14:paraId="5DAEF12A" w14:textId="77777777" w:rsidR="00817A4B" w:rsidRPr="00480423" w:rsidRDefault="00817A4B" w:rsidP="008F31B0">
            <w:pPr>
              <w:pStyle w:val="TAC"/>
              <w:rPr>
                <w:lang w:val="en-US" w:eastAsia="zh-CN"/>
              </w:rPr>
            </w:pPr>
            <w:r w:rsidRPr="00480423">
              <w:rPr>
                <w:color w:val="000000"/>
                <w:szCs w:val="18"/>
                <w:lang w:val="en-US"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1B66BE17"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F97261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5, 10, 15, 20, 30</w:t>
            </w:r>
          </w:p>
        </w:tc>
        <w:tc>
          <w:tcPr>
            <w:tcW w:w="1610" w:type="dxa"/>
            <w:tcBorders>
              <w:top w:val="single" w:sz="4" w:space="0" w:color="auto"/>
              <w:left w:val="single" w:sz="4" w:space="0" w:color="auto"/>
              <w:bottom w:val="nil"/>
              <w:right w:val="single" w:sz="4" w:space="0" w:color="auto"/>
            </w:tcBorders>
            <w:vAlign w:val="center"/>
          </w:tcPr>
          <w:p w14:paraId="749C0602" w14:textId="77777777" w:rsidR="00817A4B" w:rsidRPr="00480423" w:rsidRDefault="00817A4B" w:rsidP="008F31B0">
            <w:pPr>
              <w:pStyle w:val="TAC"/>
              <w:rPr>
                <w:lang w:val="en-US" w:eastAsia="zh-CN"/>
              </w:rPr>
            </w:pPr>
            <w:r w:rsidRPr="00480423">
              <w:rPr>
                <w:rFonts w:ascii="Calibri" w:hAnsi="Calibri"/>
                <w:color w:val="000000"/>
                <w:sz w:val="21"/>
                <w:szCs w:val="18"/>
                <w:lang w:val="en-US" w:eastAsia="zh-CN"/>
              </w:rPr>
              <w:t>0</w:t>
            </w:r>
          </w:p>
        </w:tc>
      </w:tr>
      <w:tr w:rsidR="00817A4B" w:rsidRPr="00480423" w14:paraId="3D34EEF3" w14:textId="77777777" w:rsidTr="008F31B0">
        <w:trPr>
          <w:trHeight w:val="29"/>
        </w:trPr>
        <w:tc>
          <w:tcPr>
            <w:tcW w:w="2067" w:type="dxa"/>
            <w:tcBorders>
              <w:top w:val="nil"/>
              <w:left w:val="single" w:sz="4" w:space="0" w:color="auto"/>
              <w:bottom w:val="nil"/>
              <w:right w:val="single" w:sz="4" w:space="0" w:color="auto"/>
            </w:tcBorders>
            <w:vAlign w:val="center"/>
          </w:tcPr>
          <w:p w14:paraId="1CFA5F26"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4C21032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83D567"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19E9427"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7BA67DCC" w14:textId="77777777" w:rsidR="00817A4B" w:rsidRPr="00480423" w:rsidRDefault="00817A4B" w:rsidP="008F31B0">
            <w:pPr>
              <w:pStyle w:val="TAC"/>
              <w:rPr>
                <w:lang w:val="en-US" w:eastAsia="zh-CN"/>
              </w:rPr>
            </w:pPr>
          </w:p>
        </w:tc>
      </w:tr>
      <w:tr w:rsidR="00817A4B" w:rsidRPr="00480423" w14:paraId="2D73A947" w14:textId="77777777" w:rsidTr="003C1D15">
        <w:trPr>
          <w:trHeight w:val="29"/>
        </w:trPr>
        <w:tc>
          <w:tcPr>
            <w:tcW w:w="2067" w:type="dxa"/>
            <w:tcBorders>
              <w:top w:val="nil"/>
              <w:left w:val="single" w:sz="4" w:space="0" w:color="auto"/>
              <w:bottom w:val="nil"/>
              <w:right w:val="single" w:sz="4" w:space="0" w:color="auto"/>
            </w:tcBorders>
            <w:vAlign w:val="center"/>
          </w:tcPr>
          <w:p w14:paraId="32BFB339"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7F4B6E7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D9C67E" w14:textId="77777777" w:rsidR="00817A4B" w:rsidRPr="00480423" w:rsidRDefault="00817A4B" w:rsidP="008F31B0">
            <w:pPr>
              <w:pStyle w:val="TAC"/>
              <w:rPr>
                <w:lang w:val="en-US"/>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CA07B9B" w14:textId="77777777" w:rsidR="00817A4B" w:rsidRPr="00480423" w:rsidRDefault="00817A4B" w:rsidP="008F31B0">
            <w:pPr>
              <w:pStyle w:val="TAC"/>
              <w:rPr>
                <w:rFonts w:ascii="Calibri" w:hAnsi="Calibri"/>
                <w:sz w:val="21"/>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3B2CD1C" w14:textId="77777777" w:rsidR="00817A4B" w:rsidRPr="00480423" w:rsidRDefault="00817A4B" w:rsidP="008F31B0">
            <w:pPr>
              <w:pStyle w:val="TAC"/>
              <w:rPr>
                <w:lang w:val="en-US" w:eastAsia="zh-CN"/>
              </w:rPr>
            </w:pPr>
          </w:p>
        </w:tc>
      </w:tr>
      <w:tr w:rsidR="003C1D15" w:rsidRPr="00480423" w14:paraId="17A2D83E" w14:textId="77777777" w:rsidTr="003C1D15">
        <w:trPr>
          <w:trHeight w:val="29"/>
          <w:ins w:id="177" w:author="Huawei" w:date="2024-02-17T17:39:00Z"/>
        </w:trPr>
        <w:tc>
          <w:tcPr>
            <w:tcW w:w="2067" w:type="dxa"/>
            <w:tcBorders>
              <w:top w:val="nil"/>
              <w:left w:val="single" w:sz="4" w:space="0" w:color="auto"/>
              <w:bottom w:val="nil"/>
              <w:right w:val="single" w:sz="4" w:space="0" w:color="auto"/>
            </w:tcBorders>
            <w:vAlign w:val="center"/>
          </w:tcPr>
          <w:p w14:paraId="762D85E2" w14:textId="77777777" w:rsidR="003C1D15" w:rsidRPr="00480423" w:rsidRDefault="003C1D15" w:rsidP="003C1D15">
            <w:pPr>
              <w:pStyle w:val="TAC"/>
              <w:rPr>
                <w:ins w:id="178" w:author="Huawei" w:date="2024-02-17T17:39:00Z"/>
                <w:lang w:val="fr-FR" w:eastAsia="zh-CN"/>
              </w:rPr>
            </w:pPr>
          </w:p>
        </w:tc>
        <w:tc>
          <w:tcPr>
            <w:tcW w:w="1829" w:type="dxa"/>
            <w:tcBorders>
              <w:top w:val="nil"/>
              <w:left w:val="single" w:sz="4" w:space="0" w:color="auto"/>
              <w:bottom w:val="nil"/>
              <w:right w:val="single" w:sz="4" w:space="0" w:color="auto"/>
            </w:tcBorders>
            <w:vAlign w:val="center"/>
          </w:tcPr>
          <w:p w14:paraId="4B761681" w14:textId="77777777" w:rsidR="003C1D15" w:rsidRPr="00480423" w:rsidRDefault="003C1D15" w:rsidP="003C1D15">
            <w:pPr>
              <w:pStyle w:val="TAC"/>
              <w:rPr>
                <w:ins w:id="179" w:author="Huawei" w:date="2024-02-17T17:39: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C4A1FD1" w14:textId="37B9B3A8" w:rsidR="003C1D15" w:rsidRPr="00480423" w:rsidRDefault="003C1D15" w:rsidP="003C1D15">
            <w:pPr>
              <w:pStyle w:val="TAC"/>
              <w:rPr>
                <w:ins w:id="180" w:author="Huawei" w:date="2024-02-17T17:39:00Z"/>
                <w:lang w:val="en-US" w:eastAsia="zh-CN"/>
              </w:rPr>
            </w:pPr>
            <w:ins w:id="181" w:author="Huawei" w:date="2024-02-17T17:42: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12B35D4F" w14:textId="540A90A2" w:rsidR="003C1D15" w:rsidRPr="00480423" w:rsidRDefault="003C1D15" w:rsidP="003C1D15">
            <w:pPr>
              <w:pStyle w:val="TAC"/>
              <w:rPr>
                <w:ins w:id="182" w:author="Huawei" w:date="2024-02-17T17:39:00Z"/>
                <w:lang w:val="en-US" w:eastAsia="zh-CN" w:bidi="ar"/>
              </w:rPr>
            </w:pPr>
            <w:ins w:id="183" w:author="Huawei" w:date="2024-02-17T17:42:00Z">
              <w:r>
                <w:rPr>
                  <w:rFonts w:cs="Arial"/>
                  <w:color w:val="000000"/>
                  <w:szCs w:val="18"/>
                </w:rPr>
                <w:t>n</w:t>
              </w:r>
              <w:r>
                <w:rPr>
                  <w:rFonts w:eastAsia="宋体"/>
                  <w:lang w:eastAsia="zh-CN"/>
                </w:rPr>
                <w:t>28</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060F6503" w14:textId="0380B991" w:rsidR="003C1D15" w:rsidRPr="00480423" w:rsidRDefault="003C1D15" w:rsidP="003C1D15">
            <w:pPr>
              <w:pStyle w:val="TAC"/>
              <w:rPr>
                <w:ins w:id="184" w:author="Huawei" w:date="2024-02-17T17:39:00Z"/>
                <w:lang w:val="en-US" w:eastAsia="zh-CN"/>
              </w:rPr>
            </w:pPr>
            <w:ins w:id="185" w:author="Huawei" w:date="2024-02-17T17:42:00Z">
              <w:r w:rsidRPr="00480423">
                <w:rPr>
                  <w:lang w:eastAsia="zh-CN"/>
                </w:rPr>
                <w:t>4 and 5</w:t>
              </w:r>
            </w:ins>
          </w:p>
        </w:tc>
      </w:tr>
      <w:tr w:rsidR="003C1D15" w:rsidRPr="00480423" w14:paraId="27EFA6DF" w14:textId="77777777" w:rsidTr="003C1D15">
        <w:trPr>
          <w:trHeight w:val="29"/>
          <w:ins w:id="186" w:author="Huawei" w:date="2024-02-17T17:39:00Z"/>
        </w:trPr>
        <w:tc>
          <w:tcPr>
            <w:tcW w:w="2067" w:type="dxa"/>
            <w:tcBorders>
              <w:top w:val="nil"/>
              <w:left w:val="single" w:sz="4" w:space="0" w:color="auto"/>
              <w:bottom w:val="nil"/>
              <w:right w:val="single" w:sz="4" w:space="0" w:color="auto"/>
            </w:tcBorders>
            <w:vAlign w:val="center"/>
          </w:tcPr>
          <w:p w14:paraId="5D4E862F" w14:textId="77777777" w:rsidR="003C1D15" w:rsidRPr="00480423" w:rsidRDefault="003C1D15" w:rsidP="003C1D15">
            <w:pPr>
              <w:pStyle w:val="TAC"/>
              <w:rPr>
                <w:ins w:id="187" w:author="Huawei" w:date="2024-02-17T17:39:00Z"/>
                <w:lang w:val="fr-FR" w:eastAsia="zh-CN"/>
              </w:rPr>
            </w:pPr>
          </w:p>
        </w:tc>
        <w:tc>
          <w:tcPr>
            <w:tcW w:w="1829" w:type="dxa"/>
            <w:tcBorders>
              <w:top w:val="nil"/>
              <w:left w:val="single" w:sz="4" w:space="0" w:color="auto"/>
              <w:bottom w:val="nil"/>
              <w:right w:val="single" w:sz="4" w:space="0" w:color="auto"/>
            </w:tcBorders>
            <w:vAlign w:val="center"/>
          </w:tcPr>
          <w:p w14:paraId="287E93BD" w14:textId="77777777" w:rsidR="003C1D15" w:rsidRPr="00480423" w:rsidRDefault="003C1D15" w:rsidP="003C1D15">
            <w:pPr>
              <w:pStyle w:val="TAC"/>
              <w:rPr>
                <w:ins w:id="188" w:author="Huawei" w:date="2024-02-17T17:39: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F68B42" w14:textId="62B7121C" w:rsidR="003C1D15" w:rsidRPr="00480423" w:rsidRDefault="003C1D15" w:rsidP="003C1D15">
            <w:pPr>
              <w:pStyle w:val="TAC"/>
              <w:rPr>
                <w:ins w:id="189" w:author="Huawei" w:date="2024-02-17T17:39:00Z"/>
                <w:lang w:val="en-US" w:eastAsia="zh-CN"/>
              </w:rPr>
            </w:pPr>
            <w:ins w:id="190" w:author="Huawei" w:date="2024-02-17T17:42:00Z">
              <w:r w:rsidRPr="00480423">
                <w:rPr>
                  <w:lang w:val="en-US" w:eastAsia="zh-CN"/>
                </w:rPr>
                <w:t>n41</w:t>
              </w:r>
            </w:ins>
          </w:p>
        </w:tc>
        <w:tc>
          <w:tcPr>
            <w:tcW w:w="2827" w:type="dxa"/>
            <w:tcBorders>
              <w:top w:val="single" w:sz="4" w:space="0" w:color="auto"/>
              <w:left w:val="single" w:sz="4" w:space="0" w:color="auto"/>
              <w:bottom w:val="single" w:sz="4" w:space="0" w:color="auto"/>
              <w:right w:val="single" w:sz="4" w:space="0" w:color="auto"/>
            </w:tcBorders>
            <w:vAlign w:val="center"/>
          </w:tcPr>
          <w:p w14:paraId="7F493565" w14:textId="345B7EA1" w:rsidR="003C1D15" w:rsidRPr="00480423" w:rsidRDefault="003C1D15" w:rsidP="003C1D15">
            <w:pPr>
              <w:pStyle w:val="TAC"/>
              <w:rPr>
                <w:ins w:id="191" w:author="Huawei" w:date="2024-02-17T17:39:00Z"/>
                <w:lang w:val="en-US" w:eastAsia="zh-CN" w:bidi="ar"/>
              </w:rPr>
            </w:pPr>
            <w:ins w:id="192" w:author="Huawei" w:date="2024-02-17T17:42:00Z">
              <w:r w:rsidRPr="00480423">
                <w:rPr>
                  <w:lang w:val="en-US" w:eastAsia="zh-CN"/>
                </w:rPr>
                <w:t>n41</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36925C67" w14:textId="77777777" w:rsidR="003C1D15" w:rsidRPr="00480423" w:rsidRDefault="003C1D15" w:rsidP="003C1D15">
            <w:pPr>
              <w:pStyle w:val="TAC"/>
              <w:rPr>
                <w:ins w:id="193" w:author="Huawei" w:date="2024-02-17T17:39:00Z"/>
                <w:lang w:val="en-US" w:eastAsia="zh-CN"/>
              </w:rPr>
            </w:pPr>
          </w:p>
        </w:tc>
      </w:tr>
      <w:tr w:rsidR="003C1D15" w:rsidRPr="00480423" w14:paraId="493B3E09" w14:textId="77777777" w:rsidTr="008F31B0">
        <w:trPr>
          <w:trHeight w:val="29"/>
          <w:ins w:id="194" w:author="Huawei" w:date="2024-02-17T17:39:00Z"/>
        </w:trPr>
        <w:tc>
          <w:tcPr>
            <w:tcW w:w="2067" w:type="dxa"/>
            <w:tcBorders>
              <w:top w:val="nil"/>
              <w:left w:val="single" w:sz="4" w:space="0" w:color="auto"/>
              <w:bottom w:val="single" w:sz="4" w:space="0" w:color="auto"/>
              <w:right w:val="single" w:sz="4" w:space="0" w:color="auto"/>
            </w:tcBorders>
            <w:vAlign w:val="center"/>
          </w:tcPr>
          <w:p w14:paraId="2FE18F7B" w14:textId="77777777" w:rsidR="003C1D15" w:rsidRPr="00480423" w:rsidRDefault="003C1D15" w:rsidP="003C1D15">
            <w:pPr>
              <w:pStyle w:val="TAC"/>
              <w:rPr>
                <w:ins w:id="195" w:author="Huawei" w:date="2024-02-17T17:39:00Z"/>
                <w:lang w:val="fr-FR" w:eastAsia="zh-CN"/>
              </w:rPr>
            </w:pPr>
          </w:p>
        </w:tc>
        <w:tc>
          <w:tcPr>
            <w:tcW w:w="1829" w:type="dxa"/>
            <w:tcBorders>
              <w:top w:val="nil"/>
              <w:left w:val="single" w:sz="4" w:space="0" w:color="auto"/>
              <w:bottom w:val="single" w:sz="4" w:space="0" w:color="auto"/>
              <w:right w:val="single" w:sz="4" w:space="0" w:color="auto"/>
            </w:tcBorders>
            <w:vAlign w:val="center"/>
          </w:tcPr>
          <w:p w14:paraId="7B4A2CAF" w14:textId="77777777" w:rsidR="003C1D15" w:rsidRPr="00480423" w:rsidRDefault="003C1D15" w:rsidP="003C1D15">
            <w:pPr>
              <w:pStyle w:val="TAC"/>
              <w:rPr>
                <w:ins w:id="196" w:author="Huawei" w:date="2024-02-17T17:39: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A12EF5" w14:textId="0DE61B2D" w:rsidR="003C1D15" w:rsidRPr="00480423" w:rsidRDefault="003C1D15" w:rsidP="003C1D15">
            <w:pPr>
              <w:pStyle w:val="TAC"/>
              <w:rPr>
                <w:ins w:id="197" w:author="Huawei" w:date="2024-02-17T17:39:00Z"/>
                <w:lang w:val="en-US" w:eastAsia="zh-CN"/>
              </w:rPr>
            </w:pPr>
            <w:ins w:id="198" w:author="Huawei" w:date="2024-02-17T17:42:00Z">
              <w:r w:rsidRPr="00480423">
                <w:rPr>
                  <w:lang w:val="en-US" w:eastAsia="zh-CN"/>
                </w:rPr>
                <w:t>n79</w:t>
              </w:r>
            </w:ins>
          </w:p>
        </w:tc>
        <w:tc>
          <w:tcPr>
            <w:tcW w:w="2827" w:type="dxa"/>
            <w:tcBorders>
              <w:top w:val="single" w:sz="4" w:space="0" w:color="auto"/>
              <w:left w:val="single" w:sz="4" w:space="0" w:color="auto"/>
              <w:bottom w:val="single" w:sz="4" w:space="0" w:color="auto"/>
              <w:right w:val="single" w:sz="4" w:space="0" w:color="auto"/>
            </w:tcBorders>
            <w:vAlign w:val="center"/>
          </w:tcPr>
          <w:p w14:paraId="2D9350BC" w14:textId="3515AFEB" w:rsidR="003C1D15" w:rsidRPr="00480423" w:rsidRDefault="003C1D15" w:rsidP="003C1D15">
            <w:pPr>
              <w:pStyle w:val="TAC"/>
              <w:rPr>
                <w:ins w:id="199" w:author="Huawei" w:date="2024-02-17T17:39:00Z"/>
                <w:lang w:val="en-US" w:eastAsia="zh-CN" w:bidi="ar"/>
              </w:rPr>
            </w:pPr>
            <w:ins w:id="200" w:author="Huawei" w:date="2024-02-17T17:42:00Z">
              <w:r w:rsidRPr="00480423">
                <w:rPr>
                  <w:lang w:val="en-US" w:eastAsia="zh-CN"/>
                </w:rPr>
                <w:t>n79</w:t>
              </w:r>
              <w:r w:rsidRPr="00480423">
                <w:rPr>
                  <w:rFonts w:cs="Arial"/>
                  <w:color w:val="000000"/>
                  <w:szCs w:val="18"/>
                </w:rPr>
                <w:t xml:space="preserve"> channel bandwidths in Table 5.3.5-1</w:t>
              </w:r>
            </w:ins>
          </w:p>
        </w:tc>
        <w:tc>
          <w:tcPr>
            <w:tcW w:w="1610" w:type="dxa"/>
            <w:tcBorders>
              <w:top w:val="nil"/>
              <w:left w:val="single" w:sz="4" w:space="0" w:color="auto"/>
              <w:bottom w:val="single" w:sz="4" w:space="0" w:color="auto"/>
              <w:right w:val="single" w:sz="4" w:space="0" w:color="auto"/>
            </w:tcBorders>
            <w:vAlign w:val="center"/>
          </w:tcPr>
          <w:p w14:paraId="078D0D13" w14:textId="77777777" w:rsidR="003C1D15" w:rsidRPr="00480423" w:rsidRDefault="003C1D15" w:rsidP="003C1D15">
            <w:pPr>
              <w:pStyle w:val="TAC"/>
              <w:rPr>
                <w:ins w:id="201" w:author="Huawei" w:date="2024-02-17T17:39:00Z"/>
                <w:lang w:val="en-US" w:eastAsia="zh-CN"/>
              </w:rPr>
            </w:pPr>
          </w:p>
        </w:tc>
      </w:tr>
      <w:tr w:rsidR="00817A4B" w:rsidRPr="00480423" w14:paraId="725E0333" w14:textId="77777777" w:rsidTr="008F31B0">
        <w:trPr>
          <w:trHeight w:val="29"/>
        </w:trPr>
        <w:tc>
          <w:tcPr>
            <w:tcW w:w="2067" w:type="dxa"/>
            <w:tcBorders>
              <w:top w:val="nil"/>
              <w:left w:val="single" w:sz="4" w:space="0" w:color="auto"/>
              <w:bottom w:val="nil"/>
              <w:right w:val="single" w:sz="4" w:space="0" w:color="auto"/>
            </w:tcBorders>
            <w:vAlign w:val="center"/>
          </w:tcPr>
          <w:p w14:paraId="4931D73E" w14:textId="77777777" w:rsidR="00817A4B" w:rsidRPr="00480423" w:rsidRDefault="00817A4B" w:rsidP="008F31B0">
            <w:pPr>
              <w:pStyle w:val="TAC"/>
              <w:rPr>
                <w:lang w:val="fr-FR" w:eastAsia="zh-CN"/>
              </w:rPr>
            </w:pPr>
            <w:r w:rsidRPr="00480423">
              <w:rPr>
                <w:rFonts w:hint="eastAsia"/>
                <w:color w:val="000000"/>
                <w:szCs w:val="18"/>
                <w:lang w:val="en-US" w:eastAsia="zh-CN"/>
              </w:rPr>
              <w:t>CA_n28A-n41</w:t>
            </w:r>
            <w:r w:rsidRPr="00480423">
              <w:rPr>
                <w:color w:val="000000"/>
                <w:szCs w:val="18"/>
                <w:lang w:val="en-US" w:eastAsia="zh-CN"/>
              </w:rPr>
              <w:t>A</w:t>
            </w:r>
            <w:r w:rsidRPr="00480423">
              <w:rPr>
                <w:rFonts w:hint="eastAsia"/>
                <w:color w:val="000000"/>
                <w:szCs w:val="18"/>
                <w:lang w:val="en-US" w:eastAsia="zh-CN"/>
              </w:rPr>
              <w:t>-n79</w:t>
            </w:r>
            <w:r w:rsidRPr="00480423">
              <w:rPr>
                <w:color w:val="000000"/>
                <w:szCs w:val="18"/>
                <w:lang w:val="en-US" w:eastAsia="zh-CN"/>
              </w:rPr>
              <w:t>C</w:t>
            </w:r>
          </w:p>
        </w:tc>
        <w:tc>
          <w:tcPr>
            <w:tcW w:w="1829" w:type="dxa"/>
            <w:tcBorders>
              <w:top w:val="nil"/>
              <w:left w:val="single" w:sz="4" w:space="0" w:color="auto"/>
              <w:bottom w:val="nil"/>
              <w:right w:val="single" w:sz="4" w:space="0" w:color="auto"/>
            </w:tcBorders>
            <w:vAlign w:val="center"/>
          </w:tcPr>
          <w:p w14:paraId="181B462F"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96038B0"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B6B99F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5, 10, 15, 20, 30</w:t>
            </w:r>
          </w:p>
        </w:tc>
        <w:tc>
          <w:tcPr>
            <w:tcW w:w="1610" w:type="dxa"/>
            <w:tcBorders>
              <w:top w:val="nil"/>
              <w:left w:val="single" w:sz="4" w:space="0" w:color="auto"/>
              <w:bottom w:val="nil"/>
              <w:right w:val="single" w:sz="4" w:space="0" w:color="auto"/>
            </w:tcBorders>
            <w:vAlign w:val="center"/>
          </w:tcPr>
          <w:p w14:paraId="59FDA2DE"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D11E9DB" w14:textId="77777777" w:rsidTr="008F31B0">
        <w:trPr>
          <w:trHeight w:val="29"/>
        </w:trPr>
        <w:tc>
          <w:tcPr>
            <w:tcW w:w="2067" w:type="dxa"/>
            <w:tcBorders>
              <w:top w:val="nil"/>
              <w:left w:val="single" w:sz="4" w:space="0" w:color="auto"/>
              <w:bottom w:val="nil"/>
              <w:right w:val="single" w:sz="4" w:space="0" w:color="auto"/>
            </w:tcBorders>
            <w:vAlign w:val="center"/>
          </w:tcPr>
          <w:p w14:paraId="1BADB297"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71A9167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CF6AE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6452F6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57387CA0" w14:textId="77777777" w:rsidR="00817A4B" w:rsidRPr="00480423" w:rsidRDefault="00817A4B" w:rsidP="008F31B0">
            <w:pPr>
              <w:pStyle w:val="TAC"/>
              <w:rPr>
                <w:lang w:val="en-US" w:eastAsia="zh-CN"/>
              </w:rPr>
            </w:pPr>
          </w:p>
        </w:tc>
      </w:tr>
      <w:tr w:rsidR="00817A4B" w:rsidRPr="00480423" w14:paraId="3E90ABC1" w14:textId="77777777" w:rsidTr="003C1D15">
        <w:trPr>
          <w:trHeight w:val="29"/>
        </w:trPr>
        <w:tc>
          <w:tcPr>
            <w:tcW w:w="2067" w:type="dxa"/>
            <w:tcBorders>
              <w:top w:val="nil"/>
              <w:left w:val="single" w:sz="4" w:space="0" w:color="auto"/>
              <w:bottom w:val="nil"/>
              <w:right w:val="single" w:sz="4" w:space="0" w:color="auto"/>
            </w:tcBorders>
            <w:vAlign w:val="center"/>
          </w:tcPr>
          <w:p w14:paraId="23454755"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33CE5A6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6DEE31"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2A57950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CA_n79</w:t>
            </w:r>
            <w:r w:rsidRPr="00480423">
              <w:rPr>
                <w:rFonts w:cs="Arial" w:hint="eastAsia"/>
                <w:color w:val="000000"/>
                <w:szCs w:val="18"/>
                <w:lang w:val="en-US" w:eastAsia="zh-CN" w:bidi="ar"/>
              </w:rPr>
              <w:t>C</w:t>
            </w:r>
            <w:r w:rsidRPr="00480423">
              <w:rPr>
                <w:rFonts w:cs="Arial"/>
                <w:color w:val="000000"/>
                <w:szCs w:val="18"/>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7CFE3052" w14:textId="77777777" w:rsidR="00817A4B" w:rsidRPr="00480423" w:rsidRDefault="00817A4B" w:rsidP="008F31B0">
            <w:pPr>
              <w:pStyle w:val="TAC"/>
              <w:rPr>
                <w:lang w:val="en-US" w:eastAsia="zh-CN"/>
              </w:rPr>
            </w:pPr>
          </w:p>
        </w:tc>
      </w:tr>
      <w:tr w:rsidR="003C1D15" w:rsidRPr="00480423" w14:paraId="40E211DB" w14:textId="77777777" w:rsidTr="003C1D15">
        <w:trPr>
          <w:trHeight w:val="29"/>
          <w:ins w:id="202" w:author="Huawei" w:date="2024-02-17T17:41:00Z"/>
        </w:trPr>
        <w:tc>
          <w:tcPr>
            <w:tcW w:w="2067" w:type="dxa"/>
            <w:tcBorders>
              <w:top w:val="nil"/>
              <w:left w:val="single" w:sz="4" w:space="0" w:color="auto"/>
              <w:bottom w:val="nil"/>
              <w:right w:val="single" w:sz="4" w:space="0" w:color="auto"/>
            </w:tcBorders>
            <w:vAlign w:val="center"/>
          </w:tcPr>
          <w:p w14:paraId="772FB49B" w14:textId="77777777" w:rsidR="003C1D15" w:rsidRPr="00480423" w:rsidRDefault="003C1D15" w:rsidP="003C1D15">
            <w:pPr>
              <w:pStyle w:val="TAC"/>
              <w:rPr>
                <w:ins w:id="203"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7C30A909" w14:textId="77777777" w:rsidR="003C1D15" w:rsidRPr="00480423" w:rsidRDefault="003C1D15" w:rsidP="003C1D15">
            <w:pPr>
              <w:pStyle w:val="TAC"/>
              <w:rPr>
                <w:ins w:id="204"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D1B720" w14:textId="7D133BB3" w:rsidR="003C1D15" w:rsidRPr="00480423" w:rsidRDefault="003C1D15" w:rsidP="003C1D15">
            <w:pPr>
              <w:pStyle w:val="TAC"/>
              <w:rPr>
                <w:ins w:id="205" w:author="Huawei" w:date="2024-02-17T17:41:00Z"/>
                <w:lang w:val="en-US" w:eastAsia="zh-CN"/>
              </w:rPr>
            </w:pPr>
            <w:ins w:id="206" w:author="Huawei" w:date="2024-02-17T17:42: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156B4661" w14:textId="1C0AA483" w:rsidR="003C1D15" w:rsidRPr="00480423" w:rsidRDefault="003C1D15" w:rsidP="003C1D15">
            <w:pPr>
              <w:pStyle w:val="TAC"/>
              <w:rPr>
                <w:ins w:id="207" w:author="Huawei" w:date="2024-02-17T17:41:00Z"/>
                <w:rFonts w:cs="Arial"/>
                <w:color w:val="000000"/>
                <w:szCs w:val="18"/>
                <w:lang w:val="en-US" w:eastAsia="zh-CN" w:bidi="ar"/>
              </w:rPr>
            </w:pPr>
            <w:ins w:id="208" w:author="Huawei" w:date="2024-02-17T17:42:00Z">
              <w:r>
                <w:rPr>
                  <w:rFonts w:cs="Arial"/>
                  <w:color w:val="000000"/>
                  <w:szCs w:val="18"/>
                </w:rPr>
                <w:t>n</w:t>
              </w:r>
              <w:r>
                <w:rPr>
                  <w:rFonts w:eastAsia="宋体"/>
                  <w:lang w:eastAsia="zh-CN"/>
                </w:rPr>
                <w:t>28</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4F77C58A" w14:textId="1560B3E8" w:rsidR="003C1D15" w:rsidRPr="00480423" w:rsidRDefault="003C1D15" w:rsidP="003C1D15">
            <w:pPr>
              <w:pStyle w:val="TAC"/>
              <w:rPr>
                <w:ins w:id="209" w:author="Huawei" w:date="2024-02-17T17:41:00Z"/>
                <w:lang w:val="en-US" w:eastAsia="zh-CN"/>
              </w:rPr>
            </w:pPr>
            <w:ins w:id="210" w:author="Huawei" w:date="2024-02-17T17:43:00Z">
              <w:r w:rsidRPr="00480423">
                <w:rPr>
                  <w:lang w:eastAsia="zh-CN"/>
                </w:rPr>
                <w:t>4 and 5</w:t>
              </w:r>
            </w:ins>
          </w:p>
        </w:tc>
      </w:tr>
      <w:tr w:rsidR="003C1D15" w:rsidRPr="00480423" w14:paraId="6EDB79E3" w14:textId="77777777" w:rsidTr="003C1D15">
        <w:trPr>
          <w:trHeight w:val="29"/>
          <w:ins w:id="211" w:author="Huawei" w:date="2024-02-17T17:41:00Z"/>
        </w:trPr>
        <w:tc>
          <w:tcPr>
            <w:tcW w:w="2067" w:type="dxa"/>
            <w:tcBorders>
              <w:top w:val="nil"/>
              <w:left w:val="single" w:sz="4" w:space="0" w:color="auto"/>
              <w:bottom w:val="nil"/>
              <w:right w:val="single" w:sz="4" w:space="0" w:color="auto"/>
            </w:tcBorders>
            <w:vAlign w:val="center"/>
          </w:tcPr>
          <w:p w14:paraId="3BD3C66A" w14:textId="77777777" w:rsidR="003C1D15" w:rsidRPr="00480423" w:rsidRDefault="003C1D15" w:rsidP="003C1D15">
            <w:pPr>
              <w:pStyle w:val="TAC"/>
              <w:rPr>
                <w:ins w:id="212"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466FB1C4" w14:textId="77777777" w:rsidR="003C1D15" w:rsidRPr="00480423" w:rsidRDefault="003C1D15" w:rsidP="003C1D15">
            <w:pPr>
              <w:pStyle w:val="TAC"/>
              <w:rPr>
                <w:ins w:id="213"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037D33" w14:textId="4E341B6C" w:rsidR="003C1D15" w:rsidRPr="00480423" w:rsidRDefault="003C1D15" w:rsidP="003C1D15">
            <w:pPr>
              <w:pStyle w:val="TAC"/>
              <w:rPr>
                <w:ins w:id="214" w:author="Huawei" w:date="2024-02-17T17:41:00Z"/>
                <w:lang w:val="en-US" w:eastAsia="zh-CN"/>
              </w:rPr>
            </w:pPr>
            <w:ins w:id="215" w:author="Huawei" w:date="2024-02-17T17:42:00Z">
              <w:r w:rsidRPr="00480423">
                <w:rPr>
                  <w:lang w:val="en-US" w:eastAsia="zh-CN"/>
                </w:rPr>
                <w:t>n41</w:t>
              </w:r>
            </w:ins>
          </w:p>
        </w:tc>
        <w:tc>
          <w:tcPr>
            <w:tcW w:w="2827" w:type="dxa"/>
            <w:tcBorders>
              <w:top w:val="single" w:sz="4" w:space="0" w:color="auto"/>
              <w:left w:val="single" w:sz="4" w:space="0" w:color="auto"/>
              <w:bottom w:val="single" w:sz="4" w:space="0" w:color="auto"/>
              <w:right w:val="single" w:sz="4" w:space="0" w:color="auto"/>
            </w:tcBorders>
            <w:vAlign w:val="center"/>
          </w:tcPr>
          <w:p w14:paraId="0EE6F4EF" w14:textId="5F55FCC5" w:rsidR="003C1D15" w:rsidRPr="00480423" w:rsidRDefault="003C1D15" w:rsidP="003C1D15">
            <w:pPr>
              <w:pStyle w:val="TAC"/>
              <w:rPr>
                <w:ins w:id="216" w:author="Huawei" w:date="2024-02-17T17:41:00Z"/>
                <w:rFonts w:cs="Arial"/>
                <w:color w:val="000000"/>
                <w:szCs w:val="18"/>
                <w:lang w:val="en-US" w:eastAsia="zh-CN" w:bidi="ar"/>
              </w:rPr>
            </w:pPr>
            <w:ins w:id="217" w:author="Huawei" w:date="2024-02-17T17:42:00Z">
              <w:r w:rsidRPr="00480423">
                <w:rPr>
                  <w:lang w:val="en-US" w:eastAsia="zh-CN"/>
                </w:rPr>
                <w:t>n41</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4D4F1B69" w14:textId="77777777" w:rsidR="003C1D15" w:rsidRPr="00480423" w:rsidRDefault="003C1D15" w:rsidP="003C1D15">
            <w:pPr>
              <w:pStyle w:val="TAC"/>
              <w:rPr>
                <w:ins w:id="218" w:author="Huawei" w:date="2024-02-17T17:41:00Z"/>
                <w:lang w:val="en-US" w:eastAsia="zh-CN"/>
              </w:rPr>
            </w:pPr>
          </w:p>
        </w:tc>
      </w:tr>
      <w:tr w:rsidR="003C1D15" w:rsidRPr="00480423" w14:paraId="35C33785" w14:textId="77777777" w:rsidTr="008F31B0">
        <w:trPr>
          <w:trHeight w:val="29"/>
          <w:ins w:id="219" w:author="Huawei" w:date="2024-02-17T17:41:00Z"/>
        </w:trPr>
        <w:tc>
          <w:tcPr>
            <w:tcW w:w="2067" w:type="dxa"/>
            <w:tcBorders>
              <w:top w:val="nil"/>
              <w:left w:val="single" w:sz="4" w:space="0" w:color="auto"/>
              <w:bottom w:val="single" w:sz="4" w:space="0" w:color="auto"/>
              <w:right w:val="single" w:sz="4" w:space="0" w:color="auto"/>
            </w:tcBorders>
            <w:vAlign w:val="center"/>
          </w:tcPr>
          <w:p w14:paraId="74DFE522" w14:textId="77777777" w:rsidR="003C1D15" w:rsidRPr="00480423" w:rsidRDefault="003C1D15" w:rsidP="003C1D15">
            <w:pPr>
              <w:pStyle w:val="TAC"/>
              <w:rPr>
                <w:ins w:id="220" w:author="Huawei" w:date="2024-02-17T17:41:00Z"/>
                <w:lang w:val="fr-FR" w:eastAsia="zh-CN"/>
              </w:rPr>
            </w:pPr>
          </w:p>
        </w:tc>
        <w:tc>
          <w:tcPr>
            <w:tcW w:w="1829" w:type="dxa"/>
            <w:tcBorders>
              <w:top w:val="nil"/>
              <w:left w:val="single" w:sz="4" w:space="0" w:color="auto"/>
              <w:bottom w:val="single" w:sz="4" w:space="0" w:color="auto"/>
              <w:right w:val="single" w:sz="4" w:space="0" w:color="auto"/>
            </w:tcBorders>
            <w:vAlign w:val="center"/>
          </w:tcPr>
          <w:p w14:paraId="4C664A4D" w14:textId="77777777" w:rsidR="003C1D15" w:rsidRPr="00480423" w:rsidRDefault="003C1D15" w:rsidP="003C1D15">
            <w:pPr>
              <w:pStyle w:val="TAC"/>
              <w:rPr>
                <w:ins w:id="221"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3D5D0B" w14:textId="4634D4CF" w:rsidR="003C1D15" w:rsidRPr="00480423" w:rsidRDefault="003C1D15" w:rsidP="003C1D15">
            <w:pPr>
              <w:pStyle w:val="TAC"/>
              <w:rPr>
                <w:ins w:id="222" w:author="Huawei" w:date="2024-02-17T17:41:00Z"/>
                <w:lang w:val="en-US" w:eastAsia="zh-CN"/>
              </w:rPr>
            </w:pPr>
            <w:ins w:id="223" w:author="Huawei" w:date="2024-02-17T17:42:00Z">
              <w:r w:rsidRPr="00480423">
                <w:rPr>
                  <w:lang w:val="en-US" w:eastAsia="zh-CN"/>
                </w:rPr>
                <w:t>n79</w:t>
              </w:r>
            </w:ins>
          </w:p>
        </w:tc>
        <w:tc>
          <w:tcPr>
            <w:tcW w:w="2827" w:type="dxa"/>
            <w:tcBorders>
              <w:top w:val="single" w:sz="4" w:space="0" w:color="auto"/>
              <w:left w:val="single" w:sz="4" w:space="0" w:color="auto"/>
              <w:bottom w:val="single" w:sz="4" w:space="0" w:color="auto"/>
              <w:right w:val="single" w:sz="4" w:space="0" w:color="auto"/>
            </w:tcBorders>
            <w:vAlign w:val="center"/>
          </w:tcPr>
          <w:p w14:paraId="4C272625" w14:textId="4070B92A" w:rsidR="003C1D15" w:rsidRPr="00480423" w:rsidRDefault="003C1D15" w:rsidP="003C1D15">
            <w:pPr>
              <w:pStyle w:val="TAC"/>
              <w:rPr>
                <w:ins w:id="224" w:author="Huawei" w:date="2024-02-17T17:41:00Z"/>
                <w:rFonts w:cs="Arial"/>
                <w:color w:val="000000"/>
                <w:szCs w:val="18"/>
                <w:lang w:val="en-US" w:eastAsia="zh-CN" w:bidi="ar"/>
              </w:rPr>
            </w:pPr>
            <w:ins w:id="225" w:author="Huawei" w:date="2024-02-17T17:42:00Z">
              <w:r w:rsidRPr="00C30686">
                <w:rPr>
                  <w:lang w:val="en-US" w:eastAsia="zh-CN" w:bidi="ar"/>
                </w:rPr>
                <w:t>CA_n</w:t>
              </w:r>
              <w:r>
                <w:rPr>
                  <w:lang w:val="en-US" w:eastAsia="zh-CN" w:bidi="ar"/>
                </w:rPr>
                <w:t>79C</w:t>
              </w:r>
              <w:r w:rsidRPr="00C30686">
                <w:rPr>
                  <w:lang w:val="en-US" w:eastAsia="zh-CN" w:bidi="ar"/>
                </w:rPr>
                <w:t>_BCS 4 and 5</w:t>
              </w:r>
            </w:ins>
          </w:p>
        </w:tc>
        <w:tc>
          <w:tcPr>
            <w:tcW w:w="1610" w:type="dxa"/>
            <w:tcBorders>
              <w:top w:val="nil"/>
              <w:left w:val="single" w:sz="4" w:space="0" w:color="auto"/>
              <w:bottom w:val="single" w:sz="4" w:space="0" w:color="auto"/>
              <w:right w:val="single" w:sz="4" w:space="0" w:color="auto"/>
            </w:tcBorders>
            <w:vAlign w:val="center"/>
          </w:tcPr>
          <w:p w14:paraId="14EF274B" w14:textId="77777777" w:rsidR="003C1D15" w:rsidRPr="00480423" w:rsidRDefault="003C1D15" w:rsidP="003C1D15">
            <w:pPr>
              <w:pStyle w:val="TAC"/>
              <w:rPr>
                <w:ins w:id="226" w:author="Huawei" w:date="2024-02-17T17:41:00Z"/>
                <w:lang w:val="en-US" w:eastAsia="zh-CN"/>
              </w:rPr>
            </w:pPr>
          </w:p>
        </w:tc>
      </w:tr>
      <w:tr w:rsidR="00817A4B" w:rsidRPr="00480423" w14:paraId="05692C8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19EF97" w14:textId="77777777" w:rsidR="00817A4B" w:rsidRPr="00480423" w:rsidRDefault="00817A4B" w:rsidP="008F31B0">
            <w:pPr>
              <w:pStyle w:val="TAC"/>
              <w:rPr>
                <w:lang w:val="fr-FR" w:eastAsia="zh-CN"/>
              </w:rPr>
            </w:pPr>
            <w:r w:rsidRPr="00480423">
              <w:rPr>
                <w:rFonts w:hint="eastAsia"/>
                <w:color w:val="000000"/>
                <w:szCs w:val="18"/>
                <w:lang w:val="en-US" w:eastAsia="zh-CN"/>
              </w:rPr>
              <w:lastRenderedPageBreak/>
              <w:t>CA_n28A-n41C-n79A</w:t>
            </w:r>
          </w:p>
        </w:tc>
        <w:tc>
          <w:tcPr>
            <w:tcW w:w="1829" w:type="dxa"/>
            <w:tcBorders>
              <w:top w:val="single" w:sz="4" w:space="0" w:color="auto"/>
              <w:left w:val="single" w:sz="4" w:space="0" w:color="auto"/>
              <w:bottom w:val="nil"/>
              <w:right w:val="single" w:sz="4" w:space="0" w:color="auto"/>
            </w:tcBorders>
            <w:vAlign w:val="center"/>
          </w:tcPr>
          <w:p w14:paraId="310963F3" w14:textId="77777777" w:rsidR="00817A4B" w:rsidRPr="00480423" w:rsidRDefault="00817A4B" w:rsidP="008F31B0">
            <w:pPr>
              <w:pStyle w:val="TAC"/>
              <w:rPr>
                <w:color w:val="000000"/>
                <w:szCs w:val="18"/>
                <w:lang w:val="en-US" w:eastAsia="zh-CN"/>
              </w:rPr>
            </w:pPr>
            <w:r w:rsidRPr="00480423">
              <w:rPr>
                <w:color w:val="000000"/>
                <w:szCs w:val="18"/>
                <w:lang w:val="en-US" w:eastAsia="zh-CN"/>
              </w:rPr>
              <w:t>CA_n28A-n41A</w:t>
            </w:r>
          </w:p>
          <w:p w14:paraId="504C30ED" w14:textId="77777777" w:rsidR="00817A4B" w:rsidRPr="00480423" w:rsidRDefault="00817A4B" w:rsidP="008F31B0">
            <w:pPr>
              <w:pStyle w:val="TAC"/>
              <w:rPr>
                <w:color w:val="000000"/>
                <w:szCs w:val="18"/>
                <w:lang w:val="en-US" w:eastAsia="zh-CN"/>
              </w:rPr>
            </w:pPr>
            <w:r w:rsidRPr="00480423">
              <w:rPr>
                <w:color w:val="000000"/>
                <w:szCs w:val="18"/>
                <w:lang w:val="en-US" w:eastAsia="zh-CN"/>
              </w:rPr>
              <w:t>CA_n28A-n79A</w:t>
            </w:r>
          </w:p>
          <w:p w14:paraId="15FDD129" w14:textId="77777777" w:rsidR="00817A4B" w:rsidRPr="00480423" w:rsidRDefault="00817A4B" w:rsidP="008F31B0">
            <w:pPr>
              <w:pStyle w:val="TAC"/>
              <w:rPr>
                <w:lang w:val="en-US" w:eastAsia="zh-CN"/>
              </w:rPr>
            </w:pPr>
            <w:r w:rsidRPr="00480423">
              <w:rPr>
                <w:color w:val="000000"/>
                <w:szCs w:val="18"/>
                <w:lang w:val="en-US"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454DDC4C"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709379C" w14:textId="77777777" w:rsidR="00817A4B" w:rsidRPr="00480423" w:rsidRDefault="00817A4B" w:rsidP="008F31B0">
            <w:pPr>
              <w:pStyle w:val="TAC"/>
              <w:rPr>
                <w:lang w:val="en-US" w:eastAsia="zh-CN" w:bidi="ar"/>
              </w:rPr>
            </w:pPr>
            <w:r w:rsidRPr="00480423">
              <w:rPr>
                <w:rFonts w:cs="Arial"/>
                <w:color w:val="000000"/>
                <w:szCs w:val="18"/>
                <w:lang w:val="en-US" w:eastAsia="zh-CN" w:bidi="ar"/>
              </w:rPr>
              <w:t>5, 10, 15, 20, 30</w:t>
            </w:r>
          </w:p>
        </w:tc>
        <w:tc>
          <w:tcPr>
            <w:tcW w:w="1610" w:type="dxa"/>
            <w:tcBorders>
              <w:top w:val="single" w:sz="4" w:space="0" w:color="auto"/>
              <w:left w:val="single" w:sz="4" w:space="0" w:color="auto"/>
              <w:bottom w:val="nil"/>
              <w:right w:val="single" w:sz="4" w:space="0" w:color="auto"/>
            </w:tcBorders>
            <w:vAlign w:val="center"/>
          </w:tcPr>
          <w:p w14:paraId="17A73A0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6A0CF4D" w14:textId="77777777" w:rsidTr="008F31B0">
        <w:trPr>
          <w:trHeight w:val="29"/>
        </w:trPr>
        <w:tc>
          <w:tcPr>
            <w:tcW w:w="2067" w:type="dxa"/>
            <w:tcBorders>
              <w:top w:val="nil"/>
              <w:left w:val="single" w:sz="4" w:space="0" w:color="auto"/>
              <w:bottom w:val="nil"/>
              <w:right w:val="single" w:sz="4" w:space="0" w:color="auto"/>
            </w:tcBorders>
            <w:vAlign w:val="center"/>
          </w:tcPr>
          <w:p w14:paraId="2EDD192C"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731B6B5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F12DC9"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87661BF" w14:textId="77777777" w:rsidR="00817A4B" w:rsidRPr="00480423" w:rsidRDefault="00817A4B" w:rsidP="008F31B0">
            <w:pPr>
              <w:pStyle w:val="TAC"/>
              <w:rPr>
                <w:lang w:val="en-US" w:eastAsia="zh-CN" w:bidi="ar"/>
              </w:rPr>
            </w:pPr>
            <w:r w:rsidRPr="00480423">
              <w:rPr>
                <w:rFonts w:cs="Arial"/>
                <w:color w:val="000000"/>
                <w:szCs w:val="18"/>
                <w:lang w:val="en-US" w:eastAsia="zh-CN" w:bidi="ar"/>
              </w:rPr>
              <w:t>CA_n</w:t>
            </w:r>
            <w:r w:rsidRPr="00480423">
              <w:rPr>
                <w:rFonts w:cs="Arial" w:hint="eastAsia"/>
                <w:color w:val="000000"/>
                <w:szCs w:val="18"/>
                <w:lang w:val="en-US" w:eastAsia="zh-CN" w:bidi="ar"/>
              </w:rPr>
              <w:t>41C</w:t>
            </w:r>
            <w:r w:rsidRPr="00480423">
              <w:rPr>
                <w:rFonts w:cs="Arial"/>
                <w:color w:val="000000"/>
                <w:szCs w:val="18"/>
                <w:lang w:val="en-US" w:eastAsia="zh-CN" w:bidi="ar"/>
              </w:rPr>
              <w:t>_BCS</w:t>
            </w:r>
            <w:r w:rsidRPr="00480423">
              <w:rPr>
                <w:rFonts w:cs="Arial" w:hint="eastAsia"/>
                <w:color w:val="000000"/>
                <w:szCs w:val="18"/>
                <w:lang w:val="en-US" w:eastAsia="zh-CN" w:bidi="ar"/>
              </w:rPr>
              <w:t>1</w:t>
            </w:r>
          </w:p>
        </w:tc>
        <w:tc>
          <w:tcPr>
            <w:tcW w:w="1610" w:type="dxa"/>
            <w:tcBorders>
              <w:top w:val="nil"/>
              <w:left w:val="single" w:sz="4" w:space="0" w:color="auto"/>
              <w:bottom w:val="nil"/>
              <w:right w:val="single" w:sz="4" w:space="0" w:color="auto"/>
            </w:tcBorders>
            <w:vAlign w:val="center"/>
          </w:tcPr>
          <w:p w14:paraId="60909B40" w14:textId="77777777" w:rsidR="00817A4B" w:rsidRPr="00480423" w:rsidRDefault="00817A4B" w:rsidP="008F31B0">
            <w:pPr>
              <w:pStyle w:val="TAC"/>
              <w:rPr>
                <w:lang w:val="en-US" w:eastAsia="zh-CN"/>
              </w:rPr>
            </w:pPr>
          </w:p>
        </w:tc>
      </w:tr>
      <w:tr w:rsidR="00817A4B" w:rsidRPr="00480423" w14:paraId="0570D649" w14:textId="77777777" w:rsidTr="003C1D15">
        <w:trPr>
          <w:trHeight w:val="29"/>
        </w:trPr>
        <w:tc>
          <w:tcPr>
            <w:tcW w:w="2067" w:type="dxa"/>
            <w:tcBorders>
              <w:top w:val="nil"/>
              <w:left w:val="single" w:sz="4" w:space="0" w:color="auto"/>
              <w:bottom w:val="nil"/>
              <w:right w:val="single" w:sz="4" w:space="0" w:color="auto"/>
            </w:tcBorders>
            <w:vAlign w:val="center"/>
          </w:tcPr>
          <w:p w14:paraId="023D89C7"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DDB51B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DB8D37"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EC54162" w14:textId="77777777" w:rsidR="00817A4B" w:rsidRPr="00480423" w:rsidRDefault="00817A4B" w:rsidP="008F31B0">
            <w:pPr>
              <w:pStyle w:val="TAC"/>
              <w:rPr>
                <w:lang w:val="en-US" w:eastAsia="zh-CN" w:bidi="ar"/>
              </w:rPr>
            </w:pPr>
            <w:r w:rsidRPr="00480423">
              <w:rPr>
                <w:rFonts w:cs="Arial"/>
                <w:color w:val="000000"/>
                <w:szCs w:val="18"/>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006A349B" w14:textId="77777777" w:rsidR="00817A4B" w:rsidRPr="00480423" w:rsidRDefault="00817A4B" w:rsidP="008F31B0">
            <w:pPr>
              <w:pStyle w:val="TAC"/>
              <w:rPr>
                <w:lang w:val="en-US" w:eastAsia="zh-CN"/>
              </w:rPr>
            </w:pPr>
          </w:p>
        </w:tc>
      </w:tr>
      <w:tr w:rsidR="003C1D15" w:rsidRPr="00480423" w14:paraId="1FBC98CC" w14:textId="77777777" w:rsidTr="003C1D15">
        <w:trPr>
          <w:trHeight w:val="29"/>
          <w:ins w:id="227" w:author="Huawei" w:date="2024-02-17T17:41:00Z"/>
        </w:trPr>
        <w:tc>
          <w:tcPr>
            <w:tcW w:w="2067" w:type="dxa"/>
            <w:tcBorders>
              <w:top w:val="nil"/>
              <w:left w:val="single" w:sz="4" w:space="0" w:color="auto"/>
              <w:bottom w:val="nil"/>
              <w:right w:val="single" w:sz="4" w:space="0" w:color="auto"/>
            </w:tcBorders>
            <w:vAlign w:val="center"/>
          </w:tcPr>
          <w:p w14:paraId="2496869E" w14:textId="77777777" w:rsidR="003C1D15" w:rsidRPr="00480423" w:rsidRDefault="003C1D15" w:rsidP="003C1D15">
            <w:pPr>
              <w:pStyle w:val="TAC"/>
              <w:rPr>
                <w:ins w:id="228"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3DB7250E" w14:textId="77777777" w:rsidR="003C1D15" w:rsidRPr="00480423" w:rsidRDefault="003C1D15" w:rsidP="003C1D15">
            <w:pPr>
              <w:pStyle w:val="TAC"/>
              <w:rPr>
                <w:ins w:id="229"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1552C4" w14:textId="7808A5DF" w:rsidR="003C1D15" w:rsidRPr="00480423" w:rsidRDefault="003C1D15" w:rsidP="003C1D15">
            <w:pPr>
              <w:pStyle w:val="TAC"/>
              <w:rPr>
                <w:ins w:id="230" w:author="Huawei" w:date="2024-02-17T17:41:00Z"/>
                <w:lang w:val="en-US" w:eastAsia="zh-CN"/>
              </w:rPr>
            </w:pPr>
            <w:ins w:id="231" w:author="Huawei" w:date="2024-02-17T17:43: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6B150A62" w14:textId="00CF00D7" w:rsidR="003C1D15" w:rsidRPr="00480423" w:rsidRDefault="003C1D15" w:rsidP="003C1D15">
            <w:pPr>
              <w:pStyle w:val="TAC"/>
              <w:rPr>
                <w:ins w:id="232" w:author="Huawei" w:date="2024-02-17T17:41:00Z"/>
                <w:rFonts w:cs="Arial"/>
                <w:color w:val="000000"/>
                <w:szCs w:val="18"/>
                <w:lang w:val="en-US" w:eastAsia="zh-CN" w:bidi="ar"/>
              </w:rPr>
            </w:pPr>
            <w:ins w:id="233" w:author="Huawei" w:date="2024-02-17T17:43:00Z">
              <w:r>
                <w:rPr>
                  <w:rFonts w:cs="Arial"/>
                  <w:color w:val="000000"/>
                  <w:szCs w:val="18"/>
                </w:rPr>
                <w:t>n</w:t>
              </w:r>
              <w:r>
                <w:rPr>
                  <w:rFonts w:eastAsia="宋体"/>
                  <w:lang w:eastAsia="zh-CN"/>
                </w:rPr>
                <w:t>28</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213C41FF" w14:textId="17C25A82" w:rsidR="003C1D15" w:rsidRPr="00480423" w:rsidRDefault="003C1D15" w:rsidP="003C1D15">
            <w:pPr>
              <w:pStyle w:val="TAC"/>
              <w:rPr>
                <w:ins w:id="234" w:author="Huawei" w:date="2024-02-17T17:41:00Z"/>
                <w:lang w:val="en-US" w:eastAsia="zh-CN"/>
              </w:rPr>
            </w:pPr>
            <w:ins w:id="235" w:author="Huawei" w:date="2024-02-17T17:43:00Z">
              <w:r w:rsidRPr="00480423">
                <w:rPr>
                  <w:lang w:eastAsia="zh-CN"/>
                </w:rPr>
                <w:t>4 and 5</w:t>
              </w:r>
            </w:ins>
          </w:p>
        </w:tc>
      </w:tr>
      <w:tr w:rsidR="003C1D15" w:rsidRPr="00480423" w14:paraId="38360589" w14:textId="77777777" w:rsidTr="003C1D15">
        <w:trPr>
          <w:trHeight w:val="29"/>
          <w:ins w:id="236" w:author="Huawei" w:date="2024-02-17T17:41:00Z"/>
        </w:trPr>
        <w:tc>
          <w:tcPr>
            <w:tcW w:w="2067" w:type="dxa"/>
            <w:tcBorders>
              <w:top w:val="nil"/>
              <w:left w:val="single" w:sz="4" w:space="0" w:color="auto"/>
              <w:bottom w:val="nil"/>
              <w:right w:val="single" w:sz="4" w:space="0" w:color="auto"/>
            </w:tcBorders>
            <w:vAlign w:val="center"/>
          </w:tcPr>
          <w:p w14:paraId="213E96B0" w14:textId="77777777" w:rsidR="003C1D15" w:rsidRPr="00480423" w:rsidRDefault="003C1D15" w:rsidP="003C1D15">
            <w:pPr>
              <w:pStyle w:val="TAC"/>
              <w:rPr>
                <w:ins w:id="237"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7927A9D6" w14:textId="77777777" w:rsidR="003C1D15" w:rsidRPr="00480423" w:rsidRDefault="003C1D15" w:rsidP="003C1D15">
            <w:pPr>
              <w:pStyle w:val="TAC"/>
              <w:rPr>
                <w:ins w:id="238"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AB7706" w14:textId="1616FD07" w:rsidR="003C1D15" w:rsidRPr="00480423" w:rsidRDefault="003C1D15" w:rsidP="003C1D15">
            <w:pPr>
              <w:pStyle w:val="TAC"/>
              <w:rPr>
                <w:ins w:id="239" w:author="Huawei" w:date="2024-02-17T17:41:00Z"/>
                <w:lang w:val="en-US" w:eastAsia="zh-CN"/>
              </w:rPr>
            </w:pPr>
            <w:ins w:id="240" w:author="Huawei" w:date="2024-02-17T17:43:00Z">
              <w:r w:rsidRPr="00480423">
                <w:rPr>
                  <w:lang w:val="en-US" w:eastAsia="zh-CN"/>
                </w:rPr>
                <w:t>n41</w:t>
              </w:r>
            </w:ins>
          </w:p>
        </w:tc>
        <w:tc>
          <w:tcPr>
            <w:tcW w:w="2827" w:type="dxa"/>
            <w:tcBorders>
              <w:top w:val="single" w:sz="4" w:space="0" w:color="auto"/>
              <w:left w:val="single" w:sz="4" w:space="0" w:color="auto"/>
              <w:bottom w:val="single" w:sz="4" w:space="0" w:color="auto"/>
              <w:right w:val="single" w:sz="4" w:space="0" w:color="auto"/>
            </w:tcBorders>
            <w:vAlign w:val="center"/>
          </w:tcPr>
          <w:p w14:paraId="2A01D375" w14:textId="105CD2AA" w:rsidR="003C1D15" w:rsidRPr="00480423" w:rsidRDefault="003C1D15" w:rsidP="003C1D15">
            <w:pPr>
              <w:pStyle w:val="TAC"/>
              <w:rPr>
                <w:ins w:id="241" w:author="Huawei" w:date="2024-02-17T17:41:00Z"/>
                <w:rFonts w:cs="Arial"/>
                <w:color w:val="000000"/>
                <w:szCs w:val="18"/>
                <w:lang w:val="en-US" w:eastAsia="zh-CN" w:bidi="ar"/>
              </w:rPr>
            </w:pPr>
            <w:ins w:id="242" w:author="Huawei" w:date="2024-02-17T17:43:00Z">
              <w:r w:rsidRPr="00C30686">
                <w:rPr>
                  <w:lang w:val="en-US" w:eastAsia="zh-CN" w:bidi="ar"/>
                </w:rPr>
                <w:t>CA_n</w:t>
              </w:r>
              <w:r>
                <w:rPr>
                  <w:lang w:val="en-US" w:eastAsia="zh-CN" w:bidi="ar"/>
                </w:rPr>
                <w:t>41C</w:t>
              </w:r>
              <w:r w:rsidRPr="00C30686">
                <w:rPr>
                  <w:lang w:val="en-US" w:eastAsia="zh-CN" w:bidi="ar"/>
                </w:rPr>
                <w:t>_BCS 4 and 5</w:t>
              </w:r>
            </w:ins>
          </w:p>
        </w:tc>
        <w:tc>
          <w:tcPr>
            <w:tcW w:w="1610" w:type="dxa"/>
            <w:tcBorders>
              <w:top w:val="nil"/>
              <w:left w:val="single" w:sz="4" w:space="0" w:color="auto"/>
              <w:bottom w:val="nil"/>
              <w:right w:val="single" w:sz="4" w:space="0" w:color="auto"/>
            </w:tcBorders>
            <w:vAlign w:val="center"/>
          </w:tcPr>
          <w:p w14:paraId="231A04C7" w14:textId="77777777" w:rsidR="003C1D15" w:rsidRPr="00480423" w:rsidRDefault="003C1D15" w:rsidP="003C1D15">
            <w:pPr>
              <w:pStyle w:val="TAC"/>
              <w:rPr>
                <w:ins w:id="243" w:author="Huawei" w:date="2024-02-17T17:41:00Z"/>
                <w:lang w:val="en-US" w:eastAsia="zh-CN"/>
              </w:rPr>
            </w:pPr>
          </w:p>
        </w:tc>
      </w:tr>
      <w:tr w:rsidR="003C1D15" w:rsidRPr="00480423" w14:paraId="3F1B54BC" w14:textId="77777777" w:rsidTr="008F31B0">
        <w:trPr>
          <w:trHeight w:val="29"/>
          <w:ins w:id="244" w:author="Huawei" w:date="2024-02-17T17:41:00Z"/>
        </w:trPr>
        <w:tc>
          <w:tcPr>
            <w:tcW w:w="2067" w:type="dxa"/>
            <w:tcBorders>
              <w:top w:val="nil"/>
              <w:left w:val="single" w:sz="4" w:space="0" w:color="auto"/>
              <w:bottom w:val="single" w:sz="4" w:space="0" w:color="auto"/>
              <w:right w:val="single" w:sz="4" w:space="0" w:color="auto"/>
            </w:tcBorders>
            <w:vAlign w:val="center"/>
          </w:tcPr>
          <w:p w14:paraId="0B7F17F0" w14:textId="77777777" w:rsidR="003C1D15" w:rsidRPr="00480423" w:rsidRDefault="003C1D15" w:rsidP="003C1D15">
            <w:pPr>
              <w:pStyle w:val="TAC"/>
              <w:rPr>
                <w:ins w:id="245" w:author="Huawei" w:date="2024-02-17T17:41:00Z"/>
                <w:lang w:val="fr-FR" w:eastAsia="zh-CN"/>
              </w:rPr>
            </w:pPr>
          </w:p>
        </w:tc>
        <w:tc>
          <w:tcPr>
            <w:tcW w:w="1829" w:type="dxa"/>
            <w:tcBorders>
              <w:top w:val="nil"/>
              <w:left w:val="single" w:sz="4" w:space="0" w:color="auto"/>
              <w:bottom w:val="single" w:sz="4" w:space="0" w:color="auto"/>
              <w:right w:val="single" w:sz="4" w:space="0" w:color="auto"/>
            </w:tcBorders>
            <w:vAlign w:val="center"/>
          </w:tcPr>
          <w:p w14:paraId="25C60A63" w14:textId="77777777" w:rsidR="003C1D15" w:rsidRPr="00480423" w:rsidRDefault="003C1D15" w:rsidP="003C1D15">
            <w:pPr>
              <w:pStyle w:val="TAC"/>
              <w:rPr>
                <w:ins w:id="246"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893448" w14:textId="0FF438E0" w:rsidR="003C1D15" w:rsidRPr="00480423" w:rsidRDefault="003C1D15" w:rsidP="003C1D15">
            <w:pPr>
              <w:pStyle w:val="TAC"/>
              <w:rPr>
                <w:ins w:id="247" w:author="Huawei" w:date="2024-02-17T17:41:00Z"/>
                <w:lang w:val="en-US" w:eastAsia="zh-CN"/>
              </w:rPr>
            </w:pPr>
            <w:ins w:id="248" w:author="Huawei" w:date="2024-02-17T17:43:00Z">
              <w:r w:rsidRPr="00480423">
                <w:rPr>
                  <w:lang w:val="en-US" w:eastAsia="zh-CN"/>
                </w:rPr>
                <w:t>n79</w:t>
              </w:r>
            </w:ins>
          </w:p>
        </w:tc>
        <w:tc>
          <w:tcPr>
            <w:tcW w:w="2827" w:type="dxa"/>
            <w:tcBorders>
              <w:top w:val="single" w:sz="4" w:space="0" w:color="auto"/>
              <w:left w:val="single" w:sz="4" w:space="0" w:color="auto"/>
              <w:bottom w:val="single" w:sz="4" w:space="0" w:color="auto"/>
              <w:right w:val="single" w:sz="4" w:space="0" w:color="auto"/>
            </w:tcBorders>
            <w:vAlign w:val="center"/>
          </w:tcPr>
          <w:p w14:paraId="5FA79076" w14:textId="205FE178" w:rsidR="003C1D15" w:rsidRPr="00480423" w:rsidRDefault="003C1D15" w:rsidP="003C1D15">
            <w:pPr>
              <w:pStyle w:val="TAC"/>
              <w:rPr>
                <w:ins w:id="249" w:author="Huawei" w:date="2024-02-17T17:41:00Z"/>
                <w:rFonts w:cs="Arial"/>
                <w:color w:val="000000"/>
                <w:szCs w:val="18"/>
                <w:lang w:val="en-US" w:eastAsia="zh-CN" w:bidi="ar"/>
              </w:rPr>
            </w:pPr>
            <w:ins w:id="250" w:author="Huawei" w:date="2024-02-17T17:43:00Z">
              <w:r w:rsidRPr="00480423">
                <w:rPr>
                  <w:lang w:val="en-US" w:eastAsia="zh-CN"/>
                </w:rPr>
                <w:t>n79</w:t>
              </w:r>
              <w:r w:rsidRPr="00480423">
                <w:rPr>
                  <w:rFonts w:cs="Arial"/>
                  <w:color w:val="000000"/>
                  <w:szCs w:val="18"/>
                </w:rPr>
                <w:t xml:space="preserve"> channel bandwidths in Table 5.3.5-1</w:t>
              </w:r>
            </w:ins>
          </w:p>
        </w:tc>
        <w:tc>
          <w:tcPr>
            <w:tcW w:w="1610" w:type="dxa"/>
            <w:tcBorders>
              <w:top w:val="nil"/>
              <w:left w:val="single" w:sz="4" w:space="0" w:color="auto"/>
              <w:bottom w:val="single" w:sz="4" w:space="0" w:color="auto"/>
              <w:right w:val="single" w:sz="4" w:space="0" w:color="auto"/>
            </w:tcBorders>
            <w:vAlign w:val="center"/>
          </w:tcPr>
          <w:p w14:paraId="3A5DE4B2" w14:textId="77777777" w:rsidR="003C1D15" w:rsidRPr="00480423" w:rsidRDefault="003C1D15" w:rsidP="003C1D15">
            <w:pPr>
              <w:pStyle w:val="TAC"/>
              <w:rPr>
                <w:ins w:id="251" w:author="Huawei" w:date="2024-02-17T17:41:00Z"/>
                <w:lang w:val="en-US" w:eastAsia="zh-CN"/>
              </w:rPr>
            </w:pPr>
          </w:p>
        </w:tc>
      </w:tr>
      <w:tr w:rsidR="00817A4B" w:rsidRPr="00480423" w14:paraId="32A3CCE3" w14:textId="77777777" w:rsidTr="008F31B0">
        <w:trPr>
          <w:trHeight w:val="29"/>
        </w:trPr>
        <w:tc>
          <w:tcPr>
            <w:tcW w:w="2067" w:type="dxa"/>
            <w:tcBorders>
              <w:top w:val="nil"/>
              <w:left w:val="single" w:sz="4" w:space="0" w:color="auto"/>
              <w:bottom w:val="nil"/>
              <w:right w:val="single" w:sz="4" w:space="0" w:color="auto"/>
            </w:tcBorders>
            <w:vAlign w:val="center"/>
          </w:tcPr>
          <w:p w14:paraId="54D955EF" w14:textId="77777777" w:rsidR="00817A4B" w:rsidRPr="00480423" w:rsidRDefault="00817A4B" w:rsidP="008F31B0">
            <w:pPr>
              <w:pStyle w:val="TAC"/>
              <w:rPr>
                <w:lang w:val="fr-FR" w:eastAsia="zh-CN"/>
              </w:rPr>
            </w:pPr>
            <w:r w:rsidRPr="00480423">
              <w:rPr>
                <w:rFonts w:hint="eastAsia"/>
                <w:color w:val="000000"/>
                <w:szCs w:val="18"/>
                <w:lang w:val="en-US" w:eastAsia="zh-CN"/>
              </w:rPr>
              <w:t>CA_n28A-n41</w:t>
            </w:r>
            <w:r w:rsidRPr="00480423">
              <w:rPr>
                <w:color w:val="000000"/>
                <w:szCs w:val="18"/>
                <w:lang w:val="en-US" w:eastAsia="zh-CN"/>
              </w:rPr>
              <w:t>C</w:t>
            </w:r>
            <w:r w:rsidRPr="00480423">
              <w:rPr>
                <w:rFonts w:hint="eastAsia"/>
                <w:color w:val="000000"/>
                <w:szCs w:val="18"/>
                <w:lang w:val="en-US" w:eastAsia="zh-CN"/>
              </w:rPr>
              <w:t>-n79</w:t>
            </w:r>
            <w:r w:rsidRPr="00480423">
              <w:rPr>
                <w:color w:val="000000"/>
                <w:szCs w:val="18"/>
                <w:lang w:val="en-US" w:eastAsia="zh-CN"/>
              </w:rPr>
              <w:t>C</w:t>
            </w:r>
          </w:p>
        </w:tc>
        <w:tc>
          <w:tcPr>
            <w:tcW w:w="1829" w:type="dxa"/>
            <w:tcBorders>
              <w:top w:val="nil"/>
              <w:left w:val="single" w:sz="4" w:space="0" w:color="auto"/>
              <w:bottom w:val="nil"/>
              <w:right w:val="single" w:sz="4" w:space="0" w:color="auto"/>
            </w:tcBorders>
            <w:vAlign w:val="center"/>
          </w:tcPr>
          <w:p w14:paraId="30C285A1" w14:textId="77777777" w:rsidR="00817A4B" w:rsidRPr="00480423" w:rsidRDefault="00817A4B" w:rsidP="008F31B0">
            <w:pPr>
              <w:pStyle w:val="TAC"/>
              <w:rPr>
                <w:lang w:val="en-US" w:eastAsia="zh-CN"/>
              </w:rPr>
            </w:pPr>
            <w:r w:rsidRPr="00480423">
              <w:rPr>
                <w:rFonts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318D36E0"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117EEA7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5, 10, 15, 20, 30</w:t>
            </w:r>
          </w:p>
        </w:tc>
        <w:tc>
          <w:tcPr>
            <w:tcW w:w="1610" w:type="dxa"/>
            <w:tcBorders>
              <w:top w:val="nil"/>
              <w:left w:val="single" w:sz="4" w:space="0" w:color="auto"/>
              <w:bottom w:val="nil"/>
              <w:right w:val="single" w:sz="4" w:space="0" w:color="auto"/>
            </w:tcBorders>
            <w:vAlign w:val="center"/>
          </w:tcPr>
          <w:p w14:paraId="4CF6C9AD"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770CEEE7" w14:textId="77777777" w:rsidTr="008F31B0">
        <w:trPr>
          <w:trHeight w:val="29"/>
        </w:trPr>
        <w:tc>
          <w:tcPr>
            <w:tcW w:w="2067" w:type="dxa"/>
            <w:tcBorders>
              <w:top w:val="nil"/>
              <w:left w:val="single" w:sz="4" w:space="0" w:color="auto"/>
              <w:bottom w:val="nil"/>
              <w:right w:val="single" w:sz="4" w:space="0" w:color="auto"/>
            </w:tcBorders>
            <w:vAlign w:val="center"/>
          </w:tcPr>
          <w:p w14:paraId="50F7EE8A"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5287085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56B949"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70EDF4B"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w:t>
            </w:r>
            <w:r w:rsidRPr="00480423">
              <w:rPr>
                <w:rFonts w:cs="Arial" w:hint="eastAsia"/>
                <w:color w:val="000000"/>
                <w:szCs w:val="18"/>
                <w:lang w:val="en-US" w:eastAsia="zh-CN" w:bidi="ar"/>
              </w:rPr>
              <w:t>41C</w:t>
            </w:r>
            <w:r w:rsidRPr="00480423">
              <w:rPr>
                <w:rFonts w:cs="Arial"/>
                <w:color w:val="000000"/>
                <w:szCs w:val="18"/>
                <w:lang w:val="en-US" w:eastAsia="zh-CN" w:bidi="ar"/>
              </w:rPr>
              <w:t>_BCS</w:t>
            </w:r>
            <w:r w:rsidRPr="00480423">
              <w:rPr>
                <w:rFonts w:cs="Arial" w:hint="eastAsia"/>
                <w:color w:val="000000"/>
                <w:szCs w:val="18"/>
                <w:lang w:val="en-US" w:eastAsia="zh-CN" w:bidi="ar"/>
              </w:rPr>
              <w:t>1</w:t>
            </w:r>
          </w:p>
        </w:tc>
        <w:tc>
          <w:tcPr>
            <w:tcW w:w="1610" w:type="dxa"/>
            <w:tcBorders>
              <w:top w:val="nil"/>
              <w:left w:val="single" w:sz="4" w:space="0" w:color="auto"/>
              <w:bottom w:val="nil"/>
              <w:right w:val="single" w:sz="4" w:space="0" w:color="auto"/>
            </w:tcBorders>
            <w:vAlign w:val="center"/>
          </w:tcPr>
          <w:p w14:paraId="3098F572" w14:textId="77777777" w:rsidR="00817A4B" w:rsidRPr="00480423" w:rsidRDefault="00817A4B" w:rsidP="008F31B0">
            <w:pPr>
              <w:pStyle w:val="TAC"/>
              <w:rPr>
                <w:lang w:val="en-US" w:eastAsia="zh-CN"/>
              </w:rPr>
            </w:pPr>
          </w:p>
        </w:tc>
      </w:tr>
      <w:tr w:rsidR="00817A4B" w:rsidRPr="00480423" w14:paraId="459ACBD0" w14:textId="77777777" w:rsidTr="003C1D15">
        <w:trPr>
          <w:trHeight w:val="29"/>
        </w:trPr>
        <w:tc>
          <w:tcPr>
            <w:tcW w:w="2067" w:type="dxa"/>
            <w:tcBorders>
              <w:top w:val="nil"/>
              <w:left w:val="single" w:sz="4" w:space="0" w:color="auto"/>
              <w:bottom w:val="nil"/>
              <w:right w:val="single" w:sz="4" w:space="0" w:color="auto"/>
            </w:tcBorders>
            <w:vAlign w:val="center"/>
          </w:tcPr>
          <w:p w14:paraId="4636019D"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20E8BAE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B561139"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FDF761F"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CA_n79</w:t>
            </w:r>
            <w:r w:rsidRPr="00480423">
              <w:rPr>
                <w:rFonts w:cs="Arial" w:hint="eastAsia"/>
                <w:color w:val="000000"/>
                <w:szCs w:val="18"/>
                <w:lang w:val="en-US" w:eastAsia="zh-CN" w:bidi="ar"/>
              </w:rPr>
              <w:t>C</w:t>
            </w:r>
            <w:r w:rsidRPr="00480423">
              <w:rPr>
                <w:rFonts w:cs="Arial"/>
                <w:color w:val="000000"/>
                <w:szCs w:val="18"/>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4AC368DD" w14:textId="77777777" w:rsidR="00817A4B" w:rsidRPr="00480423" w:rsidRDefault="00817A4B" w:rsidP="008F31B0">
            <w:pPr>
              <w:pStyle w:val="TAC"/>
              <w:rPr>
                <w:lang w:val="en-US" w:eastAsia="zh-CN"/>
              </w:rPr>
            </w:pPr>
          </w:p>
        </w:tc>
      </w:tr>
      <w:tr w:rsidR="003C1D15" w:rsidRPr="00480423" w14:paraId="20A1223B" w14:textId="77777777" w:rsidTr="003C1D15">
        <w:trPr>
          <w:trHeight w:val="29"/>
          <w:ins w:id="252" w:author="Huawei" w:date="2024-02-17T17:41:00Z"/>
        </w:trPr>
        <w:tc>
          <w:tcPr>
            <w:tcW w:w="2067" w:type="dxa"/>
            <w:tcBorders>
              <w:top w:val="nil"/>
              <w:left w:val="single" w:sz="4" w:space="0" w:color="auto"/>
              <w:bottom w:val="nil"/>
              <w:right w:val="single" w:sz="4" w:space="0" w:color="auto"/>
            </w:tcBorders>
            <w:vAlign w:val="center"/>
          </w:tcPr>
          <w:p w14:paraId="49154CD7" w14:textId="77777777" w:rsidR="003C1D15" w:rsidRPr="00480423" w:rsidRDefault="003C1D15" w:rsidP="003C1D15">
            <w:pPr>
              <w:pStyle w:val="TAC"/>
              <w:rPr>
                <w:ins w:id="253"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5131B61C" w14:textId="77777777" w:rsidR="003C1D15" w:rsidRPr="00480423" w:rsidRDefault="003C1D15" w:rsidP="003C1D15">
            <w:pPr>
              <w:pStyle w:val="TAC"/>
              <w:rPr>
                <w:ins w:id="254"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24407C" w14:textId="6B323A11" w:rsidR="003C1D15" w:rsidRPr="00480423" w:rsidRDefault="003C1D15" w:rsidP="003C1D15">
            <w:pPr>
              <w:pStyle w:val="TAC"/>
              <w:rPr>
                <w:ins w:id="255" w:author="Huawei" w:date="2024-02-17T17:41:00Z"/>
                <w:lang w:val="en-US" w:eastAsia="zh-CN"/>
              </w:rPr>
            </w:pPr>
            <w:ins w:id="256" w:author="Huawei" w:date="2024-02-17T17:44:00Z">
              <w:r>
                <w:rPr>
                  <w:lang w:eastAsia="zh-CN"/>
                </w:rPr>
                <w:t>n</w:t>
              </w:r>
              <w:r>
                <w:rPr>
                  <w:rFonts w:eastAsia="宋体"/>
                  <w:lang w:eastAsia="zh-CN"/>
                </w:rPr>
                <w:t>28</w:t>
              </w:r>
            </w:ins>
          </w:p>
        </w:tc>
        <w:tc>
          <w:tcPr>
            <w:tcW w:w="2827" w:type="dxa"/>
            <w:tcBorders>
              <w:top w:val="single" w:sz="4" w:space="0" w:color="auto"/>
              <w:left w:val="single" w:sz="4" w:space="0" w:color="auto"/>
              <w:bottom w:val="single" w:sz="4" w:space="0" w:color="auto"/>
              <w:right w:val="single" w:sz="4" w:space="0" w:color="auto"/>
            </w:tcBorders>
            <w:vAlign w:val="center"/>
          </w:tcPr>
          <w:p w14:paraId="38CADFF7" w14:textId="00EA83B5" w:rsidR="003C1D15" w:rsidRPr="00480423" w:rsidRDefault="003C1D15" w:rsidP="003C1D15">
            <w:pPr>
              <w:pStyle w:val="TAC"/>
              <w:rPr>
                <w:ins w:id="257" w:author="Huawei" w:date="2024-02-17T17:41:00Z"/>
                <w:rFonts w:cs="Arial"/>
                <w:color w:val="000000"/>
                <w:szCs w:val="18"/>
                <w:lang w:val="en-US" w:eastAsia="zh-CN" w:bidi="ar"/>
              </w:rPr>
            </w:pPr>
            <w:ins w:id="258" w:author="Huawei" w:date="2024-02-17T17:44:00Z">
              <w:r>
                <w:rPr>
                  <w:rFonts w:cs="Arial"/>
                  <w:color w:val="000000"/>
                  <w:szCs w:val="18"/>
                </w:rPr>
                <w:t>n</w:t>
              </w:r>
              <w:r>
                <w:rPr>
                  <w:rFonts w:eastAsia="宋体"/>
                  <w:lang w:eastAsia="zh-CN"/>
                </w:rPr>
                <w:t>28</w:t>
              </w:r>
              <w:r w:rsidRPr="00480423">
                <w:rPr>
                  <w:rFonts w:cs="Arial"/>
                  <w:color w:val="000000"/>
                  <w:szCs w:val="18"/>
                </w:rPr>
                <w:t xml:space="preserve"> channel bandwidths in Table 5.3.5-1</w:t>
              </w:r>
            </w:ins>
          </w:p>
        </w:tc>
        <w:tc>
          <w:tcPr>
            <w:tcW w:w="1610" w:type="dxa"/>
            <w:tcBorders>
              <w:top w:val="nil"/>
              <w:left w:val="single" w:sz="4" w:space="0" w:color="auto"/>
              <w:bottom w:val="nil"/>
              <w:right w:val="single" w:sz="4" w:space="0" w:color="auto"/>
            </w:tcBorders>
            <w:vAlign w:val="center"/>
          </w:tcPr>
          <w:p w14:paraId="59FED794" w14:textId="3FCB6F07" w:rsidR="003C1D15" w:rsidRPr="00480423" w:rsidRDefault="003C1D15" w:rsidP="003C1D15">
            <w:pPr>
              <w:pStyle w:val="TAC"/>
              <w:rPr>
                <w:ins w:id="259" w:author="Huawei" w:date="2024-02-17T17:41:00Z"/>
                <w:lang w:val="en-US" w:eastAsia="zh-CN"/>
              </w:rPr>
            </w:pPr>
            <w:ins w:id="260" w:author="Huawei" w:date="2024-02-17T17:44:00Z">
              <w:r w:rsidRPr="00480423">
                <w:rPr>
                  <w:lang w:eastAsia="zh-CN"/>
                </w:rPr>
                <w:t>4 and 5</w:t>
              </w:r>
            </w:ins>
          </w:p>
        </w:tc>
      </w:tr>
      <w:tr w:rsidR="003C1D15" w:rsidRPr="00480423" w14:paraId="5ECC989C" w14:textId="77777777" w:rsidTr="003C1D15">
        <w:trPr>
          <w:trHeight w:val="29"/>
          <w:ins w:id="261" w:author="Huawei" w:date="2024-02-17T17:41:00Z"/>
        </w:trPr>
        <w:tc>
          <w:tcPr>
            <w:tcW w:w="2067" w:type="dxa"/>
            <w:tcBorders>
              <w:top w:val="nil"/>
              <w:left w:val="single" w:sz="4" w:space="0" w:color="auto"/>
              <w:bottom w:val="nil"/>
              <w:right w:val="single" w:sz="4" w:space="0" w:color="auto"/>
            </w:tcBorders>
            <w:vAlign w:val="center"/>
          </w:tcPr>
          <w:p w14:paraId="60AB06A0" w14:textId="77777777" w:rsidR="003C1D15" w:rsidRPr="00480423" w:rsidRDefault="003C1D15" w:rsidP="003C1D15">
            <w:pPr>
              <w:pStyle w:val="TAC"/>
              <w:rPr>
                <w:ins w:id="262" w:author="Huawei" w:date="2024-02-17T17:41:00Z"/>
                <w:lang w:val="fr-FR" w:eastAsia="zh-CN"/>
              </w:rPr>
            </w:pPr>
          </w:p>
        </w:tc>
        <w:tc>
          <w:tcPr>
            <w:tcW w:w="1829" w:type="dxa"/>
            <w:tcBorders>
              <w:top w:val="nil"/>
              <w:left w:val="single" w:sz="4" w:space="0" w:color="auto"/>
              <w:bottom w:val="nil"/>
              <w:right w:val="single" w:sz="4" w:space="0" w:color="auto"/>
            </w:tcBorders>
            <w:vAlign w:val="center"/>
          </w:tcPr>
          <w:p w14:paraId="1C2A161F" w14:textId="77777777" w:rsidR="003C1D15" w:rsidRPr="00480423" w:rsidRDefault="003C1D15" w:rsidP="003C1D15">
            <w:pPr>
              <w:pStyle w:val="TAC"/>
              <w:rPr>
                <w:ins w:id="263"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9F6F9E" w14:textId="7A6F22D4" w:rsidR="003C1D15" w:rsidRPr="00480423" w:rsidRDefault="003C1D15" w:rsidP="003C1D15">
            <w:pPr>
              <w:pStyle w:val="TAC"/>
              <w:rPr>
                <w:ins w:id="264" w:author="Huawei" w:date="2024-02-17T17:41:00Z"/>
                <w:lang w:val="en-US" w:eastAsia="zh-CN"/>
              </w:rPr>
            </w:pPr>
            <w:ins w:id="265" w:author="Huawei" w:date="2024-02-17T17:44:00Z">
              <w:r w:rsidRPr="00480423">
                <w:rPr>
                  <w:lang w:val="en-US" w:eastAsia="zh-CN"/>
                </w:rPr>
                <w:t>n41</w:t>
              </w:r>
            </w:ins>
          </w:p>
        </w:tc>
        <w:tc>
          <w:tcPr>
            <w:tcW w:w="2827" w:type="dxa"/>
            <w:tcBorders>
              <w:top w:val="single" w:sz="4" w:space="0" w:color="auto"/>
              <w:left w:val="single" w:sz="4" w:space="0" w:color="auto"/>
              <w:bottom w:val="single" w:sz="4" w:space="0" w:color="auto"/>
              <w:right w:val="single" w:sz="4" w:space="0" w:color="auto"/>
            </w:tcBorders>
            <w:vAlign w:val="center"/>
          </w:tcPr>
          <w:p w14:paraId="2089B766" w14:textId="149808AB" w:rsidR="003C1D15" w:rsidRPr="00480423" w:rsidRDefault="003C1D15" w:rsidP="003C1D15">
            <w:pPr>
              <w:pStyle w:val="TAC"/>
              <w:rPr>
                <w:ins w:id="266" w:author="Huawei" w:date="2024-02-17T17:41:00Z"/>
                <w:rFonts w:cs="Arial"/>
                <w:color w:val="000000"/>
                <w:szCs w:val="18"/>
                <w:lang w:val="en-US" w:eastAsia="zh-CN" w:bidi="ar"/>
              </w:rPr>
            </w:pPr>
            <w:ins w:id="267" w:author="Huawei" w:date="2024-02-17T17:44:00Z">
              <w:r w:rsidRPr="00C30686">
                <w:rPr>
                  <w:lang w:val="en-US" w:eastAsia="zh-CN" w:bidi="ar"/>
                </w:rPr>
                <w:t>CA_n</w:t>
              </w:r>
              <w:r>
                <w:rPr>
                  <w:lang w:val="en-US" w:eastAsia="zh-CN" w:bidi="ar"/>
                </w:rPr>
                <w:t>41C</w:t>
              </w:r>
              <w:r w:rsidRPr="00C30686">
                <w:rPr>
                  <w:lang w:val="en-US" w:eastAsia="zh-CN" w:bidi="ar"/>
                </w:rPr>
                <w:t>_BCS 4 and 5</w:t>
              </w:r>
            </w:ins>
          </w:p>
        </w:tc>
        <w:tc>
          <w:tcPr>
            <w:tcW w:w="1610" w:type="dxa"/>
            <w:tcBorders>
              <w:top w:val="nil"/>
              <w:left w:val="single" w:sz="4" w:space="0" w:color="auto"/>
              <w:bottom w:val="nil"/>
              <w:right w:val="single" w:sz="4" w:space="0" w:color="auto"/>
            </w:tcBorders>
            <w:vAlign w:val="center"/>
          </w:tcPr>
          <w:p w14:paraId="5E4D83F8" w14:textId="77777777" w:rsidR="003C1D15" w:rsidRPr="00480423" w:rsidRDefault="003C1D15" w:rsidP="003C1D15">
            <w:pPr>
              <w:pStyle w:val="TAC"/>
              <w:rPr>
                <w:ins w:id="268" w:author="Huawei" w:date="2024-02-17T17:41:00Z"/>
                <w:lang w:val="en-US" w:eastAsia="zh-CN"/>
              </w:rPr>
            </w:pPr>
          </w:p>
        </w:tc>
      </w:tr>
      <w:tr w:rsidR="003C1D15" w:rsidRPr="00480423" w14:paraId="365814CC" w14:textId="77777777" w:rsidTr="008F31B0">
        <w:trPr>
          <w:trHeight w:val="29"/>
          <w:ins w:id="269" w:author="Huawei" w:date="2024-02-17T17:41:00Z"/>
        </w:trPr>
        <w:tc>
          <w:tcPr>
            <w:tcW w:w="2067" w:type="dxa"/>
            <w:tcBorders>
              <w:top w:val="nil"/>
              <w:left w:val="single" w:sz="4" w:space="0" w:color="auto"/>
              <w:bottom w:val="single" w:sz="4" w:space="0" w:color="auto"/>
              <w:right w:val="single" w:sz="4" w:space="0" w:color="auto"/>
            </w:tcBorders>
            <w:vAlign w:val="center"/>
          </w:tcPr>
          <w:p w14:paraId="6A077881" w14:textId="77777777" w:rsidR="003C1D15" w:rsidRPr="00480423" w:rsidRDefault="003C1D15" w:rsidP="003C1D15">
            <w:pPr>
              <w:pStyle w:val="TAC"/>
              <w:rPr>
                <w:ins w:id="270" w:author="Huawei" w:date="2024-02-17T17:41:00Z"/>
                <w:lang w:val="fr-FR" w:eastAsia="zh-CN"/>
              </w:rPr>
            </w:pPr>
          </w:p>
        </w:tc>
        <w:tc>
          <w:tcPr>
            <w:tcW w:w="1829" w:type="dxa"/>
            <w:tcBorders>
              <w:top w:val="nil"/>
              <w:left w:val="single" w:sz="4" w:space="0" w:color="auto"/>
              <w:bottom w:val="single" w:sz="4" w:space="0" w:color="auto"/>
              <w:right w:val="single" w:sz="4" w:space="0" w:color="auto"/>
            </w:tcBorders>
            <w:vAlign w:val="center"/>
          </w:tcPr>
          <w:p w14:paraId="3BA6D2EB" w14:textId="77777777" w:rsidR="003C1D15" w:rsidRPr="00480423" w:rsidRDefault="003C1D15" w:rsidP="003C1D15">
            <w:pPr>
              <w:pStyle w:val="TAC"/>
              <w:rPr>
                <w:ins w:id="271" w:author="Huawei" w:date="2024-02-17T17:41:00Z"/>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F643FC" w14:textId="27914018" w:rsidR="003C1D15" w:rsidRPr="00480423" w:rsidRDefault="003C1D15" w:rsidP="003C1D15">
            <w:pPr>
              <w:pStyle w:val="TAC"/>
              <w:rPr>
                <w:ins w:id="272" w:author="Huawei" w:date="2024-02-17T17:41:00Z"/>
                <w:lang w:val="en-US" w:eastAsia="zh-CN"/>
              </w:rPr>
            </w:pPr>
            <w:ins w:id="273" w:author="Huawei" w:date="2024-02-17T17:44:00Z">
              <w:r w:rsidRPr="00480423">
                <w:rPr>
                  <w:lang w:val="en-US" w:eastAsia="zh-CN"/>
                </w:rPr>
                <w:t>n79</w:t>
              </w:r>
            </w:ins>
          </w:p>
        </w:tc>
        <w:tc>
          <w:tcPr>
            <w:tcW w:w="2827" w:type="dxa"/>
            <w:tcBorders>
              <w:top w:val="single" w:sz="4" w:space="0" w:color="auto"/>
              <w:left w:val="single" w:sz="4" w:space="0" w:color="auto"/>
              <w:bottom w:val="single" w:sz="4" w:space="0" w:color="auto"/>
              <w:right w:val="single" w:sz="4" w:space="0" w:color="auto"/>
            </w:tcBorders>
            <w:vAlign w:val="center"/>
          </w:tcPr>
          <w:p w14:paraId="479AE061" w14:textId="798A2C08" w:rsidR="003C1D15" w:rsidRPr="00480423" w:rsidRDefault="003C1D15" w:rsidP="003C1D15">
            <w:pPr>
              <w:pStyle w:val="TAC"/>
              <w:rPr>
                <w:ins w:id="274" w:author="Huawei" w:date="2024-02-17T17:41:00Z"/>
                <w:rFonts w:cs="Arial"/>
                <w:color w:val="000000"/>
                <w:szCs w:val="18"/>
                <w:lang w:val="en-US" w:eastAsia="zh-CN" w:bidi="ar"/>
              </w:rPr>
            </w:pPr>
            <w:ins w:id="275" w:author="Huawei" w:date="2024-02-17T17:44:00Z">
              <w:r w:rsidRPr="00C30686">
                <w:rPr>
                  <w:lang w:val="en-US" w:eastAsia="zh-CN" w:bidi="ar"/>
                </w:rPr>
                <w:t>CA_n</w:t>
              </w:r>
              <w:r>
                <w:rPr>
                  <w:lang w:val="en-US" w:eastAsia="zh-CN" w:bidi="ar"/>
                </w:rPr>
                <w:t>79C</w:t>
              </w:r>
              <w:r w:rsidRPr="00C30686">
                <w:rPr>
                  <w:lang w:val="en-US" w:eastAsia="zh-CN" w:bidi="ar"/>
                </w:rPr>
                <w:t>_BCS 4 and 5</w:t>
              </w:r>
            </w:ins>
          </w:p>
        </w:tc>
        <w:tc>
          <w:tcPr>
            <w:tcW w:w="1610" w:type="dxa"/>
            <w:tcBorders>
              <w:top w:val="nil"/>
              <w:left w:val="single" w:sz="4" w:space="0" w:color="auto"/>
              <w:bottom w:val="single" w:sz="4" w:space="0" w:color="auto"/>
              <w:right w:val="single" w:sz="4" w:space="0" w:color="auto"/>
            </w:tcBorders>
            <w:vAlign w:val="center"/>
          </w:tcPr>
          <w:p w14:paraId="1B9ECE2B" w14:textId="77777777" w:rsidR="003C1D15" w:rsidRPr="00480423" w:rsidRDefault="003C1D15" w:rsidP="003C1D15">
            <w:pPr>
              <w:pStyle w:val="TAC"/>
              <w:rPr>
                <w:ins w:id="276" w:author="Huawei" w:date="2024-02-17T17:41:00Z"/>
                <w:lang w:val="en-US" w:eastAsia="zh-CN"/>
              </w:rPr>
            </w:pPr>
          </w:p>
        </w:tc>
      </w:tr>
      <w:tr w:rsidR="00817A4B" w:rsidRPr="00480423" w14:paraId="4D80F13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E89C91F" w14:textId="77777777" w:rsidR="00817A4B" w:rsidRPr="00480423" w:rsidRDefault="00817A4B" w:rsidP="008F31B0">
            <w:pPr>
              <w:pStyle w:val="TAC"/>
              <w:rPr>
                <w:lang w:val="fr-FR" w:eastAsia="zh-CN"/>
              </w:rPr>
            </w:pPr>
            <w:r w:rsidRPr="00480423">
              <w:rPr>
                <w:rFonts w:eastAsia="MS Mincho"/>
                <w:lang w:val="en-US" w:eastAsia="zh-CN"/>
              </w:rPr>
              <w:t>CA_n28A-n46A-n78A</w:t>
            </w:r>
          </w:p>
        </w:tc>
        <w:tc>
          <w:tcPr>
            <w:tcW w:w="1829" w:type="dxa"/>
            <w:tcBorders>
              <w:top w:val="single" w:sz="4" w:space="0" w:color="auto"/>
              <w:left w:val="single" w:sz="4" w:space="0" w:color="auto"/>
              <w:bottom w:val="nil"/>
              <w:right w:val="single" w:sz="4" w:space="0" w:color="auto"/>
            </w:tcBorders>
            <w:vAlign w:val="center"/>
          </w:tcPr>
          <w:p w14:paraId="66F58CF1"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752CDBDB"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54FB4663" w14:textId="77777777" w:rsidR="00817A4B" w:rsidRPr="00480423" w:rsidRDefault="00817A4B" w:rsidP="008F31B0">
            <w:pPr>
              <w:pStyle w:val="TAC"/>
              <w:rPr>
                <w:lang w:val="en-US" w:eastAsia="zh-CN"/>
              </w:rPr>
            </w:pPr>
            <w:r w:rsidRPr="00480423">
              <w:rPr>
                <w:rFonts w:eastAsia="MS Mincho"/>
                <w:lang w:val="en-US"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46C8181C"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551C35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2CBF99ED" w14:textId="77777777" w:rsidR="00817A4B" w:rsidRPr="00480423" w:rsidRDefault="00817A4B" w:rsidP="008F31B0">
            <w:pPr>
              <w:pStyle w:val="TAC"/>
              <w:rPr>
                <w:lang w:val="en-US" w:eastAsia="zh-CN"/>
              </w:rPr>
            </w:pPr>
            <w:r w:rsidRPr="00480423">
              <w:rPr>
                <w:lang w:val="en-US" w:eastAsia="zh-CN"/>
              </w:rPr>
              <w:t>0</w:t>
            </w:r>
          </w:p>
        </w:tc>
      </w:tr>
      <w:tr w:rsidR="00817A4B" w:rsidRPr="00480423" w14:paraId="58E6E805" w14:textId="77777777" w:rsidTr="008F31B0">
        <w:trPr>
          <w:trHeight w:val="29"/>
        </w:trPr>
        <w:tc>
          <w:tcPr>
            <w:tcW w:w="2067" w:type="dxa"/>
            <w:tcBorders>
              <w:top w:val="nil"/>
              <w:left w:val="single" w:sz="4" w:space="0" w:color="auto"/>
              <w:bottom w:val="nil"/>
              <w:right w:val="single" w:sz="4" w:space="0" w:color="auto"/>
            </w:tcBorders>
            <w:vAlign w:val="center"/>
          </w:tcPr>
          <w:p w14:paraId="66B295D5"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6C2AF7D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7245A0" w14:textId="77777777" w:rsidR="00817A4B" w:rsidRPr="00480423" w:rsidRDefault="00817A4B" w:rsidP="008F31B0">
            <w:pPr>
              <w:pStyle w:val="TAC"/>
              <w:rPr>
                <w:lang w:val="en-US"/>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E5DB3A" w14:textId="77777777" w:rsidR="00817A4B" w:rsidRPr="00480423" w:rsidRDefault="00817A4B" w:rsidP="008F31B0">
            <w:pPr>
              <w:pStyle w:val="TAC"/>
              <w:rPr>
                <w:rFonts w:ascii="Calibri" w:hAnsi="Calibri"/>
                <w:sz w:val="21"/>
                <w:lang w:val="en-US" w:eastAsia="zh-CN"/>
              </w:rPr>
            </w:pPr>
            <w:r w:rsidRPr="00480423">
              <w:rPr>
                <w:lang w:val="en-US" w:eastAsia="zh-CN" w:bidi="ar"/>
              </w:rPr>
              <w:t>20, 40, 60, 80</w:t>
            </w:r>
          </w:p>
        </w:tc>
        <w:tc>
          <w:tcPr>
            <w:tcW w:w="1610" w:type="dxa"/>
            <w:tcBorders>
              <w:top w:val="nil"/>
              <w:left w:val="single" w:sz="4" w:space="0" w:color="auto"/>
              <w:bottom w:val="nil"/>
              <w:right w:val="single" w:sz="4" w:space="0" w:color="auto"/>
            </w:tcBorders>
            <w:vAlign w:val="center"/>
          </w:tcPr>
          <w:p w14:paraId="5E17FA37" w14:textId="77777777" w:rsidR="00817A4B" w:rsidRPr="00480423" w:rsidRDefault="00817A4B" w:rsidP="008F31B0">
            <w:pPr>
              <w:pStyle w:val="TAC"/>
              <w:rPr>
                <w:lang w:val="en-US" w:eastAsia="zh-CN"/>
              </w:rPr>
            </w:pPr>
          </w:p>
        </w:tc>
      </w:tr>
      <w:tr w:rsidR="00817A4B" w:rsidRPr="00480423" w14:paraId="40827A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D5FF211"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54D63F6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4A57D6"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1188049"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3FE5EAA" w14:textId="77777777" w:rsidR="00817A4B" w:rsidRPr="00480423" w:rsidRDefault="00817A4B" w:rsidP="008F31B0">
            <w:pPr>
              <w:pStyle w:val="TAC"/>
              <w:rPr>
                <w:lang w:val="en-US" w:eastAsia="zh-CN"/>
              </w:rPr>
            </w:pPr>
          </w:p>
        </w:tc>
      </w:tr>
      <w:tr w:rsidR="00817A4B" w:rsidRPr="00480423" w14:paraId="5E2601C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90F37A" w14:textId="77777777" w:rsidR="00817A4B" w:rsidRPr="00480423" w:rsidRDefault="00817A4B" w:rsidP="008F31B0">
            <w:pPr>
              <w:pStyle w:val="TAC"/>
              <w:rPr>
                <w:lang w:val="fr-FR" w:eastAsia="zh-CN"/>
              </w:rPr>
            </w:pPr>
            <w:r w:rsidRPr="00480423">
              <w:rPr>
                <w:rFonts w:eastAsia="MS Mincho"/>
                <w:lang w:val="en-US" w:eastAsia="zh-CN"/>
              </w:rPr>
              <w:t>CA_n28A-n46C-n78A</w:t>
            </w:r>
          </w:p>
        </w:tc>
        <w:tc>
          <w:tcPr>
            <w:tcW w:w="1829" w:type="dxa"/>
            <w:tcBorders>
              <w:top w:val="single" w:sz="4" w:space="0" w:color="auto"/>
              <w:left w:val="single" w:sz="4" w:space="0" w:color="auto"/>
              <w:bottom w:val="nil"/>
              <w:right w:val="single" w:sz="4" w:space="0" w:color="auto"/>
            </w:tcBorders>
            <w:vAlign w:val="center"/>
          </w:tcPr>
          <w:p w14:paraId="1BD97659"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009E04CF"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492B2FD2" w14:textId="77777777" w:rsidR="00817A4B" w:rsidRPr="00480423" w:rsidRDefault="00817A4B" w:rsidP="008F31B0">
            <w:pPr>
              <w:pStyle w:val="TAC"/>
              <w:rPr>
                <w:lang w:val="en-US" w:eastAsia="zh-CN"/>
              </w:rPr>
            </w:pPr>
            <w:r w:rsidRPr="00480423">
              <w:rPr>
                <w:rFonts w:eastAsia="MS Mincho"/>
                <w:lang w:val="en-US"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18D67517"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656C493"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9C037B5" w14:textId="77777777" w:rsidR="00817A4B" w:rsidRPr="00480423" w:rsidRDefault="00817A4B" w:rsidP="008F31B0">
            <w:pPr>
              <w:pStyle w:val="TAC"/>
              <w:rPr>
                <w:lang w:val="en-US" w:eastAsia="zh-CN"/>
              </w:rPr>
            </w:pPr>
            <w:r w:rsidRPr="00480423">
              <w:rPr>
                <w:lang w:val="en-US" w:eastAsia="zh-CN"/>
              </w:rPr>
              <w:t>0</w:t>
            </w:r>
          </w:p>
        </w:tc>
      </w:tr>
      <w:tr w:rsidR="00817A4B" w:rsidRPr="00480423" w14:paraId="547E69A9" w14:textId="77777777" w:rsidTr="008F31B0">
        <w:trPr>
          <w:trHeight w:val="29"/>
        </w:trPr>
        <w:tc>
          <w:tcPr>
            <w:tcW w:w="2067" w:type="dxa"/>
            <w:tcBorders>
              <w:top w:val="nil"/>
              <w:left w:val="single" w:sz="4" w:space="0" w:color="auto"/>
              <w:bottom w:val="nil"/>
              <w:right w:val="single" w:sz="4" w:space="0" w:color="auto"/>
            </w:tcBorders>
            <w:vAlign w:val="center"/>
          </w:tcPr>
          <w:p w14:paraId="731F2634"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D097CD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07504C" w14:textId="77777777" w:rsidR="00817A4B" w:rsidRPr="00480423" w:rsidRDefault="00817A4B" w:rsidP="008F31B0">
            <w:pPr>
              <w:pStyle w:val="TAC"/>
              <w:rPr>
                <w:lang w:val="en-US"/>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A047AD" w14:textId="77777777" w:rsidR="00817A4B" w:rsidRPr="00480423" w:rsidRDefault="00817A4B" w:rsidP="008F31B0">
            <w:pPr>
              <w:pStyle w:val="TAC"/>
              <w:rPr>
                <w:rFonts w:ascii="Calibri" w:hAnsi="Calibri"/>
                <w:sz w:val="21"/>
                <w:lang w:val="en-US" w:eastAsia="zh-CN"/>
              </w:rPr>
            </w:pPr>
            <w:r w:rsidRPr="00480423">
              <w:rPr>
                <w:lang w:val="en-US" w:eastAsia="zh-CN" w:bidi="ar"/>
              </w:rPr>
              <w:t>CA_n46C_BCS0</w:t>
            </w:r>
          </w:p>
        </w:tc>
        <w:tc>
          <w:tcPr>
            <w:tcW w:w="1610" w:type="dxa"/>
            <w:tcBorders>
              <w:top w:val="nil"/>
              <w:left w:val="single" w:sz="4" w:space="0" w:color="auto"/>
              <w:bottom w:val="nil"/>
              <w:right w:val="single" w:sz="4" w:space="0" w:color="auto"/>
            </w:tcBorders>
            <w:vAlign w:val="center"/>
          </w:tcPr>
          <w:p w14:paraId="66EAB068" w14:textId="77777777" w:rsidR="00817A4B" w:rsidRPr="00480423" w:rsidRDefault="00817A4B" w:rsidP="008F31B0">
            <w:pPr>
              <w:pStyle w:val="TAC"/>
              <w:rPr>
                <w:lang w:val="en-US" w:eastAsia="zh-CN"/>
              </w:rPr>
            </w:pPr>
          </w:p>
        </w:tc>
      </w:tr>
      <w:tr w:rsidR="00817A4B" w:rsidRPr="00480423" w14:paraId="6853237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A8571B"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252271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584CE1"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78A13F4"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72C44AB" w14:textId="77777777" w:rsidR="00817A4B" w:rsidRPr="00480423" w:rsidRDefault="00817A4B" w:rsidP="008F31B0">
            <w:pPr>
              <w:pStyle w:val="TAC"/>
              <w:rPr>
                <w:lang w:val="en-US" w:eastAsia="zh-CN"/>
              </w:rPr>
            </w:pPr>
          </w:p>
        </w:tc>
      </w:tr>
      <w:tr w:rsidR="00817A4B" w:rsidRPr="00480423" w14:paraId="1C6D4A8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849A25" w14:textId="77777777" w:rsidR="00817A4B" w:rsidRPr="00480423" w:rsidRDefault="00817A4B" w:rsidP="008F31B0">
            <w:pPr>
              <w:pStyle w:val="TAC"/>
              <w:rPr>
                <w:lang w:val="fr-FR" w:eastAsia="zh-CN"/>
              </w:rPr>
            </w:pPr>
            <w:r w:rsidRPr="00480423">
              <w:rPr>
                <w:rFonts w:eastAsia="MS Mincho"/>
                <w:lang w:val="en-US" w:eastAsia="zh-CN"/>
              </w:rPr>
              <w:t>CA_n28A-n46D-n78A</w:t>
            </w:r>
          </w:p>
        </w:tc>
        <w:tc>
          <w:tcPr>
            <w:tcW w:w="1829" w:type="dxa"/>
            <w:tcBorders>
              <w:top w:val="single" w:sz="4" w:space="0" w:color="auto"/>
              <w:left w:val="single" w:sz="4" w:space="0" w:color="auto"/>
              <w:bottom w:val="nil"/>
              <w:right w:val="single" w:sz="4" w:space="0" w:color="auto"/>
            </w:tcBorders>
            <w:vAlign w:val="center"/>
          </w:tcPr>
          <w:p w14:paraId="721A5854"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77BB7504"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6D8506DF" w14:textId="77777777" w:rsidR="00817A4B" w:rsidRPr="00480423" w:rsidRDefault="00817A4B" w:rsidP="008F31B0">
            <w:pPr>
              <w:pStyle w:val="TAC"/>
              <w:rPr>
                <w:lang w:val="en-US" w:eastAsia="zh-CN"/>
              </w:rPr>
            </w:pPr>
            <w:r w:rsidRPr="00480423">
              <w:rPr>
                <w:rFonts w:eastAsia="MS Mincho"/>
                <w:lang w:val="en-US"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236592EC" w14:textId="77777777" w:rsidR="00817A4B" w:rsidRPr="00480423" w:rsidRDefault="00817A4B" w:rsidP="008F31B0">
            <w:pPr>
              <w:pStyle w:val="TAC"/>
              <w:rPr>
                <w:lang w:val="en-US"/>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AC22F98" w14:textId="77777777" w:rsidR="00817A4B" w:rsidRPr="00480423" w:rsidRDefault="00817A4B" w:rsidP="008F31B0">
            <w:pPr>
              <w:pStyle w:val="TAC"/>
              <w:rPr>
                <w:rFonts w:ascii="Calibri" w:hAnsi="Calibri"/>
                <w:sz w:val="21"/>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56A8951D" w14:textId="77777777" w:rsidR="00817A4B" w:rsidRPr="00480423" w:rsidRDefault="00817A4B" w:rsidP="008F31B0">
            <w:pPr>
              <w:pStyle w:val="TAC"/>
              <w:rPr>
                <w:lang w:val="en-US" w:eastAsia="zh-CN"/>
              </w:rPr>
            </w:pPr>
            <w:r w:rsidRPr="00480423">
              <w:rPr>
                <w:lang w:val="en-US" w:eastAsia="zh-CN"/>
              </w:rPr>
              <w:t>0</w:t>
            </w:r>
          </w:p>
        </w:tc>
      </w:tr>
      <w:tr w:rsidR="00817A4B" w:rsidRPr="00480423" w14:paraId="5B8DA8C8" w14:textId="77777777" w:rsidTr="008F31B0">
        <w:trPr>
          <w:trHeight w:val="29"/>
        </w:trPr>
        <w:tc>
          <w:tcPr>
            <w:tcW w:w="2067" w:type="dxa"/>
            <w:tcBorders>
              <w:top w:val="nil"/>
              <w:left w:val="single" w:sz="4" w:space="0" w:color="auto"/>
              <w:bottom w:val="nil"/>
              <w:right w:val="single" w:sz="4" w:space="0" w:color="auto"/>
            </w:tcBorders>
            <w:vAlign w:val="center"/>
          </w:tcPr>
          <w:p w14:paraId="27D12ACF"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1E64142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65E48E" w14:textId="77777777" w:rsidR="00817A4B" w:rsidRPr="00480423" w:rsidRDefault="00817A4B" w:rsidP="008F31B0">
            <w:pPr>
              <w:pStyle w:val="TAC"/>
              <w:rPr>
                <w:lang w:val="en-US"/>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FFDBA88" w14:textId="77777777" w:rsidR="00817A4B" w:rsidRPr="00480423" w:rsidRDefault="00817A4B" w:rsidP="008F31B0">
            <w:pPr>
              <w:pStyle w:val="TAC"/>
              <w:rPr>
                <w:rFonts w:ascii="Calibri" w:hAnsi="Calibri"/>
                <w:sz w:val="21"/>
                <w:lang w:val="en-US" w:eastAsia="zh-CN"/>
              </w:rPr>
            </w:pPr>
            <w:r w:rsidRPr="00480423">
              <w:rPr>
                <w:lang w:val="en-US" w:eastAsia="zh-CN" w:bidi="ar"/>
              </w:rPr>
              <w:t>CA_n46D_BCS0</w:t>
            </w:r>
          </w:p>
        </w:tc>
        <w:tc>
          <w:tcPr>
            <w:tcW w:w="1610" w:type="dxa"/>
            <w:tcBorders>
              <w:top w:val="nil"/>
              <w:left w:val="single" w:sz="4" w:space="0" w:color="auto"/>
              <w:bottom w:val="nil"/>
              <w:right w:val="single" w:sz="4" w:space="0" w:color="auto"/>
            </w:tcBorders>
            <w:vAlign w:val="center"/>
          </w:tcPr>
          <w:p w14:paraId="23E9CDEC" w14:textId="77777777" w:rsidR="00817A4B" w:rsidRPr="00480423" w:rsidRDefault="00817A4B" w:rsidP="008F31B0">
            <w:pPr>
              <w:pStyle w:val="TAC"/>
              <w:rPr>
                <w:lang w:val="en-US" w:eastAsia="zh-CN"/>
              </w:rPr>
            </w:pPr>
          </w:p>
        </w:tc>
      </w:tr>
      <w:tr w:rsidR="00817A4B" w:rsidRPr="00480423" w14:paraId="1C11A68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90D686"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2382B2A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0CF162" w14:textId="77777777" w:rsidR="00817A4B" w:rsidRPr="00480423" w:rsidRDefault="00817A4B" w:rsidP="008F31B0">
            <w:pPr>
              <w:pStyle w:val="TAC"/>
              <w:rPr>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3951D55"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A9332D4" w14:textId="77777777" w:rsidR="00817A4B" w:rsidRPr="00480423" w:rsidRDefault="00817A4B" w:rsidP="008F31B0">
            <w:pPr>
              <w:pStyle w:val="TAC"/>
              <w:rPr>
                <w:lang w:val="en-US" w:eastAsia="zh-CN"/>
              </w:rPr>
            </w:pPr>
          </w:p>
        </w:tc>
      </w:tr>
      <w:tr w:rsidR="00817A4B" w:rsidRPr="00480423" w14:paraId="220901A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2EC676" w14:textId="77777777" w:rsidR="00817A4B" w:rsidRPr="00480423" w:rsidRDefault="00817A4B" w:rsidP="008F31B0">
            <w:pPr>
              <w:pStyle w:val="TAC"/>
              <w:rPr>
                <w:lang w:val="fr-FR" w:eastAsia="zh-CN"/>
              </w:rPr>
            </w:pPr>
            <w:r w:rsidRPr="00480423">
              <w:rPr>
                <w:lang w:val="fr-FR" w:eastAsia="zh-CN"/>
              </w:rPr>
              <w:t>CA_n28A-n46(2A)-n78A</w:t>
            </w:r>
          </w:p>
        </w:tc>
        <w:tc>
          <w:tcPr>
            <w:tcW w:w="1829" w:type="dxa"/>
            <w:tcBorders>
              <w:top w:val="single" w:sz="4" w:space="0" w:color="auto"/>
              <w:left w:val="single" w:sz="4" w:space="0" w:color="auto"/>
              <w:bottom w:val="nil"/>
              <w:right w:val="single" w:sz="4" w:space="0" w:color="auto"/>
            </w:tcBorders>
            <w:vAlign w:val="center"/>
          </w:tcPr>
          <w:p w14:paraId="59807DE6"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316AC316"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67CAF75C" w14:textId="77777777" w:rsidR="00817A4B" w:rsidRPr="00480423" w:rsidRDefault="00817A4B" w:rsidP="008F31B0">
            <w:pPr>
              <w:pStyle w:val="TAC"/>
              <w:rPr>
                <w:lang w:val="en-US" w:eastAsia="zh-CN"/>
              </w:rPr>
            </w:pPr>
            <w:r w:rsidRPr="00480423">
              <w:rPr>
                <w:rFonts w:eastAsia="MS Mincho"/>
                <w:lang w:val="en-US" w:eastAsia="zh-CN"/>
              </w:rPr>
              <w:t>CA_n46A-n78A</w:t>
            </w:r>
          </w:p>
        </w:tc>
        <w:tc>
          <w:tcPr>
            <w:tcW w:w="830" w:type="dxa"/>
            <w:tcBorders>
              <w:top w:val="single" w:sz="4" w:space="0" w:color="auto"/>
              <w:left w:val="single" w:sz="4" w:space="0" w:color="auto"/>
              <w:bottom w:val="single" w:sz="4" w:space="0" w:color="auto"/>
              <w:right w:val="single" w:sz="4" w:space="0" w:color="auto"/>
            </w:tcBorders>
            <w:vAlign w:val="center"/>
          </w:tcPr>
          <w:p w14:paraId="7080727D"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AB51F19"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6176B4F5"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50B6CBC0" w14:textId="77777777" w:rsidTr="008F31B0">
        <w:trPr>
          <w:trHeight w:val="29"/>
        </w:trPr>
        <w:tc>
          <w:tcPr>
            <w:tcW w:w="2067" w:type="dxa"/>
            <w:tcBorders>
              <w:top w:val="nil"/>
              <w:left w:val="single" w:sz="4" w:space="0" w:color="auto"/>
              <w:bottom w:val="nil"/>
              <w:right w:val="single" w:sz="4" w:space="0" w:color="auto"/>
            </w:tcBorders>
            <w:vAlign w:val="center"/>
          </w:tcPr>
          <w:p w14:paraId="4E915E06"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39D0FDC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A4567E"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96F724" w14:textId="77777777" w:rsidR="00817A4B" w:rsidRPr="00480423" w:rsidRDefault="00817A4B" w:rsidP="008F31B0">
            <w:pPr>
              <w:pStyle w:val="TAC"/>
              <w:rPr>
                <w:lang w:val="en-US" w:eastAsia="zh-CN" w:bidi="ar"/>
              </w:rPr>
            </w:pPr>
            <w:r w:rsidRPr="00480423">
              <w:rPr>
                <w:lang w:val="en-US" w:eastAsia="zh-CN" w:bidi="ar"/>
              </w:rPr>
              <w:t>CA_n46(2A)_BCS0</w:t>
            </w:r>
          </w:p>
        </w:tc>
        <w:tc>
          <w:tcPr>
            <w:tcW w:w="1610" w:type="dxa"/>
            <w:tcBorders>
              <w:top w:val="nil"/>
              <w:left w:val="single" w:sz="4" w:space="0" w:color="auto"/>
              <w:bottom w:val="nil"/>
              <w:right w:val="single" w:sz="4" w:space="0" w:color="auto"/>
            </w:tcBorders>
            <w:vAlign w:val="center"/>
          </w:tcPr>
          <w:p w14:paraId="1293F1FA" w14:textId="77777777" w:rsidR="00817A4B" w:rsidRPr="00480423" w:rsidRDefault="00817A4B" w:rsidP="008F31B0">
            <w:pPr>
              <w:pStyle w:val="TAC"/>
              <w:rPr>
                <w:lang w:val="en-US" w:eastAsia="zh-CN"/>
              </w:rPr>
            </w:pPr>
          </w:p>
        </w:tc>
      </w:tr>
      <w:tr w:rsidR="00817A4B" w:rsidRPr="00480423" w14:paraId="7C7C02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FB36CFB"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71687F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F7B770"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A45338E" w14:textId="77777777" w:rsidR="00817A4B" w:rsidRPr="00480423" w:rsidRDefault="00817A4B" w:rsidP="008F31B0">
            <w:pPr>
              <w:pStyle w:val="TAC"/>
              <w:rPr>
                <w:lang w:val="en-US" w:eastAsia="zh-CN" w:bidi="ar"/>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BD7AFB1" w14:textId="77777777" w:rsidR="00817A4B" w:rsidRPr="00480423" w:rsidRDefault="00817A4B" w:rsidP="008F31B0">
            <w:pPr>
              <w:pStyle w:val="TAC"/>
              <w:rPr>
                <w:lang w:val="en-US" w:eastAsia="zh-CN"/>
              </w:rPr>
            </w:pPr>
          </w:p>
        </w:tc>
      </w:tr>
      <w:tr w:rsidR="00817A4B" w:rsidRPr="00480423" w14:paraId="1942E9F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8162DA" w14:textId="77777777" w:rsidR="00817A4B" w:rsidRPr="00480423" w:rsidRDefault="00817A4B" w:rsidP="008F31B0">
            <w:pPr>
              <w:pStyle w:val="TAC"/>
              <w:rPr>
                <w:lang w:val="fr-FR" w:eastAsia="zh-CN"/>
              </w:rPr>
            </w:pPr>
            <w:r w:rsidRPr="00480423">
              <w:rPr>
                <w:lang w:val="fr-FR" w:eastAsia="zh-CN"/>
              </w:rPr>
              <w:t>CA_n28A-n46(2A)-n78(2A)</w:t>
            </w:r>
          </w:p>
        </w:tc>
        <w:tc>
          <w:tcPr>
            <w:tcW w:w="1829" w:type="dxa"/>
            <w:tcBorders>
              <w:top w:val="single" w:sz="4" w:space="0" w:color="auto"/>
              <w:left w:val="single" w:sz="4" w:space="0" w:color="auto"/>
              <w:bottom w:val="nil"/>
              <w:right w:val="single" w:sz="4" w:space="0" w:color="auto"/>
            </w:tcBorders>
            <w:vAlign w:val="center"/>
          </w:tcPr>
          <w:p w14:paraId="4ABA118C"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5F400538"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36151B9F" w14:textId="77777777" w:rsidR="00817A4B" w:rsidRPr="00480423" w:rsidRDefault="00817A4B" w:rsidP="008F31B0">
            <w:pPr>
              <w:pStyle w:val="TAC"/>
              <w:rPr>
                <w:rFonts w:eastAsia="MS Mincho"/>
                <w:lang w:val="en-US" w:eastAsia="zh-CN"/>
              </w:rPr>
            </w:pPr>
            <w:r w:rsidRPr="00480423">
              <w:rPr>
                <w:rFonts w:eastAsia="MS Mincho"/>
                <w:lang w:val="en-US" w:eastAsia="zh-CN"/>
              </w:rPr>
              <w:t>CA_n46A-n78A</w:t>
            </w:r>
          </w:p>
          <w:p w14:paraId="62D17A47"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94CD5A1"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33AC412E"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24D4452"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100DCCD0" w14:textId="77777777" w:rsidTr="008F31B0">
        <w:trPr>
          <w:trHeight w:val="29"/>
        </w:trPr>
        <w:tc>
          <w:tcPr>
            <w:tcW w:w="2067" w:type="dxa"/>
            <w:tcBorders>
              <w:top w:val="nil"/>
              <w:left w:val="single" w:sz="4" w:space="0" w:color="auto"/>
              <w:bottom w:val="nil"/>
              <w:right w:val="single" w:sz="4" w:space="0" w:color="auto"/>
            </w:tcBorders>
            <w:vAlign w:val="center"/>
          </w:tcPr>
          <w:p w14:paraId="37174D7A"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14040E8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ACFB6B"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363D8B" w14:textId="77777777" w:rsidR="00817A4B" w:rsidRPr="00480423" w:rsidRDefault="00817A4B" w:rsidP="008F31B0">
            <w:pPr>
              <w:pStyle w:val="TAC"/>
              <w:rPr>
                <w:lang w:val="en-US" w:eastAsia="zh-CN" w:bidi="ar"/>
              </w:rPr>
            </w:pPr>
            <w:r w:rsidRPr="00480423">
              <w:rPr>
                <w:lang w:val="en-US" w:eastAsia="zh-CN" w:bidi="ar"/>
              </w:rPr>
              <w:t>CA_n46(2A)_BCS0</w:t>
            </w:r>
          </w:p>
        </w:tc>
        <w:tc>
          <w:tcPr>
            <w:tcW w:w="1610" w:type="dxa"/>
            <w:tcBorders>
              <w:top w:val="nil"/>
              <w:left w:val="single" w:sz="4" w:space="0" w:color="auto"/>
              <w:bottom w:val="nil"/>
              <w:right w:val="single" w:sz="4" w:space="0" w:color="auto"/>
            </w:tcBorders>
            <w:vAlign w:val="center"/>
          </w:tcPr>
          <w:p w14:paraId="10E3D923" w14:textId="77777777" w:rsidR="00817A4B" w:rsidRPr="00480423" w:rsidRDefault="00817A4B" w:rsidP="008F31B0">
            <w:pPr>
              <w:pStyle w:val="TAC"/>
              <w:rPr>
                <w:lang w:val="en-US" w:eastAsia="zh-CN"/>
              </w:rPr>
            </w:pPr>
          </w:p>
        </w:tc>
      </w:tr>
      <w:tr w:rsidR="00817A4B" w:rsidRPr="00480423" w14:paraId="74D301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770AC5"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7DE5252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CEE6C3"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77BD73"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2ABD338" w14:textId="77777777" w:rsidR="00817A4B" w:rsidRPr="00480423" w:rsidRDefault="00817A4B" w:rsidP="008F31B0">
            <w:pPr>
              <w:pStyle w:val="TAC"/>
              <w:rPr>
                <w:lang w:val="en-US" w:eastAsia="zh-CN"/>
              </w:rPr>
            </w:pPr>
          </w:p>
        </w:tc>
      </w:tr>
      <w:tr w:rsidR="00817A4B" w:rsidRPr="00480423" w14:paraId="2982D26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ED9CDC" w14:textId="77777777" w:rsidR="00817A4B" w:rsidRPr="00480423" w:rsidRDefault="00817A4B" w:rsidP="008F31B0">
            <w:pPr>
              <w:pStyle w:val="TAC"/>
              <w:rPr>
                <w:lang w:val="fr-FR" w:eastAsia="zh-CN"/>
              </w:rPr>
            </w:pPr>
            <w:r w:rsidRPr="00480423">
              <w:rPr>
                <w:lang w:val="fr-FR" w:eastAsia="zh-CN"/>
              </w:rPr>
              <w:t>CA_n28A-n46A-n78(2A)</w:t>
            </w:r>
          </w:p>
        </w:tc>
        <w:tc>
          <w:tcPr>
            <w:tcW w:w="1829" w:type="dxa"/>
            <w:tcBorders>
              <w:top w:val="single" w:sz="4" w:space="0" w:color="auto"/>
              <w:left w:val="single" w:sz="4" w:space="0" w:color="auto"/>
              <w:bottom w:val="nil"/>
              <w:right w:val="single" w:sz="4" w:space="0" w:color="auto"/>
            </w:tcBorders>
            <w:vAlign w:val="center"/>
          </w:tcPr>
          <w:p w14:paraId="7FA78C71"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59C3DA2A"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499554B3" w14:textId="77777777" w:rsidR="00817A4B" w:rsidRPr="00480423" w:rsidRDefault="00817A4B" w:rsidP="008F31B0">
            <w:pPr>
              <w:pStyle w:val="TAC"/>
              <w:rPr>
                <w:rFonts w:eastAsia="MS Mincho"/>
                <w:lang w:val="en-US" w:eastAsia="zh-CN"/>
              </w:rPr>
            </w:pPr>
            <w:r w:rsidRPr="00480423">
              <w:rPr>
                <w:rFonts w:eastAsia="MS Mincho"/>
                <w:lang w:val="en-US" w:eastAsia="zh-CN"/>
              </w:rPr>
              <w:t>CA_n46A-n78A</w:t>
            </w:r>
          </w:p>
          <w:p w14:paraId="00DF2FE5"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D3D2801"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E347099"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CD098CD"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464ADABD" w14:textId="77777777" w:rsidTr="008F31B0">
        <w:trPr>
          <w:trHeight w:val="29"/>
        </w:trPr>
        <w:tc>
          <w:tcPr>
            <w:tcW w:w="2067" w:type="dxa"/>
            <w:tcBorders>
              <w:top w:val="nil"/>
              <w:left w:val="single" w:sz="4" w:space="0" w:color="auto"/>
              <w:bottom w:val="nil"/>
              <w:right w:val="single" w:sz="4" w:space="0" w:color="auto"/>
            </w:tcBorders>
            <w:vAlign w:val="center"/>
          </w:tcPr>
          <w:p w14:paraId="1ACEA2C5"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44721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EB8510"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5C85DC"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nil"/>
              <w:right w:val="single" w:sz="4" w:space="0" w:color="auto"/>
            </w:tcBorders>
            <w:vAlign w:val="center"/>
          </w:tcPr>
          <w:p w14:paraId="35883AF7" w14:textId="77777777" w:rsidR="00817A4B" w:rsidRPr="00480423" w:rsidRDefault="00817A4B" w:rsidP="008F31B0">
            <w:pPr>
              <w:pStyle w:val="TAC"/>
              <w:rPr>
                <w:lang w:val="en-US" w:eastAsia="zh-CN"/>
              </w:rPr>
            </w:pPr>
          </w:p>
        </w:tc>
      </w:tr>
      <w:tr w:rsidR="00817A4B" w:rsidRPr="00480423" w14:paraId="121F427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0B669AA"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310072E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44E114"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27BC250"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0DA4F41" w14:textId="77777777" w:rsidR="00817A4B" w:rsidRPr="00480423" w:rsidRDefault="00817A4B" w:rsidP="008F31B0">
            <w:pPr>
              <w:pStyle w:val="TAC"/>
              <w:rPr>
                <w:lang w:val="en-US" w:eastAsia="zh-CN"/>
              </w:rPr>
            </w:pPr>
          </w:p>
        </w:tc>
      </w:tr>
      <w:tr w:rsidR="00817A4B" w:rsidRPr="00480423" w14:paraId="5944EC6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44483A6" w14:textId="77777777" w:rsidR="00817A4B" w:rsidRPr="00480423" w:rsidRDefault="00817A4B" w:rsidP="008F31B0">
            <w:pPr>
              <w:pStyle w:val="TAC"/>
              <w:rPr>
                <w:lang w:val="fr-FR" w:eastAsia="zh-CN"/>
              </w:rPr>
            </w:pPr>
            <w:r w:rsidRPr="00480423">
              <w:rPr>
                <w:lang w:val="fr-FR" w:eastAsia="zh-CN"/>
              </w:rPr>
              <w:t>CA_n28A-n46C-n78(2A)</w:t>
            </w:r>
          </w:p>
        </w:tc>
        <w:tc>
          <w:tcPr>
            <w:tcW w:w="1829" w:type="dxa"/>
            <w:tcBorders>
              <w:top w:val="single" w:sz="4" w:space="0" w:color="auto"/>
              <w:left w:val="single" w:sz="4" w:space="0" w:color="auto"/>
              <w:bottom w:val="nil"/>
              <w:right w:val="single" w:sz="4" w:space="0" w:color="auto"/>
            </w:tcBorders>
            <w:vAlign w:val="center"/>
          </w:tcPr>
          <w:p w14:paraId="637B63A6"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0FAACA2C"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261ABEEC" w14:textId="77777777" w:rsidR="00817A4B" w:rsidRPr="00480423" w:rsidRDefault="00817A4B" w:rsidP="008F31B0">
            <w:pPr>
              <w:pStyle w:val="TAC"/>
              <w:rPr>
                <w:rFonts w:eastAsia="MS Mincho"/>
                <w:lang w:val="en-US" w:eastAsia="zh-CN"/>
              </w:rPr>
            </w:pPr>
            <w:r w:rsidRPr="00480423">
              <w:rPr>
                <w:rFonts w:eastAsia="MS Mincho"/>
                <w:lang w:val="en-US" w:eastAsia="zh-CN"/>
              </w:rPr>
              <w:t>CA_n46A-n78A</w:t>
            </w:r>
          </w:p>
          <w:p w14:paraId="6B1B1B67"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9F73D0D"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6CEDCE4C"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7A102ABF"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665D1923" w14:textId="77777777" w:rsidTr="008F31B0">
        <w:trPr>
          <w:trHeight w:val="29"/>
        </w:trPr>
        <w:tc>
          <w:tcPr>
            <w:tcW w:w="2067" w:type="dxa"/>
            <w:tcBorders>
              <w:top w:val="nil"/>
              <w:left w:val="single" w:sz="4" w:space="0" w:color="auto"/>
              <w:bottom w:val="nil"/>
              <w:right w:val="single" w:sz="4" w:space="0" w:color="auto"/>
            </w:tcBorders>
            <w:vAlign w:val="center"/>
          </w:tcPr>
          <w:p w14:paraId="442D1CFB"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11BD979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6C22A4"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C79B151"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nil"/>
              <w:left w:val="single" w:sz="4" w:space="0" w:color="auto"/>
              <w:bottom w:val="nil"/>
              <w:right w:val="single" w:sz="4" w:space="0" w:color="auto"/>
            </w:tcBorders>
            <w:vAlign w:val="center"/>
          </w:tcPr>
          <w:p w14:paraId="03942BB3" w14:textId="77777777" w:rsidR="00817A4B" w:rsidRPr="00480423" w:rsidRDefault="00817A4B" w:rsidP="008F31B0">
            <w:pPr>
              <w:pStyle w:val="TAC"/>
              <w:rPr>
                <w:lang w:val="en-US" w:eastAsia="zh-CN"/>
              </w:rPr>
            </w:pPr>
          </w:p>
        </w:tc>
      </w:tr>
      <w:tr w:rsidR="00817A4B" w:rsidRPr="00480423" w14:paraId="4D0F682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9A4CE0"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6683FC3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6F0DA9"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F6C0421"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1DE74A05" w14:textId="77777777" w:rsidR="00817A4B" w:rsidRPr="00480423" w:rsidRDefault="00817A4B" w:rsidP="008F31B0">
            <w:pPr>
              <w:pStyle w:val="TAC"/>
              <w:rPr>
                <w:lang w:val="en-US" w:eastAsia="zh-CN"/>
              </w:rPr>
            </w:pPr>
          </w:p>
        </w:tc>
      </w:tr>
      <w:tr w:rsidR="00817A4B" w:rsidRPr="00480423" w14:paraId="0B15CA2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31C4F53" w14:textId="77777777" w:rsidR="00817A4B" w:rsidRPr="00480423" w:rsidRDefault="00817A4B" w:rsidP="008F31B0">
            <w:pPr>
              <w:pStyle w:val="TAC"/>
              <w:rPr>
                <w:lang w:val="fr-FR" w:eastAsia="zh-CN"/>
              </w:rPr>
            </w:pPr>
            <w:r w:rsidRPr="00480423">
              <w:rPr>
                <w:lang w:val="fr-FR" w:eastAsia="zh-CN"/>
              </w:rPr>
              <w:t>CA_n28A-n46D-n78(2A)</w:t>
            </w:r>
          </w:p>
        </w:tc>
        <w:tc>
          <w:tcPr>
            <w:tcW w:w="1829" w:type="dxa"/>
            <w:tcBorders>
              <w:top w:val="single" w:sz="4" w:space="0" w:color="auto"/>
              <w:left w:val="single" w:sz="4" w:space="0" w:color="auto"/>
              <w:bottom w:val="nil"/>
              <w:right w:val="single" w:sz="4" w:space="0" w:color="auto"/>
            </w:tcBorders>
            <w:vAlign w:val="center"/>
          </w:tcPr>
          <w:p w14:paraId="501C2035" w14:textId="77777777" w:rsidR="00817A4B" w:rsidRPr="00480423" w:rsidRDefault="00817A4B" w:rsidP="008F31B0">
            <w:pPr>
              <w:pStyle w:val="TAC"/>
              <w:rPr>
                <w:rFonts w:eastAsia="MS Mincho"/>
                <w:lang w:val="en-US" w:eastAsia="zh-CN"/>
              </w:rPr>
            </w:pPr>
            <w:r w:rsidRPr="00480423">
              <w:rPr>
                <w:rFonts w:eastAsia="MS Mincho"/>
                <w:lang w:val="en-US" w:eastAsia="zh-CN"/>
              </w:rPr>
              <w:t>CA_n28A-n46A</w:t>
            </w:r>
          </w:p>
          <w:p w14:paraId="620C7129" w14:textId="77777777" w:rsidR="00817A4B" w:rsidRPr="00480423" w:rsidRDefault="00817A4B" w:rsidP="008F31B0">
            <w:pPr>
              <w:pStyle w:val="TAC"/>
              <w:rPr>
                <w:rFonts w:eastAsia="MS Mincho"/>
                <w:lang w:val="en-US" w:eastAsia="zh-CN"/>
              </w:rPr>
            </w:pPr>
            <w:r w:rsidRPr="00480423">
              <w:rPr>
                <w:rFonts w:eastAsia="MS Mincho"/>
                <w:lang w:val="en-US" w:eastAsia="zh-CN"/>
              </w:rPr>
              <w:t>CA_n28A-n78A</w:t>
            </w:r>
          </w:p>
          <w:p w14:paraId="125E1EEB" w14:textId="77777777" w:rsidR="00817A4B" w:rsidRPr="00480423" w:rsidRDefault="00817A4B" w:rsidP="008F31B0">
            <w:pPr>
              <w:pStyle w:val="TAC"/>
              <w:rPr>
                <w:rFonts w:eastAsia="MS Mincho"/>
                <w:lang w:val="en-US" w:eastAsia="zh-CN"/>
              </w:rPr>
            </w:pPr>
            <w:r w:rsidRPr="00480423">
              <w:rPr>
                <w:rFonts w:eastAsia="MS Mincho"/>
                <w:lang w:val="en-US" w:eastAsia="zh-CN"/>
              </w:rPr>
              <w:t>CA_n46A-n78A</w:t>
            </w:r>
          </w:p>
          <w:p w14:paraId="3FD4DBDD" w14:textId="77777777" w:rsidR="00817A4B" w:rsidRPr="00480423" w:rsidRDefault="00817A4B" w:rsidP="008F31B0">
            <w:pPr>
              <w:pStyle w:val="TAC"/>
              <w:rPr>
                <w:lang w:val="en-US" w:eastAsia="zh-CN"/>
              </w:rPr>
            </w:pPr>
            <w:r w:rsidRPr="00480423">
              <w:rPr>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403737E"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3728A2D"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0C2BE5A6"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A93CAE6" w14:textId="77777777" w:rsidTr="008F31B0">
        <w:trPr>
          <w:trHeight w:val="29"/>
        </w:trPr>
        <w:tc>
          <w:tcPr>
            <w:tcW w:w="2067" w:type="dxa"/>
            <w:tcBorders>
              <w:top w:val="nil"/>
              <w:left w:val="single" w:sz="4" w:space="0" w:color="auto"/>
              <w:bottom w:val="nil"/>
              <w:right w:val="single" w:sz="4" w:space="0" w:color="auto"/>
            </w:tcBorders>
            <w:vAlign w:val="center"/>
          </w:tcPr>
          <w:p w14:paraId="5DF9F504"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59397E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A4E21C" w14:textId="77777777" w:rsidR="00817A4B" w:rsidRPr="00480423" w:rsidRDefault="00817A4B" w:rsidP="008F31B0">
            <w:pPr>
              <w:pStyle w:val="TAC"/>
              <w:rPr>
                <w:lang w:val="en-US" w:eastAsia="zh-CN"/>
              </w:rPr>
            </w:pPr>
            <w:r w:rsidRPr="00480423">
              <w:rPr>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83008D"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nil"/>
              <w:left w:val="single" w:sz="4" w:space="0" w:color="auto"/>
              <w:bottom w:val="nil"/>
              <w:right w:val="single" w:sz="4" w:space="0" w:color="auto"/>
            </w:tcBorders>
            <w:vAlign w:val="center"/>
          </w:tcPr>
          <w:p w14:paraId="01B8D36E" w14:textId="77777777" w:rsidR="00817A4B" w:rsidRPr="00480423" w:rsidRDefault="00817A4B" w:rsidP="008F31B0">
            <w:pPr>
              <w:pStyle w:val="TAC"/>
              <w:rPr>
                <w:lang w:val="en-US" w:eastAsia="zh-CN"/>
              </w:rPr>
            </w:pPr>
          </w:p>
        </w:tc>
      </w:tr>
      <w:tr w:rsidR="00817A4B" w:rsidRPr="00480423" w14:paraId="4185A4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DBAC48"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406CFEA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7224DD"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5FCF4C0" w14:textId="77777777" w:rsidR="00817A4B" w:rsidRPr="00480423" w:rsidRDefault="00817A4B" w:rsidP="008F31B0">
            <w:pPr>
              <w:pStyle w:val="TAC"/>
              <w:rPr>
                <w:lang w:val="en-US" w:eastAsia="zh-CN" w:bidi="ar"/>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44621A5" w14:textId="77777777" w:rsidR="00817A4B" w:rsidRPr="00480423" w:rsidRDefault="00817A4B" w:rsidP="008F31B0">
            <w:pPr>
              <w:pStyle w:val="TAC"/>
              <w:rPr>
                <w:lang w:val="en-US" w:eastAsia="zh-CN"/>
              </w:rPr>
            </w:pPr>
          </w:p>
        </w:tc>
      </w:tr>
      <w:tr w:rsidR="00817A4B" w:rsidRPr="00480423" w14:paraId="7101E04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EF5B90A" w14:textId="77777777" w:rsidR="00817A4B" w:rsidRPr="00480423" w:rsidRDefault="00817A4B" w:rsidP="008F31B0">
            <w:pPr>
              <w:pStyle w:val="TAC"/>
              <w:rPr>
                <w:lang w:val="fr-FR" w:eastAsia="zh-CN"/>
              </w:rPr>
            </w:pPr>
            <w:r w:rsidRPr="00480423">
              <w:rPr>
                <w:rFonts w:eastAsia="MS Mincho"/>
                <w:bCs/>
                <w:lang w:val="en-US"/>
              </w:rPr>
              <w:t>CA_n28A-n75A-n78A</w:t>
            </w:r>
          </w:p>
        </w:tc>
        <w:tc>
          <w:tcPr>
            <w:tcW w:w="1829" w:type="dxa"/>
            <w:tcBorders>
              <w:top w:val="single" w:sz="4" w:space="0" w:color="auto"/>
              <w:left w:val="single" w:sz="4" w:space="0" w:color="auto"/>
              <w:bottom w:val="nil"/>
              <w:right w:val="single" w:sz="4" w:space="0" w:color="auto"/>
            </w:tcBorders>
            <w:vAlign w:val="center"/>
          </w:tcPr>
          <w:p w14:paraId="73C87990" w14:textId="77777777" w:rsidR="00817A4B" w:rsidRPr="00480423" w:rsidRDefault="00817A4B" w:rsidP="008F31B0">
            <w:pPr>
              <w:pStyle w:val="TAC"/>
              <w:rPr>
                <w:lang w:val="en-US" w:eastAsia="zh-CN"/>
              </w:rPr>
            </w:pPr>
            <w:r w:rsidRPr="00480423">
              <w:rPr>
                <w:rFonts w:eastAsia="宋体" w:hint="eastAsia"/>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CEC8DB5"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4A055775" w14:textId="77777777" w:rsidR="00817A4B" w:rsidRPr="00480423" w:rsidRDefault="00817A4B" w:rsidP="008F31B0">
            <w:pPr>
              <w:pStyle w:val="TAC"/>
              <w:rPr>
                <w:lang w:val="en-US" w:eastAsia="zh-CN" w:bidi="ar"/>
              </w:rPr>
            </w:pPr>
            <w:r w:rsidRPr="00480423">
              <w:rPr>
                <w:rFonts w:eastAsia="宋体"/>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9F90356" w14:textId="77777777" w:rsidR="00817A4B" w:rsidRPr="00480423" w:rsidRDefault="00817A4B" w:rsidP="008F31B0">
            <w:pPr>
              <w:pStyle w:val="TAC"/>
              <w:rPr>
                <w:lang w:val="en-US" w:eastAsia="zh-CN"/>
              </w:rPr>
            </w:pPr>
            <w:r w:rsidRPr="00480423">
              <w:rPr>
                <w:rFonts w:eastAsia="宋体"/>
                <w:lang w:val="en-US" w:eastAsia="zh-CN"/>
              </w:rPr>
              <w:t>0</w:t>
            </w:r>
          </w:p>
        </w:tc>
      </w:tr>
      <w:tr w:rsidR="00817A4B" w:rsidRPr="00480423" w14:paraId="045E4F0C" w14:textId="77777777" w:rsidTr="008F31B0">
        <w:trPr>
          <w:trHeight w:val="29"/>
        </w:trPr>
        <w:tc>
          <w:tcPr>
            <w:tcW w:w="2067" w:type="dxa"/>
            <w:tcBorders>
              <w:top w:val="nil"/>
              <w:left w:val="single" w:sz="4" w:space="0" w:color="auto"/>
              <w:bottom w:val="nil"/>
              <w:right w:val="single" w:sz="4" w:space="0" w:color="auto"/>
            </w:tcBorders>
            <w:vAlign w:val="center"/>
          </w:tcPr>
          <w:p w14:paraId="70068638"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4557FE9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CFB901" w14:textId="77777777" w:rsidR="00817A4B" w:rsidRPr="00480423" w:rsidRDefault="00817A4B" w:rsidP="008F31B0">
            <w:pPr>
              <w:pStyle w:val="TAC"/>
              <w:rPr>
                <w:lang w:val="en-US" w:eastAsia="zh-CN"/>
              </w:rPr>
            </w:pPr>
            <w:r w:rsidRPr="00480423">
              <w:rPr>
                <w:lang w:val="en-US" w:eastAsia="zh-CN"/>
              </w:rPr>
              <w:t>n75</w:t>
            </w:r>
          </w:p>
        </w:tc>
        <w:tc>
          <w:tcPr>
            <w:tcW w:w="2827" w:type="dxa"/>
            <w:tcBorders>
              <w:top w:val="single" w:sz="4" w:space="0" w:color="auto"/>
              <w:left w:val="single" w:sz="4" w:space="0" w:color="auto"/>
              <w:bottom w:val="single" w:sz="4" w:space="0" w:color="auto"/>
              <w:right w:val="single" w:sz="4" w:space="0" w:color="auto"/>
            </w:tcBorders>
            <w:vAlign w:val="center"/>
          </w:tcPr>
          <w:p w14:paraId="4AF951C0" w14:textId="77777777" w:rsidR="00817A4B" w:rsidRPr="00480423" w:rsidRDefault="00817A4B" w:rsidP="008F31B0">
            <w:pPr>
              <w:pStyle w:val="TAC"/>
              <w:rPr>
                <w:lang w:val="en-US" w:eastAsia="zh-CN" w:bidi="ar"/>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59C20C4A" w14:textId="77777777" w:rsidR="00817A4B" w:rsidRPr="00480423" w:rsidRDefault="00817A4B" w:rsidP="008F31B0">
            <w:pPr>
              <w:pStyle w:val="TAC"/>
              <w:rPr>
                <w:lang w:val="en-US" w:eastAsia="zh-CN"/>
              </w:rPr>
            </w:pPr>
          </w:p>
        </w:tc>
      </w:tr>
      <w:tr w:rsidR="00817A4B" w:rsidRPr="00480423" w14:paraId="66FF1B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0B42DF"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181131B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ADF97F"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B49752C" w14:textId="77777777" w:rsidR="00817A4B" w:rsidRPr="00480423" w:rsidRDefault="00817A4B" w:rsidP="008F31B0">
            <w:pPr>
              <w:pStyle w:val="TAC"/>
              <w:rPr>
                <w:lang w:val="en-US" w:eastAsia="zh-CN" w:bidi="ar"/>
              </w:rPr>
            </w:pPr>
            <w:r w:rsidRPr="00480423">
              <w:rPr>
                <w:rFonts w:eastAsia="宋体" w:cs="Arial"/>
                <w:szCs w:val="18"/>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0C20F261" w14:textId="77777777" w:rsidR="00817A4B" w:rsidRPr="00480423" w:rsidRDefault="00817A4B" w:rsidP="008F31B0">
            <w:pPr>
              <w:pStyle w:val="TAC"/>
              <w:rPr>
                <w:lang w:val="en-US" w:eastAsia="zh-CN"/>
              </w:rPr>
            </w:pPr>
          </w:p>
        </w:tc>
      </w:tr>
      <w:tr w:rsidR="00817A4B" w:rsidRPr="00480423" w14:paraId="4CE166D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3BF8032" w14:textId="77777777" w:rsidR="00817A4B" w:rsidRPr="00480423" w:rsidRDefault="00817A4B" w:rsidP="008F31B0">
            <w:pPr>
              <w:pStyle w:val="TAC"/>
              <w:rPr>
                <w:vertAlign w:val="superscript"/>
                <w:lang w:val="fr-FR" w:eastAsia="zh-CN"/>
              </w:rPr>
            </w:pPr>
            <w:r w:rsidRPr="00480423">
              <w:rPr>
                <w:lang w:val="fr-FR" w:eastAsia="zh-CN"/>
              </w:rPr>
              <w:t>CA_n28A-n77A-n79A</w:t>
            </w:r>
            <w:r w:rsidRPr="00480423">
              <w:rPr>
                <w:vertAlign w:val="superscript"/>
                <w:lang w:val="fr-FR" w:eastAsia="zh-CN"/>
              </w:rPr>
              <w:t>4</w:t>
            </w:r>
          </w:p>
        </w:tc>
        <w:tc>
          <w:tcPr>
            <w:tcW w:w="1829" w:type="dxa"/>
            <w:tcBorders>
              <w:top w:val="single" w:sz="4" w:space="0" w:color="auto"/>
              <w:left w:val="single" w:sz="4" w:space="0" w:color="auto"/>
              <w:bottom w:val="nil"/>
              <w:right w:val="single" w:sz="4" w:space="0" w:color="auto"/>
            </w:tcBorders>
            <w:vAlign w:val="center"/>
          </w:tcPr>
          <w:p w14:paraId="44A5F081" w14:textId="77777777" w:rsidR="00817A4B" w:rsidRPr="00771F82" w:rsidRDefault="00817A4B" w:rsidP="008F31B0">
            <w:pPr>
              <w:pStyle w:val="TAC"/>
              <w:rPr>
                <w:lang w:val="sv-SE" w:eastAsia="zh-CN"/>
              </w:rPr>
            </w:pPr>
            <w:r w:rsidRPr="00771F82">
              <w:rPr>
                <w:lang w:val="sv-SE" w:eastAsia="zh-CN"/>
              </w:rPr>
              <w:t>n77</w:t>
            </w:r>
            <w:r w:rsidRPr="00771F82">
              <w:rPr>
                <w:vertAlign w:val="superscript"/>
                <w:lang w:val="sv-SE" w:eastAsia="zh-CN"/>
              </w:rPr>
              <w:t>7,9</w:t>
            </w:r>
          </w:p>
          <w:p w14:paraId="2D0865BF" w14:textId="77777777" w:rsidR="00817A4B" w:rsidRPr="00771F82" w:rsidRDefault="00817A4B" w:rsidP="008F31B0">
            <w:pPr>
              <w:pStyle w:val="TAC"/>
              <w:rPr>
                <w:lang w:val="sv-SE" w:eastAsia="zh-CN"/>
              </w:rPr>
            </w:pPr>
            <w:r w:rsidRPr="00771F82">
              <w:rPr>
                <w:lang w:val="sv-SE" w:eastAsia="zh-CN"/>
              </w:rPr>
              <w:t>n79</w:t>
            </w:r>
            <w:r w:rsidRPr="00771F82">
              <w:rPr>
                <w:vertAlign w:val="superscript"/>
                <w:lang w:val="sv-SE" w:eastAsia="zh-CN"/>
              </w:rPr>
              <w:t>7,9</w:t>
            </w:r>
          </w:p>
          <w:p w14:paraId="363424E8" w14:textId="77777777" w:rsidR="00817A4B" w:rsidRPr="00771F82" w:rsidRDefault="00817A4B" w:rsidP="008F31B0">
            <w:pPr>
              <w:pStyle w:val="TAC"/>
              <w:rPr>
                <w:lang w:val="en-US" w:eastAsia="zh-CN"/>
              </w:rPr>
            </w:pPr>
            <w:r w:rsidRPr="00771F82">
              <w:rPr>
                <w:lang w:val="en-US" w:eastAsia="zh-CN"/>
              </w:rPr>
              <w:t>CA_n28A-n77A</w:t>
            </w:r>
            <w:r w:rsidRPr="00771F82">
              <w:rPr>
                <w:vertAlign w:val="superscript"/>
                <w:lang w:val="en-US" w:eastAsia="zh-CN"/>
              </w:rPr>
              <w:t>7</w:t>
            </w:r>
          </w:p>
          <w:p w14:paraId="0978ADEE" w14:textId="77777777" w:rsidR="00817A4B" w:rsidRPr="00771F82" w:rsidRDefault="00817A4B" w:rsidP="008F31B0">
            <w:pPr>
              <w:pStyle w:val="TAC"/>
              <w:rPr>
                <w:lang w:val="en-US" w:eastAsia="zh-CN"/>
              </w:rPr>
            </w:pPr>
            <w:r w:rsidRPr="00771F82">
              <w:rPr>
                <w:lang w:val="en-US" w:eastAsia="zh-CN"/>
              </w:rPr>
              <w:t>CA_n28A-n79A</w:t>
            </w:r>
            <w:r w:rsidRPr="00771F82">
              <w:rPr>
                <w:vertAlign w:val="superscript"/>
                <w:lang w:val="en-US" w:eastAsia="zh-CN"/>
              </w:rPr>
              <w:t>7</w:t>
            </w:r>
          </w:p>
          <w:p w14:paraId="75B5282C" w14:textId="77777777" w:rsidR="00817A4B" w:rsidRPr="00480423" w:rsidRDefault="00817A4B" w:rsidP="008F31B0">
            <w:pPr>
              <w:pStyle w:val="TAC"/>
              <w:rPr>
                <w:lang w:val="en-US" w:eastAsia="zh-CN"/>
              </w:rPr>
            </w:pPr>
            <w:r w:rsidRPr="00771F82">
              <w:rPr>
                <w:lang w:val="en-US" w:eastAsia="zh-CN"/>
              </w:rPr>
              <w:t>CA_n77A-n79A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1D32056"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5B8C62ED"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33BBF637" w14:textId="77777777" w:rsidR="00817A4B" w:rsidRPr="00480423" w:rsidRDefault="00817A4B" w:rsidP="008F31B0">
            <w:pPr>
              <w:pStyle w:val="TAC"/>
              <w:rPr>
                <w:lang w:val="en-US" w:eastAsia="zh-CN"/>
              </w:rPr>
            </w:pPr>
            <w:r w:rsidRPr="00480423">
              <w:rPr>
                <w:lang w:val="en-US" w:eastAsia="zh-CN"/>
              </w:rPr>
              <w:t>0</w:t>
            </w:r>
          </w:p>
        </w:tc>
      </w:tr>
      <w:tr w:rsidR="00817A4B" w:rsidRPr="00480423" w14:paraId="487A2747" w14:textId="77777777" w:rsidTr="008F31B0">
        <w:trPr>
          <w:trHeight w:val="29"/>
        </w:trPr>
        <w:tc>
          <w:tcPr>
            <w:tcW w:w="2067" w:type="dxa"/>
            <w:tcBorders>
              <w:top w:val="nil"/>
              <w:left w:val="single" w:sz="4" w:space="0" w:color="auto"/>
              <w:bottom w:val="nil"/>
              <w:right w:val="single" w:sz="4" w:space="0" w:color="auto"/>
            </w:tcBorders>
            <w:vAlign w:val="center"/>
          </w:tcPr>
          <w:p w14:paraId="7E32E4D3"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1815EA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17F039"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0679B37" w14:textId="77777777" w:rsidR="00817A4B" w:rsidRPr="00480423" w:rsidRDefault="00817A4B" w:rsidP="008F31B0">
            <w:pPr>
              <w:pStyle w:val="TAC"/>
              <w:rPr>
                <w:lang w:val="en-US" w:eastAsia="zh-CN"/>
              </w:rPr>
            </w:pPr>
            <w:r w:rsidRPr="00480423">
              <w:rPr>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61BA707C" w14:textId="77777777" w:rsidR="00817A4B" w:rsidRPr="00480423" w:rsidRDefault="00817A4B" w:rsidP="008F31B0">
            <w:pPr>
              <w:pStyle w:val="TAC"/>
              <w:rPr>
                <w:lang w:val="en-US" w:eastAsia="zh-CN"/>
              </w:rPr>
            </w:pPr>
          </w:p>
        </w:tc>
      </w:tr>
      <w:tr w:rsidR="00817A4B" w:rsidRPr="00480423" w14:paraId="41DB8DB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41ADA8"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1FAFB7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2D44BF"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AB31459"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732086AD" w14:textId="77777777" w:rsidR="00817A4B" w:rsidRPr="00480423" w:rsidRDefault="00817A4B" w:rsidP="008F31B0">
            <w:pPr>
              <w:pStyle w:val="TAC"/>
              <w:rPr>
                <w:lang w:val="en-US" w:eastAsia="zh-CN"/>
              </w:rPr>
            </w:pPr>
          </w:p>
        </w:tc>
      </w:tr>
      <w:tr w:rsidR="00817A4B" w:rsidRPr="00480423" w14:paraId="0F2433FC" w14:textId="77777777" w:rsidTr="008F31B0">
        <w:trPr>
          <w:trHeight w:val="29"/>
        </w:trPr>
        <w:tc>
          <w:tcPr>
            <w:tcW w:w="2067" w:type="dxa"/>
            <w:tcBorders>
              <w:top w:val="nil"/>
              <w:left w:val="single" w:sz="4" w:space="0" w:color="auto"/>
              <w:bottom w:val="nil"/>
              <w:right w:val="single" w:sz="4" w:space="0" w:color="auto"/>
            </w:tcBorders>
            <w:vAlign w:val="center"/>
          </w:tcPr>
          <w:p w14:paraId="1ED86A7E" w14:textId="77777777" w:rsidR="00817A4B" w:rsidRPr="00480423" w:rsidRDefault="00817A4B" w:rsidP="008F31B0">
            <w:pPr>
              <w:pStyle w:val="TAC"/>
              <w:rPr>
                <w:lang w:val="fr-FR" w:eastAsia="zh-CN"/>
              </w:rPr>
            </w:pPr>
            <w:r w:rsidRPr="00480423">
              <w:rPr>
                <w:rFonts w:cs="Arial"/>
                <w:szCs w:val="18"/>
                <w:lang w:val="en-US" w:eastAsia="zh-CN"/>
              </w:rPr>
              <w:t>CA_n28A-n77(2A)-n79A</w:t>
            </w:r>
            <w:r w:rsidRPr="00480423">
              <w:rPr>
                <w:rFonts w:cs="Arial"/>
                <w:szCs w:val="18"/>
                <w:vertAlign w:val="superscript"/>
                <w:lang w:val="en-US" w:eastAsia="zh-CN"/>
              </w:rPr>
              <w:t>4</w:t>
            </w:r>
          </w:p>
        </w:tc>
        <w:tc>
          <w:tcPr>
            <w:tcW w:w="1829" w:type="dxa"/>
            <w:tcBorders>
              <w:top w:val="nil"/>
              <w:left w:val="single" w:sz="4" w:space="0" w:color="auto"/>
              <w:bottom w:val="nil"/>
              <w:right w:val="single" w:sz="4" w:space="0" w:color="auto"/>
            </w:tcBorders>
            <w:vAlign w:val="center"/>
          </w:tcPr>
          <w:p w14:paraId="6F7A2269" w14:textId="77777777" w:rsidR="00817A4B" w:rsidRPr="00771F82" w:rsidRDefault="00817A4B" w:rsidP="008F31B0">
            <w:pPr>
              <w:pStyle w:val="TAC"/>
              <w:rPr>
                <w:lang w:val="sv-SE" w:eastAsia="zh-CN"/>
              </w:rPr>
            </w:pPr>
            <w:r w:rsidRPr="00771F82">
              <w:rPr>
                <w:lang w:val="sv-SE" w:eastAsia="zh-CN"/>
              </w:rPr>
              <w:t>n77</w:t>
            </w:r>
            <w:r w:rsidRPr="00771F82">
              <w:rPr>
                <w:vertAlign w:val="superscript"/>
                <w:lang w:val="sv-SE" w:eastAsia="zh-CN"/>
              </w:rPr>
              <w:t>7,9</w:t>
            </w:r>
          </w:p>
          <w:p w14:paraId="3B8710A7" w14:textId="77777777" w:rsidR="00817A4B" w:rsidRPr="00771F82" w:rsidRDefault="00817A4B" w:rsidP="008F31B0">
            <w:pPr>
              <w:pStyle w:val="TAC"/>
              <w:rPr>
                <w:lang w:val="sv-SE" w:eastAsia="zh-CN"/>
              </w:rPr>
            </w:pPr>
            <w:r w:rsidRPr="00771F82">
              <w:rPr>
                <w:lang w:val="sv-SE" w:eastAsia="zh-CN"/>
              </w:rPr>
              <w:t>n79</w:t>
            </w:r>
            <w:r w:rsidRPr="00771F82">
              <w:rPr>
                <w:vertAlign w:val="superscript"/>
                <w:lang w:val="sv-SE" w:eastAsia="zh-CN"/>
              </w:rPr>
              <w:t>7,9</w:t>
            </w:r>
          </w:p>
          <w:p w14:paraId="4796AFE8" w14:textId="77777777" w:rsidR="00817A4B" w:rsidRPr="00771F82" w:rsidRDefault="00817A4B" w:rsidP="008F31B0">
            <w:pPr>
              <w:pStyle w:val="TAC"/>
              <w:rPr>
                <w:lang w:val="en-US" w:eastAsia="zh-CN"/>
              </w:rPr>
            </w:pPr>
            <w:r w:rsidRPr="00771F82">
              <w:rPr>
                <w:lang w:val="en-US" w:eastAsia="zh-CN"/>
              </w:rPr>
              <w:t>CA_n28A-n77A</w:t>
            </w:r>
            <w:r w:rsidRPr="00771F82">
              <w:rPr>
                <w:vertAlign w:val="superscript"/>
                <w:lang w:val="en-US" w:eastAsia="zh-CN"/>
              </w:rPr>
              <w:t>7</w:t>
            </w:r>
          </w:p>
          <w:p w14:paraId="7AE73DEE" w14:textId="77777777" w:rsidR="00817A4B" w:rsidRPr="00771F82" w:rsidRDefault="00817A4B" w:rsidP="008F31B0">
            <w:pPr>
              <w:pStyle w:val="TAC"/>
              <w:rPr>
                <w:lang w:val="en-US" w:eastAsia="zh-CN"/>
              </w:rPr>
            </w:pPr>
            <w:r w:rsidRPr="00771F82">
              <w:rPr>
                <w:lang w:val="en-US" w:eastAsia="zh-CN"/>
              </w:rPr>
              <w:t>CA_n28A-n79A</w:t>
            </w:r>
            <w:r w:rsidRPr="00771F82">
              <w:rPr>
                <w:vertAlign w:val="superscript"/>
                <w:lang w:val="en-US" w:eastAsia="zh-CN"/>
              </w:rPr>
              <w:t>7</w:t>
            </w:r>
          </w:p>
          <w:p w14:paraId="143FCDD2" w14:textId="77777777" w:rsidR="00817A4B" w:rsidRPr="00480423" w:rsidRDefault="00817A4B" w:rsidP="008F31B0">
            <w:pPr>
              <w:pStyle w:val="TAC"/>
              <w:rPr>
                <w:lang w:val="en-US" w:eastAsia="zh-CN"/>
              </w:rPr>
            </w:pPr>
            <w:r w:rsidRPr="00771F82">
              <w:rPr>
                <w:lang w:val="en-US" w:eastAsia="zh-CN"/>
              </w:rPr>
              <w:t>CA_n77A-n79A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EC7BC97" w14:textId="77777777" w:rsidR="00817A4B" w:rsidRPr="00480423" w:rsidRDefault="00817A4B" w:rsidP="008F31B0">
            <w:pPr>
              <w:pStyle w:val="TAC"/>
              <w:rPr>
                <w:lang w:val="en-US" w:eastAsia="zh-CN"/>
              </w:rPr>
            </w:pPr>
            <w:r w:rsidRPr="00480423">
              <w:rPr>
                <w:rFonts w:cs="Arial"/>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7F9ADBBF"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nil"/>
              <w:right w:val="single" w:sz="4" w:space="0" w:color="auto"/>
            </w:tcBorders>
            <w:vAlign w:val="center"/>
          </w:tcPr>
          <w:p w14:paraId="72ED27FE" w14:textId="77777777" w:rsidR="00817A4B" w:rsidRPr="00480423" w:rsidRDefault="00817A4B" w:rsidP="008F31B0">
            <w:pPr>
              <w:pStyle w:val="TAC"/>
              <w:rPr>
                <w:lang w:val="en-US" w:eastAsia="zh-CN"/>
              </w:rPr>
            </w:pPr>
            <w:r w:rsidRPr="00480423">
              <w:rPr>
                <w:lang w:val="en-US" w:eastAsia="zh-CN"/>
              </w:rPr>
              <w:t>0</w:t>
            </w:r>
          </w:p>
        </w:tc>
      </w:tr>
      <w:tr w:rsidR="00817A4B" w:rsidRPr="00480423" w14:paraId="6FF5CB06" w14:textId="77777777" w:rsidTr="008F31B0">
        <w:trPr>
          <w:trHeight w:val="245"/>
        </w:trPr>
        <w:tc>
          <w:tcPr>
            <w:tcW w:w="2067" w:type="dxa"/>
            <w:tcBorders>
              <w:top w:val="nil"/>
              <w:left w:val="single" w:sz="4" w:space="0" w:color="auto"/>
              <w:bottom w:val="nil"/>
              <w:right w:val="single" w:sz="4" w:space="0" w:color="auto"/>
            </w:tcBorders>
            <w:vAlign w:val="center"/>
          </w:tcPr>
          <w:p w14:paraId="7AEB15FF"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27B7D47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5ECABF"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994E259" w14:textId="77777777" w:rsidR="00817A4B" w:rsidRPr="00480423" w:rsidRDefault="00817A4B" w:rsidP="008F31B0">
            <w:pPr>
              <w:pStyle w:val="TAC"/>
              <w:rPr>
                <w:lang w:val="en-US" w:eastAsia="zh-CN"/>
              </w:rPr>
            </w:pPr>
            <w:r w:rsidRPr="00480423">
              <w:rPr>
                <w:lang w:val="en-US" w:eastAsia="zh-CN" w:bidi="ar"/>
              </w:rPr>
              <w:t>CA_n77(2A)_BCS1</w:t>
            </w:r>
          </w:p>
        </w:tc>
        <w:tc>
          <w:tcPr>
            <w:tcW w:w="1610" w:type="dxa"/>
            <w:tcBorders>
              <w:top w:val="nil"/>
              <w:left w:val="single" w:sz="4" w:space="0" w:color="auto"/>
              <w:bottom w:val="nil"/>
              <w:right w:val="single" w:sz="4" w:space="0" w:color="auto"/>
            </w:tcBorders>
            <w:vAlign w:val="center"/>
          </w:tcPr>
          <w:p w14:paraId="7FBC2574" w14:textId="77777777" w:rsidR="00817A4B" w:rsidRPr="00480423" w:rsidRDefault="00817A4B" w:rsidP="008F31B0">
            <w:pPr>
              <w:pStyle w:val="TAC"/>
              <w:rPr>
                <w:lang w:val="en-US" w:eastAsia="zh-CN"/>
              </w:rPr>
            </w:pPr>
          </w:p>
        </w:tc>
      </w:tr>
      <w:tr w:rsidR="00817A4B" w:rsidRPr="00480423" w14:paraId="6BE891E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7A96FF"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50FF8B2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8B35AE" w14:textId="77777777" w:rsidR="00817A4B" w:rsidRPr="00480423" w:rsidRDefault="00817A4B" w:rsidP="008F31B0">
            <w:pPr>
              <w:pStyle w:val="TAC"/>
              <w:rPr>
                <w:lang w:val="en-US" w:eastAsia="zh-CN"/>
              </w:rPr>
            </w:pPr>
            <w:r w:rsidRPr="00480423">
              <w:rPr>
                <w:rFonts w:cs="Arial"/>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5974979"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27EA8B23" w14:textId="77777777" w:rsidR="00817A4B" w:rsidRPr="00480423" w:rsidRDefault="00817A4B" w:rsidP="008F31B0">
            <w:pPr>
              <w:pStyle w:val="TAC"/>
              <w:rPr>
                <w:lang w:val="en-US" w:eastAsia="zh-CN"/>
              </w:rPr>
            </w:pPr>
          </w:p>
        </w:tc>
      </w:tr>
      <w:tr w:rsidR="00817A4B" w:rsidRPr="00480423" w14:paraId="457031E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4335DF5" w14:textId="77777777" w:rsidR="00817A4B" w:rsidRPr="00480423" w:rsidRDefault="00817A4B" w:rsidP="008F31B0">
            <w:pPr>
              <w:pStyle w:val="TAC"/>
              <w:rPr>
                <w:lang w:val="fr-FR" w:eastAsia="zh-CN"/>
              </w:rPr>
            </w:pPr>
            <w:r w:rsidRPr="00480423">
              <w:rPr>
                <w:rFonts w:cs="Arial"/>
                <w:szCs w:val="18"/>
                <w:lang w:val="en-US" w:eastAsia="zh-CN"/>
              </w:rPr>
              <w:t>CA_n28A-n77(3A)-n79A</w:t>
            </w:r>
            <w:r w:rsidRPr="00480423">
              <w:rPr>
                <w:rFonts w:cs="Arial"/>
                <w:szCs w:val="18"/>
                <w:vertAlign w:val="superscript"/>
                <w:lang w:val="en-US" w:eastAsia="zh-CN"/>
              </w:rPr>
              <w:t>4</w:t>
            </w:r>
          </w:p>
        </w:tc>
        <w:tc>
          <w:tcPr>
            <w:tcW w:w="1829" w:type="dxa"/>
            <w:tcBorders>
              <w:top w:val="single" w:sz="4" w:space="0" w:color="auto"/>
              <w:left w:val="single" w:sz="4" w:space="0" w:color="auto"/>
              <w:bottom w:val="nil"/>
              <w:right w:val="single" w:sz="4" w:space="0" w:color="auto"/>
            </w:tcBorders>
            <w:vAlign w:val="center"/>
          </w:tcPr>
          <w:p w14:paraId="51A85BA4" w14:textId="77777777" w:rsidR="00817A4B" w:rsidRPr="00480423" w:rsidRDefault="00817A4B" w:rsidP="008F31B0">
            <w:pPr>
              <w:pStyle w:val="TAC"/>
              <w:rPr>
                <w:lang w:val="en-US" w:eastAsia="zh-CN"/>
              </w:rPr>
            </w:pPr>
            <w:r w:rsidRPr="00480423">
              <w:rPr>
                <w:lang w:val="en-US" w:eastAsia="zh-CN"/>
              </w:rPr>
              <w:t>CA_n28A-n77A</w:t>
            </w:r>
          </w:p>
          <w:p w14:paraId="42D08209" w14:textId="77777777" w:rsidR="00817A4B" w:rsidRPr="00480423" w:rsidRDefault="00817A4B" w:rsidP="008F31B0">
            <w:pPr>
              <w:pStyle w:val="TAC"/>
              <w:rPr>
                <w:lang w:val="en-US" w:eastAsia="zh-CN"/>
              </w:rPr>
            </w:pPr>
            <w:r w:rsidRPr="00480423">
              <w:rPr>
                <w:lang w:val="en-US" w:eastAsia="zh-CN"/>
              </w:rPr>
              <w:t>CA_n28A-n79A</w:t>
            </w:r>
          </w:p>
          <w:p w14:paraId="54197CD8" w14:textId="77777777" w:rsidR="00817A4B" w:rsidRPr="00480423" w:rsidRDefault="00817A4B" w:rsidP="008F31B0">
            <w:pPr>
              <w:pStyle w:val="TAC"/>
              <w:rPr>
                <w:szCs w:val="18"/>
                <w:lang w:val="en-US"/>
              </w:rPr>
            </w:pPr>
            <w:r w:rsidRPr="00480423">
              <w:rPr>
                <w:lang w:val="en-US" w:eastAsia="zh-CN"/>
              </w:rPr>
              <w:t>CA_n77A-n79A</w:t>
            </w:r>
          </w:p>
        </w:tc>
        <w:tc>
          <w:tcPr>
            <w:tcW w:w="830" w:type="dxa"/>
            <w:tcBorders>
              <w:top w:val="single" w:sz="4" w:space="0" w:color="auto"/>
              <w:left w:val="single" w:sz="4" w:space="0" w:color="auto"/>
              <w:bottom w:val="single" w:sz="4" w:space="0" w:color="auto"/>
              <w:right w:val="single" w:sz="4" w:space="0" w:color="auto"/>
            </w:tcBorders>
            <w:vAlign w:val="center"/>
          </w:tcPr>
          <w:p w14:paraId="70D741AF" w14:textId="77777777" w:rsidR="00817A4B" w:rsidRPr="00480423" w:rsidRDefault="00817A4B" w:rsidP="008F31B0">
            <w:pPr>
              <w:pStyle w:val="TAC"/>
              <w:rPr>
                <w:lang w:val="en-US" w:eastAsia="zh-CN"/>
              </w:rPr>
            </w:pPr>
            <w:r w:rsidRPr="00480423">
              <w:rPr>
                <w:rFonts w:cs="Arial"/>
                <w:szCs w:val="18"/>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0CFFC0E7" w14:textId="77777777" w:rsidR="00817A4B" w:rsidRPr="00480423" w:rsidRDefault="00817A4B" w:rsidP="008F31B0">
            <w:pPr>
              <w:pStyle w:val="TAC"/>
              <w:rPr>
                <w:lang w:val="en-US" w:eastAsia="zh-CN" w:bidi="ar"/>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4A9807CD" w14:textId="77777777" w:rsidR="00817A4B" w:rsidRPr="00480423" w:rsidRDefault="00817A4B" w:rsidP="008F31B0">
            <w:pPr>
              <w:pStyle w:val="TAC"/>
              <w:rPr>
                <w:lang w:val="en-US" w:eastAsia="zh-CN"/>
              </w:rPr>
            </w:pPr>
            <w:r w:rsidRPr="00480423">
              <w:rPr>
                <w:lang w:val="en-US" w:eastAsia="zh-CN"/>
              </w:rPr>
              <w:t>0</w:t>
            </w:r>
          </w:p>
        </w:tc>
      </w:tr>
      <w:tr w:rsidR="00817A4B" w:rsidRPr="00480423" w14:paraId="3D714F89" w14:textId="77777777" w:rsidTr="008F31B0">
        <w:trPr>
          <w:trHeight w:val="29"/>
        </w:trPr>
        <w:tc>
          <w:tcPr>
            <w:tcW w:w="2067" w:type="dxa"/>
            <w:tcBorders>
              <w:top w:val="nil"/>
              <w:left w:val="single" w:sz="4" w:space="0" w:color="auto"/>
              <w:bottom w:val="nil"/>
              <w:right w:val="single" w:sz="4" w:space="0" w:color="auto"/>
            </w:tcBorders>
            <w:vAlign w:val="center"/>
          </w:tcPr>
          <w:p w14:paraId="7C37D42B"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4D3609F"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2E75ED" w14:textId="77777777" w:rsidR="00817A4B" w:rsidRPr="00480423" w:rsidRDefault="00817A4B" w:rsidP="008F31B0">
            <w:pPr>
              <w:pStyle w:val="TAC"/>
              <w:rPr>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D6EC77C" w14:textId="77777777" w:rsidR="00817A4B" w:rsidRPr="00480423" w:rsidRDefault="00817A4B" w:rsidP="008F31B0">
            <w:pPr>
              <w:pStyle w:val="TAC"/>
              <w:rPr>
                <w:lang w:val="en-US" w:eastAsia="zh-CN" w:bidi="ar"/>
              </w:rPr>
            </w:pPr>
            <w:r w:rsidRPr="00480423">
              <w:rPr>
                <w:lang w:val="en-US" w:eastAsia="zh-CN" w:bidi="ar"/>
              </w:rPr>
              <w:t>CA_n77(3A)_BCS0</w:t>
            </w:r>
          </w:p>
        </w:tc>
        <w:tc>
          <w:tcPr>
            <w:tcW w:w="1610" w:type="dxa"/>
            <w:tcBorders>
              <w:top w:val="nil"/>
              <w:left w:val="single" w:sz="4" w:space="0" w:color="auto"/>
              <w:bottom w:val="nil"/>
              <w:right w:val="single" w:sz="4" w:space="0" w:color="auto"/>
            </w:tcBorders>
            <w:vAlign w:val="center"/>
          </w:tcPr>
          <w:p w14:paraId="7DE7B756" w14:textId="77777777" w:rsidR="00817A4B" w:rsidRPr="00480423" w:rsidRDefault="00817A4B" w:rsidP="008F31B0">
            <w:pPr>
              <w:pStyle w:val="TAC"/>
              <w:rPr>
                <w:lang w:val="en-US" w:eastAsia="zh-CN"/>
              </w:rPr>
            </w:pPr>
          </w:p>
        </w:tc>
      </w:tr>
      <w:tr w:rsidR="00817A4B" w:rsidRPr="00480423" w14:paraId="04BA82B8" w14:textId="77777777" w:rsidTr="008F31B0">
        <w:trPr>
          <w:trHeight w:val="29"/>
        </w:trPr>
        <w:tc>
          <w:tcPr>
            <w:tcW w:w="2067" w:type="dxa"/>
            <w:tcBorders>
              <w:top w:val="nil"/>
              <w:left w:val="single" w:sz="4" w:space="0" w:color="auto"/>
              <w:bottom w:val="nil"/>
              <w:right w:val="single" w:sz="4" w:space="0" w:color="auto"/>
            </w:tcBorders>
            <w:vAlign w:val="center"/>
          </w:tcPr>
          <w:p w14:paraId="3F0506D2"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3EE38E24" w14:textId="77777777" w:rsidR="00817A4B" w:rsidRPr="00480423" w:rsidRDefault="00817A4B" w:rsidP="008F31B0">
            <w:pPr>
              <w:pStyle w:val="TAC"/>
              <w:rPr>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D0CB7A" w14:textId="77777777" w:rsidR="00817A4B" w:rsidRPr="00480423" w:rsidRDefault="00817A4B" w:rsidP="008F31B0">
            <w:pPr>
              <w:pStyle w:val="TAC"/>
              <w:rPr>
                <w:lang w:val="en-US" w:eastAsia="zh-CN"/>
              </w:rPr>
            </w:pPr>
            <w:r w:rsidRPr="00480423">
              <w:rPr>
                <w:rFonts w:cs="Arial"/>
                <w:szCs w:val="18"/>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71ADD56" w14:textId="77777777" w:rsidR="00817A4B" w:rsidRPr="00480423" w:rsidRDefault="00817A4B" w:rsidP="008F31B0">
            <w:pPr>
              <w:pStyle w:val="TAC"/>
              <w:rPr>
                <w:lang w:val="en-US" w:eastAsia="zh-CN" w:bidi="ar"/>
              </w:rPr>
            </w:pPr>
            <w:r w:rsidRPr="00480423">
              <w:rPr>
                <w:lang w:val="en-US" w:eastAsia="zh-CN" w:bidi="ar"/>
              </w:rPr>
              <w:t>40, 50, 60, 80, 100</w:t>
            </w:r>
          </w:p>
        </w:tc>
        <w:tc>
          <w:tcPr>
            <w:tcW w:w="1610" w:type="dxa"/>
            <w:tcBorders>
              <w:top w:val="nil"/>
              <w:left w:val="single" w:sz="4" w:space="0" w:color="auto"/>
              <w:bottom w:val="nil"/>
              <w:right w:val="single" w:sz="4" w:space="0" w:color="auto"/>
            </w:tcBorders>
            <w:vAlign w:val="center"/>
          </w:tcPr>
          <w:p w14:paraId="5CAA1A29" w14:textId="77777777" w:rsidR="00817A4B" w:rsidRPr="00480423" w:rsidRDefault="00817A4B" w:rsidP="008F31B0">
            <w:pPr>
              <w:pStyle w:val="TAC"/>
              <w:rPr>
                <w:lang w:val="en-US" w:eastAsia="zh-CN"/>
              </w:rPr>
            </w:pPr>
          </w:p>
        </w:tc>
      </w:tr>
      <w:tr w:rsidR="00817A4B" w:rsidRPr="00480423" w14:paraId="75C000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2358EEF" w14:textId="77777777" w:rsidR="00817A4B" w:rsidRPr="00480423" w:rsidRDefault="00817A4B" w:rsidP="008F31B0">
            <w:pPr>
              <w:pStyle w:val="TAC"/>
              <w:rPr>
                <w:lang w:val="fr-FR" w:eastAsia="zh-CN"/>
              </w:rPr>
            </w:pPr>
            <w:r w:rsidRPr="00480423">
              <w:rPr>
                <w:lang w:val="fr-FR" w:eastAsia="zh-CN"/>
              </w:rPr>
              <w:t>CA_n28A-n78A-n79A</w:t>
            </w:r>
          </w:p>
        </w:tc>
        <w:tc>
          <w:tcPr>
            <w:tcW w:w="1829" w:type="dxa"/>
            <w:tcBorders>
              <w:top w:val="single" w:sz="4" w:space="0" w:color="auto"/>
              <w:left w:val="single" w:sz="4" w:space="0" w:color="auto"/>
              <w:bottom w:val="nil"/>
              <w:right w:val="single" w:sz="4" w:space="0" w:color="auto"/>
            </w:tcBorders>
            <w:vAlign w:val="center"/>
          </w:tcPr>
          <w:p w14:paraId="5BB9223E" w14:textId="77777777" w:rsidR="00817A4B" w:rsidRPr="00480423" w:rsidRDefault="00817A4B" w:rsidP="008F31B0">
            <w:pPr>
              <w:pStyle w:val="TAC"/>
              <w:rPr>
                <w:szCs w:val="18"/>
                <w:lang w:val="en-US"/>
              </w:rPr>
            </w:pPr>
            <w:r w:rsidRPr="00480423">
              <w:rPr>
                <w:szCs w:val="18"/>
                <w:lang w:val="en-US"/>
              </w:rPr>
              <w:t>CA_n28A-n78A</w:t>
            </w:r>
          </w:p>
          <w:p w14:paraId="68637FF0" w14:textId="77777777" w:rsidR="00817A4B" w:rsidRPr="00480423" w:rsidRDefault="00817A4B" w:rsidP="008F31B0">
            <w:pPr>
              <w:pStyle w:val="TAC"/>
              <w:rPr>
                <w:szCs w:val="18"/>
                <w:lang w:val="en-US"/>
              </w:rPr>
            </w:pPr>
            <w:r w:rsidRPr="00480423">
              <w:rPr>
                <w:szCs w:val="18"/>
                <w:lang w:val="en-US"/>
              </w:rPr>
              <w:t>CA_n28A-n79A</w:t>
            </w:r>
          </w:p>
          <w:p w14:paraId="4C2FFBBE" w14:textId="77777777" w:rsidR="00817A4B" w:rsidRPr="00480423" w:rsidRDefault="00817A4B" w:rsidP="008F31B0">
            <w:pPr>
              <w:pStyle w:val="TAC"/>
              <w:rPr>
                <w:lang w:val="en-US" w:eastAsia="zh-CN"/>
              </w:rPr>
            </w:pPr>
            <w:r w:rsidRPr="00480423">
              <w:rPr>
                <w:szCs w:val="18"/>
                <w:lang w:val="en-US"/>
              </w:rPr>
              <w:t>CA_n78A-n79A</w:t>
            </w:r>
          </w:p>
        </w:tc>
        <w:tc>
          <w:tcPr>
            <w:tcW w:w="830" w:type="dxa"/>
            <w:tcBorders>
              <w:top w:val="single" w:sz="4" w:space="0" w:color="auto"/>
              <w:left w:val="single" w:sz="4" w:space="0" w:color="auto"/>
              <w:bottom w:val="single" w:sz="4" w:space="0" w:color="auto"/>
              <w:right w:val="single" w:sz="4" w:space="0" w:color="auto"/>
            </w:tcBorders>
            <w:vAlign w:val="center"/>
          </w:tcPr>
          <w:p w14:paraId="67D994E4" w14:textId="77777777" w:rsidR="00817A4B" w:rsidRPr="00480423" w:rsidRDefault="00817A4B" w:rsidP="008F31B0">
            <w:pPr>
              <w:pStyle w:val="TAC"/>
              <w:rPr>
                <w:lang w:val="en-US" w:eastAsia="zh-CN"/>
              </w:rPr>
            </w:pPr>
            <w:r w:rsidRPr="00480423">
              <w:rPr>
                <w:lang w:val="en-US" w:eastAsia="zh-CN"/>
              </w:rPr>
              <w:t>n28</w:t>
            </w:r>
          </w:p>
        </w:tc>
        <w:tc>
          <w:tcPr>
            <w:tcW w:w="2827" w:type="dxa"/>
            <w:tcBorders>
              <w:top w:val="single" w:sz="4" w:space="0" w:color="auto"/>
              <w:left w:val="single" w:sz="4" w:space="0" w:color="auto"/>
              <w:bottom w:val="single" w:sz="4" w:space="0" w:color="auto"/>
              <w:right w:val="single" w:sz="4" w:space="0" w:color="auto"/>
            </w:tcBorders>
            <w:vAlign w:val="center"/>
          </w:tcPr>
          <w:p w14:paraId="2131EC1C"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single" w:sz="4" w:space="0" w:color="auto"/>
              <w:left w:val="single" w:sz="4" w:space="0" w:color="auto"/>
              <w:bottom w:val="nil"/>
              <w:right w:val="single" w:sz="4" w:space="0" w:color="auto"/>
            </w:tcBorders>
            <w:vAlign w:val="center"/>
          </w:tcPr>
          <w:p w14:paraId="133BBCA0" w14:textId="77777777" w:rsidR="00817A4B" w:rsidRPr="00480423" w:rsidRDefault="00817A4B" w:rsidP="008F31B0">
            <w:pPr>
              <w:pStyle w:val="TAC"/>
              <w:rPr>
                <w:lang w:val="en-US" w:eastAsia="zh-CN"/>
              </w:rPr>
            </w:pPr>
            <w:r w:rsidRPr="00480423">
              <w:rPr>
                <w:lang w:val="en-US" w:eastAsia="zh-CN"/>
              </w:rPr>
              <w:t>0</w:t>
            </w:r>
          </w:p>
        </w:tc>
      </w:tr>
      <w:tr w:rsidR="00817A4B" w:rsidRPr="00480423" w14:paraId="5262ADB5" w14:textId="77777777" w:rsidTr="008F31B0">
        <w:trPr>
          <w:trHeight w:val="29"/>
        </w:trPr>
        <w:tc>
          <w:tcPr>
            <w:tcW w:w="2067" w:type="dxa"/>
            <w:tcBorders>
              <w:top w:val="nil"/>
              <w:left w:val="single" w:sz="4" w:space="0" w:color="auto"/>
              <w:bottom w:val="nil"/>
              <w:right w:val="single" w:sz="4" w:space="0" w:color="auto"/>
            </w:tcBorders>
            <w:vAlign w:val="center"/>
          </w:tcPr>
          <w:p w14:paraId="61DCEED9"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73C3DC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FECDEE" w14:textId="77777777" w:rsidR="00817A4B" w:rsidRPr="00480423" w:rsidRDefault="00817A4B" w:rsidP="008F31B0">
            <w:pPr>
              <w:pStyle w:val="TAC"/>
              <w:rPr>
                <w:lang w:val="en-US" w:eastAsia="zh-CN"/>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2F03E5" w14:textId="77777777" w:rsidR="00817A4B" w:rsidRPr="00480423" w:rsidRDefault="00817A4B" w:rsidP="008F31B0">
            <w:pPr>
              <w:pStyle w:val="TAC"/>
              <w:rPr>
                <w:lang w:val="en-US" w:eastAsia="zh-CN"/>
              </w:rPr>
            </w:pPr>
            <w:r w:rsidRPr="00480423">
              <w:rPr>
                <w:lang w:val="en-US" w:eastAsia="zh-CN" w:bidi="ar"/>
              </w:rPr>
              <w:t>10, 15, 20, 25, 30, 40, 50, 60, 80, 90, 100</w:t>
            </w:r>
          </w:p>
        </w:tc>
        <w:tc>
          <w:tcPr>
            <w:tcW w:w="1610" w:type="dxa"/>
            <w:tcBorders>
              <w:top w:val="nil"/>
              <w:left w:val="single" w:sz="4" w:space="0" w:color="auto"/>
              <w:bottom w:val="nil"/>
              <w:right w:val="single" w:sz="4" w:space="0" w:color="auto"/>
            </w:tcBorders>
            <w:vAlign w:val="center"/>
          </w:tcPr>
          <w:p w14:paraId="5BB53943" w14:textId="77777777" w:rsidR="00817A4B" w:rsidRPr="00480423" w:rsidRDefault="00817A4B" w:rsidP="008F31B0">
            <w:pPr>
              <w:pStyle w:val="TAC"/>
              <w:rPr>
                <w:lang w:val="en-US" w:eastAsia="zh-CN"/>
              </w:rPr>
            </w:pPr>
          </w:p>
        </w:tc>
      </w:tr>
      <w:tr w:rsidR="00817A4B" w:rsidRPr="00480423" w14:paraId="4D05080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AEE7F3"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07051E0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5E010E"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35B625C"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53D928F4" w14:textId="77777777" w:rsidR="00817A4B" w:rsidRPr="00480423" w:rsidRDefault="00817A4B" w:rsidP="008F31B0">
            <w:pPr>
              <w:pStyle w:val="TAC"/>
              <w:rPr>
                <w:lang w:val="en-US" w:eastAsia="zh-CN"/>
              </w:rPr>
            </w:pPr>
          </w:p>
        </w:tc>
      </w:tr>
      <w:tr w:rsidR="00817A4B" w:rsidRPr="00480423" w14:paraId="2504918E" w14:textId="77777777" w:rsidTr="008F31B0">
        <w:trPr>
          <w:trHeight w:val="29"/>
        </w:trPr>
        <w:tc>
          <w:tcPr>
            <w:tcW w:w="2067" w:type="dxa"/>
            <w:tcBorders>
              <w:top w:val="single" w:sz="4" w:space="0" w:color="auto"/>
              <w:left w:val="single" w:sz="4" w:space="0" w:color="auto"/>
              <w:bottom w:val="nil"/>
              <w:right w:val="single" w:sz="4" w:space="0" w:color="auto"/>
            </w:tcBorders>
          </w:tcPr>
          <w:p w14:paraId="5513051C" w14:textId="77777777" w:rsidR="00817A4B" w:rsidRPr="00480423" w:rsidRDefault="00817A4B" w:rsidP="008F31B0">
            <w:pPr>
              <w:pStyle w:val="TAC"/>
              <w:rPr>
                <w:lang w:val="fr-FR" w:eastAsia="zh-CN"/>
              </w:rPr>
            </w:pPr>
            <w:r w:rsidRPr="00480423">
              <w:rPr>
                <w:color w:val="000000"/>
                <w:lang w:eastAsia="zh-CN"/>
              </w:rPr>
              <w:t>CA_n28A-n78A-n102A</w:t>
            </w:r>
          </w:p>
        </w:tc>
        <w:tc>
          <w:tcPr>
            <w:tcW w:w="1829" w:type="dxa"/>
            <w:tcBorders>
              <w:top w:val="single" w:sz="4" w:space="0" w:color="auto"/>
              <w:left w:val="single" w:sz="4" w:space="0" w:color="auto"/>
              <w:bottom w:val="nil"/>
              <w:right w:val="single" w:sz="4" w:space="0" w:color="auto"/>
            </w:tcBorders>
            <w:vAlign w:val="center"/>
          </w:tcPr>
          <w:p w14:paraId="55B7DEF5" w14:textId="77777777" w:rsidR="00817A4B" w:rsidRPr="00480423" w:rsidRDefault="00817A4B" w:rsidP="008F31B0">
            <w:pPr>
              <w:pStyle w:val="TAC"/>
              <w:rPr>
                <w:rFonts w:cs="Arial"/>
                <w:color w:val="000000"/>
                <w:szCs w:val="18"/>
              </w:rPr>
            </w:pPr>
            <w:r w:rsidRPr="00480423">
              <w:rPr>
                <w:rFonts w:cs="Arial"/>
                <w:color w:val="000000"/>
                <w:szCs w:val="18"/>
              </w:rPr>
              <w:t>CA_n28A-n78A</w:t>
            </w:r>
          </w:p>
          <w:p w14:paraId="09F14A67" w14:textId="77777777" w:rsidR="00817A4B" w:rsidRPr="00480423" w:rsidRDefault="00817A4B" w:rsidP="008F31B0">
            <w:pPr>
              <w:pStyle w:val="TAC"/>
              <w:rPr>
                <w:rFonts w:cs="Arial"/>
                <w:color w:val="000000"/>
                <w:szCs w:val="18"/>
              </w:rPr>
            </w:pPr>
            <w:r w:rsidRPr="00480423">
              <w:rPr>
                <w:rFonts w:cs="Arial"/>
                <w:color w:val="000000"/>
                <w:szCs w:val="18"/>
              </w:rPr>
              <w:t>CA_n28A-n102A</w:t>
            </w:r>
          </w:p>
          <w:p w14:paraId="08C00C64" w14:textId="77777777" w:rsidR="00817A4B" w:rsidRPr="00BD6228" w:rsidRDefault="00817A4B" w:rsidP="008F31B0">
            <w:pPr>
              <w:pStyle w:val="TAC"/>
              <w:rPr>
                <w:rFonts w:cs="Arial"/>
                <w:color w:val="000000"/>
                <w:szCs w:val="18"/>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AA809EE"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2B91D2BE"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144E905A"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23117061" w14:textId="77777777" w:rsidTr="008F31B0">
        <w:trPr>
          <w:trHeight w:val="29"/>
        </w:trPr>
        <w:tc>
          <w:tcPr>
            <w:tcW w:w="2067" w:type="dxa"/>
            <w:tcBorders>
              <w:top w:val="nil"/>
              <w:left w:val="single" w:sz="4" w:space="0" w:color="auto"/>
              <w:bottom w:val="nil"/>
              <w:right w:val="single" w:sz="4" w:space="0" w:color="auto"/>
            </w:tcBorders>
            <w:vAlign w:val="center"/>
          </w:tcPr>
          <w:p w14:paraId="3B50CBA7"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25A1A20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D2CB80" w14:textId="77777777" w:rsidR="00817A4B" w:rsidRPr="00480423" w:rsidRDefault="00817A4B" w:rsidP="008F31B0">
            <w:pPr>
              <w:pStyle w:val="TAC"/>
              <w:rPr>
                <w:lang w:val="en-US" w:eastAsia="zh-CN"/>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65D5D43A"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73B9008" w14:textId="77777777" w:rsidR="00817A4B" w:rsidRPr="00480423" w:rsidRDefault="00817A4B" w:rsidP="008F31B0">
            <w:pPr>
              <w:pStyle w:val="TAC"/>
              <w:rPr>
                <w:lang w:val="en-US" w:eastAsia="zh-CN"/>
              </w:rPr>
            </w:pPr>
          </w:p>
        </w:tc>
      </w:tr>
      <w:tr w:rsidR="00817A4B" w:rsidRPr="00480423" w14:paraId="7FEAA9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10FB2C"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7980C13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805887"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tcPr>
          <w:p w14:paraId="65D12A40" w14:textId="77777777" w:rsidR="00817A4B" w:rsidRPr="00480423" w:rsidRDefault="00817A4B" w:rsidP="008F31B0">
            <w:pPr>
              <w:pStyle w:val="TAC"/>
              <w:rPr>
                <w:lang w:val="en-US" w:eastAsia="zh-CN" w:bidi="ar"/>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244ED914" w14:textId="77777777" w:rsidR="00817A4B" w:rsidRPr="00480423" w:rsidRDefault="00817A4B" w:rsidP="008F31B0">
            <w:pPr>
              <w:pStyle w:val="TAC"/>
              <w:rPr>
                <w:lang w:val="en-US" w:eastAsia="zh-CN"/>
              </w:rPr>
            </w:pPr>
          </w:p>
        </w:tc>
      </w:tr>
      <w:tr w:rsidR="00817A4B" w:rsidRPr="00480423" w14:paraId="496C63F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73DB7F" w14:textId="77777777" w:rsidR="00817A4B" w:rsidRPr="00480423" w:rsidRDefault="00817A4B" w:rsidP="008F31B0">
            <w:pPr>
              <w:pStyle w:val="TAC"/>
              <w:rPr>
                <w:lang w:val="fr-FR" w:eastAsia="zh-CN"/>
              </w:rPr>
            </w:pPr>
            <w:r w:rsidRPr="00480423">
              <w:rPr>
                <w:color w:val="000000"/>
                <w:lang w:eastAsia="zh-CN"/>
              </w:rPr>
              <w:t>CA_n28A-n78A-n102B</w:t>
            </w:r>
          </w:p>
        </w:tc>
        <w:tc>
          <w:tcPr>
            <w:tcW w:w="1829" w:type="dxa"/>
            <w:tcBorders>
              <w:top w:val="single" w:sz="4" w:space="0" w:color="auto"/>
              <w:left w:val="single" w:sz="4" w:space="0" w:color="auto"/>
              <w:bottom w:val="nil"/>
              <w:right w:val="single" w:sz="4" w:space="0" w:color="auto"/>
            </w:tcBorders>
            <w:vAlign w:val="center"/>
          </w:tcPr>
          <w:p w14:paraId="3FB889DA" w14:textId="77777777" w:rsidR="00817A4B" w:rsidRPr="00480423" w:rsidRDefault="00817A4B" w:rsidP="008F31B0">
            <w:pPr>
              <w:pStyle w:val="TAC"/>
              <w:rPr>
                <w:rFonts w:cs="Arial"/>
                <w:color w:val="000000"/>
                <w:szCs w:val="18"/>
              </w:rPr>
            </w:pPr>
            <w:r w:rsidRPr="00480423">
              <w:rPr>
                <w:rFonts w:cs="Arial"/>
                <w:color w:val="000000"/>
                <w:szCs w:val="18"/>
              </w:rPr>
              <w:t>CA_n28A-n78A</w:t>
            </w:r>
          </w:p>
          <w:p w14:paraId="258D4D8F" w14:textId="77777777" w:rsidR="00817A4B" w:rsidRPr="00480423" w:rsidRDefault="00817A4B" w:rsidP="008F31B0">
            <w:pPr>
              <w:pStyle w:val="TAC"/>
              <w:rPr>
                <w:rFonts w:cs="Arial"/>
                <w:color w:val="000000"/>
                <w:szCs w:val="18"/>
              </w:rPr>
            </w:pPr>
            <w:r w:rsidRPr="00480423">
              <w:rPr>
                <w:rFonts w:cs="Arial"/>
                <w:color w:val="000000"/>
                <w:szCs w:val="18"/>
              </w:rPr>
              <w:t>CA_n28A-n102A</w:t>
            </w:r>
          </w:p>
          <w:p w14:paraId="38E526DD" w14:textId="77777777" w:rsidR="00817A4B" w:rsidRPr="00BD6228" w:rsidRDefault="00817A4B" w:rsidP="008F31B0">
            <w:pPr>
              <w:pStyle w:val="TAC"/>
              <w:rPr>
                <w:rFonts w:cs="Arial"/>
                <w:color w:val="000000"/>
                <w:szCs w:val="18"/>
              </w:rPr>
            </w:pPr>
            <w:r w:rsidRPr="00480423">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A10C3CD"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00346F4F"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769EE963"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6CCC082" w14:textId="77777777" w:rsidTr="008F31B0">
        <w:trPr>
          <w:trHeight w:val="29"/>
        </w:trPr>
        <w:tc>
          <w:tcPr>
            <w:tcW w:w="2067" w:type="dxa"/>
            <w:tcBorders>
              <w:top w:val="nil"/>
              <w:left w:val="single" w:sz="4" w:space="0" w:color="auto"/>
              <w:bottom w:val="nil"/>
              <w:right w:val="single" w:sz="4" w:space="0" w:color="auto"/>
            </w:tcBorders>
            <w:vAlign w:val="center"/>
          </w:tcPr>
          <w:p w14:paraId="5E42E8D8"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47EB8D9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A2F17B" w14:textId="77777777" w:rsidR="00817A4B" w:rsidRPr="00480423" w:rsidRDefault="00817A4B" w:rsidP="008F31B0">
            <w:pPr>
              <w:pStyle w:val="TAC"/>
              <w:rPr>
                <w:lang w:val="en-US" w:eastAsia="zh-CN"/>
              </w:rPr>
            </w:pPr>
            <w:r w:rsidRPr="00480423">
              <w:rPr>
                <w:color w:val="000000"/>
              </w:rPr>
              <w:t>n78</w:t>
            </w:r>
          </w:p>
        </w:tc>
        <w:tc>
          <w:tcPr>
            <w:tcW w:w="2827" w:type="dxa"/>
            <w:tcBorders>
              <w:top w:val="single" w:sz="4" w:space="0" w:color="auto"/>
              <w:left w:val="single" w:sz="4" w:space="0" w:color="auto"/>
              <w:bottom w:val="single" w:sz="4" w:space="0" w:color="auto"/>
              <w:right w:val="single" w:sz="4" w:space="0" w:color="auto"/>
            </w:tcBorders>
          </w:tcPr>
          <w:p w14:paraId="3016D48D"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6E4E908" w14:textId="77777777" w:rsidR="00817A4B" w:rsidRPr="00480423" w:rsidRDefault="00817A4B" w:rsidP="008F31B0">
            <w:pPr>
              <w:pStyle w:val="TAC"/>
              <w:rPr>
                <w:lang w:val="en-US" w:eastAsia="zh-CN"/>
              </w:rPr>
            </w:pPr>
          </w:p>
        </w:tc>
      </w:tr>
      <w:tr w:rsidR="00817A4B" w:rsidRPr="00480423" w14:paraId="296E72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8020495"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40769B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30A447"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21B0052" w14:textId="77777777" w:rsidR="00817A4B" w:rsidRPr="00480423" w:rsidRDefault="00817A4B" w:rsidP="008F31B0">
            <w:pPr>
              <w:pStyle w:val="TAC"/>
              <w:rPr>
                <w:lang w:val="en-US" w:eastAsia="zh-CN" w:bidi="ar"/>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0E84366" w14:textId="77777777" w:rsidR="00817A4B" w:rsidRPr="00480423" w:rsidRDefault="00817A4B" w:rsidP="008F31B0">
            <w:pPr>
              <w:pStyle w:val="TAC"/>
              <w:rPr>
                <w:lang w:val="en-US" w:eastAsia="zh-CN"/>
              </w:rPr>
            </w:pPr>
          </w:p>
        </w:tc>
      </w:tr>
      <w:tr w:rsidR="00817A4B" w:rsidRPr="00480423" w14:paraId="209B65C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24C4EE" w14:textId="77777777" w:rsidR="00817A4B" w:rsidRPr="00480423" w:rsidRDefault="00817A4B" w:rsidP="008F31B0">
            <w:pPr>
              <w:pStyle w:val="TAC"/>
              <w:rPr>
                <w:lang w:val="fr-FR" w:eastAsia="zh-CN"/>
              </w:rPr>
            </w:pPr>
            <w:r w:rsidRPr="00480423">
              <w:rPr>
                <w:color w:val="000000"/>
                <w:lang w:eastAsia="zh-CN"/>
              </w:rPr>
              <w:t>CA_n28A-n78A-n102C</w:t>
            </w:r>
          </w:p>
        </w:tc>
        <w:tc>
          <w:tcPr>
            <w:tcW w:w="1829" w:type="dxa"/>
            <w:tcBorders>
              <w:top w:val="single" w:sz="4" w:space="0" w:color="auto"/>
              <w:left w:val="single" w:sz="4" w:space="0" w:color="auto"/>
              <w:bottom w:val="nil"/>
              <w:right w:val="single" w:sz="4" w:space="0" w:color="auto"/>
            </w:tcBorders>
            <w:vAlign w:val="center"/>
          </w:tcPr>
          <w:p w14:paraId="56A38BB7" w14:textId="77777777" w:rsidR="00817A4B" w:rsidRPr="00480423" w:rsidRDefault="00817A4B" w:rsidP="008F31B0">
            <w:pPr>
              <w:pStyle w:val="TAC"/>
              <w:rPr>
                <w:szCs w:val="18"/>
                <w:lang w:val="en-US" w:eastAsia="zh-CN"/>
              </w:rPr>
            </w:pPr>
            <w:r w:rsidRPr="00480423">
              <w:rPr>
                <w:szCs w:val="18"/>
                <w:lang w:val="en-US" w:eastAsia="zh-CN"/>
              </w:rPr>
              <w:t>CA_n28A-n78A</w:t>
            </w:r>
          </w:p>
          <w:p w14:paraId="5B33E098" w14:textId="77777777" w:rsidR="00817A4B" w:rsidRPr="00480423" w:rsidRDefault="00817A4B" w:rsidP="008F31B0">
            <w:pPr>
              <w:pStyle w:val="TAC"/>
              <w:rPr>
                <w:szCs w:val="18"/>
                <w:lang w:val="en-US" w:eastAsia="zh-CN"/>
              </w:rPr>
            </w:pPr>
            <w:r w:rsidRPr="00480423">
              <w:rPr>
                <w:szCs w:val="18"/>
                <w:lang w:val="en-US" w:eastAsia="zh-CN"/>
              </w:rPr>
              <w:t>CA_n28A-n102A</w:t>
            </w:r>
          </w:p>
          <w:p w14:paraId="703BFD62" w14:textId="77777777" w:rsidR="00817A4B" w:rsidRPr="00BD6228"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8749475"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3B703016"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59F17ED4"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BB4B35B" w14:textId="77777777" w:rsidTr="008F31B0">
        <w:trPr>
          <w:trHeight w:val="29"/>
        </w:trPr>
        <w:tc>
          <w:tcPr>
            <w:tcW w:w="2067" w:type="dxa"/>
            <w:tcBorders>
              <w:top w:val="nil"/>
              <w:left w:val="single" w:sz="4" w:space="0" w:color="auto"/>
              <w:bottom w:val="nil"/>
              <w:right w:val="single" w:sz="4" w:space="0" w:color="auto"/>
            </w:tcBorders>
            <w:vAlign w:val="center"/>
          </w:tcPr>
          <w:p w14:paraId="049B75AF"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5AFE62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160E4F"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252FDAEC"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7EE4AB4" w14:textId="77777777" w:rsidR="00817A4B" w:rsidRPr="00480423" w:rsidRDefault="00817A4B" w:rsidP="008F31B0">
            <w:pPr>
              <w:pStyle w:val="TAC"/>
              <w:rPr>
                <w:lang w:val="en-US" w:eastAsia="zh-CN"/>
              </w:rPr>
            </w:pPr>
          </w:p>
        </w:tc>
      </w:tr>
      <w:tr w:rsidR="00817A4B" w:rsidRPr="00480423" w14:paraId="0A58E72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518D56"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49A80FE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7808AF"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AF1F8A4" w14:textId="77777777" w:rsidR="00817A4B" w:rsidRPr="00480423" w:rsidRDefault="00817A4B" w:rsidP="008F31B0">
            <w:pPr>
              <w:pStyle w:val="TAC"/>
              <w:rPr>
                <w:lang w:val="en-US" w:eastAsia="zh-CN" w:bidi="ar"/>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FDC87F7" w14:textId="77777777" w:rsidR="00817A4B" w:rsidRPr="00480423" w:rsidRDefault="00817A4B" w:rsidP="008F31B0">
            <w:pPr>
              <w:pStyle w:val="TAC"/>
              <w:rPr>
                <w:lang w:val="en-US" w:eastAsia="zh-CN"/>
              </w:rPr>
            </w:pPr>
          </w:p>
        </w:tc>
      </w:tr>
      <w:tr w:rsidR="00817A4B" w:rsidRPr="00480423" w14:paraId="2E0D411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FA85D2C" w14:textId="77777777" w:rsidR="00817A4B" w:rsidRPr="00480423" w:rsidRDefault="00817A4B" w:rsidP="008F31B0">
            <w:pPr>
              <w:pStyle w:val="TAC"/>
              <w:rPr>
                <w:lang w:val="fr-FR" w:eastAsia="zh-CN"/>
              </w:rPr>
            </w:pPr>
            <w:r w:rsidRPr="00480423">
              <w:rPr>
                <w:szCs w:val="18"/>
                <w:lang w:val="en-US" w:eastAsia="zh-CN"/>
              </w:rPr>
              <w:t>CA_n28A-n78A-n102D</w:t>
            </w:r>
          </w:p>
        </w:tc>
        <w:tc>
          <w:tcPr>
            <w:tcW w:w="1829" w:type="dxa"/>
            <w:tcBorders>
              <w:top w:val="single" w:sz="4" w:space="0" w:color="auto"/>
              <w:left w:val="single" w:sz="4" w:space="0" w:color="auto"/>
              <w:bottom w:val="nil"/>
              <w:right w:val="single" w:sz="4" w:space="0" w:color="auto"/>
            </w:tcBorders>
            <w:vAlign w:val="center"/>
          </w:tcPr>
          <w:p w14:paraId="490B1595" w14:textId="77777777" w:rsidR="00817A4B" w:rsidRPr="00480423" w:rsidRDefault="00817A4B" w:rsidP="008F31B0">
            <w:pPr>
              <w:pStyle w:val="TAC"/>
              <w:rPr>
                <w:szCs w:val="18"/>
                <w:lang w:val="en-US" w:eastAsia="zh-CN"/>
              </w:rPr>
            </w:pPr>
            <w:r w:rsidRPr="00480423">
              <w:rPr>
                <w:szCs w:val="18"/>
                <w:lang w:val="en-US" w:eastAsia="zh-CN"/>
              </w:rPr>
              <w:t>CA_n28A-n78A</w:t>
            </w:r>
          </w:p>
          <w:p w14:paraId="4947E299" w14:textId="77777777" w:rsidR="00817A4B" w:rsidRPr="00480423" w:rsidRDefault="00817A4B" w:rsidP="008F31B0">
            <w:pPr>
              <w:pStyle w:val="TAC"/>
              <w:rPr>
                <w:szCs w:val="18"/>
                <w:lang w:val="en-US" w:eastAsia="zh-CN"/>
              </w:rPr>
            </w:pPr>
            <w:r w:rsidRPr="00480423">
              <w:rPr>
                <w:szCs w:val="18"/>
                <w:lang w:val="en-US" w:eastAsia="zh-CN"/>
              </w:rPr>
              <w:t>CA_n28A-n102A</w:t>
            </w:r>
          </w:p>
          <w:p w14:paraId="65CCEFE1" w14:textId="77777777" w:rsidR="00817A4B" w:rsidRPr="00BD6228"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21B84F3"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74C81B91"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3BD679D9"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4B60AD9B" w14:textId="77777777" w:rsidTr="008F31B0">
        <w:trPr>
          <w:trHeight w:val="29"/>
        </w:trPr>
        <w:tc>
          <w:tcPr>
            <w:tcW w:w="2067" w:type="dxa"/>
            <w:tcBorders>
              <w:top w:val="nil"/>
              <w:left w:val="single" w:sz="4" w:space="0" w:color="auto"/>
              <w:bottom w:val="nil"/>
              <w:right w:val="single" w:sz="4" w:space="0" w:color="auto"/>
            </w:tcBorders>
            <w:vAlign w:val="center"/>
          </w:tcPr>
          <w:p w14:paraId="4D86DF3B"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4A2EA60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AA48BAC"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158F2E9D"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0FBEA85" w14:textId="77777777" w:rsidR="00817A4B" w:rsidRPr="00480423" w:rsidRDefault="00817A4B" w:rsidP="008F31B0">
            <w:pPr>
              <w:pStyle w:val="TAC"/>
              <w:rPr>
                <w:lang w:val="en-US" w:eastAsia="zh-CN"/>
              </w:rPr>
            </w:pPr>
          </w:p>
        </w:tc>
      </w:tr>
      <w:tr w:rsidR="00817A4B" w:rsidRPr="00480423" w14:paraId="53B3B53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F1037A"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771F35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651122"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74EE9D7" w14:textId="77777777" w:rsidR="00817A4B" w:rsidRPr="00480423" w:rsidRDefault="00817A4B" w:rsidP="008F31B0">
            <w:pPr>
              <w:pStyle w:val="TAC"/>
              <w:rPr>
                <w:lang w:val="en-US" w:eastAsia="zh-CN" w:bidi="ar"/>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096DC88E" w14:textId="77777777" w:rsidR="00817A4B" w:rsidRPr="00480423" w:rsidRDefault="00817A4B" w:rsidP="008F31B0">
            <w:pPr>
              <w:pStyle w:val="TAC"/>
              <w:rPr>
                <w:lang w:val="en-US" w:eastAsia="zh-CN"/>
              </w:rPr>
            </w:pPr>
          </w:p>
        </w:tc>
      </w:tr>
      <w:tr w:rsidR="00817A4B" w:rsidRPr="00480423" w14:paraId="4BFB0C9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03B0F30" w14:textId="77777777" w:rsidR="00817A4B" w:rsidRPr="00480423" w:rsidRDefault="00817A4B" w:rsidP="008F31B0">
            <w:pPr>
              <w:pStyle w:val="TAC"/>
              <w:rPr>
                <w:lang w:val="fr-FR" w:eastAsia="zh-CN"/>
              </w:rPr>
            </w:pPr>
            <w:r w:rsidRPr="00480423">
              <w:rPr>
                <w:szCs w:val="18"/>
                <w:lang w:val="en-US" w:eastAsia="zh-CN"/>
              </w:rPr>
              <w:t>CA_n28A-n78A-n102E</w:t>
            </w:r>
          </w:p>
        </w:tc>
        <w:tc>
          <w:tcPr>
            <w:tcW w:w="1829" w:type="dxa"/>
            <w:tcBorders>
              <w:top w:val="single" w:sz="4" w:space="0" w:color="auto"/>
              <w:left w:val="single" w:sz="4" w:space="0" w:color="auto"/>
              <w:bottom w:val="nil"/>
              <w:right w:val="single" w:sz="4" w:space="0" w:color="auto"/>
            </w:tcBorders>
            <w:vAlign w:val="center"/>
          </w:tcPr>
          <w:p w14:paraId="64C27DFA" w14:textId="77777777" w:rsidR="00817A4B" w:rsidRPr="00480423" w:rsidRDefault="00817A4B" w:rsidP="008F31B0">
            <w:pPr>
              <w:pStyle w:val="TAC"/>
              <w:rPr>
                <w:szCs w:val="18"/>
                <w:lang w:val="en-US" w:eastAsia="zh-CN"/>
              </w:rPr>
            </w:pPr>
            <w:r w:rsidRPr="00480423">
              <w:rPr>
                <w:szCs w:val="18"/>
                <w:lang w:val="en-US" w:eastAsia="zh-CN"/>
              </w:rPr>
              <w:t>CA_n28A-n78A</w:t>
            </w:r>
          </w:p>
          <w:p w14:paraId="1467BBFC" w14:textId="77777777" w:rsidR="00817A4B" w:rsidRPr="00480423" w:rsidRDefault="00817A4B" w:rsidP="008F31B0">
            <w:pPr>
              <w:pStyle w:val="TAC"/>
              <w:rPr>
                <w:szCs w:val="18"/>
                <w:lang w:val="en-US" w:eastAsia="zh-CN"/>
              </w:rPr>
            </w:pPr>
            <w:r w:rsidRPr="00480423">
              <w:rPr>
                <w:szCs w:val="18"/>
                <w:lang w:val="en-US" w:eastAsia="zh-CN"/>
              </w:rPr>
              <w:t>CA_n28A-n102A</w:t>
            </w:r>
          </w:p>
          <w:p w14:paraId="6AA3760E" w14:textId="77777777" w:rsidR="00817A4B" w:rsidRPr="00BD6228"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BF4EA2E"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1DC89A30"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33CFF51C"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59488CE3" w14:textId="77777777" w:rsidTr="008F31B0">
        <w:trPr>
          <w:trHeight w:val="29"/>
        </w:trPr>
        <w:tc>
          <w:tcPr>
            <w:tcW w:w="2067" w:type="dxa"/>
            <w:tcBorders>
              <w:top w:val="nil"/>
              <w:left w:val="single" w:sz="4" w:space="0" w:color="auto"/>
              <w:bottom w:val="nil"/>
              <w:right w:val="single" w:sz="4" w:space="0" w:color="auto"/>
            </w:tcBorders>
            <w:vAlign w:val="center"/>
          </w:tcPr>
          <w:p w14:paraId="791DBE89"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5237FE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DEDF384"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6CA3F6CD"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9400D3B" w14:textId="77777777" w:rsidR="00817A4B" w:rsidRPr="00480423" w:rsidRDefault="00817A4B" w:rsidP="008F31B0">
            <w:pPr>
              <w:pStyle w:val="TAC"/>
              <w:rPr>
                <w:lang w:val="en-US" w:eastAsia="zh-CN"/>
              </w:rPr>
            </w:pPr>
          </w:p>
        </w:tc>
      </w:tr>
      <w:tr w:rsidR="00817A4B" w:rsidRPr="00480423" w14:paraId="5811F04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51D55A"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1172C5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08BCA4"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1939E853" w14:textId="77777777" w:rsidR="00817A4B" w:rsidRPr="00480423" w:rsidRDefault="00817A4B" w:rsidP="008F31B0">
            <w:pPr>
              <w:pStyle w:val="TAC"/>
              <w:rPr>
                <w:lang w:val="en-US" w:eastAsia="zh-CN" w:bidi="ar"/>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5D927EA9" w14:textId="77777777" w:rsidR="00817A4B" w:rsidRPr="00480423" w:rsidRDefault="00817A4B" w:rsidP="008F31B0">
            <w:pPr>
              <w:pStyle w:val="TAC"/>
              <w:rPr>
                <w:lang w:val="en-US" w:eastAsia="zh-CN"/>
              </w:rPr>
            </w:pPr>
          </w:p>
        </w:tc>
      </w:tr>
      <w:tr w:rsidR="00817A4B" w:rsidRPr="00480423" w14:paraId="14445B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33CFB83" w14:textId="77777777" w:rsidR="00817A4B" w:rsidRPr="00480423" w:rsidRDefault="00817A4B" w:rsidP="008F31B0">
            <w:pPr>
              <w:pStyle w:val="TAC"/>
              <w:rPr>
                <w:lang w:val="fr-FR" w:eastAsia="zh-CN"/>
              </w:rPr>
            </w:pPr>
            <w:r w:rsidRPr="00480423">
              <w:rPr>
                <w:szCs w:val="18"/>
                <w:lang w:val="en-US" w:eastAsia="zh-CN"/>
              </w:rPr>
              <w:t>CA_n28A-n78A-n102(2A)</w:t>
            </w:r>
          </w:p>
        </w:tc>
        <w:tc>
          <w:tcPr>
            <w:tcW w:w="1829" w:type="dxa"/>
            <w:tcBorders>
              <w:top w:val="single" w:sz="4" w:space="0" w:color="auto"/>
              <w:left w:val="single" w:sz="4" w:space="0" w:color="auto"/>
              <w:bottom w:val="nil"/>
              <w:right w:val="single" w:sz="4" w:space="0" w:color="auto"/>
            </w:tcBorders>
            <w:vAlign w:val="center"/>
          </w:tcPr>
          <w:p w14:paraId="1589B140" w14:textId="77777777" w:rsidR="00817A4B" w:rsidRPr="00480423" w:rsidRDefault="00817A4B" w:rsidP="008F31B0">
            <w:pPr>
              <w:pStyle w:val="TAC"/>
              <w:rPr>
                <w:szCs w:val="18"/>
                <w:lang w:val="en-US" w:eastAsia="zh-CN"/>
              </w:rPr>
            </w:pPr>
            <w:r w:rsidRPr="00480423">
              <w:rPr>
                <w:szCs w:val="18"/>
                <w:lang w:val="en-US" w:eastAsia="zh-CN"/>
              </w:rPr>
              <w:t>CA_n28A-n78A</w:t>
            </w:r>
          </w:p>
          <w:p w14:paraId="5E61A3DD" w14:textId="77777777" w:rsidR="00817A4B" w:rsidRPr="00480423" w:rsidRDefault="00817A4B" w:rsidP="008F31B0">
            <w:pPr>
              <w:pStyle w:val="TAC"/>
              <w:rPr>
                <w:szCs w:val="18"/>
                <w:lang w:val="en-US" w:eastAsia="zh-CN"/>
              </w:rPr>
            </w:pPr>
            <w:r w:rsidRPr="00480423">
              <w:rPr>
                <w:szCs w:val="18"/>
                <w:lang w:val="en-US" w:eastAsia="zh-CN"/>
              </w:rPr>
              <w:t>CA_n28A-n102A</w:t>
            </w:r>
          </w:p>
          <w:p w14:paraId="62D8374A" w14:textId="77777777" w:rsidR="00817A4B" w:rsidRPr="00BD6228" w:rsidRDefault="00817A4B" w:rsidP="008F31B0">
            <w:pPr>
              <w:pStyle w:val="TAC"/>
              <w:rPr>
                <w:szCs w:val="18"/>
                <w:lang w:val="en-US" w:eastAsia="zh-CN"/>
              </w:rPr>
            </w:pPr>
            <w:r w:rsidRPr="00480423">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BCE0234"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49374315"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68154D53"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7E6E4A2" w14:textId="77777777" w:rsidTr="008F31B0">
        <w:trPr>
          <w:trHeight w:val="29"/>
        </w:trPr>
        <w:tc>
          <w:tcPr>
            <w:tcW w:w="2067" w:type="dxa"/>
            <w:tcBorders>
              <w:top w:val="nil"/>
              <w:left w:val="single" w:sz="4" w:space="0" w:color="auto"/>
              <w:bottom w:val="nil"/>
              <w:right w:val="single" w:sz="4" w:space="0" w:color="auto"/>
            </w:tcBorders>
            <w:vAlign w:val="center"/>
          </w:tcPr>
          <w:p w14:paraId="1D65926F"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5CAF73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E38BA6"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tcPr>
          <w:p w14:paraId="21713F84" w14:textId="77777777" w:rsidR="00817A4B" w:rsidRPr="00480423" w:rsidRDefault="00817A4B" w:rsidP="008F31B0">
            <w:pPr>
              <w:pStyle w:val="TAC"/>
              <w:rPr>
                <w:lang w:val="en-US" w:eastAsia="zh-CN" w:bidi="ar"/>
              </w:rPr>
            </w:pPr>
            <w:r w:rsidRPr="00480423">
              <w:rPr>
                <w:rFonts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09E6720" w14:textId="77777777" w:rsidR="00817A4B" w:rsidRPr="00480423" w:rsidRDefault="00817A4B" w:rsidP="008F31B0">
            <w:pPr>
              <w:pStyle w:val="TAC"/>
              <w:rPr>
                <w:lang w:val="en-US" w:eastAsia="zh-CN"/>
              </w:rPr>
            </w:pPr>
          </w:p>
        </w:tc>
      </w:tr>
      <w:tr w:rsidR="00817A4B" w:rsidRPr="00480423" w14:paraId="6E2C399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DDE28E"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5E495B4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3F3F4E"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786C79FC" w14:textId="77777777" w:rsidR="00817A4B" w:rsidRPr="00480423" w:rsidRDefault="00817A4B" w:rsidP="008F31B0">
            <w:pPr>
              <w:pStyle w:val="TAC"/>
              <w:rPr>
                <w:lang w:val="en-US" w:eastAsia="zh-CN" w:bidi="ar"/>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7490B2E7" w14:textId="77777777" w:rsidR="00817A4B" w:rsidRPr="00480423" w:rsidRDefault="00817A4B" w:rsidP="008F31B0">
            <w:pPr>
              <w:pStyle w:val="TAC"/>
              <w:rPr>
                <w:lang w:val="en-US" w:eastAsia="zh-CN"/>
              </w:rPr>
            </w:pPr>
          </w:p>
        </w:tc>
      </w:tr>
      <w:tr w:rsidR="00817A4B" w:rsidRPr="00480423" w14:paraId="0146FC3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A9F819" w14:textId="77777777" w:rsidR="00817A4B" w:rsidRPr="00480423" w:rsidRDefault="00817A4B" w:rsidP="008F31B0">
            <w:pPr>
              <w:pStyle w:val="TAC"/>
              <w:rPr>
                <w:lang w:val="fr-FR" w:eastAsia="zh-CN"/>
              </w:rPr>
            </w:pPr>
            <w:r w:rsidRPr="00480423">
              <w:rPr>
                <w:szCs w:val="18"/>
                <w:lang w:val="en-US" w:eastAsia="zh-CN"/>
              </w:rPr>
              <w:lastRenderedPageBreak/>
              <w:t>CA_n28A-n78(2A)-n102A</w:t>
            </w:r>
          </w:p>
        </w:tc>
        <w:tc>
          <w:tcPr>
            <w:tcW w:w="1829" w:type="dxa"/>
            <w:tcBorders>
              <w:top w:val="single" w:sz="4" w:space="0" w:color="auto"/>
              <w:left w:val="single" w:sz="4" w:space="0" w:color="auto"/>
              <w:bottom w:val="nil"/>
              <w:right w:val="single" w:sz="4" w:space="0" w:color="auto"/>
            </w:tcBorders>
            <w:vAlign w:val="center"/>
          </w:tcPr>
          <w:p w14:paraId="609FB15E" w14:textId="77777777" w:rsidR="00817A4B" w:rsidRPr="00480423" w:rsidRDefault="00817A4B" w:rsidP="008F31B0">
            <w:pPr>
              <w:pStyle w:val="TAC"/>
              <w:rPr>
                <w:szCs w:val="18"/>
                <w:lang w:val="en-US" w:eastAsia="zh-CN"/>
              </w:rPr>
            </w:pPr>
            <w:r w:rsidRPr="00480423">
              <w:rPr>
                <w:szCs w:val="18"/>
                <w:lang w:val="en-US" w:eastAsia="zh-CN"/>
              </w:rPr>
              <w:t>CA_n28A-n78A</w:t>
            </w:r>
          </w:p>
          <w:p w14:paraId="69645EA1" w14:textId="77777777" w:rsidR="00817A4B" w:rsidRPr="00480423" w:rsidRDefault="00817A4B" w:rsidP="008F31B0">
            <w:pPr>
              <w:pStyle w:val="TAC"/>
              <w:rPr>
                <w:szCs w:val="18"/>
                <w:lang w:val="en-US" w:eastAsia="zh-CN"/>
              </w:rPr>
            </w:pPr>
            <w:r w:rsidRPr="00480423">
              <w:rPr>
                <w:szCs w:val="18"/>
                <w:lang w:val="en-US" w:eastAsia="zh-CN"/>
              </w:rPr>
              <w:t>CA_n28A-n102A</w:t>
            </w:r>
          </w:p>
          <w:p w14:paraId="4A8F2D84" w14:textId="77777777" w:rsidR="00817A4B" w:rsidRDefault="00817A4B" w:rsidP="008F31B0">
            <w:pPr>
              <w:pStyle w:val="TAC"/>
              <w:rPr>
                <w:szCs w:val="18"/>
                <w:lang w:val="en-US" w:eastAsia="zh-CN"/>
              </w:rPr>
            </w:pPr>
            <w:r w:rsidRPr="00480423">
              <w:rPr>
                <w:szCs w:val="18"/>
                <w:lang w:val="en-US" w:eastAsia="zh-CN"/>
              </w:rPr>
              <w:t>CA_n78A-n102A</w:t>
            </w:r>
          </w:p>
          <w:p w14:paraId="71D1F16C"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E27BF96"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75EDA100"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38467017"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59C32B4E" w14:textId="77777777" w:rsidTr="008F31B0">
        <w:trPr>
          <w:trHeight w:val="29"/>
        </w:trPr>
        <w:tc>
          <w:tcPr>
            <w:tcW w:w="2067" w:type="dxa"/>
            <w:tcBorders>
              <w:top w:val="nil"/>
              <w:left w:val="single" w:sz="4" w:space="0" w:color="auto"/>
              <w:bottom w:val="nil"/>
              <w:right w:val="single" w:sz="4" w:space="0" w:color="auto"/>
            </w:tcBorders>
            <w:vAlign w:val="center"/>
          </w:tcPr>
          <w:p w14:paraId="1B45DBD7"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620F7A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CD4415"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0BB98DA2"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87B3593" w14:textId="77777777" w:rsidR="00817A4B" w:rsidRPr="00480423" w:rsidRDefault="00817A4B" w:rsidP="008F31B0">
            <w:pPr>
              <w:pStyle w:val="TAC"/>
              <w:rPr>
                <w:lang w:val="en-US" w:eastAsia="zh-CN"/>
              </w:rPr>
            </w:pPr>
          </w:p>
        </w:tc>
      </w:tr>
      <w:tr w:rsidR="00817A4B" w:rsidRPr="00480423" w14:paraId="5AB892F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61468C"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41DC42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E93F59"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43000F7" w14:textId="77777777" w:rsidR="00817A4B" w:rsidRPr="00480423" w:rsidRDefault="00817A4B" w:rsidP="008F31B0">
            <w:pPr>
              <w:pStyle w:val="TAC"/>
              <w:rPr>
                <w:lang w:val="en-US" w:eastAsia="zh-CN" w:bidi="ar"/>
              </w:rPr>
            </w:pPr>
            <w:r w:rsidRPr="00480423">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0A1D016" w14:textId="77777777" w:rsidR="00817A4B" w:rsidRPr="00480423" w:rsidRDefault="00817A4B" w:rsidP="008F31B0">
            <w:pPr>
              <w:pStyle w:val="TAC"/>
              <w:rPr>
                <w:lang w:val="en-US" w:eastAsia="zh-CN"/>
              </w:rPr>
            </w:pPr>
          </w:p>
        </w:tc>
      </w:tr>
      <w:tr w:rsidR="00817A4B" w:rsidRPr="00480423" w14:paraId="40C788E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EBDA2F" w14:textId="77777777" w:rsidR="00817A4B" w:rsidRPr="00480423" w:rsidRDefault="00817A4B" w:rsidP="008F31B0">
            <w:pPr>
              <w:pStyle w:val="TAC"/>
              <w:rPr>
                <w:lang w:val="fr-FR" w:eastAsia="zh-CN"/>
              </w:rPr>
            </w:pPr>
            <w:r w:rsidRPr="00480423">
              <w:rPr>
                <w:szCs w:val="18"/>
                <w:lang w:val="en-US" w:eastAsia="zh-CN"/>
              </w:rPr>
              <w:t>CA_n28A-n78(2A)-n102B</w:t>
            </w:r>
          </w:p>
        </w:tc>
        <w:tc>
          <w:tcPr>
            <w:tcW w:w="1829" w:type="dxa"/>
            <w:tcBorders>
              <w:top w:val="single" w:sz="4" w:space="0" w:color="auto"/>
              <w:left w:val="single" w:sz="4" w:space="0" w:color="auto"/>
              <w:bottom w:val="nil"/>
              <w:right w:val="single" w:sz="4" w:space="0" w:color="auto"/>
            </w:tcBorders>
            <w:vAlign w:val="center"/>
          </w:tcPr>
          <w:p w14:paraId="741E466A" w14:textId="77777777" w:rsidR="00817A4B" w:rsidRPr="00480423" w:rsidRDefault="00817A4B" w:rsidP="008F31B0">
            <w:pPr>
              <w:pStyle w:val="TAC"/>
              <w:rPr>
                <w:szCs w:val="18"/>
                <w:lang w:val="en-US" w:eastAsia="zh-CN"/>
              </w:rPr>
            </w:pPr>
            <w:r w:rsidRPr="00480423">
              <w:rPr>
                <w:szCs w:val="18"/>
                <w:lang w:val="en-US" w:eastAsia="zh-CN"/>
              </w:rPr>
              <w:t>CA_n28A-n78A</w:t>
            </w:r>
          </w:p>
          <w:p w14:paraId="48804EC3" w14:textId="77777777" w:rsidR="00817A4B" w:rsidRPr="00480423" w:rsidRDefault="00817A4B" w:rsidP="008F31B0">
            <w:pPr>
              <w:pStyle w:val="TAC"/>
              <w:rPr>
                <w:szCs w:val="18"/>
                <w:lang w:val="en-US" w:eastAsia="zh-CN"/>
              </w:rPr>
            </w:pPr>
            <w:r w:rsidRPr="00480423">
              <w:rPr>
                <w:szCs w:val="18"/>
                <w:lang w:val="en-US" w:eastAsia="zh-CN"/>
              </w:rPr>
              <w:t>CA_n28A-n102A</w:t>
            </w:r>
          </w:p>
          <w:p w14:paraId="7D5A6B39" w14:textId="77777777" w:rsidR="00817A4B" w:rsidRDefault="00817A4B" w:rsidP="008F31B0">
            <w:pPr>
              <w:pStyle w:val="TAC"/>
              <w:rPr>
                <w:szCs w:val="18"/>
                <w:lang w:val="en-US" w:eastAsia="zh-CN"/>
              </w:rPr>
            </w:pPr>
            <w:r w:rsidRPr="00480423">
              <w:rPr>
                <w:szCs w:val="18"/>
                <w:lang w:val="en-US" w:eastAsia="zh-CN"/>
              </w:rPr>
              <w:t>CA_n78A-n102A</w:t>
            </w:r>
          </w:p>
          <w:p w14:paraId="10D0687D"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64543C7"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4A45DDE4"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755E614C"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F2F4B4A" w14:textId="77777777" w:rsidTr="008F31B0">
        <w:trPr>
          <w:trHeight w:val="29"/>
        </w:trPr>
        <w:tc>
          <w:tcPr>
            <w:tcW w:w="2067" w:type="dxa"/>
            <w:tcBorders>
              <w:top w:val="nil"/>
              <w:left w:val="single" w:sz="4" w:space="0" w:color="auto"/>
              <w:bottom w:val="nil"/>
              <w:right w:val="single" w:sz="4" w:space="0" w:color="auto"/>
            </w:tcBorders>
            <w:vAlign w:val="center"/>
          </w:tcPr>
          <w:p w14:paraId="41DC267D"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35BD6D1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0DEEFB"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1495E9CE"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6373669" w14:textId="77777777" w:rsidR="00817A4B" w:rsidRPr="00480423" w:rsidRDefault="00817A4B" w:rsidP="008F31B0">
            <w:pPr>
              <w:pStyle w:val="TAC"/>
              <w:rPr>
                <w:lang w:val="en-US" w:eastAsia="zh-CN"/>
              </w:rPr>
            </w:pPr>
          </w:p>
        </w:tc>
      </w:tr>
      <w:tr w:rsidR="00817A4B" w:rsidRPr="00480423" w14:paraId="69D30BA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6813FF"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57D40D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1F8E94"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EADC731" w14:textId="77777777" w:rsidR="00817A4B" w:rsidRPr="00480423" w:rsidRDefault="00817A4B" w:rsidP="008F31B0">
            <w:pPr>
              <w:pStyle w:val="TAC"/>
              <w:rPr>
                <w:lang w:val="en-US" w:eastAsia="zh-CN" w:bidi="ar"/>
              </w:rPr>
            </w:pPr>
            <w:r w:rsidRPr="00480423">
              <w:rPr>
                <w:rFonts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2BBF6D5B" w14:textId="77777777" w:rsidR="00817A4B" w:rsidRPr="00480423" w:rsidRDefault="00817A4B" w:rsidP="008F31B0">
            <w:pPr>
              <w:pStyle w:val="TAC"/>
              <w:rPr>
                <w:lang w:val="en-US" w:eastAsia="zh-CN"/>
              </w:rPr>
            </w:pPr>
          </w:p>
        </w:tc>
      </w:tr>
      <w:tr w:rsidR="00817A4B" w:rsidRPr="00480423" w14:paraId="11F228D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721BF1" w14:textId="77777777" w:rsidR="00817A4B" w:rsidRPr="00480423" w:rsidRDefault="00817A4B" w:rsidP="008F31B0">
            <w:pPr>
              <w:pStyle w:val="TAC"/>
              <w:rPr>
                <w:lang w:val="fr-FR" w:eastAsia="zh-CN"/>
              </w:rPr>
            </w:pPr>
            <w:r w:rsidRPr="00480423">
              <w:rPr>
                <w:szCs w:val="18"/>
                <w:lang w:val="en-US" w:eastAsia="zh-CN"/>
              </w:rPr>
              <w:t>CA_n28A-n78(2A)-n102C</w:t>
            </w:r>
          </w:p>
        </w:tc>
        <w:tc>
          <w:tcPr>
            <w:tcW w:w="1829" w:type="dxa"/>
            <w:tcBorders>
              <w:top w:val="single" w:sz="4" w:space="0" w:color="auto"/>
              <w:left w:val="single" w:sz="4" w:space="0" w:color="auto"/>
              <w:bottom w:val="nil"/>
              <w:right w:val="single" w:sz="4" w:space="0" w:color="auto"/>
            </w:tcBorders>
            <w:vAlign w:val="center"/>
          </w:tcPr>
          <w:p w14:paraId="14A6E171" w14:textId="77777777" w:rsidR="00817A4B" w:rsidRPr="00480423" w:rsidRDefault="00817A4B" w:rsidP="008F31B0">
            <w:pPr>
              <w:pStyle w:val="TAC"/>
              <w:rPr>
                <w:szCs w:val="18"/>
                <w:lang w:val="en-US" w:eastAsia="zh-CN"/>
              </w:rPr>
            </w:pPr>
            <w:r w:rsidRPr="00480423">
              <w:rPr>
                <w:szCs w:val="18"/>
                <w:lang w:val="en-US" w:eastAsia="zh-CN"/>
              </w:rPr>
              <w:t>CA_n28A-n78A</w:t>
            </w:r>
          </w:p>
          <w:p w14:paraId="61236D50" w14:textId="77777777" w:rsidR="00817A4B" w:rsidRPr="00480423" w:rsidRDefault="00817A4B" w:rsidP="008F31B0">
            <w:pPr>
              <w:pStyle w:val="TAC"/>
              <w:rPr>
                <w:szCs w:val="18"/>
                <w:lang w:val="en-US" w:eastAsia="zh-CN"/>
              </w:rPr>
            </w:pPr>
            <w:r w:rsidRPr="00480423">
              <w:rPr>
                <w:szCs w:val="18"/>
                <w:lang w:val="en-US" w:eastAsia="zh-CN"/>
              </w:rPr>
              <w:t>CA_n28A-n102A</w:t>
            </w:r>
          </w:p>
          <w:p w14:paraId="272577EC" w14:textId="77777777" w:rsidR="00817A4B" w:rsidRDefault="00817A4B" w:rsidP="008F31B0">
            <w:pPr>
              <w:pStyle w:val="TAC"/>
              <w:rPr>
                <w:szCs w:val="18"/>
                <w:lang w:val="en-US" w:eastAsia="zh-CN"/>
              </w:rPr>
            </w:pPr>
            <w:r w:rsidRPr="00480423">
              <w:rPr>
                <w:szCs w:val="18"/>
                <w:lang w:val="en-US" w:eastAsia="zh-CN"/>
              </w:rPr>
              <w:t>CA_n78A-n102A</w:t>
            </w:r>
          </w:p>
          <w:p w14:paraId="637654C0"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D9E368C"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499F68CF"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03849FC6"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DFA4578" w14:textId="77777777" w:rsidTr="008F31B0">
        <w:trPr>
          <w:trHeight w:val="29"/>
        </w:trPr>
        <w:tc>
          <w:tcPr>
            <w:tcW w:w="2067" w:type="dxa"/>
            <w:tcBorders>
              <w:top w:val="nil"/>
              <w:left w:val="single" w:sz="4" w:space="0" w:color="auto"/>
              <w:bottom w:val="nil"/>
              <w:right w:val="single" w:sz="4" w:space="0" w:color="auto"/>
            </w:tcBorders>
            <w:vAlign w:val="center"/>
          </w:tcPr>
          <w:p w14:paraId="1215F656"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6F97EB2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241912"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2DE2977D"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8DA68FB" w14:textId="77777777" w:rsidR="00817A4B" w:rsidRPr="00480423" w:rsidRDefault="00817A4B" w:rsidP="008F31B0">
            <w:pPr>
              <w:pStyle w:val="TAC"/>
              <w:rPr>
                <w:lang w:val="en-US" w:eastAsia="zh-CN"/>
              </w:rPr>
            </w:pPr>
          </w:p>
        </w:tc>
      </w:tr>
      <w:tr w:rsidR="00817A4B" w:rsidRPr="00480423" w14:paraId="4B8E9D1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47CFBB"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4EF9092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E21828"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76C58654" w14:textId="77777777" w:rsidR="00817A4B" w:rsidRPr="00480423" w:rsidRDefault="00817A4B" w:rsidP="008F31B0">
            <w:pPr>
              <w:pStyle w:val="TAC"/>
              <w:rPr>
                <w:lang w:val="en-US" w:eastAsia="zh-CN" w:bidi="ar"/>
              </w:rPr>
            </w:pPr>
            <w:r w:rsidRPr="00480423">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2BF2F84" w14:textId="77777777" w:rsidR="00817A4B" w:rsidRPr="00480423" w:rsidRDefault="00817A4B" w:rsidP="008F31B0">
            <w:pPr>
              <w:pStyle w:val="TAC"/>
              <w:rPr>
                <w:lang w:val="en-US" w:eastAsia="zh-CN"/>
              </w:rPr>
            </w:pPr>
          </w:p>
        </w:tc>
      </w:tr>
      <w:tr w:rsidR="00817A4B" w:rsidRPr="00480423" w14:paraId="1ACDBD9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2E4A49" w14:textId="77777777" w:rsidR="00817A4B" w:rsidRPr="00480423" w:rsidRDefault="00817A4B" w:rsidP="008F31B0">
            <w:pPr>
              <w:pStyle w:val="TAC"/>
              <w:rPr>
                <w:lang w:val="fr-FR" w:eastAsia="zh-CN"/>
              </w:rPr>
            </w:pPr>
            <w:r w:rsidRPr="00480423">
              <w:rPr>
                <w:szCs w:val="18"/>
                <w:lang w:val="en-US" w:eastAsia="zh-CN"/>
              </w:rPr>
              <w:t>CA_n28A-n78(2A)-n102D</w:t>
            </w:r>
          </w:p>
        </w:tc>
        <w:tc>
          <w:tcPr>
            <w:tcW w:w="1829" w:type="dxa"/>
            <w:tcBorders>
              <w:top w:val="single" w:sz="4" w:space="0" w:color="auto"/>
              <w:left w:val="single" w:sz="4" w:space="0" w:color="auto"/>
              <w:bottom w:val="nil"/>
              <w:right w:val="single" w:sz="4" w:space="0" w:color="auto"/>
            </w:tcBorders>
            <w:vAlign w:val="center"/>
          </w:tcPr>
          <w:p w14:paraId="3FE4A9D0" w14:textId="77777777" w:rsidR="00817A4B" w:rsidRPr="00480423" w:rsidRDefault="00817A4B" w:rsidP="008F31B0">
            <w:pPr>
              <w:pStyle w:val="TAC"/>
              <w:rPr>
                <w:szCs w:val="18"/>
                <w:lang w:val="en-US" w:eastAsia="zh-CN"/>
              </w:rPr>
            </w:pPr>
            <w:r w:rsidRPr="00480423">
              <w:rPr>
                <w:szCs w:val="18"/>
                <w:lang w:val="en-US" w:eastAsia="zh-CN"/>
              </w:rPr>
              <w:t>CA_n28A-n78A</w:t>
            </w:r>
          </w:p>
          <w:p w14:paraId="42535B7E" w14:textId="77777777" w:rsidR="00817A4B" w:rsidRPr="00480423" w:rsidRDefault="00817A4B" w:rsidP="008F31B0">
            <w:pPr>
              <w:pStyle w:val="TAC"/>
              <w:rPr>
                <w:szCs w:val="18"/>
                <w:lang w:val="en-US" w:eastAsia="zh-CN"/>
              </w:rPr>
            </w:pPr>
            <w:r w:rsidRPr="00480423">
              <w:rPr>
                <w:szCs w:val="18"/>
                <w:lang w:val="en-US" w:eastAsia="zh-CN"/>
              </w:rPr>
              <w:t>CA_n28A-n102A</w:t>
            </w:r>
          </w:p>
          <w:p w14:paraId="12E9BCD4" w14:textId="77777777" w:rsidR="00817A4B" w:rsidRDefault="00817A4B" w:rsidP="008F31B0">
            <w:pPr>
              <w:pStyle w:val="TAC"/>
              <w:rPr>
                <w:szCs w:val="18"/>
                <w:lang w:val="en-US" w:eastAsia="zh-CN"/>
              </w:rPr>
            </w:pPr>
            <w:r w:rsidRPr="00480423">
              <w:rPr>
                <w:szCs w:val="18"/>
                <w:lang w:val="en-US" w:eastAsia="zh-CN"/>
              </w:rPr>
              <w:t>CA_n78A-n102A</w:t>
            </w:r>
          </w:p>
          <w:p w14:paraId="2BFDD281"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3816F43"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5796335B"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383D17FB"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88E80AB" w14:textId="77777777" w:rsidTr="008F31B0">
        <w:trPr>
          <w:trHeight w:val="29"/>
        </w:trPr>
        <w:tc>
          <w:tcPr>
            <w:tcW w:w="2067" w:type="dxa"/>
            <w:tcBorders>
              <w:top w:val="nil"/>
              <w:left w:val="single" w:sz="4" w:space="0" w:color="auto"/>
              <w:bottom w:val="nil"/>
              <w:right w:val="single" w:sz="4" w:space="0" w:color="auto"/>
            </w:tcBorders>
            <w:vAlign w:val="center"/>
          </w:tcPr>
          <w:p w14:paraId="61EE4528"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CDFF5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D77E5E"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141783DD"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652A7319" w14:textId="77777777" w:rsidR="00817A4B" w:rsidRPr="00480423" w:rsidRDefault="00817A4B" w:rsidP="008F31B0">
            <w:pPr>
              <w:pStyle w:val="TAC"/>
              <w:rPr>
                <w:lang w:val="en-US" w:eastAsia="zh-CN"/>
              </w:rPr>
            </w:pPr>
          </w:p>
        </w:tc>
      </w:tr>
      <w:tr w:rsidR="00817A4B" w:rsidRPr="00480423" w14:paraId="564ACA3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EAD9E3"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35B5DB6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AE63F9"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93DF65C" w14:textId="77777777" w:rsidR="00817A4B" w:rsidRPr="00480423" w:rsidRDefault="00817A4B" w:rsidP="008F31B0">
            <w:pPr>
              <w:pStyle w:val="TAC"/>
              <w:rPr>
                <w:lang w:val="en-US" w:eastAsia="zh-CN" w:bidi="ar"/>
              </w:rPr>
            </w:pPr>
            <w:r w:rsidRPr="00480423">
              <w:rPr>
                <w:rFonts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09211C63" w14:textId="77777777" w:rsidR="00817A4B" w:rsidRPr="00480423" w:rsidRDefault="00817A4B" w:rsidP="008F31B0">
            <w:pPr>
              <w:pStyle w:val="TAC"/>
              <w:rPr>
                <w:lang w:val="en-US" w:eastAsia="zh-CN"/>
              </w:rPr>
            </w:pPr>
          </w:p>
        </w:tc>
      </w:tr>
      <w:tr w:rsidR="00817A4B" w:rsidRPr="00480423" w14:paraId="5F50185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3BBDE7" w14:textId="77777777" w:rsidR="00817A4B" w:rsidRPr="00480423" w:rsidRDefault="00817A4B" w:rsidP="008F31B0">
            <w:pPr>
              <w:pStyle w:val="TAC"/>
              <w:rPr>
                <w:lang w:val="fr-FR" w:eastAsia="zh-CN"/>
              </w:rPr>
            </w:pPr>
            <w:r w:rsidRPr="00480423">
              <w:rPr>
                <w:szCs w:val="18"/>
                <w:lang w:val="en-US" w:eastAsia="zh-CN"/>
              </w:rPr>
              <w:t>CA_n28A-n78(2A)-n102E</w:t>
            </w:r>
          </w:p>
        </w:tc>
        <w:tc>
          <w:tcPr>
            <w:tcW w:w="1829" w:type="dxa"/>
            <w:tcBorders>
              <w:top w:val="single" w:sz="4" w:space="0" w:color="auto"/>
              <w:left w:val="single" w:sz="4" w:space="0" w:color="auto"/>
              <w:bottom w:val="nil"/>
              <w:right w:val="single" w:sz="4" w:space="0" w:color="auto"/>
            </w:tcBorders>
            <w:vAlign w:val="center"/>
          </w:tcPr>
          <w:p w14:paraId="24F10350" w14:textId="77777777" w:rsidR="00817A4B" w:rsidRPr="00480423" w:rsidRDefault="00817A4B" w:rsidP="008F31B0">
            <w:pPr>
              <w:pStyle w:val="TAC"/>
              <w:rPr>
                <w:szCs w:val="18"/>
                <w:lang w:val="en-US" w:eastAsia="zh-CN"/>
              </w:rPr>
            </w:pPr>
            <w:r w:rsidRPr="00480423">
              <w:rPr>
                <w:szCs w:val="18"/>
                <w:lang w:val="en-US" w:eastAsia="zh-CN"/>
              </w:rPr>
              <w:t>CA_n28A-n78A</w:t>
            </w:r>
          </w:p>
          <w:p w14:paraId="4D18D6F9" w14:textId="77777777" w:rsidR="00817A4B" w:rsidRPr="00480423" w:rsidRDefault="00817A4B" w:rsidP="008F31B0">
            <w:pPr>
              <w:pStyle w:val="TAC"/>
              <w:rPr>
                <w:szCs w:val="18"/>
                <w:lang w:val="en-US" w:eastAsia="zh-CN"/>
              </w:rPr>
            </w:pPr>
            <w:r w:rsidRPr="00480423">
              <w:rPr>
                <w:szCs w:val="18"/>
                <w:lang w:val="en-US" w:eastAsia="zh-CN"/>
              </w:rPr>
              <w:t>CA_n28A-n102A</w:t>
            </w:r>
          </w:p>
          <w:p w14:paraId="4CFBF02A" w14:textId="77777777" w:rsidR="00817A4B" w:rsidRDefault="00817A4B" w:rsidP="008F31B0">
            <w:pPr>
              <w:pStyle w:val="TAC"/>
              <w:rPr>
                <w:szCs w:val="18"/>
                <w:lang w:val="en-US" w:eastAsia="zh-CN"/>
              </w:rPr>
            </w:pPr>
            <w:r w:rsidRPr="00480423">
              <w:rPr>
                <w:szCs w:val="18"/>
                <w:lang w:val="en-US" w:eastAsia="zh-CN"/>
              </w:rPr>
              <w:t>CA_n78A-n102A</w:t>
            </w:r>
          </w:p>
          <w:p w14:paraId="78394FB3"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9B37B11"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05850A87"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5BF19E3B"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80EB03F" w14:textId="77777777" w:rsidTr="008F31B0">
        <w:trPr>
          <w:trHeight w:val="29"/>
        </w:trPr>
        <w:tc>
          <w:tcPr>
            <w:tcW w:w="2067" w:type="dxa"/>
            <w:tcBorders>
              <w:top w:val="nil"/>
              <w:left w:val="single" w:sz="4" w:space="0" w:color="auto"/>
              <w:bottom w:val="nil"/>
              <w:right w:val="single" w:sz="4" w:space="0" w:color="auto"/>
            </w:tcBorders>
            <w:vAlign w:val="center"/>
          </w:tcPr>
          <w:p w14:paraId="1EC1E84B"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0FF94B4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CAC2CE"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22A04004"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78C4917F" w14:textId="77777777" w:rsidR="00817A4B" w:rsidRPr="00480423" w:rsidRDefault="00817A4B" w:rsidP="008F31B0">
            <w:pPr>
              <w:pStyle w:val="TAC"/>
              <w:rPr>
                <w:lang w:val="en-US" w:eastAsia="zh-CN"/>
              </w:rPr>
            </w:pPr>
          </w:p>
        </w:tc>
      </w:tr>
      <w:tr w:rsidR="00817A4B" w:rsidRPr="00480423" w14:paraId="29AFA6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8C2525"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5979E87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D8DA67"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7E3F76D5" w14:textId="77777777" w:rsidR="00817A4B" w:rsidRPr="00480423" w:rsidRDefault="00817A4B" w:rsidP="008F31B0">
            <w:pPr>
              <w:pStyle w:val="TAC"/>
              <w:rPr>
                <w:lang w:val="en-US" w:eastAsia="zh-CN" w:bidi="ar"/>
              </w:rPr>
            </w:pPr>
            <w:r w:rsidRPr="00480423">
              <w:rPr>
                <w:rFonts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3BECC47" w14:textId="77777777" w:rsidR="00817A4B" w:rsidRPr="00480423" w:rsidRDefault="00817A4B" w:rsidP="008F31B0">
            <w:pPr>
              <w:pStyle w:val="TAC"/>
              <w:rPr>
                <w:lang w:val="en-US" w:eastAsia="zh-CN"/>
              </w:rPr>
            </w:pPr>
          </w:p>
        </w:tc>
      </w:tr>
      <w:tr w:rsidR="00817A4B" w:rsidRPr="00480423" w14:paraId="280F228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8897CC" w14:textId="77777777" w:rsidR="00817A4B" w:rsidRPr="00480423" w:rsidRDefault="00817A4B" w:rsidP="008F31B0">
            <w:pPr>
              <w:pStyle w:val="TAC"/>
              <w:rPr>
                <w:lang w:val="fr-FR" w:eastAsia="zh-CN"/>
              </w:rPr>
            </w:pPr>
            <w:r w:rsidRPr="00480423">
              <w:rPr>
                <w:szCs w:val="18"/>
                <w:lang w:val="en-US" w:eastAsia="zh-CN"/>
              </w:rPr>
              <w:t>CA_n28A-n78(2A)-n102(2A)</w:t>
            </w:r>
          </w:p>
        </w:tc>
        <w:tc>
          <w:tcPr>
            <w:tcW w:w="1829" w:type="dxa"/>
            <w:tcBorders>
              <w:top w:val="single" w:sz="4" w:space="0" w:color="auto"/>
              <w:left w:val="single" w:sz="4" w:space="0" w:color="auto"/>
              <w:bottom w:val="nil"/>
              <w:right w:val="single" w:sz="4" w:space="0" w:color="auto"/>
            </w:tcBorders>
            <w:vAlign w:val="center"/>
          </w:tcPr>
          <w:p w14:paraId="5D3444B3" w14:textId="77777777" w:rsidR="00817A4B" w:rsidRPr="00480423" w:rsidRDefault="00817A4B" w:rsidP="008F31B0">
            <w:pPr>
              <w:pStyle w:val="TAC"/>
              <w:rPr>
                <w:szCs w:val="18"/>
                <w:lang w:val="en-US" w:eastAsia="zh-CN"/>
              </w:rPr>
            </w:pPr>
            <w:r w:rsidRPr="00480423">
              <w:rPr>
                <w:szCs w:val="18"/>
                <w:lang w:val="en-US" w:eastAsia="zh-CN"/>
              </w:rPr>
              <w:t>CA_n28A-n78A</w:t>
            </w:r>
          </w:p>
          <w:p w14:paraId="393C6DD4" w14:textId="77777777" w:rsidR="00817A4B" w:rsidRPr="00480423" w:rsidRDefault="00817A4B" w:rsidP="008F31B0">
            <w:pPr>
              <w:pStyle w:val="TAC"/>
              <w:rPr>
                <w:szCs w:val="18"/>
                <w:lang w:val="en-US" w:eastAsia="zh-CN"/>
              </w:rPr>
            </w:pPr>
            <w:r w:rsidRPr="00480423">
              <w:rPr>
                <w:szCs w:val="18"/>
                <w:lang w:val="en-US" w:eastAsia="zh-CN"/>
              </w:rPr>
              <w:t>CA_n28A-n102A</w:t>
            </w:r>
          </w:p>
          <w:p w14:paraId="5E4E3FF2" w14:textId="77777777" w:rsidR="00817A4B" w:rsidRDefault="00817A4B" w:rsidP="008F31B0">
            <w:pPr>
              <w:pStyle w:val="TAC"/>
              <w:rPr>
                <w:szCs w:val="18"/>
                <w:lang w:val="en-US" w:eastAsia="zh-CN"/>
              </w:rPr>
            </w:pPr>
            <w:r w:rsidRPr="00480423">
              <w:rPr>
                <w:szCs w:val="18"/>
                <w:lang w:val="en-US" w:eastAsia="zh-CN"/>
              </w:rPr>
              <w:t>CA_n78A-n102A</w:t>
            </w:r>
          </w:p>
          <w:p w14:paraId="7AF81043" w14:textId="77777777" w:rsidR="00817A4B" w:rsidRPr="00480423" w:rsidRDefault="00817A4B" w:rsidP="008F31B0">
            <w:pPr>
              <w:pStyle w:val="TAC"/>
              <w:rPr>
                <w:lang w:val="en-US" w:eastAsia="zh-CN"/>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994C304" w14:textId="77777777" w:rsidR="00817A4B" w:rsidRPr="00480423" w:rsidRDefault="00817A4B" w:rsidP="008F31B0">
            <w:pPr>
              <w:pStyle w:val="TAC"/>
              <w:rPr>
                <w:lang w:val="en-US" w:eastAsia="zh-CN"/>
              </w:rPr>
            </w:pPr>
            <w:r w:rsidRPr="00480423">
              <w:rPr>
                <w:color w:val="000000"/>
              </w:rPr>
              <w:t>n28</w:t>
            </w:r>
          </w:p>
        </w:tc>
        <w:tc>
          <w:tcPr>
            <w:tcW w:w="2827" w:type="dxa"/>
            <w:tcBorders>
              <w:top w:val="single" w:sz="4" w:space="0" w:color="auto"/>
              <w:left w:val="single" w:sz="4" w:space="0" w:color="auto"/>
              <w:bottom w:val="single" w:sz="4" w:space="0" w:color="auto"/>
              <w:right w:val="single" w:sz="4" w:space="0" w:color="auto"/>
            </w:tcBorders>
          </w:tcPr>
          <w:p w14:paraId="7B0A40D9" w14:textId="77777777" w:rsidR="00817A4B" w:rsidRPr="00480423" w:rsidRDefault="00817A4B" w:rsidP="008F31B0">
            <w:pPr>
              <w:pStyle w:val="TAC"/>
              <w:rPr>
                <w:lang w:val="en-US" w:eastAsia="zh-CN" w:bidi="ar"/>
              </w:rPr>
            </w:pPr>
            <w:r w:rsidRPr="00480423">
              <w:rPr>
                <w:rFonts w:cs="Arial"/>
                <w:color w:val="000000"/>
                <w:szCs w:val="16"/>
              </w:rPr>
              <w:t>5, 10, 15, 20</w:t>
            </w:r>
          </w:p>
        </w:tc>
        <w:tc>
          <w:tcPr>
            <w:tcW w:w="1610" w:type="dxa"/>
            <w:tcBorders>
              <w:top w:val="single" w:sz="4" w:space="0" w:color="auto"/>
              <w:left w:val="single" w:sz="4" w:space="0" w:color="auto"/>
              <w:bottom w:val="nil"/>
              <w:right w:val="single" w:sz="4" w:space="0" w:color="auto"/>
            </w:tcBorders>
            <w:vAlign w:val="center"/>
          </w:tcPr>
          <w:p w14:paraId="5366C136"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698CAB10" w14:textId="77777777" w:rsidTr="008F31B0">
        <w:trPr>
          <w:trHeight w:val="29"/>
        </w:trPr>
        <w:tc>
          <w:tcPr>
            <w:tcW w:w="2067" w:type="dxa"/>
            <w:tcBorders>
              <w:top w:val="nil"/>
              <w:left w:val="single" w:sz="4" w:space="0" w:color="auto"/>
              <w:bottom w:val="nil"/>
              <w:right w:val="single" w:sz="4" w:space="0" w:color="auto"/>
            </w:tcBorders>
            <w:vAlign w:val="center"/>
          </w:tcPr>
          <w:p w14:paraId="67ACCD84"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6B55226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C16E23A" w14:textId="77777777" w:rsidR="00817A4B" w:rsidRPr="00480423" w:rsidRDefault="00817A4B" w:rsidP="008F31B0">
            <w:pPr>
              <w:pStyle w:val="TAC"/>
              <w:rPr>
                <w:lang w:val="en-US" w:eastAsia="zh-CN"/>
              </w:rPr>
            </w:pPr>
            <w:r w:rsidRPr="00480423">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bottom"/>
          </w:tcPr>
          <w:p w14:paraId="54F1A61B" w14:textId="77777777" w:rsidR="00817A4B" w:rsidRPr="00480423" w:rsidRDefault="00817A4B" w:rsidP="008F31B0">
            <w:pPr>
              <w:pStyle w:val="TAC"/>
              <w:rPr>
                <w:lang w:val="en-US" w:eastAsia="zh-CN" w:bidi="ar"/>
              </w:rPr>
            </w:pPr>
            <w:r w:rsidRPr="00480423">
              <w:rPr>
                <w:rFonts w:cs="Arial"/>
                <w:color w:val="000000"/>
                <w:szCs w:val="16"/>
              </w:rPr>
              <w:t>CA_n78(2A)_BCS2</w:t>
            </w:r>
          </w:p>
        </w:tc>
        <w:tc>
          <w:tcPr>
            <w:tcW w:w="1610" w:type="dxa"/>
            <w:tcBorders>
              <w:top w:val="nil"/>
              <w:left w:val="single" w:sz="4" w:space="0" w:color="auto"/>
              <w:bottom w:val="nil"/>
              <w:right w:val="single" w:sz="4" w:space="0" w:color="auto"/>
            </w:tcBorders>
            <w:vAlign w:val="center"/>
          </w:tcPr>
          <w:p w14:paraId="557E4E3F" w14:textId="77777777" w:rsidR="00817A4B" w:rsidRPr="00480423" w:rsidRDefault="00817A4B" w:rsidP="008F31B0">
            <w:pPr>
              <w:pStyle w:val="TAC"/>
              <w:rPr>
                <w:lang w:val="en-US" w:eastAsia="zh-CN"/>
              </w:rPr>
            </w:pPr>
          </w:p>
        </w:tc>
      </w:tr>
      <w:tr w:rsidR="00817A4B" w:rsidRPr="00480423" w14:paraId="4EF76F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8B7F65"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06A325D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EEEB37" w14:textId="77777777" w:rsidR="00817A4B" w:rsidRPr="00480423" w:rsidRDefault="00817A4B" w:rsidP="008F31B0">
            <w:pPr>
              <w:pStyle w:val="TAC"/>
              <w:rPr>
                <w:lang w:val="en-US" w:eastAsia="zh-CN"/>
              </w:rPr>
            </w:pPr>
            <w:r w:rsidRPr="00480423">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7C27578" w14:textId="77777777" w:rsidR="00817A4B" w:rsidRPr="00480423" w:rsidRDefault="00817A4B" w:rsidP="008F31B0">
            <w:pPr>
              <w:pStyle w:val="TAC"/>
              <w:rPr>
                <w:lang w:val="en-US" w:eastAsia="zh-CN" w:bidi="ar"/>
              </w:rPr>
            </w:pPr>
            <w:r w:rsidRPr="00480423">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5A216A4A" w14:textId="77777777" w:rsidR="00817A4B" w:rsidRPr="00480423" w:rsidRDefault="00817A4B" w:rsidP="008F31B0">
            <w:pPr>
              <w:pStyle w:val="TAC"/>
              <w:rPr>
                <w:lang w:val="en-US" w:eastAsia="zh-CN"/>
              </w:rPr>
            </w:pPr>
          </w:p>
        </w:tc>
      </w:tr>
      <w:tr w:rsidR="00817A4B" w:rsidRPr="00480423" w14:paraId="3A128622" w14:textId="77777777" w:rsidTr="008F31B0">
        <w:trPr>
          <w:trHeight w:val="29"/>
        </w:trPr>
        <w:tc>
          <w:tcPr>
            <w:tcW w:w="2067" w:type="dxa"/>
            <w:tcBorders>
              <w:top w:val="single" w:sz="4" w:space="0" w:color="auto"/>
              <w:left w:val="single" w:sz="4" w:space="0" w:color="auto"/>
              <w:bottom w:val="nil"/>
              <w:right w:val="single" w:sz="4" w:space="0" w:color="auto"/>
            </w:tcBorders>
          </w:tcPr>
          <w:p w14:paraId="0585FA0E"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CA_n29A-n30A-n66A</w:t>
            </w:r>
          </w:p>
        </w:tc>
        <w:tc>
          <w:tcPr>
            <w:tcW w:w="1829" w:type="dxa"/>
            <w:tcBorders>
              <w:top w:val="single" w:sz="4" w:space="0" w:color="auto"/>
              <w:left w:val="single" w:sz="4" w:space="0" w:color="auto"/>
              <w:bottom w:val="nil"/>
              <w:right w:val="single" w:sz="4" w:space="0" w:color="auto"/>
            </w:tcBorders>
            <w:vAlign w:val="center"/>
          </w:tcPr>
          <w:p w14:paraId="7FD6A97F" w14:textId="77777777" w:rsidR="00817A4B" w:rsidRPr="00480423" w:rsidRDefault="00817A4B" w:rsidP="008F31B0">
            <w:pPr>
              <w:pStyle w:val="TAC"/>
              <w:rPr>
                <w:rFonts w:cs="Arial"/>
                <w:color w:val="000000"/>
                <w:szCs w:val="18"/>
                <w:lang w:val="en-US" w:eastAsia="zh-CN" w:bidi="ar"/>
              </w:rPr>
            </w:pPr>
            <w:r w:rsidRPr="00480423">
              <w:rPr>
                <w:szCs w:val="18"/>
                <w:lang w:val="en-US" w:eastAsia="zh-CN"/>
              </w:rPr>
              <w:t>CA_n30A-n66A</w:t>
            </w:r>
          </w:p>
        </w:tc>
        <w:tc>
          <w:tcPr>
            <w:tcW w:w="830" w:type="dxa"/>
            <w:tcBorders>
              <w:top w:val="single" w:sz="4" w:space="0" w:color="auto"/>
              <w:left w:val="single" w:sz="4" w:space="0" w:color="auto"/>
              <w:bottom w:val="single" w:sz="4" w:space="0" w:color="auto"/>
              <w:right w:val="single" w:sz="4" w:space="0" w:color="auto"/>
            </w:tcBorders>
          </w:tcPr>
          <w:p w14:paraId="6931791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29FFBFFA"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5374920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784216FF" w14:textId="77777777" w:rsidTr="008F31B0">
        <w:trPr>
          <w:trHeight w:val="29"/>
        </w:trPr>
        <w:tc>
          <w:tcPr>
            <w:tcW w:w="2067" w:type="dxa"/>
            <w:tcBorders>
              <w:top w:val="nil"/>
              <w:left w:val="single" w:sz="4" w:space="0" w:color="auto"/>
              <w:bottom w:val="nil"/>
              <w:right w:val="single" w:sz="4" w:space="0" w:color="auto"/>
            </w:tcBorders>
          </w:tcPr>
          <w:p w14:paraId="73B0A8A8"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5B431AD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386A3E1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EDBEB57"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5E0484A" w14:textId="77777777" w:rsidR="00817A4B" w:rsidRPr="00480423" w:rsidRDefault="00817A4B" w:rsidP="008F31B0">
            <w:pPr>
              <w:pStyle w:val="TAC"/>
              <w:rPr>
                <w:rFonts w:cs="Arial"/>
                <w:color w:val="000000"/>
                <w:szCs w:val="18"/>
                <w:lang w:val="en-US" w:eastAsia="zh-CN" w:bidi="ar"/>
              </w:rPr>
            </w:pPr>
          </w:p>
        </w:tc>
      </w:tr>
      <w:tr w:rsidR="00817A4B" w:rsidRPr="00480423" w14:paraId="5A3E5621" w14:textId="77777777" w:rsidTr="008F31B0">
        <w:trPr>
          <w:trHeight w:val="29"/>
        </w:trPr>
        <w:tc>
          <w:tcPr>
            <w:tcW w:w="2067" w:type="dxa"/>
            <w:tcBorders>
              <w:top w:val="nil"/>
              <w:left w:val="single" w:sz="4" w:space="0" w:color="auto"/>
              <w:bottom w:val="single" w:sz="4" w:space="0" w:color="auto"/>
              <w:right w:val="single" w:sz="4" w:space="0" w:color="auto"/>
            </w:tcBorders>
          </w:tcPr>
          <w:p w14:paraId="1A7925DB"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34AE07B8"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136AEA6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AFFD24" w14:textId="77777777" w:rsidR="00817A4B" w:rsidRPr="00480423" w:rsidRDefault="00817A4B" w:rsidP="008F31B0">
            <w:pPr>
              <w:pStyle w:val="TAC"/>
              <w:rPr>
                <w:lang w:val="en-US" w:eastAsia="zh-CN" w:bidi="ar"/>
              </w:rPr>
            </w:pPr>
            <w:r w:rsidRPr="00480423">
              <w:rPr>
                <w:lang w:val="en-US" w:eastAsia="zh-CN" w:bidi="ar"/>
              </w:rPr>
              <w:t>5, 10, 15, 20, 25, 30, 40</w:t>
            </w:r>
          </w:p>
        </w:tc>
        <w:tc>
          <w:tcPr>
            <w:tcW w:w="1610" w:type="dxa"/>
            <w:tcBorders>
              <w:top w:val="nil"/>
              <w:left w:val="single" w:sz="4" w:space="0" w:color="auto"/>
              <w:bottom w:val="single" w:sz="4" w:space="0" w:color="auto"/>
              <w:right w:val="single" w:sz="4" w:space="0" w:color="auto"/>
            </w:tcBorders>
            <w:vAlign w:val="center"/>
          </w:tcPr>
          <w:p w14:paraId="058F01A2" w14:textId="77777777" w:rsidR="00817A4B" w:rsidRPr="00480423" w:rsidRDefault="00817A4B" w:rsidP="008F31B0">
            <w:pPr>
              <w:pStyle w:val="TAC"/>
              <w:rPr>
                <w:rFonts w:cs="Arial"/>
                <w:color w:val="000000"/>
                <w:szCs w:val="18"/>
                <w:lang w:val="en-US" w:eastAsia="zh-CN" w:bidi="ar"/>
              </w:rPr>
            </w:pPr>
          </w:p>
        </w:tc>
      </w:tr>
      <w:tr w:rsidR="00817A4B" w:rsidRPr="00480423" w14:paraId="4035E40E" w14:textId="77777777" w:rsidTr="008F31B0">
        <w:trPr>
          <w:trHeight w:val="29"/>
        </w:trPr>
        <w:tc>
          <w:tcPr>
            <w:tcW w:w="2067" w:type="dxa"/>
            <w:tcBorders>
              <w:top w:val="single" w:sz="4" w:space="0" w:color="auto"/>
              <w:left w:val="single" w:sz="4" w:space="0" w:color="auto"/>
              <w:bottom w:val="nil"/>
              <w:right w:val="single" w:sz="4" w:space="0" w:color="auto"/>
            </w:tcBorders>
          </w:tcPr>
          <w:p w14:paraId="247B0542"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CA_n29A-n30A-n66(2A)</w:t>
            </w:r>
          </w:p>
        </w:tc>
        <w:tc>
          <w:tcPr>
            <w:tcW w:w="1829" w:type="dxa"/>
            <w:tcBorders>
              <w:top w:val="single" w:sz="4" w:space="0" w:color="auto"/>
              <w:left w:val="single" w:sz="4" w:space="0" w:color="auto"/>
              <w:bottom w:val="nil"/>
              <w:right w:val="single" w:sz="4" w:space="0" w:color="auto"/>
            </w:tcBorders>
            <w:vAlign w:val="center"/>
          </w:tcPr>
          <w:p w14:paraId="1E858394" w14:textId="77777777" w:rsidR="00817A4B" w:rsidRPr="00480423" w:rsidRDefault="00817A4B" w:rsidP="008F31B0">
            <w:pPr>
              <w:pStyle w:val="TAC"/>
              <w:rPr>
                <w:rFonts w:cs="Arial"/>
                <w:color w:val="000000"/>
                <w:szCs w:val="18"/>
                <w:lang w:val="en-US" w:eastAsia="zh-CN" w:bidi="ar"/>
              </w:rPr>
            </w:pPr>
            <w:r w:rsidRPr="00480423">
              <w:rPr>
                <w:szCs w:val="18"/>
                <w:lang w:val="en-US" w:eastAsia="zh-CN"/>
              </w:rPr>
              <w:t>CA_n30A-n66A</w:t>
            </w:r>
          </w:p>
        </w:tc>
        <w:tc>
          <w:tcPr>
            <w:tcW w:w="830" w:type="dxa"/>
            <w:tcBorders>
              <w:top w:val="single" w:sz="4" w:space="0" w:color="auto"/>
              <w:left w:val="single" w:sz="4" w:space="0" w:color="auto"/>
              <w:bottom w:val="single" w:sz="4" w:space="0" w:color="auto"/>
              <w:right w:val="single" w:sz="4" w:space="0" w:color="auto"/>
            </w:tcBorders>
          </w:tcPr>
          <w:p w14:paraId="03158D00"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6CCEF05F"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59E84F45"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0</w:t>
            </w:r>
          </w:p>
        </w:tc>
      </w:tr>
      <w:tr w:rsidR="00817A4B" w:rsidRPr="00480423" w14:paraId="6989E43F" w14:textId="77777777" w:rsidTr="008F31B0">
        <w:trPr>
          <w:trHeight w:val="29"/>
        </w:trPr>
        <w:tc>
          <w:tcPr>
            <w:tcW w:w="2067" w:type="dxa"/>
            <w:tcBorders>
              <w:top w:val="nil"/>
              <w:left w:val="single" w:sz="4" w:space="0" w:color="auto"/>
              <w:bottom w:val="nil"/>
              <w:right w:val="single" w:sz="4" w:space="0" w:color="auto"/>
            </w:tcBorders>
          </w:tcPr>
          <w:p w14:paraId="6E7ACCB1"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nil"/>
              <w:right w:val="single" w:sz="4" w:space="0" w:color="auto"/>
            </w:tcBorders>
            <w:vAlign w:val="center"/>
          </w:tcPr>
          <w:p w14:paraId="780B99CF"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0188F9C"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794A45C9" w14:textId="77777777" w:rsidR="00817A4B" w:rsidRPr="00480423" w:rsidRDefault="00817A4B" w:rsidP="008F31B0">
            <w:pPr>
              <w:pStyle w:val="TAC"/>
              <w:rPr>
                <w:lang w:val="en-US" w:eastAsia="zh-CN" w:bidi="ar"/>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31642270" w14:textId="77777777" w:rsidR="00817A4B" w:rsidRPr="00480423" w:rsidRDefault="00817A4B" w:rsidP="008F31B0">
            <w:pPr>
              <w:pStyle w:val="TAC"/>
              <w:rPr>
                <w:rFonts w:cs="Arial"/>
                <w:color w:val="000000"/>
                <w:szCs w:val="18"/>
                <w:lang w:val="en-US" w:eastAsia="zh-CN" w:bidi="ar"/>
              </w:rPr>
            </w:pPr>
          </w:p>
        </w:tc>
      </w:tr>
      <w:tr w:rsidR="00817A4B" w:rsidRPr="00480423" w14:paraId="175D0F42" w14:textId="77777777" w:rsidTr="008F31B0">
        <w:trPr>
          <w:trHeight w:val="29"/>
        </w:trPr>
        <w:tc>
          <w:tcPr>
            <w:tcW w:w="2067" w:type="dxa"/>
            <w:tcBorders>
              <w:top w:val="nil"/>
              <w:left w:val="single" w:sz="4" w:space="0" w:color="auto"/>
              <w:bottom w:val="single" w:sz="4" w:space="0" w:color="auto"/>
              <w:right w:val="single" w:sz="4" w:space="0" w:color="auto"/>
            </w:tcBorders>
          </w:tcPr>
          <w:p w14:paraId="6A06429D" w14:textId="77777777" w:rsidR="00817A4B" w:rsidRPr="00480423" w:rsidRDefault="00817A4B" w:rsidP="008F31B0">
            <w:pPr>
              <w:pStyle w:val="TAC"/>
              <w:rPr>
                <w:rFonts w:cs="Arial"/>
                <w:color w:val="000000"/>
                <w:szCs w:val="18"/>
                <w:lang w:val="en-US" w:eastAsia="zh-CN" w:bidi="ar"/>
              </w:rPr>
            </w:pPr>
          </w:p>
        </w:tc>
        <w:tc>
          <w:tcPr>
            <w:tcW w:w="1829" w:type="dxa"/>
            <w:tcBorders>
              <w:top w:val="nil"/>
              <w:left w:val="single" w:sz="4" w:space="0" w:color="auto"/>
              <w:bottom w:val="single" w:sz="4" w:space="0" w:color="auto"/>
              <w:right w:val="single" w:sz="4" w:space="0" w:color="auto"/>
            </w:tcBorders>
            <w:vAlign w:val="center"/>
          </w:tcPr>
          <w:p w14:paraId="0D36794C" w14:textId="77777777" w:rsidR="00817A4B" w:rsidRPr="00480423" w:rsidRDefault="00817A4B" w:rsidP="008F31B0">
            <w:pPr>
              <w:pStyle w:val="TAC"/>
              <w:rPr>
                <w:rFonts w:cs="Arial"/>
                <w:color w:val="000000"/>
                <w:szCs w:val="18"/>
                <w:lang w:val="en-US" w:eastAsia="zh-CN" w:bidi="ar"/>
              </w:rPr>
            </w:pPr>
          </w:p>
        </w:tc>
        <w:tc>
          <w:tcPr>
            <w:tcW w:w="830" w:type="dxa"/>
            <w:tcBorders>
              <w:top w:val="single" w:sz="4" w:space="0" w:color="auto"/>
              <w:left w:val="single" w:sz="4" w:space="0" w:color="auto"/>
              <w:bottom w:val="single" w:sz="4" w:space="0" w:color="auto"/>
              <w:right w:val="single" w:sz="4" w:space="0" w:color="auto"/>
            </w:tcBorders>
          </w:tcPr>
          <w:p w14:paraId="7DD82089"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65365B" w14:textId="77777777" w:rsidR="00817A4B" w:rsidRPr="00480423" w:rsidRDefault="00817A4B" w:rsidP="008F31B0">
            <w:pPr>
              <w:pStyle w:val="TAC"/>
              <w:rPr>
                <w:lang w:val="en-US" w:eastAsia="zh-CN" w:bidi="ar"/>
              </w:rPr>
            </w:pPr>
            <w:r w:rsidRPr="00480423">
              <w:rPr>
                <w:lang w:val="en-US" w:eastAsia="zh-CN" w:bidi="ar"/>
              </w:rPr>
              <w:t>CA_n66(2A)</w:t>
            </w:r>
            <w:r w:rsidRPr="00480423">
              <w:rPr>
                <w:rFonts w:hint="eastAsia"/>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30E33460" w14:textId="77777777" w:rsidR="00817A4B" w:rsidRPr="00480423" w:rsidRDefault="00817A4B" w:rsidP="008F31B0">
            <w:pPr>
              <w:pStyle w:val="TAC"/>
              <w:rPr>
                <w:rFonts w:cs="Arial"/>
                <w:color w:val="000000"/>
                <w:szCs w:val="18"/>
                <w:lang w:val="en-US" w:eastAsia="zh-CN" w:bidi="ar"/>
              </w:rPr>
            </w:pPr>
          </w:p>
        </w:tc>
      </w:tr>
      <w:tr w:rsidR="00817A4B" w:rsidRPr="00480423" w14:paraId="5AE7F25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81F1C48" w14:textId="77777777" w:rsidR="00817A4B" w:rsidRPr="00480423" w:rsidRDefault="00817A4B" w:rsidP="008F31B0">
            <w:pPr>
              <w:pStyle w:val="TAC"/>
              <w:rPr>
                <w:lang w:val="fr-FR" w:eastAsia="zh-CN"/>
              </w:rPr>
            </w:pPr>
            <w:r w:rsidRPr="00480423">
              <w:rPr>
                <w:lang w:val="fr-FR" w:eastAsia="zh-CN"/>
              </w:rPr>
              <w:t>CA_n29A-n30A-n77</w:t>
            </w:r>
            <w:r w:rsidRPr="00480423">
              <w:rPr>
                <w:rFonts w:hint="eastAsia"/>
                <w:lang w:val="fr-FR" w:eastAsia="zh-CN"/>
              </w:rPr>
              <w:t>A</w:t>
            </w:r>
          </w:p>
        </w:tc>
        <w:tc>
          <w:tcPr>
            <w:tcW w:w="1829" w:type="dxa"/>
            <w:tcBorders>
              <w:top w:val="single" w:sz="4" w:space="0" w:color="auto"/>
              <w:left w:val="single" w:sz="4" w:space="0" w:color="auto"/>
              <w:bottom w:val="nil"/>
              <w:right w:val="single" w:sz="4" w:space="0" w:color="auto"/>
            </w:tcBorders>
            <w:vAlign w:val="center"/>
          </w:tcPr>
          <w:p w14:paraId="0C8CF709" w14:textId="77777777" w:rsidR="00817A4B" w:rsidRPr="00480423" w:rsidRDefault="00817A4B" w:rsidP="008F31B0">
            <w:pPr>
              <w:pStyle w:val="TAC"/>
              <w:rPr>
                <w:lang w:eastAsia="zh-CN"/>
              </w:rPr>
            </w:pPr>
            <w:r w:rsidRPr="00480423">
              <w:rPr>
                <w:rFonts w:cs="Arial"/>
                <w:szCs w:val="18"/>
                <w:lang w:val="en-US" w:eastAsia="zh-CN"/>
              </w:rPr>
              <w:t>n77</w:t>
            </w:r>
            <w:r w:rsidRPr="00480423">
              <w:rPr>
                <w:rFonts w:cs="Arial"/>
                <w:szCs w:val="18"/>
                <w:vertAlign w:val="superscript"/>
                <w:lang w:val="en-US" w:eastAsia="zh-CN"/>
              </w:rPr>
              <w:t>7</w:t>
            </w:r>
          </w:p>
          <w:p w14:paraId="16EDD7EF" w14:textId="77777777" w:rsidR="00817A4B" w:rsidRPr="00480423" w:rsidRDefault="00817A4B" w:rsidP="008F31B0">
            <w:pPr>
              <w:pStyle w:val="TAC"/>
              <w:rPr>
                <w:lang w:val="en-US" w:eastAsia="zh-CN"/>
              </w:rPr>
            </w:pPr>
            <w:r w:rsidRPr="00480423">
              <w:rPr>
                <w:lang w:eastAsia="zh-CN"/>
              </w:rPr>
              <w:t>CA_n30A-n77A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D81A020" w14:textId="77777777" w:rsidR="00817A4B" w:rsidRPr="00480423" w:rsidRDefault="00817A4B" w:rsidP="008F31B0">
            <w:pPr>
              <w:pStyle w:val="TAC"/>
              <w:rPr>
                <w:lang w:val="en-US" w:eastAsia="zh-CN"/>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0E8BD39"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BB00620" w14:textId="77777777" w:rsidR="00817A4B" w:rsidRPr="00480423" w:rsidRDefault="00817A4B" w:rsidP="008F31B0">
            <w:pPr>
              <w:pStyle w:val="TAC"/>
              <w:rPr>
                <w:lang w:val="en-US" w:eastAsia="zh-CN"/>
              </w:rPr>
            </w:pPr>
            <w:r w:rsidRPr="00480423">
              <w:rPr>
                <w:lang w:val="en-US" w:eastAsia="zh-CN"/>
              </w:rPr>
              <w:t>0</w:t>
            </w:r>
          </w:p>
        </w:tc>
      </w:tr>
      <w:tr w:rsidR="00817A4B" w:rsidRPr="00480423" w14:paraId="652C4B4C" w14:textId="77777777" w:rsidTr="008F31B0">
        <w:trPr>
          <w:trHeight w:val="29"/>
        </w:trPr>
        <w:tc>
          <w:tcPr>
            <w:tcW w:w="2067" w:type="dxa"/>
            <w:tcBorders>
              <w:top w:val="nil"/>
              <w:left w:val="single" w:sz="4" w:space="0" w:color="auto"/>
              <w:bottom w:val="nil"/>
              <w:right w:val="single" w:sz="4" w:space="0" w:color="auto"/>
            </w:tcBorders>
            <w:vAlign w:val="center"/>
          </w:tcPr>
          <w:p w14:paraId="0F4898B3"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6F16BB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15D25B"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1E33C028"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425F82DE" w14:textId="77777777" w:rsidR="00817A4B" w:rsidRPr="00480423" w:rsidRDefault="00817A4B" w:rsidP="008F31B0">
            <w:pPr>
              <w:pStyle w:val="TAC"/>
              <w:rPr>
                <w:lang w:val="en-US" w:eastAsia="zh-CN"/>
              </w:rPr>
            </w:pPr>
          </w:p>
        </w:tc>
      </w:tr>
      <w:tr w:rsidR="00817A4B" w:rsidRPr="00480423" w14:paraId="0F06717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519BD7"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28D4834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BC7A6D"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8B1A6A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2541716" w14:textId="77777777" w:rsidR="00817A4B" w:rsidRPr="00480423" w:rsidRDefault="00817A4B" w:rsidP="008F31B0">
            <w:pPr>
              <w:pStyle w:val="TAC"/>
              <w:rPr>
                <w:lang w:val="en-US" w:eastAsia="zh-CN"/>
              </w:rPr>
            </w:pPr>
          </w:p>
        </w:tc>
      </w:tr>
      <w:tr w:rsidR="00817A4B" w:rsidRPr="00480423" w14:paraId="032D00A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3BF791" w14:textId="77777777" w:rsidR="00817A4B" w:rsidRPr="00480423" w:rsidRDefault="00817A4B" w:rsidP="008F31B0">
            <w:pPr>
              <w:pStyle w:val="TAC"/>
              <w:rPr>
                <w:lang w:val="fr-FR" w:eastAsia="zh-CN"/>
              </w:rPr>
            </w:pPr>
            <w:r w:rsidRPr="00480423">
              <w:rPr>
                <w:lang w:val="fr-FR" w:eastAsia="zh-CN"/>
              </w:rPr>
              <w:t>CA_n29A-n30A-n77(2A)</w:t>
            </w:r>
          </w:p>
        </w:tc>
        <w:tc>
          <w:tcPr>
            <w:tcW w:w="1829" w:type="dxa"/>
            <w:tcBorders>
              <w:top w:val="single" w:sz="4" w:space="0" w:color="auto"/>
              <w:left w:val="single" w:sz="4" w:space="0" w:color="auto"/>
              <w:bottom w:val="nil"/>
              <w:right w:val="single" w:sz="4" w:space="0" w:color="auto"/>
            </w:tcBorders>
            <w:vAlign w:val="center"/>
          </w:tcPr>
          <w:p w14:paraId="68952986" w14:textId="77777777" w:rsidR="00817A4B" w:rsidRPr="00480423" w:rsidRDefault="00817A4B" w:rsidP="008F31B0">
            <w:pPr>
              <w:pStyle w:val="TAC"/>
              <w:rPr>
                <w:lang w:eastAsia="zh-CN"/>
              </w:rPr>
            </w:pPr>
            <w:r w:rsidRPr="00480423">
              <w:rPr>
                <w:lang w:val="en-US" w:eastAsia="zh-CN"/>
              </w:rPr>
              <w:t>n77</w:t>
            </w:r>
            <w:r w:rsidRPr="00480423">
              <w:rPr>
                <w:vertAlign w:val="superscript"/>
                <w:lang w:val="en-US" w:eastAsia="zh-CN"/>
              </w:rPr>
              <w:t>7</w:t>
            </w:r>
          </w:p>
          <w:p w14:paraId="3D66EE32" w14:textId="77777777" w:rsidR="00817A4B" w:rsidRPr="00480423" w:rsidRDefault="00817A4B" w:rsidP="008F31B0">
            <w:pPr>
              <w:pStyle w:val="TAC"/>
              <w:rPr>
                <w:lang w:val="en-US" w:eastAsia="zh-CN"/>
              </w:rPr>
            </w:pPr>
            <w:r w:rsidRPr="00480423">
              <w:rPr>
                <w:lang w:eastAsia="zh-CN"/>
              </w:rPr>
              <w:t>CA_n30A-n77A</w:t>
            </w:r>
            <w:r w:rsidRPr="00480423">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0CCB8F3" w14:textId="77777777" w:rsidR="00817A4B" w:rsidRPr="00480423" w:rsidRDefault="00817A4B" w:rsidP="008F31B0">
            <w:pPr>
              <w:pStyle w:val="TAC"/>
              <w:rPr>
                <w:lang w:val="en-US" w:eastAsia="zh-CN"/>
              </w:rPr>
            </w:pPr>
            <w:r w:rsidRPr="00480423">
              <w:rPr>
                <w:lang w:val="en-US"/>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8E01260"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072DCD63" w14:textId="77777777" w:rsidR="00817A4B" w:rsidRPr="00480423" w:rsidRDefault="00817A4B" w:rsidP="008F31B0">
            <w:pPr>
              <w:pStyle w:val="TAC"/>
              <w:rPr>
                <w:lang w:val="en-US" w:eastAsia="zh-CN"/>
              </w:rPr>
            </w:pPr>
            <w:r w:rsidRPr="00480423">
              <w:rPr>
                <w:lang w:val="en-US" w:eastAsia="zh-CN"/>
              </w:rPr>
              <w:t>0</w:t>
            </w:r>
          </w:p>
        </w:tc>
      </w:tr>
      <w:tr w:rsidR="00817A4B" w:rsidRPr="00480423" w14:paraId="487B3FD3" w14:textId="77777777" w:rsidTr="008F31B0">
        <w:trPr>
          <w:trHeight w:val="29"/>
        </w:trPr>
        <w:tc>
          <w:tcPr>
            <w:tcW w:w="2067" w:type="dxa"/>
            <w:tcBorders>
              <w:top w:val="nil"/>
              <w:left w:val="single" w:sz="4" w:space="0" w:color="auto"/>
              <w:bottom w:val="nil"/>
              <w:right w:val="single" w:sz="4" w:space="0" w:color="auto"/>
            </w:tcBorders>
            <w:vAlign w:val="center"/>
          </w:tcPr>
          <w:p w14:paraId="707E7DD3" w14:textId="77777777" w:rsidR="00817A4B" w:rsidRPr="00480423" w:rsidRDefault="00817A4B" w:rsidP="008F31B0">
            <w:pPr>
              <w:pStyle w:val="TAC"/>
              <w:rPr>
                <w:lang w:val="fr-FR" w:eastAsia="zh-CN"/>
              </w:rPr>
            </w:pPr>
          </w:p>
        </w:tc>
        <w:tc>
          <w:tcPr>
            <w:tcW w:w="1829" w:type="dxa"/>
            <w:tcBorders>
              <w:top w:val="nil"/>
              <w:left w:val="single" w:sz="4" w:space="0" w:color="auto"/>
              <w:bottom w:val="nil"/>
              <w:right w:val="single" w:sz="4" w:space="0" w:color="auto"/>
            </w:tcBorders>
            <w:vAlign w:val="center"/>
          </w:tcPr>
          <w:p w14:paraId="3FADF73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FF221F2" w14:textId="77777777" w:rsidR="00817A4B" w:rsidRPr="00480423" w:rsidRDefault="00817A4B" w:rsidP="008F31B0">
            <w:pPr>
              <w:pStyle w:val="TAC"/>
              <w:rPr>
                <w:lang w:val="en-US" w:eastAsia="zh-CN"/>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70D0B64"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2A7AEA4C" w14:textId="77777777" w:rsidR="00817A4B" w:rsidRPr="00480423" w:rsidRDefault="00817A4B" w:rsidP="008F31B0">
            <w:pPr>
              <w:pStyle w:val="TAC"/>
              <w:rPr>
                <w:lang w:val="en-US" w:eastAsia="zh-CN"/>
              </w:rPr>
            </w:pPr>
          </w:p>
        </w:tc>
      </w:tr>
      <w:tr w:rsidR="00817A4B" w:rsidRPr="00480423" w14:paraId="53D6D52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4C4FCE" w14:textId="77777777" w:rsidR="00817A4B" w:rsidRPr="00480423" w:rsidRDefault="00817A4B" w:rsidP="008F31B0">
            <w:pPr>
              <w:pStyle w:val="TAC"/>
              <w:rPr>
                <w:lang w:val="fr-FR" w:eastAsia="zh-CN"/>
              </w:rPr>
            </w:pPr>
          </w:p>
        </w:tc>
        <w:tc>
          <w:tcPr>
            <w:tcW w:w="1829" w:type="dxa"/>
            <w:tcBorders>
              <w:top w:val="nil"/>
              <w:left w:val="single" w:sz="4" w:space="0" w:color="auto"/>
              <w:bottom w:val="single" w:sz="4" w:space="0" w:color="auto"/>
              <w:right w:val="single" w:sz="4" w:space="0" w:color="auto"/>
            </w:tcBorders>
            <w:vAlign w:val="center"/>
          </w:tcPr>
          <w:p w14:paraId="799E569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6DE1DC" w14:textId="77777777" w:rsidR="00817A4B" w:rsidRPr="00480423" w:rsidRDefault="00817A4B" w:rsidP="008F31B0">
            <w:pPr>
              <w:pStyle w:val="TAC"/>
              <w:rPr>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7E9580"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73A54E0" w14:textId="77777777" w:rsidR="00817A4B" w:rsidRPr="00480423" w:rsidRDefault="00817A4B" w:rsidP="008F31B0">
            <w:pPr>
              <w:pStyle w:val="TAC"/>
              <w:rPr>
                <w:lang w:val="en-US" w:eastAsia="zh-CN"/>
              </w:rPr>
            </w:pPr>
          </w:p>
        </w:tc>
      </w:tr>
      <w:tr w:rsidR="00817A4B" w:rsidRPr="00480423" w14:paraId="3B1D98F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BB8FA8" w14:textId="77777777" w:rsidR="00817A4B" w:rsidRPr="00480423" w:rsidRDefault="00817A4B" w:rsidP="008F31B0">
            <w:pPr>
              <w:pStyle w:val="TAC"/>
              <w:rPr>
                <w:lang w:val="en-US" w:eastAsia="zh-CN"/>
              </w:rPr>
            </w:pPr>
            <w:r w:rsidRPr="00480423">
              <w:rPr>
                <w:lang w:val="fr-FR" w:eastAsia="zh-CN"/>
              </w:rPr>
              <w:t>CA_</w:t>
            </w:r>
            <w:r w:rsidRPr="00480423">
              <w:rPr>
                <w:lang w:val="en-US" w:eastAsia="zh-CN"/>
              </w:rPr>
              <w:t>n29</w:t>
            </w:r>
            <w:r w:rsidRPr="00480423">
              <w:rPr>
                <w:lang w:val="sv-SE" w:eastAsia="ja-JP"/>
              </w:rPr>
              <w:t>A-n66A-</w:t>
            </w:r>
            <w:r w:rsidRPr="00480423">
              <w:rPr>
                <w:lang w:val="en-US" w:eastAsia="zh-CN"/>
              </w:rPr>
              <w:t>n70</w:t>
            </w:r>
            <w:r w:rsidRPr="00480423">
              <w:rPr>
                <w:lang w:val="sv-SE" w:eastAsia="ja-JP"/>
              </w:rPr>
              <w:t>A</w:t>
            </w:r>
          </w:p>
        </w:tc>
        <w:tc>
          <w:tcPr>
            <w:tcW w:w="1829" w:type="dxa"/>
            <w:tcBorders>
              <w:top w:val="single" w:sz="4" w:space="0" w:color="auto"/>
              <w:left w:val="single" w:sz="4" w:space="0" w:color="auto"/>
              <w:bottom w:val="nil"/>
              <w:right w:val="single" w:sz="4" w:space="0" w:color="auto"/>
            </w:tcBorders>
            <w:vAlign w:val="center"/>
          </w:tcPr>
          <w:p w14:paraId="7D83081A"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26DAD930"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4CAD723"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4AC253E" w14:textId="77777777" w:rsidR="00817A4B" w:rsidRPr="00480423" w:rsidRDefault="00817A4B" w:rsidP="008F31B0">
            <w:pPr>
              <w:pStyle w:val="TAC"/>
              <w:rPr>
                <w:lang w:val="en-US" w:eastAsia="zh-CN"/>
              </w:rPr>
            </w:pPr>
            <w:r w:rsidRPr="00480423">
              <w:rPr>
                <w:lang w:val="en-US" w:eastAsia="zh-CN"/>
              </w:rPr>
              <w:t>0</w:t>
            </w:r>
          </w:p>
        </w:tc>
      </w:tr>
      <w:tr w:rsidR="00817A4B" w:rsidRPr="00480423" w14:paraId="479385F2" w14:textId="77777777" w:rsidTr="008F31B0">
        <w:trPr>
          <w:trHeight w:val="29"/>
        </w:trPr>
        <w:tc>
          <w:tcPr>
            <w:tcW w:w="2067" w:type="dxa"/>
            <w:tcBorders>
              <w:top w:val="nil"/>
              <w:left w:val="single" w:sz="4" w:space="0" w:color="auto"/>
              <w:bottom w:val="nil"/>
              <w:right w:val="single" w:sz="4" w:space="0" w:color="auto"/>
            </w:tcBorders>
            <w:vAlign w:val="center"/>
          </w:tcPr>
          <w:p w14:paraId="7981DC3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EB56A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67D83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DEEC35"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75187D80" w14:textId="77777777" w:rsidR="00817A4B" w:rsidRPr="00480423" w:rsidRDefault="00817A4B" w:rsidP="008F31B0">
            <w:pPr>
              <w:pStyle w:val="TAC"/>
              <w:rPr>
                <w:lang w:val="en-US" w:eastAsia="zh-CN"/>
              </w:rPr>
            </w:pPr>
          </w:p>
        </w:tc>
      </w:tr>
      <w:tr w:rsidR="00817A4B" w:rsidRPr="00480423" w14:paraId="12D0C85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8664D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BD844D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D665D7" w14:textId="77777777" w:rsidR="00817A4B" w:rsidRPr="00480423" w:rsidRDefault="00817A4B" w:rsidP="008F31B0">
            <w:pPr>
              <w:pStyle w:val="TAC"/>
              <w:rPr>
                <w:lang w:val="en-US" w:eastAsia="zh-CN"/>
              </w:rPr>
            </w:pPr>
            <w:r w:rsidRPr="00480423">
              <w:rPr>
                <w:lang w:val="fr-FR" w:eastAsia="ja-JP"/>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60DDE1C" w14:textId="77777777" w:rsidR="00817A4B" w:rsidRPr="00480423" w:rsidRDefault="00817A4B" w:rsidP="008F31B0">
            <w:pPr>
              <w:pStyle w:val="TAC"/>
              <w:rPr>
                <w:lang w:val="fr-FR" w:eastAsia="ja-JP"/>
              </w:rPr>
            </w:pPr>
            <w:r w:rsidRPr="00480423">
              <w:rPr>
                <w:lang w:val="en-US" w:eastAsia="zh-CN" w:bidi="ar"/>
              </w:rPr>
              <w:t>5, 10, 15, 20</w:t>
            </w:r>
            <w:r w:rsidRPr="00480423">
              <w:rPr>
                <w:vertAlign w:val="superscript"/>
                <w:lang w:val="en-US" w:eastAsia="zh-CN" w:bidi="ar"/>
              </w:rPr>
              <w:t>1</w:t>
            </w:r>
            <w:r w:rsidRPr="00480423">
              <w:rPr>
                <w:lang w:val="en-US" w:eastAsia="zh-CN" w:bidi="ar"/>
              </w:rPr>
              <w:t>,</w:t>
            </w:r>
            <w:r w:rsidRPr="00480423">
              <w:rPr>
                <w:vertAlign w:val="superscript"/>
                <w:lang w:val="en-US" w:eastAsia="zh-CN" w:bidi="ar"/>
              </w:rPr>
              <w:t xml:space="preserve"> </w:t>
            </w:r>
            <w:r w:rsidRPr="00480423">
              <w:rPr>
                <w:lang w:val="en-US" w:eastAsia="zh-CN" w:bidi="ar"/>
              </w:rPr>
              <w:t>25</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5D0E90AB" w14:textId="77777777" w:rsidR="00817A4B" w:rsidRPr="00480423" w:rsidRDefault="00817A4B" w:rsidP="008F31B0">
            <w:pPr>
              <w:pStyle w:val="TAC"/>
              <w:rPr>
                <w:lang w:val="en-US" w:eastAsia="zh-CN"/>
              </w:rPr>
            </w:pPr>
          </w:p>
        </w:tc>
      </w:tr>
      <w:tr w:rsidR="00817A4B" w:rsidRPr="00480423" w14:paraId="0AA06E1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EA176E2" w14:textId="77777777" w:rsidR="00817A4B" w:rsidRPr="00480423" w:rsidRDefault="00817A4B" w:rsidP="008F31B0">
            <w:pPr>
              <w:pStyle w:val="TAC"/>
              <w:rPr>
                <w:lang w:val="en-US" w:eastAsia="zh-CN"/>
              </w:rPr>
            </w:pPr>
            <w:r w:rsidRPr="00480423">
              <w:rPr>
                <w:lang w:val="fr-FR" w:eastAsia="zh-CN"/>
              </w:rPr>
              <w:t>CA_</w:t>
            </w:r>
            <w:r w:rsidRPr="00480423">
              <w:rPr>
                <w:lang w:val="en-US" w:eastAsia="zh-CN"/>
              </w:rPr>
              <w:t>n29</w:t>
            </w:r>
            <w:r w:rsidRPr="00480423">
              <w:rPr>
                <w:lang w:val="sv-SE" w:eastAsia="ja-JP"/>
              </w:rPr>
              <w:t>A-n66B-</w:t>
            </w:r>
            <w:r w:rsidRPr="00480423">
              <w:rPr>
                <w:lang w:val="en-US" w:eastAsia="zh-CN"/>
              </w:rPr>
              <w:t>n70</w:t>
            </w:r>
            <w:r w:rsidRPr="00480423">
              <w:rPr>
                <w:lang w:val="sv-SE" w:eastAsia="ja-JP"/>
              </w:rPr>
              <w:t>A</w:t>
            </w:r>
          </w:p>
        </w:tc>
        <w:tc>
          <w:tcPr>
            <w:tcW w:w="1829" w:type="dxa"/>
            <w:tcBorders>
              <w:top w:val="single" w:sz="4" w:space="0" w:color="auto"/>
              <w:left w:val="single" w:sz="4" w:space="0" w:color="auto"/>
              <w:bottom w:val="nil"/>
              <w:right w:val="single" w:sz="4" w:space="0" w:color="auto"/>
            </w:tcBorders>
            <w:vAlign w:val="center"/>
          </w:tcPr>
          <w:p w14:paraId="435AA36E"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073C7906"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5FB884A"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0DA83FB3" w14:textId="77777777" w:rsidR="00817A4B" w:rsidRPr="00480423" w:rsidRDefault="00817A4B" w:rsidP="008F31B0">
            <w:pPr>
              <w:pStyle w:val="TAC"/>
              <w:rPr>
                <w:lang w:val="en-US" w:eastAsia="zh-CN"/>
              </w:rPr>
            </w:pPr>
            <w:r w:rsidRPr="00480423">
              <w:rPr>
                <w:lang w:val="en-US" w:eastAsia="zh-CN"/>
              </w:rPr>
              <w:t>0</w:t>
            </w:r>
          </w:p>
        </w:tc>
      </w:tr>
      <w:tr w:rsidR="00817A4B" w:rsidRPr="00480423" w14:paraId="7B2CEF56" w14:textId="77777777" w:rsidTr="008F31B0">
        <w:trPr>
          <w:trHeight w:val="29"/>
        </w:trPr>
        <w:tc>
          <w:tcPr>
            <w:tcW w:w="2067" w:type="dxa"/>
            <w:tcBorders>
              <w:top w:val="nil"/>
              <w:left w:val="single" w:sz="4" w:space="0" w:color="auto"/>
              <w:bottom w:val="nil"/>
              <w:right w:val="single" w:sz="4" w:space="0" w:color="auto"/>
            </w:tcBorders>
            <w:vAlign w:val="center"/>
          </w:tcPr>
          <w:p w14:paraId="47ABA3A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B1DB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3E2F7D" w14:textId="77777777" w:rsidR="00817A4B" w:rsidRPr="00480423" w:rsidRDefault="00817A4B" w:rsidP="008F31B0">
            <w:pPr>
              <w:pStyle w:val="TAC"/>
              <w:rPr>
                <w:lang w:val="en-US" w:eastAsia="zh-CN"/>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4B0A985" w14:textId="77777777" w:rsidR="00817A4B" w:rsidRPr="00480423" w:rsidRDefault="00817A4B" w:rsidP="008F31B0">
            <w:pPr>
              <w:pStyle w:val="TAC"/>
              <w:rPr>
                <w:lang w:val="fr-FR" w:eastAsia="ja-JP"/>
              </w:rPr>
            </w:pPr>
            <w:r w:rsidRPr="00480423">
              <w:rPr>
                <w:lang w:val="en-US" w:eastAsia="zh-CN" w:bidi="ar"/>
              </w:rPr>
              <w:t>CA_n66B_BCS0</w:t>
            </w:r>
          </w:p>
        </w:tc>
        <w:tc>
          <w:tcPr>
            <w:tcW w:w="1610" w:type="dxa"/>
            <w:tcBorders>
              <w:top w:val="nil"/>
              <w:left w:val="single" w:sz="4" w:space="0" w:color="auto"/>
              <w:bottom w:val="nil"/>
              <w:right w:val="single" w:sz="4" w:space="0" w:color="auto"/>
            </w:tcBorders>
            <w:vAlign w:val="center"/>
          </w:tcPr>
          <w:p w14:paraId="38644EB9" w14:textId="77777777" w:rsidR="00817A4B" w:rsidRPr="00480423" w:rsidRDefault="00817A4B" w:rsidP="008F31B0">
            <w:pPr>
              <w:pStyle w:val="TAC"/>
              <w:rPr>
                <w:lang w:val="en-US" w:eastAsia="zh-CN"/>
              </w:rPr>
            </w:pPr>
          </w:p>
        </w:tc>
      </w:tr>
      <w:tr w:rsidR="00817A4B" w:rsidRPr="00480423" w14:paraId="206919E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E6B82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F34224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13399D" w14:textId="77777777" w:rsidR="00817A4B" w:rsidRPr="00480423" w:rsidRDefault="00817A4B" w:rsidP="008F31B0">
            <w:pPr>
              <w:pStyle w:val="TAC"/>
              <w:rPr>
                <w:lang w:val="en-US" w:eastAsia="zh-CN"/>
              </w:rPr>
            </w:pPr>
            <w:r w:rsidRPr="00480423">
              <w:rPr>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295E46D" w14:textId="77777777" w:rsidR="00817A4B" w:rsidRPr="00480423" w:rsidRDefault="00817A4B" w:rsidP="008F31B0">
            <w:pPr>
              <w:pStyle w:val="TAC"/>
              <w:rPr>
                <w:lang w:val="en-US" w:eastAsia="zh-CN"/>
              </w:rPr>
            </w:pPr>
            <w:r w:rsidRPr="00480423">
              <w:rPr>
                <w:lang w:val="en-US" w:eastAsia="zh-CN" w:bidi="ar"/>
              </w:rPr>
              <w:t>5, 10, 15, 20</w:t>
            </w:r>
            <w:r w:rsidRPr="00480423">
              <w:rPr>
                <w:vertAlign w:val="superscript"/>
                <w:lang w:val="en-US" w:eastAsia="zh-CN" w:bidi="ar"/>
              </w:rPr>
              <w:t>1</w:t>
            </w:r>
            <w:r w:rsidRPr="00480423">
              <w:rPr>
                <w:lang w:val="en-US" w:eastAsia="zh-CN" w:bidi="ar"/>
              </w:rPr>
              <w:t>,</w:t>
            </w:r>
            <w:r w:rsidRPr="00480423">
              <w:rPr>
                <w:vertAlign w:val="superscript"/>
                <w:lang w:val="en-US" w:eastAsia="zh-CN" w:bidi="ar"/>
              </w:rPr>
              <w:t xml:space="preserve"> </w:t>
            </w:r>
            <w:r w:rsidRPr="00480423">
              <w:rPr>
                <w:lang w:val="en-US" w:eastAsia="zh-CN" w:bidi="ar"/>
              </w:rPr>
              <w:t>25</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1B68D968" w14:textId="77777777" w:rsidR="00817A4B" w:rsidRPr="00480423" w:rsidRDefault="00817A4B" w:rsidP="008F31B0">
            <w:pPr>
              <w:pStyle w:val="TAC"/>
              <w:rPr>
                <w:lang w:val="en-US" w:eastAsia="zh-CN"/>
              </w:rPr>
            </w:pPr>
          </w:p>
        </w:tc>
      </w:tr>
      <w:tr w:rsidR="00817A4B" w:rsidRPr="00480423" w14:paraId="2F8F640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B13E325" w14:textId="77777777" w:rsidR="00817A4B" w:rsidRPr="00480423" w:rsidRDefault="00817A4B" w:rsidP="008F31B0">
            <w:pPr>
              <w:pStyle w:val="TAC"/>
              <w:rPr>
                <w:lang w:val="en-US" w:eastAsia="zh-CN"/>
              </w:rPr>
            </w:pPr>
            <w:r w:rsidRPr="00480423">
              <w:rPr>
                <w:lang w:val="fr-FR" w:eastAsia="zh-CN"/>
              </w:rPr>
              <w:t>CA_</w:t>
            </w:r>
            <w:r w:rsidRPr="00480423">
              <w:rPr>
                <w:lang w:val="en-US" w:eastAsia="zh-CN"/>
              </w:rPr>
              <w:t>n29</w:t>
            </w:r>
            <w:r w:rsidRPr="00480423">
              <w:rPr>
                <w:lang w:val="sv-SE" w:eastAsia="ja-JP"/>
              </w:rPr>
              <w:t>A-n66(2A)-</w:t>
            </w:r>
            <w:r w:rsidRPr="00480423">
              <w:rPr>
                <w:lang w:val="en-US" w:eastAsia="zh-CN"/>
              </w:rPr>
              <w:t>n70</w:t>
            </w:r>
            <w:r w:rsidRPr="00480423">
              <w:rPr>
                <w:lang w:val="sv-SE" w:eastAsia="ja-JP"/>
              </w:rPr>
              <w:t>A</w:t>
            </w:r>
          </w:p>
        </w:tc>
        <w:tc>
          <w:tcPr>
            <w:tcW w:w="1829" w:type="dxa"/>
            <w:tcBorders>
              <w:top w:val="single" w:sz="4" w:space="0" w:color="auto"/>
              <w:left w:val="single" w:sz="4" w:space="0" w:color="auto"/>
              <w:bottom w:val="nil"/>
              <w:right w:val="single" w:sz="4" w:space="0" w:color="auto"/>
            </w:tcBorders>
            <w:vAlign w:val="center"/>
          </w:tcPr>
          <w:p w14:paraId="44FE0B09" w14:textId="77777777" w:rsidR="00817A4B" w:rsidRPr="00480423" w:rsidRDefault="00817A4B" w:rsidP="008F31B0">
            <w:pPr>
              <w:pStyle w:val="TAC"/>
              <w:rPr>
                <w:lang w:val="en-US" w:eastAsia="zh-CN"/>
              </w:rPr>
            </w:pPr>
            <w:r w:rsidRPr="00480423">
              <w:rPr>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0FA3734"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7A24A50C"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ADCB16C" w14:textId="77777777" w:rsidR="00817A4B" w:rsidRPr="00480423" w:rsidRDefault="00817A4B" w:rsidP="008F31B0">
            <w:pPr>
              <w:pStyle w:val="TAC"/>
              <w:rPr>
                <w:lang w:val="en-US" w:eastAsia="zh-CN"/>
              </w:rPr>
            </w:pPr>
            <w:r w:rsidRPr="00480423">
              <w:rPr>
                <w:lang w:val="en-US" w:eastAsia="zh-CN"/>
              </w:rPr>
              <w:t>0</w:t>
            </w:r>
          </w:p>
        </w:tc>
      </w:tr>
      <w:tr w:rsidR="00817A4B" w:rsidRPr="00480423" w14:paraId="581ABFBC" w14:textId="77777777" w:rsidTr="008F31B0">
        <w:trPr>
          <w:trHeight w:val="29"/>
        </w:trPr>
        <w:tc>
          <w:tcPr>
            <w:tcW w:w="2067" w:type="dxa"/>
            <w:tcBorders>
              <w:top w:val="nil"/>
              <w:left w:val="single" w:sz="4" w:space="0" w:color="auto"/>
              <w:bottom w:val="nil"/>
              <w:right w:val="single" w:sz="4" w:space="0" w:color="auto"/>
            </w:tcBorders>
            <w:vAlign w:val="center"/>
          </w:tcPr>
          <w:p w14:paraId="2AFC909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643F85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9A7193" w14:textId="77777777" w:rsidR="00817A4B" w:rsidRPr="00480423" w:rsidRDefault="00817A4B" w:rsidP="008F31B0">
            <w:pPr>
              <w:pStyle w:val="TAC"/>
              <w:rPr>
                <w:lang w:val="en-US" w:eastAsia="zh-CN"/>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04040D" w14:textId="77777777" w:rsidR="00817A4B" w:rsidRPr="00480423" w:rsidRDefault="00817A4B" w:rsidP="008F31B0">
            <w:pPr>
              <w:pStyle w:val="TAC"/>
              <w:rPr>
                <w:lang w:val="fr-FR" w:eastAsia="ja-JP"/>
              </w:rPr>
            </w:pPr>
            <w:r w:rsidRPr="00480423">
              <w:rPr>
                <w:lang w:val="en-US" w:eastAsia="zh-CN" w:bidi="ar"/>
              </w:rPr>
              <w:t>CA_n66(2A)_BCS0</w:t>
            </w:r>
          </w:p>
        </w:tc>
        <w:tc>
          <w:tcPr>
            <w:tcW w:w="1610" w:type="dxa"/>
            <w:tcBorders>
              <w:top w:val="nil"/>
              <w:left w:val="single" w:sz="4" w:space="0" w:color="auto"/>
              <w:bottom w:val="nil"/>
              <w:right w:val="single" w:sz="4" w:space="0" w:color="auto"/>
            </w:tcBorders>
            <w:vAlign w:val="center"/>
          </w:tcPr>
          <w:p w14:paraId="1D1C0C90" w14:textId="77777777" w:rsidR="00817A4B" w:rsidRPr="00480423" w:rsidRDefault="00817A4B" w:rsidP="008F31B0">
            <w:pPr>
              <w:pStyle w:val="TAC"/>
              <w:rPr>
                <w:lang w:val="en-US" w:eastAsia="zh-CN"/>
              </w:rPr>
            </w:pPr>
          </w:p>
        </w:tc>
      </w:tr>
      <w:tr w:rsidR="00817A4B" w:rsidRPr="00480423" w14:paraId="3EF58A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53A7DD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FF991B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571A2E" w14:textId="77777777" w:rsidR="00817A4B" w:rsidRPr="00480423" w:rsidRDefault="00817A4B" w:rsidP="008F31B0">
            <w:pPr>
              <w:pStyle w:val="TAC"/>
              <w:rPr>
                <w:lang w:val="en-US" w:eastAsia="zh-CN"/>
              </w:rPr>
            </w:pPr>
            <w:r w:rsidRPr="00480423">
              <w:rPr>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C941953" w14:textId="77777777" w:rsidR="00817A4B" w:rsidRPr="00480423" w:rsidRDefault="00817A4B" w:rsidP="008F31B0">
            <w:pPr>
              <w:pStyle w:val="TAC"/>
              <w:rPr>
                <w:lang w:val="en-US" w:eastAsia="zh-CN"/>
              </w:rPr>
            </w:pPr>
            <w:r w:rsidRPr="00480423">
              <w:rPr>
                <w:lang w:val="en-US" w:eastAsia="zh-CN" w:bidi="ar"/>
              </w:rPr>
              <w:t>5, 10, 15, 20</w:t>
            </w:r>
            <w:r w:rsidRPr="00480423">
              <w:rPr>
                <w:vertAlign w:val="superscript"/>
                <w:lang w:val="en-US" w:eastAsia="zh-CN" w:bidi="ar"/>
              </w:rPr>
              <w:t>1</w:t>
            </w:r>
            <w:r w:rsidRPr="00480423">
              <w:rPr>
                <w:lang w:val="en-US" w:eastAsia="zh-CN" w:bidi="ar"/>
              </w:rPr>
              <w:t>,</w:t>
            </w:r>
            <w:r w:rsidRPr="00480423">
              <w:rPr>
                <w:vertAlign w:val="superscript"/>
                <w:lang w:val="en-US" w:eastAsia="zh-CN" w:bidi="ar"/>
              </w:rPr>
              <w:t xml:space="preserve"> </w:t>
            </w:r>
            <w:r w:rsidRPr="00480423">
              <w:rPr>
                <w:lang w:val="en-US" w:eastAsia="zh-CN" w:bidi="ar"/>
              </w:rPr>
              <w:t>25</w:t>
            </w:r>
            <w:r w:rsidRPr="00480423">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189C4AFD" w14:textId="77777777" w:rsidR="00817A4B" w:rsidRPr="00480423" w:rsidRDefault="00817A4B" w:rsidP="008F31B0">
            <w:pPr>
              <w:pStyle w:val="TAC"/>
              <w:rPr>
                <w:lang w:val="en-US" w:eastAsia="zh-CN"/>
              </w:rPr>
            </w:pPr>
          </w:p>
        </w:tc>
      </w:tr>
      <w:tr w:rsidR="00817A4B" w:rsidRPr="00480423" w14:paraId="07074FF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CE377E" w14:textId="77777777" w:rsidR="00817A4B" w:rsidRPr="00480423" w:rsidRDefault="00817A4B" w:rsidP="008F31B0">
            <w:pPr>
              <w:pStyle w:val="TAC"/>
              <w:rPr>
                <w:lang w:val="en-US" w:eastAsia="zh-CN"/>
              </w:rPr>
            </w:pPr>
            <w:r w:rsidRPr="008523D2">
              <w:rPr>
                <w:lang w:val="fr-FR" w:eastAsia="zh-CN"/>
              </w:rPr>
              <w:t>CA_</w:t>
            </w:r>
            <w:r w:rsidRPr="008523D2">
              <w:rPr>
                <w:lang w:val="en-US" w:eastAsia="zh-CN"/>
              </w:rPr>
              <w:t>n29</w:t>
            </w:r>
            <w:r w:rsidRPr="008523D2">
              <w:rPr>
                <w:lang w:val="sv-SE" w:eastAsia="ja-JP"/>
              </w:rPr>
              <w:t>A-n66(3A)-</w:t>
            </w:r>
            <w:r w:rsidRPr="008523D2">
              <w:rPr>
                <w:lang w:val="en-US" w:eastAsia="zh-CN"/>
              </w:rPr>
              <w:t>n70</w:t>
            </w:r>
            <w:r w:rsidRPr="008523D2">
              <w:rPr>
                <w:lang w:val="sv-SE" w:eastAsia="ja-JP"/>
              </w:rPr>
              <w:t>A</w:t>
            </w:r>
          </w:p>
        </w:tc>
        <w:tc>
          <w:tcPr>
            <w:tcW w:w="1829" w:type="dxa"/>
            <w:tcBorders>
              <w:top w:val="single" w:sz="4" w:space="0" w:color="auto"/>
              <w:left w:val="single" w:sz="4" w:space="0" w:color="auto"/>
              <w:bottom w:val="nil"/>
              <w:right w:val="single" w:sz="4" w:space="0" w:color="auto"/>
            </w:tcBorders>
            <w:vAlign w:val="center"/>
          </w:tcPr>
          <w:p w14:paraId="3E33E06C" w14:textId="77777777" w:rsidR="00817A4B" w:rsidRPr="00480423" w:rsidRDefault="00817A4B" w:rsidP="008F31B0">
            <w:pPr>
              <w:pStyle w:val="TAC"/>
              <w:rPr>
                <w:lang w:val="en-US" w:eastAsia="zh-CN"/>
              </w:rPr>
            </w:pPr>
            <w:r w:rsidRPr="008523D2">
              <w:rPr>
                <w:rFonts w:cs="Arial"/>
                <w:szCs w:val="18"/>
                <w:lang w:val="en-US" w:eastAsia="zh-CN"/>
              </w:rPr>
              <w:t>-</w:t>
            </w:r>
          </w:p>
        </w:tc>
        <w:tc>
          <w:tcPr>
            <w:tcW w:w="830" w:type="dxa"/>
            <w:tcBorders>
              <w:top w:val="single" w:sz="4" w:space="0" w:color="auto"/>
              <w:left w:val="single" w:sz="4" w:space="0" w:color="auto"/>
              <w:bottom w:val="single" w:sz="4" w:space="0" w:color="auto"/>
              <w:right w:val="single" w:sz="4" w:space="0" w:color="auto"/>
            </w:tcBorders>
            <w:vAlign w:val="center"/>
          </w:tcPr>
          <w:p w14:paraId="67356E9E" w14:textId="77777777" w:rsidR="00817A4B" w:rsidRPr="00480423" w:rsidRDefault="00817A4B" w:rsidP="008F31B0">
            <w:pPr>
              <w:pStyle w:val="TAC"/>
              <w:rPr>
                <w:lang w:val="en-US" w:eastAsia="zh-CN"/>
              </w:rPr>
            </w:pPr>
            <w:r w:rsidRPr="008523D2">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07E18602" w14:textId="77777777" w:rsidR="00817A4B" w:rsidRPr="00480423" w:rsidRDefault="00817A4B" w:rsidP="008F31B0">
            <w:pPr>
              <w:pStyle w:val="TAC"/>
              <w:rPr>
                <w:lang w:val="en-US" w:eastAsia="zh-CN" w:bidi="ar"/>
              </w:rPr>
            </w:pPr>
            <w:r w:rsidRPr="008523D2">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1DEAFB3" w14:textId="77777777" w:rsidR="00817A4B" w:rsidRPr="00480423" w:rsidRDefault="00817A4B" w:rsidP="008F31B0">
            <w:pPr>
              <w:pStyle w:val="TAC"/>
              <w:rPr>
                <w:lang w:val="en-US" w:eastAsia="zh-CN"/>
              </w:rPr>
            </w:pPr>
            <w:r w:rsidRPr="008523D2">
              <w:rPr>
                <w:szCs w:val="18"/>
                <w:lang w:val="en-US" w:eastAsia="zh-CN"/>
              </w:rPr>
              <w:t>0</w:t>
            </w:r>
          </w:p>
        </w:tc>
      </w:tr>
      <w:tr w:rsidR="00817A4B" w:rsidRPr="00480423" w14:paraId="44FC8BF2" w14:textId="77777777" w:rsidTr="008F31B0">
        <w:trPr>
          <w:trHeight w:val="29"/>
        </w:trPr>
        <w:tc>
          <w:tcPr>
            <w:tcW w:w="2067" w:type="dxa"/>
            <w:tcBorders>
              <w:top w:val="nil"/>
              <w:left w:val="single" w:sz="4" w:space="0" w:color="auto"/>
              <w:bottom w:val="nil"/>
              <w:right w:val="single" w:sz="4" w:space="0" w:color="auto"/>
            </w:tcBorders>
            <w:vAlign w:val="center"/>
          </w:tcPr>
          <w:p w14:paraId="3E93FD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77466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D51A50" w14:textId="77777777" w:rsidR="00817A4B" w:rsidRPr="00480423" w:rsidRDefault="00817A4B" w:rsidP="008F31B0">
            <w:pPr>
              <w:pStyle w:val="TAC"/>
              <w:rPr>
                <w:lang w:val="en-US" w:eastAsia="zh-CN"/>
              </w:rPr>
            </w:pPr>
            <w:r w:rsidRPr="008523D2">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5F45AF" w14:textId="77777777" w:rsidR="00817A4B" w:rsidRPr="00480423" w:rsidRDefault="00817A4B" w:rsidP="008F31B0">
            <w:pPr>
              <w:pStyle w:val="TAC"/>
              <w:rPr>
                <w:lang w:val="en-US" w:eastAsia="zh-CN" w:bidi="ar"/>
              </w:rPr>
            </w:pPr>
            <w:r w:rsidRPr="008523D2">
              <w:rPr>
                <w:lang w:val="en-US" w:eastAsia="zh-CN" w:bidi="ar"/>
              </w:rPr>
              <w:t>CA_n66(3A)_BCS0</w:t>
            </w:r>
          </w:p>
        </w:tc>
        <w:tc>
          <w:tcPr>
            <w:tcW w:w="1610" w:type="dxa"/>
            <w:tcBorders>
              <w:top w:val="nil"/>
              <w:left w:val="single" w:sz="4" w:space="0" w:color="auto"/>
              <w:bottom w:val="nil"/>
              <w:right w:val="single" w:sz="4" w:space="0" w:color="auto"/>
            </w:tcBorders>
            <w:vAlign w:val="center"/>
          </w:tcPr>
          <w:p w14:paraId="5400FD26" w14:textId="77777777" w:rsidR="00817A4B" w:rsidRPr="00480423" w:rsidRDefault="00817A4B" w:rsidP="008F31B0">
            <w:pPr>
              <w:pStyle w:val="TAC"/>
              <w:rPr>
                <w:lang w:val="en-US" w:eastAsia="zh-CN"/>
              </w:rPr>
            </w:pPr>
          </w:p>
        </w:tc>
      </w:tr>
      <w:tr w:rsidR="00817A4B" w:rsidRPr="00480423" w14:paraId="232EEC7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791A76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9CF976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BF0D9E2" w14:textId="77777777" w:rsidR="00817A4B" w:rsidRPr="00480423" w:rsidRDefault="00817A4B" w:rsidP="008F31B0">
            <w:pPr>
              <w:pStyle w:val="TAC"/>
              <w:rPr>
                <w:lang w:val="en-US" w:eastAsia="zh-CN"/>
              </w:rPr>
            </w:pPr>
            <w:r w:rsidRPr="008523D2">
              <w:rPr>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1E39029" w14:textId="77777777" w:rsidR="00817A4B" w:rsidRPr="00480423" w:rsidRDefault="00817A4B" w:rsidP="008F31B0">
            <w:pPr>
              <w:pStyle w:val="TAC"/>
              <w:rPr>
                <w:lang w:val="en-US" w:eastAsia="zh-CN" w:bidi="ar"/>
              </w:rPr>
            </w:pPr>
            <w:r w:rsidRPr="008523D2">
              <w:rPr>
                <w:lang w:val="en-US" w:eastAsia="zh-CN" w:bidi="ar"/>
              </w:rPr>
              <w:t>5, 10, 15, 20</w:t>
            </w:r>
            <w:r w:rsidRPr="008523D2">
              <w:rPr>
                <w:vertAlign w:val="superscript"/>
                <w:lang w:val="en-US" w:eastAsia="zh-CN" w:bidi="ar"/>
              </w:rPr>
              <w:t>1</w:t>
            </w:r>
            <w:r w:rsidRPr="008523D2">
              <w:rPr>
                <w:lang w:val="en-US" w:eastAsia="zh-CN" w:bidi="ar"/>
              </w:rPr>
              <w:t>,</w:t>
            </w:r>
            <w:r w:rsidRPr="008523D2">
              <w:rPr>
                <w:vertAlign w:val="superscript"/>
                <w:lang w:val="en-US" w:eastAsia="zh-CN" w:bidi="ar"/>
              </w:rPr>
              <w:t xml:space="preserve"> </w:t>
            </w:r>
            <w:r w:rsidRPr="008523D2">
              <w:rPr>
                <w:lang w:val="en-US" w:eastAsia="zh-CN" w:bidi="ar"/>
              </w:rPr>
              <w:t>25</w:t>
            </w:r>
            <w:r w:rsidRPr="008523D2">
              <w:rPr>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421E65A9" w14:textId="77777777" w:rsidR="00817A4B" w:rsidRPr="00480423" w:rsidRDefault="00817A4B" w:rsidP="008F31B0">
            <w:pPr>
              <w:pStyle w:val="TAC"/>
              <w:rPr>
                <w:lang w:val="en-US" w:eastAsia="zh-CN"/>
              </w:rPr>
            </w:pPr>
          </w:p>
        </w:tc>
      </w:tr>
      <w:tr w:rsidR="00817A4B" w:rsidRPr="00480423" w14:paraId="4E8A197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329CE5" w14:textId="77777777" w:rsidR="00817A4B" w:rsidRPr="00480423" w:rsidRDefault="00817A4B" w:rsidP="008F31B0">
            <w:pPr>
              <w:pStyle w:val="TAC"/>
              <w:rPr>
                <w:lang w:val="sv-SE" w:eastAsia="ja-JP"/>
              </w:rPr>
            </w:pPr>
            <w:r w:rsidRPr="008E41AD">
              <w:rPr>
                <w:rFonts w:cs="Arial"/>
                <w:szCs w:val="18"/>
              </w:rPr>
              <w:lastRenderedPageBreak/>
              <w:t>CA_n</w:t>
            </w:r>
            <w:r>
              <w:rPr>
                <w:rFonts w:cs="Arial"/>
                <w:szCs w:val="18"/>
              </w:rPr>
              <w:t>29</w:t>
            </w:r>
            <w:r w:rsidRPr="008E41AD">
              <w:rPr>
                <w:rFonts w:cs="Arial"/>
                <w:szCs w:val="18"/>
              </w:rPr>
              <w:t>A-n</w:t>
            </w:r>
            <w:r>
              <w:rPr>
                <w:rFonts w:cs="Arial"/>
                <w:szCs w:val="18"/>
              </w:rPr>
              <w:t>66</w:t>
            </w:r>
            <w:r w:rsidRPr="008E41AD">
              <w:rPr>
                <w:rFonts w:cs="Arial"/>
                <w:szCs w:val="18"/>
              </w:rPr>
              <w:t>A-n7</w:t>
            </w:r>
            <w:r>
              <w:rPr>
                <w:rFonts w:cs="Arial"/>
                <w:szCs w:val="18"/>
              </w:rPr>
              <w:t>1</w:t>
            </w:r>
            <w:r w:rsidRPr="008E41AD">
              <w:rPr>
                <w:rFonts w:cs="Arial"/>
                <w:szCs w:val="18"/>
              </w:rPr>
              <w:t>A</w:t>
            </w:r>
          </w:p>
        </w:tc>
        <w:tc>
          <w:tcPr>
            <w:tcW w:w="1829" w:type="dxa"/>
            <w:tcBorders>
              <w:top w:val="single" w:sz="4" w:space="0" w:color="auto"/>
              <w:left w:val="single" w:sz="4" w:space="0" w:color="auto"/>
              <w:bottom w:val="nil"/>
              <w:right w:val="single" w:sz="4" w:space="0" w:color="auto"/>
            </w:tcBorders>
            <w:vAlign w:val="center"/>
          </w:tcPr>
          <w:p w14:paraId="62B9ED35" w14:textId="77777777" w:rsidR="00817A4B" w:rsidRPr="00480423" w:rsidRDefault="00817A4B" w:rsidP="008F31B0">
            <w:pPr>
              <w:pStyle w:val="TAC"/>
              <w:rPr>
                <w:lang w:val="en-US" w:eastAsia="zh-CN"/>
              </w:rPr>
            </w:pPr>
            <w:r w:rsidRPr="008E41AD">
              <w:rPr>
                <w:rFonts w:cs="Arial"/>
                <w:szCs w:val="18"/>
                <w:lang w:val="en-US" w:eastAsia="zh-CN"/>
              </w:rPr>
              <w:t>CA_n</w:t>
            </w:r>
            <w:r>
              <w:rPr>
                <w:rFonts w:cs="Arial"/>
                <w:szCs w:val="18"/>
                <w:lang w:val="en-US" w:eastAsia="zh-CN"/>
              </w:rPr>
              <w:t>66</w:t>
            </w:r>
            <w:r w:rsidRPr="008E41AD">
              <w:rPr>
                <w:rFonts w:cs="Arial"/>
                <w:szCs w:val="18"/>
                <w:lang w:val="en-US" w:eastAsia="zh-CN"/>
              </w:rPr>
              <w:t>A-n7</w:t>
            </w:r>
            <w:r>
              <w:rPr>
                <w:rFonts w:cs="Arial"/>
                <w:szCs w:val="18"/>
                <w:lang w:val="en-US" w:eastAsia="zh-CN"/>
              </w:rPr>
              <w:t>1</w:t>
            </w:r>
            <w:r w:rsidRPr="008E41AD">
              <w:rPr>
                <w:rFonts w:cs="Arial"/>
                <w:szCs w:val="18"/>
                <w:lang w:val="en-US"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11CDF94D" w14:textId="77777777" w:rsidR="00817A4B" w:rsidRPr="00480423" w:rsidRDefault="00817A4B" w:rsidP="008F31B0">
            <w:pPr>
              <w:pStyle w:val="TAC"/>
              <w:rPr>
                <w:lang w:val="en-US" w:eastAsia="zh-CN"/>
              </w:rPr>
            </w:pPr>
            <w:r w:rsidRPr="008E41AD">
              <w:rPr>
                <w:rFonts w:eastAsia="宋体" w:cs="Arial"/>
                <w:color w:val="000000"/>
                <w:lang w:eastAsia="zh-CN"/>
              </w:rPr>
              <w:t>n</w:t>
            </w:r>
            <w:r>
              <w:rPr>
                <w:rFonts w:eastAsia="宋体" w:cs="Arial"/>
                <w:color w:val="000000"/>
                <w:lang w:eastAsia="zh-CN"/>
              </w:rPr>
              <w:t>29</w:t>
            </w:r>
          </w:p>
        </w:tc>
        <w:tc>
          <w:tcPr>
            <w:tcW w:w="2827" w:type="dxa"/>
            <w:tcBorders>
              <w:top w:val="single" w:sz="4" w:space="0" w:color="auto"/>
              <w:left w:val="single" w:sz="4" w:space="0" w:color="auto"/>
              <w:bottom w:val="single" w:sz="4" w:space="0" w:color="auto"/>
              <w:right w:val="single" w:sz="4" w:space="0" w:color="auto"/>
            </w:tcBorders>
            <w:vAlign w:val="center"/>
          </w:tcPr>
          <w:p w14:paraId="25E1B9CB" w14:textId="77777777" w:rsidR="00817A4B" w:rsidRPr="00480423" w:rsidRDefault="00817A4B" w:rsidP="008F31B0">
            <w:pPr>
              <w:pStyle w:val="TAC"/>
              <w:rPr>
                <w:lang w:val="en-US" w:eastAsia="zh-CN" w:bidi="ar"/>
              </w:rPr>
            </w:pPr>
            <w:r w:rsidRPr="00164C0F">
              <w:rPr>
                <w:rFonts w:cs="Arial"/>
                <w:szCs w:val="18"/>
              </w:rPr>
              <w:t>5</w:t>
            </w:r>
            <w:r w:rsidRPr="00164C0F">
              <w:rPr>
                <w:rFonts w:cs="Arial"/>
                <w:szCs w:val="18"/>
                <w:lang w:eastAsia="zh-CN"/>
              </w:rPr>
              <w:t>, 10</w:t>
            </w:r>
          </w:p>
        </w:tc>
        <w:tc>
          <w:tcPr>
            <w:tcW w:w="1610" w:type="dxa"/>
            <w:tcBorders>
              <w:top w:val="single" w:sz="4" w:space="0" w:color="auto"/>
              <w:left w:val="single" w:sz="4" w:space="0" w:color="auto"/>
              <w:bottom w:val="nil"/>
              <w:right w:val="single" w:sz="4" w:space="0" w:color="auto"/>
            </w:tcBorders>
            <w:vAlign w:val="center"/>
          </w:tcPr>
          <w:p w14:paraId="5FA16AC6" w14:textId="77777777" w:rsidR="00817A4B" w:rsidRPr="00480423" w:rsidRDefault="00817A4B" w:rsidP="008F31B0">
            <w:pPr>
              <w:pStyle w:val="TAC"/>
              <w:rPr>
                <w:lang w:val="en-US" w:eastAsia="zh-CN"/>
              </w:rPr>
            </w:pPr>
            <w:r w:rsidRPr="008E41AD">
              <w:rPr>
                <w:rFonts w:hint="eastAsia"/>
                <w:szCs w:val="18"/>
                <w:lang w:val="en-US" w:eastAsia="zh-CN"/>
              </w:rPr>
              <w:t>0</w:t>
            </w:r>
          </w:p>
        </w:tc>
      </w:tr>
      <w:tr w:rsidR="00817A4B" w:rsidRPr="00480423" w14:paraId="7A17FEEF" w14:textId="77777777" w:rsidTr="008F31B0">
        <w:trPr>
          <w:trHeight w:val="29"/>
        </w:trPr>
        <w:tc>
          <w:tcPr>
            <w:tcW w:w="2067" w:type="dxa"/>
            <w:tcBorders>
              <w:top w:val="nil"/>
              <w:left w:val="single" w:sz="4" w:space="0" w:color="auto"/>
              <w:bottom w:val="nil"/>
              <w:right w:val="single" w:sz="4" w:space="0" w:color="auto"/>
            </w:tcBorders>
            <w:vAlign w:val="center"/>
          </w:tcPr>
          <w:p w14:paraId="22FF43B8" w14:textId="77777777" w:rsidR="00817A4B" w:rsidRPr="00480423" w:rsidRDefault="00817A4B" w:rsidP="008F31B0">
            <w:pPr>
              <w:pStyle w:val="TAC"/>
              <w:rPr>
                <w:lang w:val="sv-SE" w:eastAsia="ja-JP"/>
              </w:rPr>
            </w:pPr>
          </w:p>
        </w:tc>
        <w:tc>
          <w:tcPr>
            <w:tcW w:w="1829" w:type="dxa"/>
            <w:tcBorders>
              <w:top w:val="nil"/>
              <w:left w:val="single" w:sz="4" w:space="0" w:color="auto"/>
              <w:bottom w:val="nil"/>
              <w:right w:val="single" w:sz="4" w:space="0" w:color="auto"/>
            </w:tcBorders>
            <w:vAlign w:val="center"/>
          </w:tcPr>
          <w:p w14:paraId="35D5B5B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AA3A4D" w14:textId="77777777" w:rsidR="00817A4B" w:rsidRPr="00480423" w:rsidRDefault="00817A4B" w:rsidP="008F31B0">
            <w:pPr>
              <w:pStyle w:val="TAC"/>
              <w:rPr>
                <w:lang w:val="en-US" w:eastAsia="zh-CN"/>
              </w:rPr>
            </w:pPr>
            <w:r w:rsidRPr="008E41AD">
              <w:rPr>
                <w:rFonts w:eastAsia="宋体" w:cs="Arial"/>
                <w:color w:val="000000"/>
                <w:lang w:eastAsia="zh-CN"/>
              </w:rPr>
              <w:t>n</w:t>
            </w:r>
            <w:r>
              <w:rPr>
                <w:rFonts w:eastAsia="宋体" w:cs="Arial"/>
                <w:color w:val="000000"/>
                <w:lang w:eastAsia="zh-CN"/>
              </w:rPr>
              <w:t>66</w:t>
            </w:r>
          </w:p>
        </w:tc>
        <w:tc>
          <w:tcPr>
            <w:tcW w:w="2827" w:type="dxa"/>
            <w:tcBorders>
              <w:top w:val="single" w:sz="4" w:space="0" w:color="auto"/>
              <w:left w:val="single" w:sz="4" w:space="0" w:color="auto"/>
              <w:bottom w:val="single" w:sz="4" w:space="0" w:color="auto"/>
              <w:right w:val="single" w:sz="4" w:space="0" w:color="auto"/>
            </w:tcBorders>
            <w:vAlign w:val="center"/>
          </w:tcPr>
          <w:p w14:paraId="378B749D" w14:textId="77777777" w:rsidR="00817A4B" w:rsidRPr="00480423" w:rsidRDefault="00817A4B" w:rsidP="008F31B0">
            <w:pPr>
              <w:pStyle w:val="TAC"/>
              <w:rPr>
                <w:lang w:val="en-US" w:eastAsia="zh-CN" w:bidi="ar"/>
              </w:rPr>
            </w:pPr>
            <w:r w:rsidRPr="00164C0F">
              <w:rPr>
                <w:rFonts w:cs="Arial"/>
                <w:szCs w:val="18"/>
              </w:rPr>
              <w:t>5, 10, 15, 20, 25, 30, 40</w:t>
            </w:r>
          </w:p>
        </w:tc>
        <w:tc>
          <w:tcPr>
            <w:tcW w:w="1610" w:type="dxa"/>
            <w:tcBorders>
              <w:top w:val="nil"/>
              <w:left w:val="single" w:sz="4" w:space="0" w:color="auto"/>
              <w:bottom w:val="nil"/>
              <w:right w:val="single" w:sz="4" w:space="0" w:color="auto"/>
            </w:tcBorders>
            <w:vAlign w:val="center"/>
          </w:tcPr>
          <w:p w14:paraId="7C05804D" w14:textId="77777777" w:rsidR="00817A4B" w:rsidRPr="00480423" w:rsidRDefault="00817A4B" w:rsidP="008F31B0">
            <w:pPr>
              <w:pStyle w:val="TAC"/>
              <w:rPr>
                <w:lang w:val="en-US" w:eastAsia="zh-CN"/>
              </w:rPr>
            </w:pPr>
          </w:p>
        </w:tc>
      </w:tr>
      <w:tr w:rsidR="00817A4B" w:rsidRPr="00480423" w14:paraId="76B2F9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9C057F" w14:textId="77777777" w:rsidR="00817A4B" w:rsidRPr="00480423" w:rsidRDefault="00817A4B" w:rsidP="008F31B0">
            <w:pPr>
              <w:pStyle w:val="TAC"/>
              <w:rPr>
                <w:lang w:val="sv-SE" w:eastAsia="ja-JP"/>
              </w:rPr>
            </w:pPr>
          </w:p>
        </w:tc>
        <w:tc>
          <w:tcPr>
            <w:tcW w:w="1829" w:type="dxa"/>
            <w:tcBorders>
              <w:top w:val="nil"/>
              <w:left w:val="single" w:sz="4" w:space="0" w:color="auto"/>
              <w:bottom w:val="single" w:sz="4" w:space="0" w:color="auto"/>
              <w:right w:val="single" w:sz="4" w:space="0" w:color="auto"/>
            </w:tcBorders>
            <w:vAlign w:val="center"/>
          </w:tcPr>
          <w:p w14:paraId="4D8B978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41E1D2" w14:textId="77777777" w:rsidR="00817A4B" w:rsidRPr="00480423" w:rsidRDefault="00817A4B" w:rsidP="008F31B0">
            <w:pPr>
              <w:pStyle w:val="TAC"/>
              <w:rPr>
                <w:lang w:val="en-US" w:eastAsia="zh-CN"/>
              </w:rPr>
            </w:pPr>
            <w:r w:rsidRPr="008E41AD">
              <w:rPr>
                <w:rFonts w:eastAsia="宋体" w:cs="Arial"/>
                <w:color w:val="000000"/>
                <w:lang w:eastAsia="zh-CN"/>
              </w:rPr>
              <w:t>n7</w:t>
            </w:r>
            <w:r>
              <w:rPr>
                <w:rFonts w:eastAsia="宋体" w:cs="Arial"/>
                <w:color w:val="000000"/>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1D81412F" w14:textId="77777777" w:rsidR="00817A4B" w:rsidRPr="00480423" w:rsidRDefault="00817A4B" w:rsidP="008F31B0">
            <w:pPr>
              <w:pStyle w:val="TAC"/>
              <w:rPr>
                <w:lang w:val="en-US" w:eastAsia="zh-CN" w:bidi="ar"/>
              </w:rPr>
            </w:pPr>
            <w:r w:rsidRPr="00164C0F">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02AE6059" w14:textId="77777777" w:rsidR="00817A4B" w:rsidRPr="00480423" w:rsidRDefault="00817A4B" w:rsidP="008F31B0">
            <w:pPr>
              <w:pStyle w:val="TAC"/>
              <w:rPr>
                <w:lang w:val="en-US" w:eastAsia="zh-CN"/>
              </w:rPr>
            </w:pPr>
          </w:p>
        </w:tc>
      </w:tr>
      <w:tr w:rsidR="00817A4B" w:rsidRPr="00480423" w14:paraId="4F5888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B1F0096" w14:textId="77777777" w:rsidR="00817A4B" w:rsidRPr="00480423" w:rsidRDefault="00817A4B" w:rsidP="008F31B0">
            <w:pPr>
              <w:pStyle w:val="TAC"/>
              <w:rPr>
                <w:lang w:val="sv-SE" w:eastAsia="ja-JP"/>
              </w:rPr>
            </w:pPr>
            <w:r w:rsidRPr="008E41AD">
              <w:rPr>
                <w:rFonts w:cs="Arial"/>
                <w:szCs w:val="18"/>
              </w:rPr>
              <w:t>CA_n</w:t>
            </w:r>
            <w:r>
              <w:rPr>
                <w:rFonts w:cs="Arial"/>
                <w:szCs w:val="18"/>
              </w:rPr>
              <w:t>29</w:t>
            </w:r>
            <w:r w:rsidRPr="008E41AD">
              <w:rPr>
                <w:rFonts w:cs="Arial"/>
                <w:szCs w:val="18"/>
              </w:rPr>
              <w:t>A-n</w:t>
            </w:r>
            <w:r>
              <w:rPr>
                <w:rFonts w:cs="Arial"/>
                <w:szCs w:val="18"/>
              </w:rPr>
              <w:t>66(2</w:t>
            </w:r>
            <w:r w:rsidRPr="008E41AD">
              <w:rPr>
                <w:rFonts w:cs="Arial"/>
                <w:szCs w:val="18"/>
              </w:rPr>
              <w:t>A</w:t>
            </w:r>
            <w:r>
              <w:rPr>
                <w:rFonts w:cs="Arial"/>
                <w:szCs w:val="18"/>
              </w:rPr>
              <w:t>)</w:t>
            </w:r>
            <w:r w:rsidRPr="008E41AD">
              <w:rPr>
                <w:rFonts w:cs="Arial"/>
                <w:szCs w:val="18"/>
              </w:rPr>
              <w:t>-n7</w:t>
            </w:r>
            <w:r>
              <w:rPr>
                <w:rFonts w:cs="Arial"/>
                <w:szCs w:val="18"/>
              </w:rPr>
              <w:t>1</w:t>
            </w:r>
            <w:r w:rsidRPr="008E41AD">
              <w:rPr>
                <w:rFonts w:cs="Arial"/>
                <w:szCs w:val="18"/>
              </w:rPr>
              <w:t>A</w:t>
            </w:r>
          </w:p>
        </w:tc>
        <w:tc>
          <w:tcPr>
            <w:tcW w:w="1829" w:type="dxa"/>
            <w:tcBorders>
              <w:top w:val="single" w:sz="4" w:space="0" w:color="auto"/>
              <w:left w:val="single" w:sz="4" w:space="0" w:color="auto"/>
              <w:bottom w:val="nil"/>
              <w:right w:val="single" w:sz="4" w:space="0" w:color="auto"/>
            </w:tcBorders>
            <w:vAlign w:val="center"/>
          </w:tcPr>
          <w:p w14:paraId="7F665155" w14:textId="77777777" w:rsidR="00817A4B" w:rsidRPr="00480423" w:rsidRDefault="00817A4B" w:rsidP="008F31B0">
            <w:pPr>
              <w:pStyle w:val="TAC"/>
              <w:rPr>
                <w:lang w:val="en-US" w:eastAsia="zh-CN"/>
              </w:rPr>
            </w:pPr>
            <w:r w:rsidRPr="008E41AD">
              <w:rPr>
                <w:rFonts w:cs="Arial"/>
                <w:szCs w:val="18"/>
                <w:lang w:val="en-US" w:eastAsia="zh-CN"/>
              </w:rPr>
              <w:t>CA_n</w:t>
            </w:r>
            <w:r>
              <w:rPr>
                <w:rFonts w:cs="Arial"/>
                <w:szCs w:val="18"/>
                <w:lang w:val="en-US" w:eastAsia="zh-CN"/>
              </w:rPr>
              <w:t>66</w:t>
            </w:r>
            <w:r w:rsidRPr="008E41AD">
              <w:rPr>
                <w:rFonts w:cs="Arial"/>
                <w:szCs w:val="18"/>
                <w:lang w:val="en-US" w:eastAsia="zh-CN"/>
              </w:rPr>
              <w:t>A-n7</w:t>
            </w:r>
            <w:r>
              <w:rPr>
                <w:rFonts w:cs="Arial"/>
                <w:szCs w:val="18"/>
                <w:lang w:val="en-US" w:eastAsia="zh-CN"/>
              </w:rPr>
              <w:t>1</w:t>
            </w:r>
            <w:r w:rsidRPr="008E41AD">
              <w:rPr>
                <w:rFonts w:cs="Arial"/>
                <w:szCs w:val="18"/>
                <w:lang w:val="en-US" w:eastAsia="zh-CN"/>
              </w:rPr>
              <w:t>A</w:t>
            </w:r>
          </w:p>
        </w:tc>
        <w:tc>
          <w:tcPr>
            <w:tcW w:w="830" w:type="dxa"/>
            <w:tcBorders>
              <w:top w:val="single" w:sz="4" w:space="0" w:color="auto"/>
              <w:left w:val="single" w:sz="4" w:space="0" w:color="auto"/>
              <w:bottom w:val="single" w:sz="4" w:space="0" w:color="auto"/>
              <w:right w:val="single" w:sz="4" w:space="0" w:color="auto"/>
            </w:tcBorders>
            <w:vAlign w:val="center"/>
          </w:tcPr>
          <w:p w14:paraId="134B17BA" w14:textId="77777777" w:rsidR="00817A4B" w:rsidRPr="00480423" w:rsidRDefault="00817A4B" w:rsidP="008F31B0">
            <w:pPr>
              <w:pStyle w:val="TAC"/>
              <w:rPr>
                <w:lang w:val="en-US" w:eastAsia="zh-CN"/>
              </w:rPr>
            </w:pPr>
            <w:r w:rsidRPr="008E41AD">
              <w:rPr>
                <w:rFonts w:eastAsia="宋体" w:cs="Arial"/>
                <w:color w:val="000000"/>
                <w:lang w:eastAsia="zh-CN"/>
              </w:rPr>
              <w:t>n</w:t>
            </w:r>
            <w:r>
              <w:rPr>
                <w:rFonts w:eastAsia="宋体" w:cs="Arial"/>
                <w:color w:val="000000"/>
                <w:lang w:eastAsia="zh-CN"/>
              </w:rPr>
              <w:t>29</w:t>
            </w:r>
          </w:p>
        </w:tc>
        <w:tc>
          <w:tcPr>
            <w:tcW w:w="2827" w:type="dxa"/>
            <w:tcBorders>
              <w:top w:val="single" w:sz="4" w:space="0" w:color="auto"/>
              <w:left w:val="single" w:sz="4" w:space="0" w:color="auto"/>
              <w:bottom w:val="single" w:sz="4" w:space="0" w:color="auto"/>
              <w:right w:val="single" w:sz="4" w:space="0" w:color="auto"/>
            </w:tcBorders>
            <w:vAlign w:val="center"/>
          </w:tcPr>
          <w:p w14:paraId="42D9F923" w14:textId="77777777" w:rsidR="00817A4B" w:rsidRPr="00480423" w:rsidRDefault="00817A4B" w:rsidP="008F31B0">
            <w:pPr>
              <w:pStyle w:val="TAC"/>
              <w:rPr>
                <w:lang w:val="en-US" w:eastAsia="zh-CN" w:bidi="ar"/>
              </w:rPr>
            </w:pPr>
            <w:r w:rsidRPr="00164C0F">
              <w:rPr>
                <w:rFonts w:cs="Arial"/>
                <w:szCs w:val="18"/>
              </w:rPr>
              <w:t>5, 10</w:t>
            </w:r>
          </w:p>
        </w:tc>
        <w:tc>
          <w:tcPr>
            <w:tcW w:w="1610" w:type="dxa"/>
            <w:tcBorders>
              <w:top w:val="single" w:sz="4" w:space="0" w:color="auto"/>
              <w:left w:val="single" w:sz="4" w:space="0" w:color="auto"/>
              <w:bottom w:val="nil"/>
              <w:right w:val="single" w:sz="4" w:space="0" w:color="auto"/>
            </w:tcBorders>
            <w:vAlign w:val="center"/>
          </w:tcPr>
          <w:p w14:paraId="3F3780E4" w14:textId="77777777" w:rsidR="00817A4B" w:rsidRPr="00480423" w:rsidRDefault="00817A4B" w:rsidP="008F31B0">
            <w:pPr>
              <w:pStyle w:val="TAC"/>
              <w:rPr>
                <w:lang w:val="en-US" w:eastAsia="zh-CN"/>
              </w:rPr>
            </w:pPr>
            <w:r w:rsidRPr="008E41AD">
              <w:rPr>
                <w:rFonts w:hint="eastAsia"/>
                <w:szCs w:val="18"/>
                <w:lang w:val="en-US" w:eastAsia="zh-CN"/>
              </w:rPr>
              <w:t>0</w:t>
            </w:r>
          </w:p>
        </w:tc>
      </w:tr>
      <w:tr w:rsidR="00817A4B" w:rsidRPr="00480423" w14:paraId="25D753EC" w14:textId="77777777" w:rsidTr="008F31B0">
        <w:trPr>
          <w:trHeight w:val="29"/>
        </w:trPr>
        <w:tc>
          <w:tcPr>
            <w:tcW w:w="2067" w:type="dxa"/>
            <w:tcBorders>
              <w:top w:val="nil"/>
              <w:left w:val="single" w:sz="4" w:space="0" w:color="auto"/>
              <w:bottom w:val="nil"/>
              <w:right w:val="single" w:sz="4" w:space="0" w:color="auto"/>
            </w:tcBorders>
            <w:vAlign w:val="center"/>
          </w:tcPr>
          <w:p w14:paraId="126A9FD9" w14:textId="77777777" w:rsidR="00817A4B" w:rsidRPr="00480423" w:rsidRDefault="00817A4B" w:rsidP="008F31B0">
            <w:pPr>
              <w:pStyle w:val="TAC"/>
              <w:rPr>
                <w:lang w:val="sv-SE" w:eastAsia="ja-JP"/>
              </w:rPr>
            </w:pPr>
          </w:p>
        </w:tc>
        <w:tc>
          <w:tcPr>
            <w:tcW w:w="1829" w:type="dxa"/>
            <w:tcBorders>
              <w:top w:val="nil"/>
              <w:left w:val="single" w:sz="4" w:space="0" w:color="auto"/>
              <w:bottom w:val="nil"/>
              <w:right w:val="single" w:sz="4" w:space="0" w:color="auto"/>
            </w:tcBorders>
            <w:vAlign w:val="center"/>
          </w:tcPr>
          <w:p w14:paraId="1F82FD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F34D444" w14:textId="77777777" w:rsidR="00817A4B" w:rsidRPr="00480423" w:rsidRDefault="00817A4B" w:rsidP="008F31B0">
            <w:pPr>
              <w:pStyle w:val="TAC"/>
              <w:rPr>
                <w:lang w:val="en-US" w:eastAsia="zh-CN"/>
              </w:rPr>
            </w:pPr>
            <w:r w:rsidRPr="008E41AD">
              <w:rPr>
                <w:rFonts w:eastAsia="宋体" w:cs="Arial"/>
                <w:color w:val="000000"/>
                <w:lang w:eastAsia="zh-CN"/>
              </w:rPr>
              <w:t>n</w:t>
            </w:r>
            <w:r>
              <w:rPr>
                <w:rFonts w:eastAsia="宋体" w:cs="Arial"/>
                <w:color w:val="000000"/>
                <w:lang w:eastAsia="zh-CN"/>
              </w:rPr>
              <w:t>66</w:t>
            </w:r>
          </w:p>
        </w:tc>
        <w:tc>
          <w:tcPr>
            <w:tcW w:w="2827" w:type="dxa"/>
            <w:tcBorders>
              <w:top w:val="single" w:sz="4" w:space="0" w:color="auto"/>
              <w:left w:val="single" w:sz="4" w:space="0" w:color="auto"/>
              <w:bottom w:val="single" w:sz="4" w:space="0" w:color="auto"/>
              <w:right w:val="single" w:sz="4" w:space="0" w:color="auto"/>
            </w:tcBorders>
            <w:vAlign w:val="center"/>
          </w:tcPr>
          <w:p w14:paraId="28C01E47" w14:textId="77777777" w:rsidR="00817A4B" w:rsidRPr="00480423" w:rsidRDefault="00817A4B" w:rsidP="008F31B0">
            <w:pPr>
              <w:pStyle w:val="TAC"/>
              <w:rPr>
                <w:lang w:val="en-US" w:eastAsia="zh-CN" w:bidi="ar"/>
              </w:rPr>
            </w:pPr>
            <w:r w:rsidRPr="00164C0F">
              <w:rPr>
                <w:rFonts w:cs="Arial"/>
                <w:szCs w:val="18"/>
              </w:rPr>
              <w:t>CA_n66(2A)_BCS1</w:t>
            </w:r>
          </w:p>
        </w:tc>
        <w:tc>
          <w:tcPr>
            <w:tcW w:w="1610" w:type="dxa"/>
            <w:tcBorders>
              <w:top w:val="nil"/>
              <w:left w:val="single" w:sz="4" w:space="0" w:color="auto"/>
              <w:bottom w:val="nil"/>
              <w:right w:val="single" w:sz="4" w:space="0" w:color="auto"/>
            </w:tcBorders>
            <w:vAlign w:val="center"/>
          </w:tcPr>
          <w:p w14:paraId="6D566115" w14:textId="77777777" w:rsidR="00817A4B" w:rsidRPr="00480423" w:rsidRDefault="00817A4B" w:rsidP="008F31B0">
            <w:pPr>
              <w:pStyle w:val="TAC"/>
              <w:rPr>
                <w:lang w:val="en-US" w:eastAsia="zh-CN"/>
              </w:rPr>
            </w:pPr>
          </w:p>
        </w:tc>
      </w:tr>
      <w:tr w:rsidR="00817A4B" w:rsidRPr="00480423" w14:paraId="45B0604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0BB50C9" w14:textId="77777777" w:rsidR="00817A4B" w:rsidRPr="00480423" w:rsidRDefault="00817A4B" w:rsidP="008F31B0">
            <w:pPr>
              <w:pStyle w:val="TAC"/>
              <w:rPr>
                <w:lang w:val="sv-SE" w:eastAsia="ja-JP"/>
              </w:rPr>
            </w:pPr>
          </w:p>
        </w:tc>
        <w:tc>
          <w:tcPr>
            <w:tcW w:w="1829" w:type="dxa"/>
            <w:tcBorders>
              <w:top w:val="nil"/>
              <w:left w:val="single" w:sz="4" w:space="0" w:color="auto"/>
              <w:bottom w:val="single" w:sz="4" w:space="0" w:color="auto"/>
              <w:right w:val="single" w:sz="4" w:space="0" w:color="auto"/>
            </w:tcBorders>
            <w:vAlign w:val="center"/>
          </w:tcPr>
          <w:p w14:paraId="3D1716D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D53969" w14:textId="77777777" w:rsidR="00817A4B" w:rsidRPr="00480423" w:rsidRDefault="00817A4B" w:rsidP="008F31B0">
            <w:pPr>
              <w:pStyle w:val="TAC"/>
              <w:rPr>
                <w:lang w:val="en-US" w:eastAsia="zh-CN"/>
              </w:rPr>
            </w:pPr>
            <w:r w:rsidRPr="008E41AD">
              <w:rPr>
                <w:rFonts w:eastAsia="宋体" w:cs="Arial"/>
                <w:color w:val="000000"/>
                <w:lang w:eastAsia="zh-CN"/>
              </w:rPr>
              <w:t>n7</w:t>
            </w:r>
            <w:r>
              <w:rPr>
                <w:rFonts w:eastAsia="宋体" w:cs="Arial"/>
                <w:color w:val="000000"/>
                <w:lang w:eastAsia="zh-CN"/>
              </w:rPr>
              <w:t>1</w:t>
            </w:r>
          </w:p>
        </w:tc>
        <w:tc>
          <w:tcPr>
            <w:tcW w:w="2827" w:type="dxa"/>
            <w:tcBorders>
              <w:top w:val="single" w:sz="4" w:space="0" w:color="auto"/>
              <w:left w:val="single" w:sz="4" w:space="0" w:color="auto"/>
              <w:bottom w:val="single" w:sz="4" w:space="0" w:color="auto"/>
              <w:right w:val="single" w:sz="4" w:space="0" w:color="auto"/>
            </w:tcBorders>
            <w:vAlign w:val="center"/>
          </w:tcPr>
          <w:p w14:paraId="4408472A" w14:textId="77777777" w:rsidR="00817A4B" w:rsidRPr="00480423" w:rsidRDefault="00817A4B" w:rsidP="008F31B0">
            <w:pPr>
              <w:pStyle w:val="TAC"/>
              <w:rPr>
                <w:lang w:val="en-US" w:eastAsia="zh-CN" w:bidi="ar"/>
              </w:rPr>
            </w:pPr>
            <w:r w:rsidRPr="00164C0F">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0C9EDDD1" w14:textId="77777777" w:rsidR="00817A4B" w:rsidRPr="00480423" w:rsidRDefault="00817A4B" w:rsidP="008F31B0">
            <w:pPr>
              <w:pStyle w:val="TAC"/>
              <w:rPr>
                <w:lang w:val="en-US" w:eastAsia="zh-CN"/>
              </w:rPr>
            </w:pPr>
          </w:p>
        </w:tc>
      </w:tr>
      <w:tr w:rsidR="00817A4B" w:rsidRPr="00480423" w14:paraId="71A684F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6B982F" w14:textId="77777777" w:rsidR="00817A4B" w:rsidRPr="00480423" w:rsidRDefault="00817A4B" w:rsidP="008F31B0">
            <w:pPr>
              <w:pStyle w:val="TAC"/>
              <w:rPr>
                <w:lang w:val="sv-SE" w:eastAsia="ja-JP"/>
              </w:rPr>
            </w:pPr>
            <w:r w:rsidRPr="008523D2">
              <w:t>CA_n29A-n66(3A)-n71A</w:t>
            </w:r>
          </w:p>
        </w:tc>
        <w:tc>
          <w:tcPr>
            <w:tcW w:w="1829" w:type="dxa"/>
            <w:tcBorders>
              <w:top w:val="single" w:sz="4" w:space="0" w:color="auto"/>
              <w:left w:val="single" w:sz="4" w:space="0" w:color="auto"/>
              <w:bottom w:val="nil"/>
              <w:right w:val="single" w:sz="4" w:space="0" w:color="auto"/>
            </w:tcBorders>
          </w:tcPr>
          <w:p w14:paraId="2CBA029D" w14:textId="77777777" w:rsidR="00817A4B" w:rsidRPr="00480423" w:rsidRDefault="00817A4B" w:rsidP="008F31B0">
            <w:pPr>
              <w:pStyle w:val="TAC"/>
              <w:rPr>
                <w:lang w:val="en-US" w:eastAsia="zh-CN"/>
              </w:rPr>
            </w:pPr>
            <w:r w:rsidRPr="008523D2">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7031C12" w14:textId="77777777" w:rsidR="00817A4B" w:rsidRPr="008E41AD" w:rsidRDefault="00817A4B" w:rsidP="008F31B0">
            <w:pPr>
              <w:pStyle w:val="TAC"/>
              <w:rPr>
                <w:rFonts w:eastAsia="宋体"/>
                <w:color w:val="000000"/>
                <w:lang w:eastAsia="zh-CN"/>
              </w:rPr>
            </w:pPr>
            <w:r w:rsidRPr="008523D2">
              <w:rPr>
                <w:rFonts w:eastAsia="宋体"/>
                <w:color w:val="000000"/>
                <w:lang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4D58D2FA" w14:textId="77777777" w:rsidR="00817A4B" w:rsidRPr="00164C0F" w:rsidRDefault="00817A4B" w:rsidP="008F31B0">
            <w:pPr>
              <w:pStyle w:val="TAC"/>
            </w:pPr>
            <w:r w:rsidRPr="008523D2">
              <w:t>5, 10</w:t>
            </w:r>
          </w:p>
        </w:tc>
        <w:tc>
          <w:tcPr>
            <w:tcW w:w="1610" w:type="dxa"/>
            <w:tcBorders>
              <w:top w:val="single" w:sz="4" w:space="0" w:color="auto"/>
              <w:left w:val="single" w:sz="4" w:space="0" w:color="auto"/>
              <w:bottom w:val="nil"/>
              <w:right w:val="single" w:sz="4" w:space="0" w:color="auto"/>
            </w:tcBorders>
            <w:vAlign w:val="center"/>
          </w:tcPr>
          <w:p w14:paraId="63A2A526" w14:textId="77777777" w:rsidR="00817A4B" w:rsidRPr="00480423" w:rsidRDefault="00817A4B" w:rsidP="008F31B0">
            <w:pPr>
              <w:pStyle w:val="TAC"/>
              <w:rPr>
                <w:lang w:val="en-US" w:eastAsia="zh-CN"/>
              </w:rPr>
            </w:pPr>
            <w:r w:rsidRPr="008523D2">
              <w:rPr>
                <w:lang w:val="en-US" w:eastAsia="zh-CN"/>
              </w:rPr>
              <w:t>0</w:t>
            </w:r>
          </w:p>
        </w:tc>
      </w:tr>
      <w:tr w:rsidR="00817A4B" w:rsidRPr="00480423" w14:paraId="2CB46CE0" w14:textId="77777777" w:rsidTr="008F31B0">
        <w:trPr>
          <w:trHeight w:val="29"/>
        </w:trPr>
        <w:tc>
          <w:tcPr>
            <w:tcW w:w="2067" w:type="dxa"/>
            <w:tcBorders>
              <w:top w:val="nil"/>
              <w:left w:val="single" w:sz="4" w:space="0" w:color="auto"/>
              <w:bottom w:val="nil"/>
              <w:right w:val="single" w:sz="4" w:space="0" w:color="auto"/>
            </w:tcBorders>
            <w:vAlign w:val="center"/>
          </w:tcPr>
          <w:p w14:paraId="1C47A943" w14:textId="77777777" w:rsidR="00817A4B" w:rsidRPr="00480423" w:rsidRDefault="00817A4B" w:rsidP="008F31B0">
            <w:pPr>
              <w:pStyle w:val="TAC"/>
              <w:rPr>
                <w:lang w:val="sv-SE" w:eastAsia="ja-JP"/>
              </w:rPr>
            </w:pPr>
          </w:p>
        </w:tc>
        <w:tc>
          <w:tcPr>
            <w:tcW w:w="1829" w:type="dxa"/>
            <w:tcBorders>
              <w:top w:val="nil"/>
              <w:left w:val="single" w:sz="4" w:space="0" w:color="auto"/>
              <w:bottom w:val="nil"/>
              <w:right w:val="single" w:sz="4" w:space="0" w:color="auto"/>
            </w:tcBorders>
          </w:tcPr>
          <w:p w14:paraId="043525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E73934" w14:textId="77777777" w:rsidR="00817A4B" w:rsidRPr="008E41AD" w:rsidRDefault="00817A4B" w:rsidP="008F31B0">
            <w:pPr>
              <w:pStyle w:val="TAC"/>
              <w:rPr>
                <w:rFonts w:eastAsia="宋体"/>
                <w:color w:val="000000"/>
                <w:lang w:eastAsia="zh-CN"/>
              </w:rPr>
            </w:pPr>
            <w:r w:rsidRPr="008523D2">
              <w:rPr>
                <w:rFonts w:eastAsia="宋体"/>
                <w:color w:val="000000"/>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28A4042" w14:textId="77777777" w:rsidR="00817A4B" w:rsidRPr="00164C0F" w:rsidRDefault="00817A4B" w:rsidP="008F31B0">
            <w:pPr>
              <w:pStyle w:val="TAC"/>
            </w:pPr>
            <w:r w:rsidRPr="008523D2">
              <w:t>CA_n66(3A)_BCS0</w:t>
            </w:r>
          </w:p>
        </w:tc>
        <w:tc>
          <w:tcPr>
            <w:tcW w:w="1610" w:type="dxa"/>
            <w:tcBorders>
              <w:top w:val="nil"/>
              <w:left w:val="single" w:sz="4" w:space="0" w:color="auto"/>
              <w:bottom w:val="nil"/>
              <w:right w:val="single" w:sz="4" w:space="0" w:color="auto"/>
            </w:tcBorders>
            <w:vAlign w:val="center"/>
          </w:tcPr>
          <w:p w14:paraId="5CCFD893" w14:textId="77777777" w:rsidR="00817A4B" w:rsidRPr="00480423" w:rsidRDefault="00817A4B" w:rsidP="008F31B0">
            <w:pPr>
              <w:pStyle w:val="TAC"/>
              <w:rPr>
                <w:lang w:val="en-US" w:eastAsia="zh-CN"/>
              </w:rPr>
            </w:pPr>
          </w:p>
        </w:tc>
      </w:tr>
      <w:tr w:rsidR="00817A4B" w:rsidRPr="00480423" w14:paraId="4E67A7A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C18F50" w14:textId="77777777" w:rsidR="00817A4B" w:rsidRPr="00480423" w:rsidRDefault="00817A4B" w:rsidP="008F31B0">
            <w:pPr>
              <w:pStyle w:val="TAC"/>
              <w:rPr>
                <w:lang w:val="sv-SE" w:eastAsia="ja-JP"/>
              </w:rPr>
            </w:pPr>
          </w:p>
        </w:tc>
        <w:tc>
          <w:tcPr>
            <w:tcW w:w="1829" w:type="dxa"/>
            <w:tcBorders>
              <w:top w:val="nil"/>
              <w:left w:val="single" w:sz="4" w:space="0" w:color="auto"/>
              <w:bottom w:val="single" w:sz="4" w:space="0" w:color="auto"/>
              <w:right w:val="single" w:sz="4" w:space="0" w:color="auto"/>
            </w:tcBorders>
          </w:tcPr>
          <w:p w14:paraId="3CA3C3E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9F7EEF" w14:textId="77777777" w:rsidR="00817A4B" w:rsidRPr="008E41AD" w:rsidRDefault="00817A4B" w:rsidP="008F31B0">
            <w:pPr>
              <w:pStyle w:val="TAC"/>
              <w:rPr>
                <w:rFonts w:eastAsia="宋体"/>
                <w:color w:val="000000"/>
                <w:lang w:eastAsia="zh-CN"/>
              </w:rPr>
            </w:pPr>
            <w:r w:rsidRPr="008523D2">
              <w:rPr>
                <w:rFonts w:eastAsia="宋体"/>
                <w:color w:val="000000"/>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D586FF" w14:textId="77777777" w:rsidR="00817A4B" w:rsidRPr="00164C0F" w:rsidRDefault="00817A4B" w:rsidP="008F31B0">
            <w:pPr>
              <w:pStyle w:val="TAC"/>
            </w:pPr>
            <w:r w:rsidRPr="008523D2">
              <w:t>5, 10, 15, 20</w:t>
            </w:r>
          </w:p>
        </w:tc>
        <w:tc>
          <w:tcPr>
            <w:tcW w:w="1610" w:type="dxa"/>
            <w:tcBorders>
              <w:top w:val="nil"/>
              <w:left w:val="single" w:sz="4" w:space="0" w:color="auto"/>
              <w:bottom w:val="single" w:sz="4" w:space="0" w:color="auto"/>
              <w:right w:val="single" w:sz="4" w:space="0" w:color="auto"/>
            </w:tcBorders>
            <w:vAlign w:val="center"/>
          </w:tcPr>
          <w:p w14:paraId="30A894F7" w14:textId="77777777" w:rsidR="00817A4B" w:rsidRPr="00480423" w:rsidRDefault="00817A4B" w:rsidP="008F31B0">
            <w:pPr>
              <w:pStyle w:val="TAC"/>
              <w:rPr>
                <w:lang w:val="en-US" w:eastAsia="zh-CN"/>
              </w:rPr>
            </w:pPr>
          </w:p>
        </w:tc>
      </w:tr>
      <w:tr w:rsidR="00817A4B" w:rsidRPr="00480423" w14:paraId="3B83E1E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97053B" w14:textId="77777777" w:rsidR="00817A4B" w:rsidRPr="00480423" w:rsidRDefault="00817A4B" w:rsidP="008F31B0">
            <w:pPr>
              <w:pStyle w:val="TAC"/>
              <w:rPr>
                <w:lang w:val="en-US" w:eastAsia="zh-CN"/>
              </w:rPr>
            </w:pPr>
            <w:r w:rsidRPr="00480423">
              <w:rPr>
                <w:lang w:val="sv-SE" w:eastAsia="ja-JP"/>
              </w:rPr>
              <w:t>CA_n29A-n66A-n77A</w:t>
            </w:r>
          </w:p>
        </w:tc>
        <w:tc>
          <w:tcPr>
            <w:tcW w:w="1829" w:type="dxa"/>
            <w:tcBorders>
              <w:top w:val="single" w:sz="4" w:space="0" w:color="auto"/>
              <w:left w:val="single" w:sz="4" w:space="0" w:color="auto"/>
              <w:bottom w:val="nil"/>
              <w:right w:val="single" w:sz="4" w:space="0" w:color="auto"/>
            </w:tcBorders>
            <w:shd w:val="clear" w:color="auto" w:fill="auto"/>
          </w:tcPr>
          <w:p w14:paraId="31B0B3A7"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62E8D406"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91AD987"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617C05F"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483BDC6B" w14:textId="77777777" w:rsidR="00817A4B" w:rsidRPr="00480423" w:rsidRDefault="00817A4B" w:rsidP="008F31B0">
            <w:pPr>
              <w:pStyle w:val="TAC"/>
              <w:rPr>
                <w:lang w:val="en-US" w:eastAsia="zh-CN"/>
              </w:rPr>
            </w:pPr>
            <w:r w:rsidRPr="00480423">
              <w:rPr>
                <w:lang w:val="en-US" w:eastAsia="zh-CN"/>
              </w:rPr>
              <w:t>0</w:t>
            </w:r>
          </w:p>
        </w:tc>
      </w:tr>
      <w:tr w:rsidR="00817A4B" w:rsidRPr="00480423" w14:paraId="14F43F90" w14:textId="77777777" w:rsidTr="008F31B0">
        <w:trPr>
          <w:trHeight w:val="29"/>
        </w:trPr>
        <w:tc>
          <w:tcPr>
            <w:tcW w:w="2067" w:type="dxa"/>
            <w:tcBorders>
              <w:top w:val="nil"/>
              <w:left w:val="single" w:sz="4" w:space="0" w:color="auto"/>
              <w:bottom w:val="nil"/>
              <w:right w:val="single" w:sz="4" w:space="0" w:color="auto"/>
            </w:tcBorders>
            <w:vAlign w:val="center"/>
          </w:tcPr>
          <w:p w14:paraId="4D7DCC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221B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90A911" w14:textId="77777777" w:rsidR="00817A4B" w:rsidRPr="00480423" w:rsidRDefault="00817A4B" w:rsidP="008F31B0">
            <w:pPr>
              <w:pStyle w:val="TAC"/>
              <w:rPr>
                <w:lang w:val="en-US" w:eastAsia="zh-CN"/>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1B2A9C0" w14:textId="77777777" w:rsidR="00817A4B" w:rsidRPr="00480423" w:rsidRDefault="00817A4B" w:rsidP="008F31B0">
            <w:pPr>
              <w:pStyle w:val="TAC"/>
              <w:rPr>
                <w:rFonts w:ascii="Calibri" w:hAnsi="Calibri"/>
                <w:sz w:val="21"/>
                <w:lang w:val="fr-FR" w:eastAsia="ja-JP"/>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E26E38B" w14:textId="77777777" w:rsidR="00817A4B" w:rsidRPr="00480423" w:rsidRDefault="00817A4B" w:rsidP="008F31B0">
            <w:pPr>
              <w:pStyle w:val="TAC"/>
              <w:rPr>
                <w:lang w:val="en-US" w:eastAsia="zh-CN"/>
              </w:rPr>
            </w:pPr>
          </w:p>
        </w:tc>
      </w:tr>
      <w:tr w:rsidR="00817A4B" w:rsidRPr="00480423" w14:paraId="4D5993F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3738A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685212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54CD5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C55B6ED"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F5790C5" w14:textId="77777777" w:rsidR="00817A4B" w:rsidRPr="00480423" w:rsidRDefault="00817A4B" w:rsidP="008F31B0">
            <w:pPr>
              <w:pStyle w:val="TAC"/>
              <w:rPr>
                <w:lang w:val="en-US" w:eastAsia="zh-CN"/>
              </w:rPr>
            </w:pPr>
          </w:p>
        </w:tc>
      </w:tr>
      <w:tr w:rsidR="00817A4B" w:rsidRPr="00480423" w14:paraId="28621D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08EE9CA" w14:textId="77777777" w:rsidR="00817A4B" w:rsidRPr="00480423" w:rsidRDefault="00817A4B" w:rsidP="008F31B0">
            <w:pPr>
              <w:pStyle w:val="TAC"/>
              <w:rPr>
                <w:lang w:val="en-US" w:eastAsia="zh-CN"/>
              </w:rPr>
            </w:pPr>
            <w:r w:rsidRPr="00480423">
              <w:rPr>
                <w:lang w:val="sv-SE" w:eastAsia="ja-JP"/>
              </w:rPr>
              <w:t>CA_n29A-n66(2A)-n77A</w:t>
            </w:r>
          </w:p>
        </w:tc>
        <w:tc>
          <w:tcPr>
            <w:tcW w:w="1829" w:type="dxa"/>
            <w:tcBorders>
              <w:top w:val="single" w:sz="4" w:space="0" w:color="auto"/>
              <w:left w:val="single" w:sz="4" w:space="0" w:color="auto"/>
              <w:bottom w:val="nil"/>
              <w:right w:val="single" w:sz="4" w:space="0" w:color="auto"/>
            </w:tcBorders>
            <w:vAlign w:val="center"/>
          </w:tcPr>
          <w:p w14:paraId="05ABA98D"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25943E6C"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32B7D0C"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76691EA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9CA7E75" w14:textId="77777777" w:rsidR="00817A4B" w:rsidRPr="00480423" w:rsidRDefault="00817A4B" w:rsidP="008F31B0">
            <w:pPr>
              <w:pStyle w:val="TAC"/>
              <w:rPr>
                <w:lang w:val="en-US" w:eastAsia="zh-CN"/>
              </w:rPr>
            </w:pPr>
            <w:r w:rsidRPr="00480423">
              <w:rPr>
                <w:lang w:val="en-US" w:eastAsia="zh-CN"/>
              </w:rPr>
              <w:t>0</w:t>
            </w:r>
          </w:p>
        </w:tc>
      </w:tr>
      <w:tr w:rsidR="00817A4B" w:rsidRPr="00480423" w14:paraId="383C6299" w14:textId="77777777" w:rsidTr="008F31B0">
        <w:trPr>
          <w:trHeight w:val="29"/>
        </w:trPr>
        <w:tc>
          <w:tcPr>
            <w:tcW w:w="2067" w:type="dxa"/>
            <w:tcBorders>
              <w:top w:val="nil"/>
              <w:left w:val="single" w:sz="4" w:space="0" w:color="auto"/>
              <w:bottom w:val="nil"/>
              <w:right w:val="single" w:sz="4" w:space="0" w:color="auto"/>
            </w:tcBorders>
            <w:vAlign w:val="center"/>
          </w:tcPr>
          <w:p w14:paraId="57149C4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CBBA1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37A81F" w14:textId="77777777" w:rsidR="00817A4B" w:rsidRPr="00480423" w:rsidRDefault="00817A4B" w:rsidP="008F31B0">
            <w:pPr>
              <w:pStyle w:val="TAC"/>
              <w:rPr>
                <w:lang w:val="en-US" w:eastAsia="zh-CN"/>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398168" w14:textId="77777777" w:rsidR="00817A4B" w:rsidRPr="00480423" w:rsidRDefault="00817A4B" w:rsidP="008F31B0">
            <w:pPr>
              <w:pStyle w:val="TAC"/>
              <w:rPr>
                <w:rFonts w:ascii="Calibri" w:hAnsi="Calibri"/>
                <w:sz w:val="21"/>
                <w:lang w:val="fr-FR" w:eastAsia="ja-JP"/>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60264BF2" w14:textId="77777777" w:rsidR="00817A4B" w:rsidRPr="00480423" w:rsidRDefault="00817A4B" w:rsidP="008F31B0">
            <w:pPr>
              <w:pStyle w:val="TAC"/>
              <w:rPr>
                <w:lang w:val="en-US" w:eastAsia="zh-CN"/>
              </w:rPr>
            </w:pPr>
          </w:p>
        </w:tc>
      </w:tr>
      <w:tr w:rsidR="00817A4B" w:rsidRPr="00480423" w14:paraId="34F8C35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9F5FB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02720E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25434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8922DEA"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AF85C46" w14:textId="77777777" w:rsidR="00817A4B" w:rsidRPr="00480423" w:rsidRDefault="00817A4B" w:rsidP="008F31B0">
            <w:pPr>
              <w:pStyle w:val="TAC"/>
              <w:rPr>
                <w:lang w:val="en-US" w:eastAsia="zh-CN"/>
              </w:rPr>
            </w:pPr>
          </w:p>
        </w:tc>
      </w:tr>
      <w:tr w:rsidR="00817A4B" w:rsidRPr="00480423" w14:paraId="712D09D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6ADF9C" w14:textId="77777777" w:rsidR="00817A4B" w:rsidRPr="00480423" w:rsidRDefault="00817A4B" w:rsidP="008F31B0">
            <w:pPr>
              <w:pStyle w:val="TAC"/>
              <w:rPr>
                <w:lang w:val="en-US" w:eastAsia="zh-CN"/>
              </w:rPr>
            </w:pPr>
            <w:r w:rsidRPr="00480423">
              <w:rPr>
                <w:lang w:val="sv-SE" w:eastAsia="ja-JP"/>
              </w:rPr>
              <w:t>CA_n29A-n66A-n77(2A)</w:t>
            </w:r>
          </w:p>
        </w:tc>
        <w:tc>
          <w:tcPr>
            <w:tcW w:w="1829" w:type="dxa"/>
            <w:tcBorders>
              <w:top w:val="single" w:sz="4" w:space="0" w:color="auto"/>
              <w:left w:val="single" w:sz="4" w:space="0" w:color="auto"/>
              <w:bottom w:val="nil"/>
              <w:right w:val="single" w:sz="4" w:space="0" w:color="auto"/>
            </w:tcBorders>
            <w:vAlign w:val="center"/>
          </w:tcPr>
          <w:p w14:paraId="0D1138F2" w14:textId="77777777" w:rsidR="00817A4B" w:rsidRPr="00480423" w:rsidRDefault="00817A4B" w:rsidP="008F31B0">
            <w:pPr>
              <w:pStyle w:val="TAC"/>
              <w:rPr>
                <w:lang w:val="en-US" w:eastAsia="zh-CN"/>
              </w:rPr>
            </w:pPr>
            <w:r w:rsidRPr="00480423">
              <w:rPr>
                <w:lang w:val="en-US" w:eastAsia="zh-CN"/>
              </w:rPr>
              <w:t>n77</w:t>
            </w:r>
            <w:r w:rsidRPr="00480423">
              <w:rPr>
                <w:vertAlign w:val="superscript"/>
                <w:lang w:val="en-US" w:eastAsia="zh-CN"/>
              </w:rPr>
              <w:t>7</w:t>
            </w:r>
          </w:p>
          <w:p w14:paraId="68C24426"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FBD5465" w14:textId="77777777" w:rsidR="00817A4B" w:rsidRPr="00480423" w:rsidRDefault="00817A4B" w:rsidP="008F31B0">
            <w:pPr>
              <w:pStyle w:val="TAC"/>
              <w:rPr>
                <w:lang w:val="en-US" w:eastAsia="zh-CN"/>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1D5BAACB"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0B3EA36" w14:textId="77777777" w:rsidR="00817A4B" w:rsidRPr="00480423" w:rsidRDefault="00817A4B" w:rsidP="008F31B0">
            <w:pPr>
              <w:pStyle w:val="TAC"/>
              <w:rPr>
                <w:lang w:val="en-US" w:eastAsia="zh-CN"/>
              </w:rPr>
            </w:pPr>
            <w:r w:rsidRPr="00480423">
              <w:rPr>
                <w:lang w:val="en-US" w:eastAsia="zh-CN"/>
              </w:rPr>
              <w:t>0</w:t>
            </w:r>
          </w:p>
        </w:tc>
      </w:tr>
      <w:tr w:rsidR="00817A4B" w:rsidRPr="00480423" w14:paraId="3EAC2439" w14:textId="77777777" w:rsidTr="008F31B0">
        <w:trPr>
          <w:trHeight w:val="29"/>
        </w:trPr>
        <w:tc>
          <w:tcPr>
            <w:tcW w:w="2067" w:type="dxa"/>
            <w:tcBorders>
              <w:top w:val="nil"/>
              <w:left w:val="single" w:sz="4" w:space="0" w:color="auto"/>
              <w:bottom w:val="nil"/>
              <w:right w:val="single" w:sz="4" w:space="0" w:color="auto"/>
            </w:tcBorders>
            <w:vAlign w:val="center"/>
          </w:tcPr>
          <w:p w14:paraId="67E01A8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B65C2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D4F163" w14:textId="77777777" w:rsidR="00817A4B" w:rsidRPr="00480423" w:rsidRDefault="00817A4B" w:rsidP="008F31B0">
            <w:pPr>
              <w:pStyle w:val="TAC"/>
              <w:rPr>
                <w:lang w:val="en-US" w:eastAsia="zh-CN"/>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93D196F" w14:textId="77777777" w:rsidR="00817A4B" w:rsidRPr="00480423" w:rsidRDefault="00817A4B" w:rsidP="008F31B0">
            <w:pPr>
              <w:pStyle w:val="TAC"/>
              <w:rPr>
                <w:rFonts w:ascii="Calibri" w:hAnsi="Calibri"/>
                <w:sz w:val="21"/>
                <w:lang w:val="fr-FR" w:eastAsia="ja-JP"/>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805B98C" w14:textId="77777777" w:rsidR="00817A4B" w:rsidRPr="00480423" w:rsidRDefault="00817A4B" w:rsidP="008F31B0">
            <w:pPr>
              <w:pStyle w:val="TAC"/>
              <w:rPr>
                <w:lang w:val="en-US" w:eastAsia="zh-CN"/>
              </w:rPr>
            </w:pPr>
          </w:p>
        </w:tc>
      </w:tr>
      <w:tr w:rsidR="00817A4B" w:rsidRPr="00480423" w14:paraId="767E719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F67BE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6FCBE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2D2BF3"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4FBEF55"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019527D" w14:textId="77777777" w:rsidR="00817A4B" w:rsidRPr="00480423" w:rsidRDefault="00817A4B" w:rsidP="008F31B0">
            <w:pPr>
              <w:pStyle w:val="TAC"/>
              <w:rPr>
                <w:lang w:val="en-US" w:eastAsia="zh-CN"/>
              </w:rPr>
            </w:pPr>
          </w:p>
        </w:tc>
      </w:tr>
      <w:tr w:rsidR="00817A4B" w:rsidRPr="00480423" w14:paraId="16BA561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D92C3C" w14:textId="77777777" w:rsidR="00817A4B" w:rsidRPr="00480423" w:rsidRDefault="00817A4B" w:rsidP="008F31B0">
            <w:pPr>
              <w:pStyle w:val="TAC"/>
              <w:rPr>
                <w:rFonts w:cs="Arial"/>
                <w:color w:val="000000"/>
                <w:szCs w:val="18"/>
              </w:rPr>
            </w:pPr>
            <w:r w:rsidRPr="00480423">
              <w:rPr>
                <w:lang w:val="sv-SE" w:eastAsia="ja-JP"/>
              </w:rPr>
              <w:t>CA_n29A-n66(3A)-n77A</w:t>
            </w:r>
          </w:p>
        </w:tc>
        <w:tc>
          <w:tcPr>
            <w:tcW w:w="1829" w:type="dxa"/>
            <w:tcBorders>
              <w:top w:val="single" w:sz="4" w:space="0" w:color="auto"/>
              <w:left w:val="single" w:sz="4" w:space="0" w:color="auto"/>
              <w:bottom w:val="nil"/>
              <w:right w:val="single" w:sz="4" w:space="0" w:color="auto"/>
            </w:tcBorders>
            <w:vAlign w:val="center"/>
          </w:tcPr>
          <w:p w14:paraId="0582ED6A"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0ADAB97A" w14:textId="77777777" w:rsidR="00817A4B" w:rsidRPr="00480423" w:rsidRDefault="00817A4B" w:rsidP="008F31B0">
            <w:pPr>
              <w:pStyle w:val="TAC"/>
              <w:rPr>
                <w:rFonts w:cs="Arial"/>
                <w:color w:val="000000"/>
                <w:szCs w:val="18"/>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40A391E" w14:textId="77777777" w:rsidR="00817A4B" w:rsidRPr="00480423" w:rsidRDefault="00817A4B" w:rsidP="008F31B0">
            <w:pPr>
              <w:pStyle w:val="TAC"/>
              <w:rPr>
                <w:rFonts w:cs="Arial"/>
                <w:szCs w:val="18"/>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173DE56E" w14:textId="77777777" w:rsidR="00817A4B" w:rsidRPr="00480423" w:rsidRDefault="00817A4B" w:rsidP="008F31B0">
            <w:pPr>
              <w:pStyle w:val="TAC"/>
              <w:rPr>
                <w:rFonts w:cs="Arial"/>
                <w:szCs w:val="18"/>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3C9762E9" w14:textId="77777777" w:rsidR="00817A4B" w:rsidRPr="00480423" w:rsidRDefault="00817A4B" w:rsidP="008F31B0">
            <w:pPr>
              <w:pStyle w:val="TAC"/>
              <w:rPr>
                <w:lang w:val="en-US" w:eastAsia="zh-CN"/>
              </w:rPr>
            </w:pPr>
            <w:r w:rsidRPr="00480423">
              <w:rPr>
                <w:lang w:val="en-US" w:eastAsia="zh-CN"/>
              </w:rPr>
              <w:t>0</w:t>
            </w:r>
          </w:p>
        </w:tc>
      </w:tr>
      <w:tr w:rsidR="00817A4B" w:rsidRPr="00480423" w14:paraId="5E22F134" w14:textId="77777777" w:rsidTr="008F31B0">
        <w:trPr>
          <w:trHeight w:val="29"/>
        </w:trPr>
        <w:tc>
          <w:tcPr>
            <w:tcW w:w="2067" w:type="dxa"/>
            <w:tcBorders>
              <w:top w:val="nil"/>
              <w:left w:val="single" w:sz="4" w:space="0" w:color="auto"/>
              <w:bottom w:val="nil"/>
              <w:right w:val="single" w:sz="4" w:space="0" w:color="auto"/>
            </w:tcBorders>
            <w:vAlign w:val="center"/>
          </w:tcPr>
          <w:p w14:paraId="05859B35"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nil"/>
              <w:right w:val="single" w:sz="4" w:space="0" w:color="auto"/>
            </w:tcBorders>
            <w:vAlign w:val="center"/>
          </w:tcPr>
          <w:p w14:paraId="719FF47A"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72DD50" w14:textId="77777777" w:rsidR="00817A4B" w:rsidRPr="00480423" w:rsidRDefault="00817A4B" w:rsidP="008F31B0">
            <w:pPr>
              <w:pStyle w:val="TAC"/>
              <w:rPr>
                <w:rFonts w:cs="Arial"/>
                <w:szCs w:val="18"/>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A11C9A" w14:textId="77777777" w:rsidR="00817A4B" w:rsidRPr="00480423" w:rsidRDefault="00817A4B" w:rsidP="008F31B0">
            <w:pPr>
              <w:pStyle w:val="TAC"/>
              <w:rPr>
                <w:rFonts w:cs="Arial"/>
                <w:szCs w:val="18"/>
              </w:rPr>
            </w:pPr>
            <w:r w:rsidRPr="00480423">
              <w:rPr>
                <w:lang w:val="en-US" w:eastAsia="zh-CN" w:bidi="ar"/>
              </w:rPr>
              <w:t>CA_n66(3A)_BCS0</w:t>
            </w:r>
          </w:p>
        </w:tc>
        <w:tc>
          <w:tcPr>
            <w:tcW w:w="1610" w:type="dxa"/>
            <w:tcBorders>
              <w:top w:val="nil"/>
              <w:left w:val="single" w:sz="4" w:space="0" w:color="auto"/>
              <w:bottom w:val="nil"/>
              <w:right w:val="single" w:sz="4" w:space="0" w:color="auto"/>
            </w:tcBorders>
            <w:vAlign w:val="center"/>
          </w:tcPr>
          <w:p w14:paraId="4CD33848" w14:textId="77777777" w:rsidR="00817A4B" w:rsidRPr="00480423" w:rsidRDefault="00817A4B" w:rsidP="008F31B0">
            <w:pPr>
              <w:pStyle w:val="TAC"/>
              <w:rPr>
                <w:lang w:val="en-US" w:eastAsia="zh-CN"/>
              </w:rPr>
            </w:pPr>
          </w:p>
        </w:tc>
      </w:tr>
      <w:tr w:rsidR="00817A4B" w:rsidRPr="00480423" w14:paraId="31180E1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D8C49EE"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single" w:sz="4" w:space="0" w:color="auto"/>
              <w:right w:val="single" w:sz="4" w:space="0" w:color="auto"/>
            </w:tcBorders>
            <w:vAlign w:val="center"/>
          </w:tcPr>
          <w:p w14:paraId="09FD1AD6"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DFB4275" w14:textId="77777777" w:rsidR="00817A4B" w:rsidRPr="00480423" w:rsidRDefault="00817A4B" w:rsidP="008F31B0">
            <w:pPr>
              <w:pStyle w:val="TAC"/>
              <w:rPr>
                <w:rFonts w:cs="Arial"/>
                <w:szCs w:val="18"/>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B315D9E" w14:textId="77777777" w:rsidR="00817A4B" w:rsidRPr="00480423" w:rsidRDefault="00817A4B" w:rsidP="008F31B0">
            <w:pPr>
              <w:pStyle w:val="TAC"/>
              <w:rPr>
                <w:rFonts w:cs="Arial"/>
                <w:szCs w:val="18"/>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FE14B70" w14:textId="77777777" w:rsidR="00817A4B" w:rsidRPr="00480423" w:rsidRDefault="00817A4B" w:rsidP="008F31B0">
            <w:pPr>
              <w:pStyle w:val="TAC"/>
              <w:rPr>
                <w:lang w:val="en-US" w:eastAsia="zh-CN"/>
              </w:rPr>
            </w:pPr>
          </w:p>
        </w:tc>
      </w:tr>
      <w:tr w:rsidR="00817A4B" w:rsidRPr="00480423" w14:paraId="021AEE4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2E21CEB" w14:textId="77777777" w:rsidR="00817A4B" w:rsidRPr="00480423" w:rsidRDefault="00817A4B" w:rsidP="008F31B0">
            <w:pPr>
              <w:pStyle w:val="TAC"/>
              <w:rPr>
                <w:rFonts w:cs="Arial"/>
                <w:color w:val="000000"/>
                <w:szCs w:val="18"/>
              </w:rPr>
            </w:pPr>
            <w:r w:rsidRPr="00480423">
              <w:rPr>
                <w:lang w:val="sv-SE" w:eastAsia="ja-JP"/>
              </w:rPr>
              <w:t>CA_n29A-n66(2A)-n77(2A)</w:t>
            </w:r>
          </w:p>
        </w:tc>
        <w:tc>
          <w:tcPr>
            <w:tcW w:w="1829" w:type="dxa"/>
            <w:tcBorders>
              <w:top w:val="single" w:sz="4" w:space="0" w:color="auto"/>
              <w:left w:val="single" w:sz="4" w:space="0" w:color="auto"/>
              <w:bottom w:val="nil"/>
              <w:right w:val="single" w:sz="4" w:space="0" w:color="auto"/>
            </w:tcBorders>
            <w:vAlign w:val="center"/>
          </w:tcPr>
          <w:p w14:paraId="377C278F"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310657AB" w14:textId="77777777" w:rsidR="00817A4B" w:rsidRPr="00480423" w:rsidRDefault="00817A4B" w:rsidP="008F31B0">
            <w:pPr>
              <w:pStyle w:val="TAC"/>
              <w:rPr>
                <w:rFonts w:cs="Arial"/>
                <w:color w:val="000000"/>
                <w:szCs w:val="18"/>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B5E06DF" w14:textId="77777777" w:rsidR="00817A4B" w:rsidRPr="00480423" w:rsidRDefault="00817A4B" w:rsidP="008F31B0">
            <w:pPr>
              <w:pStyle w:val="TAC"/>
              <w:rPr>
                <w:rFonts w:cs="Arial"/>
                <w:szCs w:val="18"/>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413A8B5A" w14:textId="77777777" w:rsidR="00817A4B" w:rsidRPr="00480423" w:rsidRDefault="00817A4B" w:rsidP="008F31B0">
            <w:pPr>
              <w:pStyle w:val="TAC"/>
              <w:rPr>
                <w:rFonts w:cs="Arial"/>
                <w:szCs w:val="18"/>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7E00DC93" w14:textId="77777777" w:rsidR="00817A4B" w:rsidRPr="00480423" w:rsidRDefault="00817A4B" w:rsidP="008F31B0">
            <w:pPr>
              <w:pStyle w:val="TAC"/>
              <w:rPr>
                <w:lang w:val="en-US" w:eastAsia="zh-CN"/>
              </w:rPr>
            </w:pPr>
            <w:r w:rsidRPr="00480423">
              <w:rPr>
                <w:lang w:val="en-US" w:eastAsia="zh-CN"/>
              </w:rPr>
              <w:t>0</w:t>
            </w:r>
          </w:p>
        </w:tc>
      </w:tr>
      <w:tr w:rsidR="00817A4B" w:rsidRPr="00480423" w14:paraId="2BACA5AB" w14:textId="77777777" w:rsidTr="008F31B0">
        <w:trPr>
          <w:trHeight w:val="29"/>
        </w:trPr>
        <w:tc>
          <w:tcPr>
            <w:tcW w:w="2067" w:type="dxa"/>
            <w:tcBorders>
              <w:top w:val="nil"/>
              <w:left w:val="single" w:sz="4" w:space="0" w:color="auto"/>
              <w:bottom w:val="nil"/>
              <w:right w:val="single" w:sz="4" w:space="0" w:color="auto"/>
            </w:tcBorders>
            <w:vAlign w:val="center"/>
          </w:tcPr>
          <w:p w14:paraId="5E343C29"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nil"/>
              <w:right w:val="single" w:sz="4" w:space="0" w:color="auto"/>
            </w:tcBorders>
            <w:vAlign w:val="center"/>
          </w:tcPr>
          <w:p w14:paraId="14F4E257"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9BEE3D" w14:textId="77777777" w:rsidR="00817A4B" w:rsidRPr="00480423" w:rsidRDefault="00817A4B" w:rsidP="008F31B0">
            <w:pPr>
              <w:pStyle w:val="TAC"/>
              <w:rPr>
                <w:rFonts w:cs="Arial"/>
                <w:szCs w:val="18"/>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60F4A57" w14:textId="77777777" w:rsidR="00817A4B" w:rsidRPr="00480423" w:rsidRDefault="00817A4B" w:rsidP="008F31B0">
            <w:pPr>
              <w:pStyle w:val="TAC"/>
              <w:rPr>
                <w:rFonts w:cs="Arial"/>
                <w:szCs w:val="18"/>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33A3BD94" w14:textId="77777777" w:rsidR="00817A4B" w:rsidRPr="00480423" w:rsidRDefault="00817A4B" w:rsidP="008F31B0">
            <w:pPr>
              <w:pStyle w:val="TAC"/>
              <w:rPr>
                <w:lang w:val="en-US" w:eastAsia="zh-CN"/>
              </w:rPr>
            </w:pPr>
          </w:p>
        </w:tc>
      </w:tr>
      <w:tr w:rsidR="00817A4B" w:rsidRPr="00480423" w14:paraId="51DFA0D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5C4EDD"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single" w:sz="4" w:space="0" w:color="auto"/>
              <w:right w:val="single" w:sz="4" w:space="0" w:color="auto"/>
            </w:tcBorders>
            <w:vAlign w:val="center"/>
          </w:tcPr>
          <w:p w14:paraId="054A418A"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CC10907" w14:textId="77777777" w:rsidR="00817A4B" w:rsidRPr="00480423" w:rsidRDefault="00817A4B" w:rsidP="008F31B0">
            <w:pPr>
              <w:pStyle w:val="TAC"/>
              <w:rPr>
                <w:rFonts w:cs="Arial"/>
                <w:szCs w:val="18"/>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484065E" w14:textId="77777777" w:rsidR="00817A4B" w:rsidRPr="00480423" w:rsidRDefault="00817A4B" w:rsidP="008F31B0">
            <w:pPr>
              <w:pStyle w:val="TAC"/>
              <w:rPr>
                <w:rFonts w:cs="Arial"/>
                <w:szCs w:val="18"/>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7F52029" w14:textId="77777777" w:rsidR="00817A4B" w:rsidRPr="00480423" w:rsidRDefault="00817A4B" w:rsidP="008F31B0">
            <w:pPr>
              <w:pStyle w:val="TAC"/>
              <w:rPr>
                <w:lang w:val="en-US" w:eastAsia="zh-CN"/>
              </w:rPr>
            </w:pPr>
          </w:p>
        </w:tc>
      </w:tr>
      <w:tr w:rsidR="00817A4B" w:rsidRPr="00480423" w14:paraId="4300E0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29E05A" w14:textId="77777777" w:rsidR="00817A4B" w:rsidRPr="00480423" w:rsidRDefault="00817A4B" w:rsidP="008F31B0">
            <w:pPr>
              <w:pStyle w:val="TAC"/>
              <w:rPr>
                <w:rFonts w:cs="Arial"/>
                <w:color w:val="000000"/>
                <w:szCs w:val="18"/>
              </w:rPr>
            </w:pPr>
            <w:r w:rsidRPr="00480423">
              <w:rPr>
                <w:lang w:val="sv-SE" w:eastAsia="ja-JP"/>
              </w:rPr>
              <w:t>CA_n29A-n66(3A)-n77(2A)</w:t>
            </w:r>
          </w:p>
        </w:tc>
        <w:tc>
          <w:tcPr>
            <w:tcW w:w="1829" w:type="dxa"/>
            <w:tcBorders>
              <w:top w:val="single" w:sz="4" w:space="0" w:color="auto"/>
              <w:left w:val="single" w:sz="4" w:space="0" w:color="auto"/>
              <w:bottom w:val="nil"/>
              <w:right w:val="single" w:sz="4" w:space="0" w:color="auto"/>
            </w:tcBorders>
            <w:vAlign w:val="center"/>
          </w:tcPr>
          <w:p w14:paraId="60908F6C"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24DAFAF4" w14:textId="77777777" w:rsidR="00817A4B" w:rsidRPr="00480423" w:rsidRDefault="00817A4B" w:rsidP="008F31B0">
            <w:pPr>
              <w:pStyle w:val="TAC"/>
              <w:rPr>
                <w:rFonts w:cs="Arial"/>
                <w:color w:val="000000"/>
                <w:szCs w:val="18"/>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FDA1883" w14:textId="77777777" w:rsidR="00817A4B" w:rsidRPr="00480423" w:rsidRDefault="00817A4B" w:rsidP="008F31B0">
            <w:pPr>
              <w:pStyle w:val="TAC"/>
              <w:rPr>
                <w:rFonts w:cs="Arial"/>
                <w:szCs w:val="18"/>
              </w:rPr>
            </w:pPr>
            <w:r w:rsidRPr="00480423">
              <w:rPr>
                <w:lang w:val="en-US" w:eastAsia="zh-CN"/>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6CEB4A6E" w14:textId="77777777" w:rsidR="00817A4B" w:rsidRPr="00480423" w:rsidRDefault="00817A4B" w:rsidP="008F31B0">
            <w:pPr>
              <w:pStyle w:val="TAC"/>
              <w:rPr>
                <w:rFonts w:cs="Arial"/>
                <w:szCs w:val="18"/>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19934D15" w14:textId="77777777" w:rsidR="00817A4B" w:rsidRPr="00480423" w:rsidRDefault="00817A4B" w:rsidP="008F31B0">
            <w:pPr>
              <w:pStyle w:val="TAC"/>
              <w:rPr>
                <w:lang w:val="en-US" w:eastAsia="zh-CN"/>
              </w:rPr>
            </w:pPr>
            <w:r w:rsidRPr="00480423">
              <w:rPr>
                <w:lang w:val="en-US" w:eastAsia="zh-CN"/>
              </w:rPr>
              <w:t>0</w:t>
            </w:r>
          </w:p>
        </w:tc>
      </w:tr>
      <w:tr w:rsidR="00817A4B" w:rsidRPr="00480423" w14:paraId="5D349AB0" w14:textId="77777777" w:rsidTr="008F31B0">
        <w:trPr>
          <w:trHeight w:val="29"/>
        </w:trPr>
        <w:tc>
          <w:tcPr>
            <w:tcW w:w="2067" w:type="dxa"/>
            <w:tcBorders>
              <w:top w:val="nil"/>
              <w:left w:val="single" w:sz="4" w:space="0" w:color="auto"/>
              <w:bottom w:val="nil"/>
              <w:right w:val="single" w:sz="4" w:space="0" w:color="auto"/>
            </w:tcBorders>
            <w:vAlign w:val="center"/>
          </w:tcPr>
          <w:p w14:paraId="13B10EA7"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nil"/>
              <w:right w:val="single" w:sz="4" w:space="0" w:color="auto"/>
            </w:tcBorders>
            <w:vAlign w:val="center"/>
          </w:tcPr>
          <w:p w14:paraId="0A8BDE15"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2D3950F" w14:textId="77777777" w:rsidR="00817A4B" w:rsidRPr="00480423" w:rsidRDefault="00817A4B" w:rsidP="008F31B0">
            <w:pPr>
              <w:pStyle w:val="TAC"/>
              <w:rPr>
                <w:rFonts w:cs="Arial"/>
                <w:szCs w:val="18"/>
              </w:rPr>
            </w:pPr>
            <w:r w:rsidRPr="00480423">
              <w:rPr>
                <w:lang w:val="fr-FR" w:eastAsia="ja-JP"/>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0A3A96" w14:textId="77777777" w:rsidR="00817A4B" w:rsidRPr="00480423" w:rsidRDefault="00817A4B" w:rsidP="008F31B0">
            <w:pPr>
              <w:pStyle w:val="TAC"/>
              <w:rPr>
                <w:rFonts w:cs="Arial"/>
                <w:szCs w:val="18"/>
              </w:rPr>
            </w:pPr>
            <w:r w:rsidRPr="00480423">
              <w:rPr>
                <w:lang w:val="en-US" w:eastAsia="zh-CN" w:bidi="ar"/>
              </w:rPr>
              <w:t>CA_n66(3A)_BCS0</w:t>
            </w:r>
          </w:p>
        </w:tc>
        <w:tc>
          <w:tcPr>
            <w:tcW w:w="1610" w:type="dxa"/>
            <w:tcBorders>
              <w:top w:val="nil"/>
              <w:left w:val="single" w:sz="4" w:space="0" w:color="auto"/>
              <w:bottom w:val="nil"/>
              <w:right w:val="single" w:sz="4" w:space="0" w:color="auto"/>
            </w:tcBorders>
            <w:vAlign w:val="center"/>
          </w:tcPr>
          <w:p w14:paraId="75767A09" w14:textId="77777777" w:rsidR="00817A4B" w:rsidRPr="00480423" w:rsidRDefault="00817A4B" w:rsidP="008F31B0">
            <w:pPr>
              <w:pStyle w:val="TAC"/>
              <w:rPr>
                <w:lang w:val="en-US" w:eastAsia="zh-CN"/>
              </w:rPr>
            </w:pPr>
          </w:p>
        </w:tc>
      </w:tr>
      <w:tr w:rsidR="00817A4B" w:rsidRPr="00480423" w14:paraId="2965375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1F2FAC"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single" w:sz="4" w:space="0" w:color="auto"/>
              <w:right w:val="single" w:sz="4" w:space="0" w:color="auto"/>
            </w:tcBorders>
            <w:vAlign w:val="center"/>
          </w:tcPr>
          <w:p w14:paraId="3574BC3E"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A66596F" w14:textId="77777777" w:rsidR="00817A4B" w:rsidRPr="00480423" w:rsidRDefault="00817A4B" w:rsidP="008F31B0">
            <w:pPr>
              <w:pStyle w:val="TAC"/>
              <w:rPr>
                <w:rFonts w:cs="Arial"/>
                <w:szCs w:val="18"/>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381D908" w14:textId="77777777" w:rsidR="00817A4B" w:rsidRPr="00480423" w:rsidRDefault="00817A4B" w:rsidP="008F31B0">
            <w:pPr>
              <w:pStyle w:val="TAC"/>
              <w:rPr>
                <w:rFonts w:cs="Arial"/>
                <w:szCs w:val="18"/>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76FDC5A" w14:textId="77777777" w:rsidR="00817A4B" w:rsidRPr="00480423" w:rsidRDefault="00817A4B" w:rsidP="008F31B0">
            <w:pPr>
              <w:pStyle w:val="TAC"/>
              <w:rPr>
                <w:lang w:val="en-US" w:eastAsia="zh-CN"/>
              </w:rPr>
            </w:pPr>
          </w:p>
        </w:tc>
      </w:tr>
      <w:tr w:rsidR="00817A4B" w:rsidRPr="00480423" w14:paraId="16DF009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0A06B6" w14:textId="77777777" w:rsidR="00817A4B" w:rsidRPr="00480423" w:rsidRDefault="00817A4B" w:rsidP="008F31B0">
            <w:pPr>
              <w:pStyle w:val="TAC"/>
              <w:rPr>
                <w:rFonts w:cs="Arial"/>
                <w:color w:val="000000"/>
                <w:szCs w:val="18"/>
              </w:rPr>
            </w:pPr>
            <w:r w:rsidRPr="00480423">
              <w:rPr>
                <w:rFonts w:cs="Arial"/>
                <w:color w:val="000000"/>
                <w:szCs w:val="18"/>
              </w:rPr>
              <w:t>CA_n29A-n70A-n71A</w:t>
            </w:r>
          </w:p>
        </w:tc>
        <w:tc>
          <w:tcPr>
            <w:tcW w:w="1829" w:type="dxa"/>
            <w:tcBorders>
              <w:top w:val="single" w:sz="4" w:space="0" w:color="auto"/>
              <w:left w:val="single" w:sz="4" w:space="0" w:color="auto"/>
              <w:bottom w:val="nil"/>
              <w:right w:val="single" w:sz="4" w:space="0" w:color="auto"/>
            </w:tcBorders>
            <w:vAlign w:val="center"/>
          </w:tcPr>
          <w:p w14:paraId="3AB04DBB" w14:textId="77777777" w:rsidR="00817A4B" w:rsidRPr="00480423" w:rsidRDefault="00817A4B" w:rsidP="008F31B0">
            <w:pPr>
              <w:pStyle w:val="TAC"/>
              <w:rPr>
                <w:rFonts w:cs="Arial"/>
                <w:color w:val="000000"/>
                <w:szCs w:val="18"/>
              </w:rPr>
            </w:pPr>
            <w:r w:rsidRPr="00480423">
              <w:rPr>
                <w:rFonts w:cs="Arial"/>
                <w:color w:val="000000"/>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8A2E211" w14:textId="77777777" w:rsidR="00817A4B" w:rsidRPr="00480423" w:rsidRDefault="00817A4B" w:rsidP="008F31B0">
            <w:pPr>
              <w:pStyle w:val="TAC"/>
              <w:rPr>
                <w:rFonts w:cs="Arial"/>
                <w:szCs w:val="18"/>
              </w:rPr>
            </w:pPr>
            <w:r w:rsidRPr="00480423">
              <w:rPr>
                <w:rFonts w:cs="Arial"/>
                <w:szCs w:val="18"/>
              </w:rPr>
              <w:t>n29</w:t>
            </w:r>
          </w:p>
        </w:tc>
        <w:tc>
          <w:tcPr>
            <w:tcW w:w="2827" w:type="dxa"/>
            <w:tcBorders>
              <w:top w:val="single" w:sz="4" w:space="0" w:color="auto"/>
              <w:left w:val="single" w:sz="4" w:space="0" w:color="auto"/>
              <w:bottom w:val="single" w:sz="4" w:space="0" w:color="auto"/>
              <w:right w:val="single" w:sz="4" w:space="0" w:color="auto"/>
            </w:tcBorders>
            <w:vAlign w:val="center"/>
          </w:tcPr>
          <w:p w14:paraId="3BC76591" w14:textId="77777777" w:rsidR="00817A4B" w:rsidRPr="00480423" w:rsidRDefault="00817A4B" w:rsidP="008F31B0">
            <w:pPr>
              <w:pStyle w:val="TAC"/>
              <w:rPr>
                <w:rFonts w:cs="Arial"/>
                <w:szCs w:val="18"/>
              </w:rPr>
            </w:pPr>
            <w:r w:rsidRPr="00480423">
              <w:rPr>
                <w:rFonts w:cs="Arial"/>
                <w:szCs w:val="18"/>
              </w:rPr>
              <w:t xml:space="preserve">5, 10 </w:t>
            </w:r>
          </w:p>
        </w:tc>
        <w:tc>
          <w:tcPr>
            <w:tcW w:w="1610" w:type="dxa"/>
            <w:tcBorders>
              <w:top w:val="single" w:sz="4" w:space="0" w:color="auto"/>
              <w:left w:val="single" w:sz="4" w:space="0" w:color="auto"/>
              <w:bottom w:val="nil"/>
              <w:right w:val="single" w:sz="4" w:space="0" w:color="auto"/>
            </w:tcBorders>
            <w:vAlign w:val="center"/>
          </w:tcPr>
          <w:p w14:paraId="6B9038C6" w14:textId="77777777" w:rsidR="00817A4B" w:rsidRPr="00480423" w:rsidRDefault="00817A4B" w:rsidP="008F31B0">
            <w:pPr>
              <w:pStyle w:val="TAC"/>
              <w:rPr>
                <w:lang w:val="en-US" w:eastAsia="zh-CN"/>
              </w:rPr>
            </w:pPr>
            <w:r w:rsidRPr="00480423">
              <w:rPr>
                <w:rFonts w:hint="eastAsia"/>
                <w:lang w:val="en-US" w:eastAsia="zh-CN"/>
              </w:rPr>
              <w:t>0</w:t>
            </w:r>
          </w:p>
        </w:tc>
      </w:tr>
      <w:tr w:rsidR="00817A4B" w:rsidRPr="00480423" w14:paraId="2E173233" w14:textId="77777777" w:rsidTr="008F31B0">
        <w:trPr>
          <w:trHeight w:val="29"/>
        </w:trPr>
        <w:tc>
          <w:tcPr>
            <w:tcW w:w="2067" w:type="dxa"/>
            <w:tcBorders>
              <w:top w:val="nil"/>
              <w:left w:val="single" w:sz="4" w:space="0" w:color="auto"/>
              <w:bottom w:val="nil"/>
              <w:right w:val="single" w:sz="4" w:space="0" w:color="auto"/>
            </w:tcBorders>
            <w:vAlign w:val="center"/>
          </w:tcPr>
          <w:p w14:paraId="0427441B"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nil"/>
              <w:right w:val="single" w:sz="4" w:space="0" w:color="auto"/>
            </w:tcBorders>
            <w:vAlign w:val="center"/>
          </w:tcPr>
          <w:p w14:paraId="716C74B5"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8C626BB" w14:textId="77777777" w:rsidR="00817A4B" w:rsidRPr="00480423" w:rsidRDefault="00817A4B" w:rsidP="008F31B0">
            <w:pPr>
              <w:pStyle w:val="TAC"/>
              <w:rPr>
                <w:rFonts w:cs="Arial"/>
                <w:szCs w:val="18"/>
              </w:rPr>
            </w:pPr>
            <w:r w:rsidRPr="00480423">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4C8D231" w14:textId="77777777" w:rsidR="00817A4B" w:rsidRPr="00480423" w:rsidRDefault="00817A4B" w:rsidP="008F31B0">
            <w:pPr>
              <w:pStyle w:val="TAC"/>
              <w:rPr>
                <w:rFonts w:cs="Arial"/>
                <w:szCs w:val="18"/>
              </w:rPr>
            </w:pPr>
            <w:r w:rsidRPr="00480423">
              <w:rPr>
                <w:rFonts w:cs="Arial"/>
                <w:szCs w:val="18"/>
              </w:rPr>
              <w:t xml:space="preserve">5, 10, 15, </w:t>
            </w:r>
            <w:r w:rsidRPr="00480423">
              <w:rPr>
                <w:rFonts w:eastAsia="宋体" w:cs="Arial"/>
                <w:szCs w:val="18"/>
                <w:lang w:val="en-US" w:eastAsia="zh-CN" w:bidi="ar"/>
              </w:rPr>
              <w:t>20</w:t>
            </w:r>
            <w:r w:rsidRPr="00480423">
              <w:rPr>
                <w:rFonts w:eastAsia="宋体" w:cs="Arial"/>
                <w:szCs w:val="18"/>
                <w:vertAlign w:val="superscript"/>
                <w:lang w:val="en-US" w:eastAsia="zh-CN" w:bidi="ar"/>
              </w:rPr>
              <w:t>1</w:t>
            </w:r>
            <w:r w:rsidRPr="00480423">
              <w:rPr>
                <w:rFonts w:eastAsia="宋体" w:cs="Arial"/>
                <w:szCs w:val="18"/>
                <w:lang w:val="en-US" w:eastAsia="zh-CN" w:bidi="ar"/>
              </w:rPr>
              <w:t>, 25</w:t>
            </w:r>
            <w:r w:rsidRPr="00480423">
              <w:rPr>
                <w:rFonts w:eastAsia="宋体" w:cs="Arial"/>
                <w:szCs w:val="18"/>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73457BF" w14:textId="77777777" w:rsidR="00817A4B" w:rsidRPr="00480423" w:rsidRDefault="00817A4B" w:rsidP="008F31B0">
            <w:pPr>
              <w:pStyle w:val="TAC"/>
              <w:rPr>
                <w:lang w:val="en-US" w:eastAsia="zh-CN"/>
              </w:rPr>
            </w:pPr>
          </w:p>
        </w:tc>
      </w:tr>
      <w:tr w:rsidR="00817A4B" w:rsidRPr="00480423" w14:paraId="3F77A2A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ED9316" w14:textId="77777777" w:rsidR="00817A4B" w:rsidRPr="00480423" w:rsidRDefault="00817A4B" w:rsidP="008F31B0">
            <w:pPr>
              <w:pStyle w:val="TAC"/>
              <w:rPr>
                <w:rFonts w:cs="Arial"/>
                <w:color w:val="000000"/>
                <w:szCs w:val="18"/>
              </w:rPr>
            </w:pPr>
          </w:p>
        </w:tc>
        <w:tc>
          <w:tcPr>
            <w:tcW w:w="1829" w:type="dxa"/>
            <w:tcBorders>
              <w:top w:val="nil"/>
              <w:left w:val="single" w:sz="4" w:space="0" w:color="auto"/>
              <w:bottom w:val="single" w:sz="4" w:space="0" w:color="auto"/>
              <w:right w:val="single" w:sz="4" w:space="0" w:color="auto"/>
            </w:tcBorders>
            <w:vAlign w:val="center"/>
          </w:tcPr>
          <w:p w14:paraId="1730948D" w14:textId="77777777" w:rsidR="00817A4B" w:rsidRPr="00480423" w:rsidRDefault="00817A4B" w:rsidP="008F31B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DBFABBB" w14:textId="77777777" w:rsidR="00817A4B" w:rsidRPr="00480423" w:rsidRDefault="00817A4B" w:rsidP="008F31B0">
            <w:pPr>
              <w:pStyle w:val="TAC"/>
              <w:rPr>
                <w:rFonts w:cs="Arial"/>
                <w:szCs w:val="18"/>
              </w:rPr>
            </w:pPr>
            <w:r w:rsidRPr="00480423">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D2BFBD9" w14:textId="77777777" w:rsidR="00817A4B" w:rsidRPr="00480423" w:rsidRDefault="00817A4B" w:rsidP="008F31B0">
            <w:pPr>
              <w:pStyle w:val="TAC"/>
              <w:rPr>
                <w:rFonts w:cs="Arial"/>
                <w:szCs w:val="18"/>
              </w:rPr>
            </w:pPr>
            <w:r w:rsidRPr="00480423">
              <w:rPr>
                <w:rFonts w:cs="Arial"/>
                <w:szCs w:val="18"/>
              </w:rPr>
              <w:t>5, 10, 15, 20</w:t>
            </w:r>
          </w:p>
        </w:tc>
        <w:tc>
          <w:tcPr>
            <w:tcW w:w="1610" w:type="dxa"/>
            <w:tcBorders>
              <w:top w:val="nil"/>
              <w:left w:val="single" w:sz="4" w:space="0" w:color="auto"/>
              <w:bottom w:val="single" w:sz="4" w:space="0" w:color="auto"/>
              <w:right w:val="single" w:sz="4" w:space="0" w:color="auto"/>
            </w:tcBorders>
            <w:vAlign w:val="center"/>
          </w:tcPr>
          <w:p w14:paraId="1B69A8A6" w14:textId="77777777" w:rsidR="00817A4B" w:rsidRPr="00480423" w:rsidRDefault="00817A4B" w:rsidP="008F31B0">
            <w:pPr>
              <w:pStyle w:val="TAC"/>
              <w:rPr>
                <w:lang w:val="en-US" w:eastAsia="zh-CN"/>
              </w:rPr>
            </w:pPr>
          </w:p>
        </w:tc>
      </w:tr>
      <w:tr w:rsidR="00817A4B" w:rsidRPr="00480423" w14:paraId="1DAE613A" w14:textId="77777777" w:rsidTr="008F31B0">
        <w:trPr>
          <w:trHeight w:val="29"/>
        </w:trPr>
        <w:tc>
          <w:tcPr>
            <w:tcW w:w="2067" w:type="dxa"/>
            <w:tcBorders>
              <w:top w:val="nil"/>
              <w:left w:val="single" w:sz="4" w:space="0" w:color="auto"/>
              <w:bottom w:val="nil"/>
              <w:right w:val="single" w:sz="4" w:space="0" w:color="auto"/>
            </w:tcBorders>
            <w:vAlign w:val="center"/>
          </w:tcPr>
          <w:p w14:paraId="6BA88D6E" w14:textId="77777777" w:rsidR="00817A4B" w:rsidRPr="00480423" w:rsidRDefault="00817A4B" w:rsidP="008F31B0">
            <w:pPr>
              <w:pStyle w:val="TAC"/>
              <w:rPr>
                <w:lang w:val="en-US" w:eastAsia="zh-CN"/>
              </w:rPr>
            </w:pPr>
            <w:r w:rsidRPr="00480423">
              <w:rPr>
                <w:lang w:val="en-US" w:eastAsia="zh-CN"/>
              </w:rPr>
              <w:t>CA_n30A-n66A-n77A</w:t>
            </w:r>
          </w:p>
        </w:tc>
        <w:tc>
          <w:tcPr>
            <w:tcW w:w="1829" w:type="dxa"/>
            <w:tcBorders>
              <w:top w:val="nil"/>
              <w:left w:val="single" w:sz="4" w:space="0" w:color="auto"/>
              <w:bottom w:val="nil"/>
              <w:right w:val="single" w:sz="4" w:space="0" w:color="auto"/>
            </w:tcBorders>
            <w:vAlign w:val="center"/>
          </w:tcPr>
          <w:p w14:paraId="3C4692D9" w14:textId="77777777" w:rsidR="00817A4B" w:rsidRPr="00480423" w:rsidRDefault="00817A4B" w:rsidP="008F31B0">
            <w:pPr>
              <w:pStyle w:val="TAC"/>
              <w:rPr>
                <w:rFonts w:cs="Arial"/>
                <w:vertAlign w:val="superscript"/>
                <w:lang w:val="en-US"/>
              </w:rPr>
            </w:pPr>
            <w:r w:rsidRPr="00480423">
              <w:rPr>
                <w:rFonts w:cs="Arial"/>
                <w:lang w:val="en-US"/>
              </w:rPr>
              <w:t>n77</w:t>
            </w:r>
            <w:r w:rsidRPr="00480423">
              <w:rPr>
                <w:rFonts w:cs="Arial"/>
                <w:vertAlign w:val="superscript"/>
                <w:lang w:val="en-US"/>
              </w:rPr>
              <w:t>7</w:t>
            </w:r>
          </w:p>
          <w:p w14:paraId="7A7C593C" w14:textId="77777777" w:rsidR="00817A4B" w:rsidRPr="00480423" w:rsidRDefault="00817A4B" w:rsidP="008F31B0">
            <w:pPr>
              <w:pStyle w:val="TAC"/>
              <w:rPr>
                <w:lang w:val="en-US" w:eastAsia="zh-CN"/>
              </w:rPr>
            </w:pPr>
            <w:r w:rsidRPr="00480423">
              <w:rPr>
                <w:lang w:val="en-US" w:eastAsia="zh-CN"/>
              </w:rPr>
              <w:t>CA_n30A-n66A</w:t>
            </w:r>
          </w:p>
          <w:p w14:paraId="0F783ACD" w14:textId="77777777" w:rsidR="00817A4B" w:rsidRPr="00480423" w:rsidRDefault="00817A4B" w:rsidP="008F31B0">
            <w:pPr>
              <w:pStyle w:val="TAC"/>
              <w:rPr>
                <w:vertAlign w:val="superscript"/>
                <w:lang w:val="en-US" w:eastAsia="zh-CN"/>
              </w:rPr>
            </w:pPr>
            <w:r w:rsidRPr="00480423">
              <w:rPr>
                <w:lang w:val="en-US" w:eastAsia="zh-CN"/>
              </w:rPr>
              <w:t>CA_n30A-n77A</w:t>
            </w:r>
            <w:r w:rsidRPr="00480423">
              <w:rPr>
                <w:vertAlign w:val="superscript"/>
                <w:lang w:val="en-US" w:eastAsia="zh-CN"/>
              </w:rPr>
              <w:t>7</w:t>
            </w:r>
          </w:p>
          <w:p w14:paraId="12748272" w14:textId="77777777" w:rsidR="00817A4B" w:rsidRPr="00480423" w:rsidRDefault="00817A4B" w:rsidP="008F31B0">
            <w:pPr>
              <w:pStyle w:val="TAC"/>
              <w:rPr>
                <w:lang w:val="en-US" w:eastAsia="zh-CN"/>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ABD1D31" w14:textId="77777777" w:rsidR="00817A4B" w:rsidRPr="00480423" w:rsidRDefault="00817A4B" w:rsidP="008F31B0">
            <w:pPr>
              <w:pStyle w:val="TAC"/>
              <w:rPr>
                <w:lang w:val="en-US" w:eastAsia="zh-CN"/>
              </w:rPr>
            </w:pPr>
            <w:r w:rsidRPr="00480423">
              <w:rPr>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415A91B" w14:textId="77777777" w:rsidR="00817A4B" w:rsidRPr="00480423" w:rsidRDefault="00817A4B" w:rsidP="008F31B0">
            <w:pPr>
              <w:pStyle w:val="TAC"/>
              <w:rPr>
                <w:lang w:val="en-US" w:eastAsia="zh-CN"/>
              </w:rPr>
            </w:pPr>
            <w:r w:rsidRPr="00480423">
              <w:rPr>
                <w:lang w:val="en-US" w:eastAsia="zh-CN" w:bidi="ar"/>
              </w:rPr>
              <w:t>5, 10</w:t>
            </w:r>
          </w:p>
        </w:tc>
        <w:tc>
          <w:tcPr>
            <w:tcW w:w="1610" w:type="dxa"/>
            <w:tcBorders>
              <w:top w:val="nil"/>
              <w:left w:val="single" w:sz="4" w:space="0" w:color="auto"/>
              <w:bottom w:val="nil"/>
              <w:right w:val="single" w:sz="4" w:space="0" w:color="auto"/>
            </w:tcBorders>
            <w:vAlign w:val="center"/>
          </w:tcPr>
          <w:p w14:paraId="2E055583" w14:textId="77777777" w:rsidR="00817A4B" w:rsidRPr="00480423" w:rsidRDefault="00817A4B" w:rsidP="008F31B0">
            <w:pPr>
              <w:pStyle w:val="TAC"/>
              <w:rPr>
                <w:lang w:val="en-US" w:eastAsia="zh-CN"/>
              </w:rPr>
            </w:pPr>
            <w:r w:rsidRPr="00480423">
              <w:rPr>
                <w:lang w:val="en-US" w:eastAsia="zh-CN"/>
              </w:rPr>
              <w:t>0</w:t>
            </w:r>
          </w:p>
        </w:tc>
      </w:tr>
      <w:tr w:rsidR="00817A4B" w:rsidRPr="00480423" w14:paraId="2F4978E0" w14:textId="77777777" w:rsidTr="008F31B0">
        <w:trPr>
          <w:trHeight w:val="29"/>
        </w:trPr>
        <w:tc>
          <w:tcPr>
            <w:tcW w:w="2067" w:type="dxa"/>
            <w:tcBorders>
              <w:top w:val="nil"/>
              <w:left w:val="single" w:sz="4" w:space="0" w:color="auto"/>
              <w:bottom w:val="nil"/>
              <w:right w:val="single" w:sz="4" w:space="0" w:color="auto"/>
            </w:tcBorders>
            <w:vAlign w:val="center"/>
          </w:tcPr>
          <w:p w14:paraId="45D4B15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A4CE3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8906B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FD3DE1E"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DFD08DA" w14:textId="77777777" w:rsidR="00817A4B" w:rsidRPr="00480423" w:rsidRDefault="00817A4B" w:rsidP="008F31B0">
            <w:pPr>
              <w:pStyle w:val="TAC"/>
              <w:rPr>
                <w:lang w:val="en-US" w:eastAsia="zh-CN"/>
              </w:rPr>
            </w:pPr>
          </w:p>
        </w:tc>
      </w:tr>
      <w:tr w:rsidR="00817A4B" w:rsidRPr="00480423" w14:paraId="3B14766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0AEEF82"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22728A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4FE4CF" w14:textId="77777777" w:rsidR="00817A4B" w:rsidRPr="00480423" w:rsidRDefault="00817A4B" w:rsidP="008F31B0">
            <w:pPr>
              <w:pStyle w:val="TAC"/>
              <w:rPr>
                <w:lang w:val="en-US" w:eastAsia="zh-CN"/>
              </w:rPr>
            </w:pPr>
            <w:r w:rsidRPr="00480423">
              <w:rPr>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09DE58"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4A3CDA2" w14:textId="77777777" w:rsidR="00817A4B" w:rsidRPr="00480423" w:rsidRDefault="00817A4B" w:rsidP="008F31B0">
            <w:pPr>
              <w:pStyle w:val="TAC"/>
              <w:rPr>
                <w:lang w:val="en-US" w:eastAsia="zh-CN"/>
              </w:rPr>
            </w:pPr>
          </w:p>
        </w:tc>
      </w:tr>
      <w:tr w:rsidR="00817A4B" w:rsidRPr="00480423" w14:paraId="25B7412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0F09E3" w14:textId="77777777" w:rsidR="00817A4B" w:rsidRPr="00480423" w:rsidRDefault="00817A4B" w:rsidP="008F31B0">
            <w:pPr>
              <w:pStyle w:val="TAC"/>
              <w:rPr>
                <w:lang w:val="en-US"/>
              </w:rPr>
            </w:pPr>
            <w:r w:rsidRPr="00480423">
              <w:rPr>
                <w:lang w:val="en-US" w:eastAsia="zh-CN"/>
              </w:rPr>
              <w:t>CA_n30A-n66(2A)-n77A</w:t>
            </w:r>
          </w:p>
        </w:tc>
        <w:tc>
          <w:tcPr>
            <w:tcW w:w="1829" w:type="dxa"/>
            <w:tcBorders>
              <w:top w:val="single" w:sz="4" w:space="0" w:color="auto"/>
              <w:left w:val="single" w:sz="4" w:space="0" w:color="auto"/>
              <w:bottom w:val="nil"/>
              <w:right w:val="single" w:sz="4" w:space="0" w:color="auto"/>
            </w:tcBorders>
            <w:vAlign w:val="center"/>
          </w:tcPr>
          <w:p w14:paraId="2AFB1359"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7D21F48D" w14:textId="77777777" w:rsidR="00817A4B" w:rsidRPr="00480423" w:rsidRDefault="00817A4B" w:rsidP="008F31B0">
            <w:pPr>
              <w:pStyle w:val="TAC"/>
              <w:rPr>
                <w:lang w:val="en-US"/>
              </w:rPr>
            </w:pPr>
            <w:r w:rsidRPr="00480423">
              <w:t>CA_n30A-n66A CA_n30A-n77A</w:t>
            </w:r>
            <w:r w:rsidRPr="00480423">
              <w:rPr>
                <w:vertAlign w:val="superscript"/>
              </w:rPr>
              <w:t>7</w:t>
            </w:r>
            <w:r w:rsidRPr="00480423">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1AAFC068" w14:textId="77777777" w:rsidR="00817A4B" w:rsidRPr="00480423" w:rsidRDefault="00817A4B" w:rsidP="008F31B0">
            <w:pPr>
              <w:pStyle w:val="TAC"/>
              <w:rPr>
                <w:rFonts w:cs="Arial"/>
                <w:szCs w:val="18"/>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637520EF"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F7D51C9" w14:textId="77777777" w:rsidR="00817A4B" w:rsidRPr="00480423" w:rsidRDefault="00817A4B" w:rsidP="008F31B0">
            <w:pPr>
              <w:pStyle w:val="TAC"/>
              <w:rPr>
                <w:lang w:val="en-US" w:eastAsia="zh-CN"/>
              </w:rPr>
            </w:pPr>
            <w:r w:rsidRPr="00480423">
              <w:rPr>
                <w:lang w:val="en-US" w:eastAsia="zh-CN"/>
              </w:rPr>
              <w:t>0</w:t>
            </w:r>
          </w:p>
        </w:tc>
      </w:tr>
      <w:tr w:rsidR="00817A4B" w:rsidRPr="00480423" w14:paraId="4183EB7B" w14:textId="77777777" w:rsidTr="008F31B0">
        <w:trPr>
          <w:trHeight w:val="29"/>
        </w:trPr>
        <w:tc>
          <w:tcPr>
            <w:tcW w:w="2067" w:type="dxa"/>
            <w:tcBorders>
              <w:top w:val="nil"/>
              <w:left w:val="single" w:sz="4" w:space="0" w:color="auto"/>
              <w:bottom w:val="nil"/>
              <w:right w:val="single" w:sz="4" w:space="0" w:color="auto"/>
            </w:tcBorders>
            <w:vAlign w:val="center"/>
          </w:tcPr>
          <w:p w14:paraId="024AF9F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164443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98958B" w14:textId="77777777" w:rsidR="00817A4B" w:rsidRPr="00480423" w:rsidRDefault="00817A4B" w:rsidP="008F31B0">
            <w:pPr>
              <w:pStyle w:val="TAC"/>
              <w:rPr>
                <w:rFonts w:cs="Arial"/>
                <w:szCs w:val="18"/>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EADD780"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7E3139D0" w14:textId="77777777" w:rsidR="00817A4B" w:rsidRPr="00480423" w:rsidRDefault="00817A4B" w:rsidP="008F31B0">
            <w:pPr>
              <w:pStyle w:val="TAC"/>
              <w:rPr>
                <w:lang w:val="en-US" w:eastAsia="zh-CN"/>
              </w:rPr>
            </w:pPr>
          </w:p>
        </w:tc>
      </w:tr>
      <w:tr w:rsidR="00817A4B" w:rsidRPr="00480423" w14:paraId="0623B7B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ED9E8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2E7A0D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B13605B" w14:textId="77777777" w:rsidR="00817A4B" w:rsidRPr="00480423" w:rsidRDefault="00817A4B" w:rsidP="008F31B0">
            <w:pPr>
              <w:pStyle w:val="TAC"/>
              <w:rPr>
                <w:rFonts w:cs="Arial"/>
                <w:szCs w:val="18"/>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6458A0"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1A8DC99" w14:textId="77777777" w:rsidR="00817A4B" w:rsidRPr="00480423" w:rsidRDefault="00817A4B" w:rsidP="008F31B0">
            <w:pPr>
              <w:pStyle w:val="TAC"/>
              <w:rPr>
                <w:lang w:val="en-US" w:eastAsia="zh-CN"/>
              </w:rPr>
            </w:pPr>
          </w:p>
        </w:tc>
      </w:tr>
      <w:tr w:rsidR="00817A4B" w:rsidRPr="00480423" w14:paraId="17B9B9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4AE089" w14:textId="77777777" w:rsidR="00817A4B" w:rsidRPr="00480423" w:rsidRDefault="00817A4B" w:rsidP="008F31B0">
            <w:pPr>
              <w:pStyle w:val="TAC"/>
              <w:rPr>
                <w:lang w:val="en-US"/>
              </w:rPr>
            </w:pPr>
            <w:r w:rsidRPr="00480423">
              <w:rPr>
                <w:lang w:val="en-US" w:eastAsia="zh-CN"/>
              </w:rPr>
              <w:t>CA_n30A-n66A-n77(2A)</w:t>
            </w:r>
          </w:p>
        </w:tc>
        <w:tc>
          <w:tcPr>
            <w:tcW w:w="1829" w:type="dxa"/>
            <w:tcBorders>
              <w:top w:val="single" w:sz="4" w:space="0" w:color="auto"/>
              <w:left w:val="single" w:sz="4" w:space="0" w:color="auto"/>
              <w:bottom w:val="nil"/>
              <w:right w:val="single" w:sz="4" w:space="0" w:color="auto"/>
            </w:tcBorders>
            <w:vAlign w:val="center"/>
          </w:tcPr>
          <w:p w14:paraId="0A94BC71" w14:textId="77777777" w:rsidR="00817A4B" w:rsidRPr="00480423" w:rsidRDefault="00817A4B" w:rsidP="008F31B0">
            <w:pPr>
              <w:pStyle w:val="TAC"/>
            </w:pPr>
            <w:r w:rsidRPr="00480423">
              <w:rPr>
                <w:lang w:val="en-US" w:eastAsia="zh-CN"/>
              </w:rPr>
              <w:t>n77</w:t>
            </w:r>
            <w:r w:rsidRPr="00480423">
              <w:rPr>
                <w:vertAlign w:val="superscript"/>
                <w:lang w:val="en-US" w:eastAsia="zh-CN"/>
              </w:rPr>
              <w:t>7</w:t>
            </w:r>
          </w:p>
          <w:p w14:paraId="070DF845" w14:textId="77777777" w:rsidR="00817A4B" w:rsidRPr="00480423" w:rsidRDefault="00817A4B" w:rsidP="008F31B0">
            <w:pPr>
              <w:pStyle w:val="TAC"/>
              <w:rPr>
                <w:lang w:val="en-US"/>
              </w:rPr>
            </w:pPr>
            <w:r w:rsidRPr="00480423">
              <w:t>CA_n30A-n66A CA_n30A-n77A</w:t>
            </w:r>
            <w:r w:rsidRPr="00480423">
              <w:rPr>
                <w:vertAlign w:val="superscript"/>
              </w:rPr>
              <w:t>7</w:t>
            </w:r>
            <w:r w:rsidRPr="00480423">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DFA31E7" w14:textId="77777777" w:rsidR="00817A4B" w:rsidRPr="00480423" w:rsidRDefault="00817A4B" w:rsidP="008F31B0">
            <w:pPr>
              <w:pStyle w:val="TAC"/>
              <w:rPr>
                <w:rFonts w:cs="Arial"/>
                <w:szCs w:val="18"/>
                <w:lang w:val="en-US"/>
              </w:rPr>
            </w:pPr>
            <w:r w:rsidRPr="00480423">
              <w:rPr>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425945A8" w14:textId="77777777" w:rsidR="00817A4B" w:rsidRPr="00480423" w:rsidRDefault="00817A4B" w:rsidP="008F31B0">
            <w:pPr>
              <w:pStyle w:val="TAC"/>
              <w:rPr>
                <w:rFonts w:ascii="Calibri" w:hAnsi="Calibri"/>
                <w:sz w:val="21"/>
                <w:lang w:val="en-US" w:eastAsia="zh-CN"/>
              </w:rPr>
            </w:pPr>
            <w:r w:rsidRPr="00480423">
              <w:rPr>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5D21698" w14:textId="77777777" w:rsidR="00817A4B" w:rsidRPr="00480423" w:rsidRDefault="00817A4B" w:rsidP="008F31B0">
            <w:pPr>
              <w:pStyle w:val="TAC"/>
              <w:rPr>
                <w:lang w:val="en-US" w:eastAsia="zh-CN"/>
              </w:rPr>
            </w:pPr>
            <w:r w:rsidRPr="00480423">
              <w:rPr>
                <w:lang w:val="en-US" w:eastAsia="zh-CN"/>
              </w:rPr>
              <w:t>0</w:t>
            </w:r>
          </w:p>
        </w:tc>
      </w:tr>
      <w:tr w:rsidR="00817A4B" w:rsidRPr="00480423" w14:paraId="4C65BAE9" w14:textId="77777777" w:rsidTr="008F31B0">
        <w:trPr>
          <w:trHeight w:val="29"/>
        </w:trPr>
        <w:tc>
          <w:tcPr>
            <w:tcW w:w="2067" w:type="dxa"/>
            <w:tcBorders>
              <w:top w:val="nil"/>
              <w:left w:val="single" w:sz="4" w:space="0" w:color="auto"/>
              <w:bottom w:val="nil"/>
              <w:right w:val="single" w:sz="4" w:space="0" w:color="auto"/>
            </w:tcBorders>
            <w:vAlign w:val="center"/>
          </w:tcPr>
          <w:p w14:paraId="4B1CE5E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EAC776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6CA160" w14:textId="77777777" w:rsidR="00817A4B" w:rsidRPr="00480423" w:rsidRDefault="00817A4B" w:rsidP="008F31B0">
            <w:pPr>
              <w:pStyle w:val="TAC"/>
              <w:rPr>
                <w:rFonts w:cs="Arial"/>
                <w:szCs w:val="18"/>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77B13F"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5D7A1C4" w14:textId="77777777" w:rsidR="00817A4B" w:rsidRPr="00480423" w:rsidRDefault="00817A4B" w:rsidP="008F31B0">
            <w:pPr>
              <w:pStyle w:val="TAC"/>
              <w:rPr>
                <w:lang w:val="en-US" w:eastAsia="zh-CN"/>
              </w:rPr>
            </w:pPr>
          </w:p>
        </w:tc>
      </w:tr>
      <w:tr w:rsidR="00817A4B" w:rsidRPr="00480423" w14:paraId="528593A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5C06D42"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22C7D6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D3BF25" w14:textId="77777777" w:rsidR="00817A4B" w:rsidRPr="00480423" w:rsidRDefault="00817A4B" w:rsidP="008F31B0">
            <w:pPr>
              <w:pStyle w:val="TAC"/>
              <w:rPr>
                <w:rFonts w:cs="Arial"/>
                <w:szCs w:val="18"/>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58C97A"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E3641C3" w14:textId="77777777" w:rsidR="00817A4B" w:rsidRPr="00480423" w:rsidRDefault="00817A4B" w:rsidP="008F31B0">
            <w:pPr>
              <w:pStyle w:val="TAC"/>
              <w:rPr>
                <w:lang w:val="en-US" w:eastAsia="zh-CN"/>
              </w:rPr>
            </w:pPr>
          </w:p>
        </w:tc>
      </w:tr>
      <w:tr w:rsidR="00817A4B" w:rsidRPr="00480423" w14:paraId="6C37A77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7E6840" w14:textId="77777777" w:rsidR="00817A4B" w:rsidRPr="00480423" w:rsidRDefault="00817A4B" w:rsidP="008F31B0">
            <w:pPr>
              <w:pStyle w:val="TAC"/>
              <w:rPr>
                <w:lang w:val="en-US"/>
              </w:rPr>
            </w:pPr>
            <w:r w:rsidRPr="00480423">
              <w:rPr>
                <w:rFonts w:eastAsia="宋体"/>
                <w:kern w:val="2"/>
                <w:szCs w:val="22"/>
                <w:lang w:val="en-US" w:eastAsia="zh-CN"/>
              </w:rPr>
              <w:t>CA_n30A-n66(2A)-n77(2A)</w:t>
            </w:r>
          </w:p>
        </w:tc>
        <w:tc>
          <w:tcPr>
            <w:tcW w:w="1829" w:type="dxa"/>
            <w:tcBorders>
              <w:top w:val="single" w:sz="4" w:space="0" w:color="auto"/>
              <w:left w:val="single" w:sz="4" w:space="0" w:color="auto"/>
              <w:bottom w:val="nil"/>
              <w:right w:val="single" w:sz="4" w:space="0" w:color="auto"/>
            </w:tcBorders>
            <w:vAlign w:val="center"/>
          </w:tcPr>
          <w:p w14:paraId="31723F62" w14:textId="77777777" w:rsidR="00817A4B" w:rsidRPr="00480423" w:rsidRDefault="00817A4B" w:rsidP="008F31B0">
            <w:pPr>
              <w:pStyle w:val="TAC"/>
              <w:rPr>
                <w:lang w:val="en-US" w:eastAsia="zh-CN"/>
              </w:rPr>
            </w:pPr>
            <w:r w:rsidRPr="00480423">
              <w:t>n77</w:t>
            </w:r>
            <w:r w:rsidRPr="00480423">
              <w:rPr>
                <w:vertAlign w:val="superscript"/>
              </w:rPr>
              <w:t>7</w:t>
            </w:r>
          </w:p>
          <w:p w14:paraId="06F66E2B" w14:textId="77777777" w:rsidR="00817A4B" w:rsidRPr="00480423" w:rsidRDefault="00817A4B" w:rsidP="008F31B0">
            <w:pPr>
              <w:pStyle w:val="TAC"/>
              <w:rPr>
                <w:lang w:val="en-US"/>
              </w:rPr>
            </w:pPr>
            <w:r w:rsidRPr="00480423">
              <w:rPr>
                <w:rFonts w:eastAsia="宋体"/>
                <w:kern w:val="2"/>
                <w:szCs w:val="22"/>
                <w:lang w:val="en-US" w:eastAsia="zh-CN"/>
              </w:rPr>
              <w:t>CA_n30A-n66A CA_n30A-n77A</w:t>
            </w:r>
            <w:r w:rsidRPr="00480423">
              <w:rPr>
                <w:vertAlign w:val="superscript"/>
              </w:rPr>
              <w:t>7</w:t>
            </w:r>
            <w:r w:rsidRPr="00480423">
              <w:rPr>
                <w:rFonts w:eastAsia="宋体"/>
                <w:kern w:val="2"/>
                <w:szCs w:val="22"/>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6ED19C0" w14:textId="77777777" w:rsidR="00817A4B" w:rsidRPr="00480423" w:rsidRDefault="00817A4B" w:rsidP="008F31B0">
            <w:pPr>
              <w:pStyle w:val="TAC"/>
              <w:rPr>
                <w:lang w:val="en-US"/>
              </w:rPr>
            </w:pPr>
            <w:r w:rsidRPr="00480423">
              <w:rPr>
                <w:rFonts w:eastAsia="宋体"/>
                <w:kern w:val="2"/>
                <w:szCs w:val="22"/>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4101A215"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76B3D678"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67C76481" w14:textId="77777777" w:rsidTr="008F31B0">
        <w:trPr>
          <w:trHeight w:val="29"/>
        </w:trPr>
        <w:tc>
          <w:tcPr>
            <w:tcW w:w="2067" w:type="dxa"/>
            <w:tcBorders>
              <w:top w:val="nil"/>
              <w:left w:val="single" w:sz="4" w:space="0" w:color="auto"/>
              <w:bottom w:val="nil"/>
              <w:right w:val="single" w:sz="4" w:space="0" w:color="auto"/>
            </w:tcBorders>
            <w:vAlign w:val="center"/>
          </w:tcPr>
          <w:p w14:paraId="2E1F589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39772A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162E8F" w14:textId="77777777" w:rsidR="00817A4B" w:rsidRPr="00480423" w:rsidRDefault="00817A4B" w:rsidP="008F31B0">
            <w:pPr>
              <w:pStyle w:val="TAC"/>
              <w:rPr>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204FF23" w14:textId="77777777" w:rsidR="00817A4B" w:rsidRPr="00480423" w:rsidRDefault="00817A4B" w:rsidP="008F31B0">
            <w:pPr>
              <w:pStyle w:val="TAC"/>
              <w:rPr>
                <w:lang w:val="en-US" w:eastAsia="zh-CN" w:bidi="ar"/>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54BCBDBA" w14:textId="77777777" w:rsidR="00817A4B" w:rsidRPr="00480423" w:rsidRDefault="00817A4B" w:rsidP="008F31B0">
            <w:pPr>
              <w:pStyle w:val="TAC"/>
              <w:rPr>
                <w:lang w:val="en-US" w:eastAsia="zh-CN"/>
              </w:rPr>
            </w:pPr>
          </w:p>
        </w:tc>
      </w:tr>
      <w:tr w:rsidR="00817A4B" w:rsidRPr="00480423" w14:paraId="1112F8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67A43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E12EB4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6D7F555"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5EB73C1"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4C47D97" w14:textId="77777777" w:rsidR="00817A4B" w:rsidRPr="00480423" w:rsidRDefault="00817A4B" w:rsidP="008F31B0">
            <w:pPr>
              <w:pStyle w:val="TAC"/>
              <w:rPr>
                <w:lang w:val="en-US" w:eastAsia="zh-CN"/>
              </w:rPr>
            </w:pPr>
          </w:p>
        </w:tc>
      </w:tr>
      <w:tr w:rsidR="00817A4B" w:rsidRPr="00480423" w14:paraId="1F05455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FE090DE" w14:textId="77777777" w:rsidR="00817A4B" w:rsidRPr="00480423" w:rsidRDefault="00817A4B" w:rsidP="008F31B0">
            <w:pPr>
              <w:pStyle w:val="TAC"/>
              <w:rPr>
                <w:lang w:val="en-US"/>
              </w:rPr>
            </w:pPr>
            <w:r w:rsidRPr="00480423">
              <w:rPr>
                <w:rFonts w:eastAsia="宋体"/>
                <w:kern w:val="2"/>
                <w:szCs w:val="22"/>
                <w:lang w:val="en-US" w:eastAsia="zh-CN"/>
              </w:rPr>
              <w:t>CA_n30A-n66(3A)-n77A</w:t>
            </w:r>
          </w:p>
        </w:tc>
        <w:tc>
          <w:tcPr>
            <w:tcW w:w="1829" w:type="dxa"/>
            <w:tcBorders>
              <w:top w:val="single" w:sz="4" w:space="0" w:color="auto"/>
              <w:left w:val="single" w:sz="4" w:space="0" w:color="auto"/>
              <w:bottom w:val="nil"/>
              <w:right w:val="single" w:sz="4" w:space="0" w:color="auto"/>
            </w:tcBorders>
            <w:vAlign w:val="center"/>
          </w:tcPr>
          <w:p w14:paraId="052262CD" w14:textId="77777777" w:rsidR="00817A4B" w:rsidRPr="00480423" w:rsidRDefault="00817A4B" w:rsidP="008F31B0">
            <w:pPr>
              <w:pStyle w:val="TAC"/>
              <w:rPr>
                <w:lang w:val="en-US" w:eastAsia="zh-CN"/>
              </w:rPr>
            </w:pPr>
            <w:r w:rsidRPr="00480423">
              <w:t>n77</w:t>
            </w:r>
            <w:r w:rsidRPr="00480423">
              <w:rPr>
                <w:vertAlign w:val="superscript"/>
              </w:rPr>
              <w:t>7</w:t>
            </w:r>
          </w:p>
          <w:p w14:paraId="13351743" w14:textId="77777777" w:rsidR="00817A4B" w:rsidRPr="00480423" w:rsidRDefault="00817A4B" w:rsidP="008F31B0">
            <w:pPr>
              <w:pStyle w:val="TAC"/>
              <w:rPr>
                <w:lang w:val="en-US"/>
              </w:rPr>
            </w:pPr>
            <w:r w:rsidRPr="00480423">
              <w:rPr>
                <w:rFonts w:eastAsia="宋体"/>
                <w:kern w:val="2"/>
                <w:szCs w:val="22"/>
                <w:lang w:val="en-US" w:eastAsia="zh-CN"/>
              </w:rPr>
              <w:t>CA_n30A-n66A CA_n30A-n77A</w:t>
            </w:r>
            <w:r w:rsidRPr="00480423">
              <w:rPr>
                <w:vertAlign w:val="superscript"/>
              </w:rPr>
              <w:t>7</w:t>
            </w:r>
            <w:r w:rsidRPr="00480423">
              <w:rPr>
                <w:rFonts w:eastAsia="宋体"/>
                <w:kern w:val="2"/>
                <w:szCs w:val="22"/>
                <w:lang w:val="en-US" w:eastAsia="zh-CN"/>
              </w:rPr>
              <w:t xml:space="preserve"> CA_n66A-n77A</w:t>
            </w:r>
            <w:r w:rsidRPr="00480423">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6CA0F12" w14:textId="77777777" w:rsidR="00817A4B" w:rsidRPr="00480423" w:rsidRDefault="00817A4B" w:rsidP="008F31B0">
            <w:pPr>
              <w:pStyle w:val="TAC"/>
              <w:rPr>
                <w:lang w:val="en-US"/>
              </w:rPr>
            </w:pPr>
            <w:r w:rsidRPr="00480423">
              <w:rPr>
                <w:rFonts w:eastAsia="宋体"/>
                <w:kern w:val="2"/>
                <w:szCs w:val="22"/>
                <w:lang w:val="en-US"/>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40B12C69"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6801902F" w14:textId="77777777" w:rsidR="00817A4B" w:rsidRPr="00480423" w:rsidRDefault="00817A4B" w:rsidP="008F31B0">
            <w:pPr>
              <w:pStyle w:val="TAC"/>
              <w:rPr>
                <w:lang w:val="en-US" w:eastAsia="zh-CN"/>
              </w:rPr>
            </w:pPr>
            <w:r w:rsidRPr="00480423">
              <w:rPr>
                <w:rFonts w:eastAsia="宋体"/>
                <w:kern w:val="2"/>
                <w:szCs w:val="22"/>
                <w:lang w:val="en-US" w:eastAsia="zh-CN"/>
              </w:rPr>
              <w:t>0</w:t>
            </w:r>
          </w:p>
        </w:tc>
      </w:tr>
      <w:tr w:rsidR="00817A4B" w:rsidRPr="00480423" w14:paraId="1CEC1ED1" w14:textId="77777777" w:rsidTr="008F31B0">
        <w:trPr>
          <w:trHeight w:val="29"/>
        </w:trPr>
        <w:tc>
          <w:tcPr>
            <w:tcW w:w="2067" w:type="dxa"/>
            <w:tcBorders>
              <w:top w:val="nil"/>
              <w:left w:val="single" w:sz="4" w:space="0" w:color="auto"/>
              <w:bottom w:val="nil"/>
              <w:right w:val="single" w:sz="4" w:space="0" w:color="auto"/>
            </w:tcBorders>
            <w:vAlign w:val="center"/>
          </w:tcPr>
          <w:p w14:paraId="28414A5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BCE70A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C4B093" w14:textId="77777777" w:rsidR="00817A4B" w:rsidRPr="00480423" w:rsidRDefault="00817A4B" w:rsidP="008F31B0">
            <w:pPr>
              <w:pStyle w:val="TAC"/>
              <w:rPr>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B6E59F"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3893E605" w14:textId="77777777" w:rsidR="00817A4B" w:rsidRPr="00480423" w:rsidRDefault="00817A4B" w:rsidP="008F31B0">
            <w:pPr>
              <w:pStyle w:val="TAC"/>
              <w:rPr>
                <w:lang w:val="en-US" w:eastAsia="zh-CN"/>
              </w:rPr>
            </w:pPr>
          </w:p>
        </w:tc>
      </w:tr>
      <w:tr w:rsidR="00817A4B" w:rsidRPr="00480423" w14:paraId="7A6289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66F8F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E69E8A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049F4" w14:textId="77777777" w:rsidR="00817A4B" w:rsidRPr="00480423" w:rsidRDefault="00817A4B" w:rsidP="008F31B0">
            <w:pPr>
              <w:pStyle w:val="TAC"/>
              <w:rPr>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BF20177" w14:textId="77777777" w:rsidR="00817A4B" w:rsidRPr="00480423" w:rsidRDefault="00817A4B" w:rsidP="008F31B0">
            <w:pPr>
              <w:pStyle w:val="TAC"/>
              <w:rPr>
                <w:lang w:val="en-US" w:eastAsia="zh-CN" w:bidi="ar"/>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E2EF464" w14:textId="77777777" w:rsidR="00817A4B" w:rsidRPr="00480423" w:rsidRDefault="00817A4B" w:rsidP="008F31B0">
            <w:pPr>
              <w:pStyle w:val="TAC"/>
              <w:rPr>
                <w:lang w:val="en-US" w:eastAsia="zh-CN"/>
              </w:rPr>
            </w:pPr>
          </w:p>
        </w:tc>
      </w:tr>
      <w:tr w:rsidR="00817A4B" w:rsidRPr="00480423" w14:paraId="0D62FA9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319B8F" w14:textId="77777777" w:rsidR="00817A4B" w:rsidRPr="00480423" w:rsidRDefault="00817A4B" w:rsidP="008F31B0">
            <w:pPr>
              <w:pStyle w:val="TAC"/>
              <w:rPr>
                <w:lang w:val="en-US"/>
              </w:rPr>
            </w:pPr>
            <w:r w:rsidRPr="00480423">
              <w:rPr>
                <w:lang w:val="en-US" w:eastAsia="zh-CN"/>
              </w:rPr>
              <w:t>CA_n30A-n66(3A)-n77(2A)</w:t>
            </w:r>
          </w:p>
        </w:tc>
        <w:tc>
          <w:tcPr>
            <w:tcW w:w="1829" w:type="dxa"/>
            <w:tcBorders>
              <w:top w:val="single" w:sz="4" w:space="0" w:color="auto"/>
              <w:left w:val="single" w:sz="4" w:space="0" w:color="auto"/>
              <w:bottom w:val="nil"/>
              <w:right w:val="single" w:sz="4" w:space="0" w:color="auto"/>
            </w:tcBorders>
            <w:vAlign w:val="center"/>
          </w:tcPr>
          <w:p w14:paraId="572987F4" w14:textId="77777777" w:rsidR="00817A4B" w:rsidRPr="00480423" w:rsidRDefault="00817A4B" w:rsidP="008F31B0">
            <w:pPr>
              <w:pStyle w:val="TAC"/>
              <w:rPr>
                <w:szCs w:val="18"/>
                <w:lang w:val="en-US" w:eastAsia="zh-CN"/>
              </w:rPr>
            </w:pPr>
            <w:r w:rsidRPr="00480423">
              <w:rPr>
                <w:szCs w:val="18"/>
                <w:lang w:val="en-US" w:eastAsia="zh-CN"/>
              </w:rPr>
              <w:t>n77</w:t>
            </w:r>
            <w:r w:rsidRPr="00480423">
              <w:rPr>
                <w:vertAlign w:val="superscript"/>
                <w:lang w:val="en-US" w:eastAsia="zh-CN"/>
              </w:rPr>
              <w:t>7</w:t>
            </w:r>
          </w:p>
          <w:p w14:paraId="6F516EA9" w14:textId="77777777" w:rsidR="00817A4B" w:rsidRPr="00480423" w:rsidRDefault="00817A4B" w:rsidP="008F31B0">
            <w:pPr>
              <w:pStyle w:val="TAC"/>
              <w:rPr>
                <w:lang w:val="en-US" w:eastAsia="zh-CN"/>
              </w:rPr>
            </w:pPr>
            <w:r w:rsidRPr="00480423">
              <w:rPr>
                <w:lang w:val="en-US" w:eastAsia="zh-CN"/>
              </w:rPr>
              <w:t>CA_n30A-n66A</w:t>
            </w:r>
          </w:p>
          <w:p w14:paraId="220F2D20" w14:textId="77777777" w:rsidR="00817A4B" w:rsidRPr="00480423" w:rsidRDefault="00817A4B" w:rsidP="008F31B0">
            <w:pPr>
              <w:pStyle w:val="TAC"/>
              <w:rPr>
                <w:lang w:val="en-US" w:eastAsia="zh-CN"/>
              </w:rPr>
            </w:pPr>
            <w:r w:rsidRPr="00480423">
              <w:rPr>
                <w:lang w:val="en-US" w:eastAsia="zh-CN"/>
              </w:rPr>
              <w:t>CA_n30A-n77A</w:t>
            </w:r>
            <w:r w:rsidRPr="00480423">
              <w:rPr>
                <w:vertAlign w:val="superscript"/>
                <w:lang w:val="en-US" w:eastAsia="zh-CN"/>
              </w:rPr>
              <w:t>7</w:t>
            </w:r>
          </w:p>
          <w:p w14:paraId="3B42F579" w14:textId="77777777" w:rsidR="00817A4B" w:rsidRPr="00480423" w:rsidRDefault="00817A4B" w:rsidP="008F31B0">
            <w:pPr>
              <w:pStyle w:val="TAC"/>
              <w:rPr>
                <w:lang w:val="en-US"/>
              </w:rPr>
            </w:pPr>
            <w:r w:rsidRPr="00480423">
              <w:rPr>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2CFFC6D" w14:textId="77777777" w:rsidR="00817A4B" w:rsidRPr="00480423" w:rsidRDefault="00817A4B" w:rsidP="008F31B0">
            <w:pPr>
              <w:pStyle w:val="TAC"/>
              <w:rPr>
                <w:rFonts w:cs="Arial"/>
                <w:szCs w:val="18"/>
                <w:lang w:val="en-US"/>
              </w:rPr>
            </w:pPr>
            <w:r w:rsidRPr="00480423">
              <w:rPr>
                <w:rFonts w:eastAsia="宋体"/>
                <w:color w:val="000000"/>
                <w:kern w:val="2"/>
                <w:szCs w:val="22"/>
                <w:lang w:val="en-US" w:eastAsia="zh-CN"/>
              </w:rPr>
              <w:t>n30</w:t>
            </w:r>
          </w:p>
        </w:tc>
        <w:tc>
          <w:tcPr>
            <w:tcW w:w="2827" w:type="dxa"/>
            <w:tcBorders>
              <w:top w:val="single" w:sz="4" w:space="0" w:color="auto"/>
              <w:left w:val="single" w:sz="4" w:space="0" w:color="auto"/>
              <w:bottom w:val="single" w:sz="4" w:space="0" w:color="auto"/>
              <w:right w:val="single" w:sz="4" w:space="0" w:color="auto"/>
            </w:tcBorders>
            <w:vAlign w:val="center"/>
          </w:tcPr>
          <w:p w14:paraId="5013906D" w14:textId="77777777" w:rsidR="00817A4B" w:rsidRPr="00480423" w:rsidRDefault="00817A4B" w:rsidP="008F31B0">
            <w:pPr>
              <w:pStyle w:val="TAC"/>
              <w:rPr>
                <w:lang w:val="en-US" w:eastAsia="zh-CN" w:bidi="ar"/>
              </w:rPr>
            </w:pPr>
            <w:r w:rsidRPr="00480423">
              <w:rPr>
                <w:rFonts w:eastAsia="宋体"/>
                <w:lang w:val="en-US" w:eastAsia="zh-CN" w:bidi="ar"/>
              </w:rPr>
              <w:t>5, 10</w:t>
            </w:r>
          </w:p>
        </w:tc>
        <w:tc>
          <w:tcPr>
            <w:tcW w:w="1610" w:type="dxa"/>
            <w:tcBorders>
              <w:top w:val="single" w:sz="4" w:space="0" w:color="auto"/>
              <w:left w:val="single" w:sz="4" w:space="0" w:color="auto"/>
              <w:bottom w:val="nil"/>
              <w:right w:val="single" w:sz="4" w:space="0" w:color="auto"/>
            </w:tcBorders>
            <w:vAlign w:val="center"/>
          </w:tcPr>
          <w:p w14:paraId="19989398" w14:textId="77777777" w:rsidR="00817A4B" w:rsidRPr="00480423" w:rsidRDefault="00817A4B" w:rsidP="008F31B0">
            <w:pPr>
              <w:pStyle w:val="TAC"/>
              <w:rPr>
                <w:lang w:val="en-US" w:eastAsia="zh-CN"/>
              </w:rPr>
            </w:pPr>
            <w:r w:rsidRPr="00480423">
              <w:rPr>
                <w:lang w:val="en-US" w:eastAsia="zh-CN"/>
              </w:rPr>
              <w:t>0</w:t>
            </w:r>
          </w:p>
        </w:tc>
      </w:tr>
      <w:tr w:rsidR="00817A4B" w:rsidRPr="00480423" w14:paraId="0A41C5C8" w14:textId="77777777" w:rsidTr="008F31B0">
        <w:trPr>
          <w:trHeight w:val="29"/>
        </w:trPr>
        <w:tc>
          <w:tcPr>
            <w:tcW w:w="2067" w:type="dxa"/>
            <w:tcBorders>
              <w:top w:val="nil"/>
              <w:left w:val="single" w:sz="4" w:space="0" w:color="auto"/>
              <w:bottom w:val="nil"/>
              <w:right w:val="single" w:sz="4" w:space="0" w:color="auto"/>
            </w:tcBorders>
            <w:vAlign w:val="center"/>
          </w:tcPr>
          <w:p w14:paraId="2933906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A377F5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1CB764" w14:textId="77777777" w:rsidR="00817A4B" w:rsidRPr="00480423" w:rsidRDefault="00817A4B" w:rsidP="008F31B0">
            <w:pPr>
              <w:pStyle w:val="TAC"/>
              <w:rPr>
                <w:rFonts w:cs="Arial"/>
                <w:szCs w:val="18"/>
                <w:lang w:val="en-US"/>
              </w:rPr>
            </w:pPr>
            <w:r w:rsidRPr="00480423">
              <w:rPr>
                <w:rFonts w:eastAsia="宋体"/>
                <w:kern w:val="2"/>
                <w:szCs w:val="22"/>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B47D87" w14:textId="77777777" w:rsidR="00817A4B" w:rsidRPr="00480423" w:rsidRDefault="00817A4B" w:rsidP="008F31B0">
            <w:pPr>
              <w:pStyle w:val="TAC"/>
              <w:rPr>
                <w:lang w:val="en-US" w:eastAsia="zh-CN" w:bidi="ar"/>
              </w:rPr>
            </w:pPr>
            <w:r w:rsidRPr="00480423">
              <w:rPr>
                <w:rFonts w:eastAsia="宋体"/>
                <w:lang w:val="en-US" w:eastAsia="zh-CN" w:bidi="ar"/>
              </w:rPr>
              <w:t>CA_n66(3A)_BCS0</w:t>
            </w:r>
          </w:p>
        </w:tc>
        <w:tc>
          <w:tcPr>
            <w:tcW w:w="1610" w:type="dxa"/>
            <w:tcBorders>
              <w:top w:val="nil"/>
              <w:left w:val="single" w:sz="4" w:space="0" w:color="auto"/>
              <w:bottom w:val="nil"/>
              <w:right w:val="single" w:sz="4" w:space="0" w:color="auto"/>
            </w:tcBorders>
            <w:vAlign w:val="center"/>
          </w:tcPr>
          <w:p w14:paraId="5D4063CE" w14:textId="77777777" w:rsidR="00817A4B" w:rsidRPr="00480423" w:rsidRDefault="00817A4B" w:rsidP="008F31B0">
            <w:pPr>
              <w:pStyle w:val="TAC"/>
              <w:rPr>
                <w:lang w:val="en-US" w:eastAsia="zh-CN"/>
              </w:rPr>
            </w:pPr>
          </w:p>
        </w:tc>
      </w:tr>
      <w:tr w:rsidR="00817A4B" w:rsidRPr="00480423" w14:paraId="00C42DB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4D4B5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8513A7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F3C3DCC" w14:textId="77777777" w:rsidR="00817A4B" w:rsidRPr="00480423" w:rsidRDefault="00817A4B" w:rsidP="008F31B0">
            <w:pPr>
              <w:pStyle w:val="TAC"/>
              <w:rPr>
                <w:rFonts w:cs="Arial"/>
                <w:szCs w:val="18"/>
                <w:lang w:val="en-US"/>
              </w:rPr>
            </w:pPr>
            <w:r w:rsidRPr="00480423">
              <w:rPr>
                <w:rFonts w:eastAsia="宋体"/>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1B83CB" w14:textId="77777777" w:rsidR="00817A4B" w:rsidRPr="00480423" w:rsidRDefault="00817A4B" w:rsidP="008F31B0">
            <w:pPr>
              <w:pStyle w:val="TAC"/>
              <w:rPr>
                <w:lang w:val="en-US" w:eastAsia="zh-CN" w:bidi="ar"/>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5B9BBD90" w14:textId="77777777" w:rsidR="00817A4B" w:rsidRPr="00480423" w:rsidRDefault="00817A4B" w:rsidP="008F31B0">
            <w:pPr>
              <w:pStyle w:val="TAC"/>
              <w:rPr>
                <w:lang w:val="en-US" w:eastAsia="zh-CN"/>
              </w:rPr>
            </w:pPr>
          </w:p>
        </w:tc>
      </w:tr>
      <w:tr w:rsidR="00817A4B" w:rsidRPr="00480423" w14:paraId="4171908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1A3DEB" w14:textId="77777777" w:rsidR="00817A4B" w:rsidRPr="00480423" w:rsidRDefault="00817A4B" w:rsidP="008F31B0">
            <w:pPr>
              <w:pStyle w:val="TAC"/>
              <w:rPr>
                <w:lang w:val="en-US"/>
              </w:rPr>
            </w:pPr>
            <w:r w:rsidRPr="008523D2">
              <w:rPr>
                <w:rFonts w:eastAsia="MS Mincho"/>
                <w:lang w:val="en-US" w:eastAsia="zh-CN"/>
              </w:rPr>
              <w:t>CA_</w:t>
            </w:r>
            <w:r w:rsidRPr="008523D2">
              <w:rPr>
                <w:rFonts w:eastAsia="MS Mincho" w:hint="eastAsia"/>
                <w:lang w:val="en-US" w:eastAsia="zh-CN"/>
              </w:rPr>
              <w:t>n34A-</w:t>
            </w:r>
            <w:r w:rsidRPr="008523D2">
              <w:rPr>
                <w:rFonts w:eastAsia="MS Mincho"/>
                <w:lang w:eastAsia="zh-CN"/>
              </w:rPr>
              <w:t>n</w:t>
            </w:r>
            <w:r w:rsidRPr="008523D2">
              <w:rPr>
                <w:rFonts w:eastAsia="MS Mincho" w:hint="eastAsia"/>
                <w:lang w:val="en-US" w:eastAsia="zh-CN"/>
              </w:rPr>
              <w:t>39A-n40A</w:t>
            </w:r>
          </w:p>
        </w:tc>
        <w:tc>
          <w:tcPr>
            <w:tcW w:w="1829" w:type="dxa"/>
            <w:tcBorders>
              <w:top w:val="single" w:sz="4" w:space="0" w:color="auto"/>
              <w:left w:val="single" w:sz="4" w:space="0" w:color="auto"/>
              <w:bottom w:val="nil"/>
              <w:right w:val="single" w:sz="4" w:space="0" w:color="auto"/>
            </w:tcBorders>
            <w:vAlign w:val="center"/>
          </w:tcPr>
          <w:p w14:paraId="66C60695" w14:textId="77777777" w:rsidR="00817A4B" w:rsidRPr="008523D2" w:rsidRDefault="00817A4B" w:rsidP="008F31B0">
            <w:pPr>
              <w:pStyle w:val="TAC"/>
              <w:rPr>
                <w:rFonts w:eastAsia="宋体"/>
                <w:lang w:val="en-US" w:eastAsia="zh-CN"/>
              </w:rPr>
            </w:pPr>
            <w:r w:rsidRPr="008523D2">
              <w:rPr>
                <w:rFonts w:eastAsia="宋体" w:hint="eastAsia"/>
                <w:lang w:val="en-US" w:eastAsia="zh-CN"/>
              </w:rPr>
              <w:t>CA_n34A-n39A</w:t>
            </w:r>
          </w:p>
          <w:p w14:paraId="55F77FE5" w14:textId="77777777" w:rsidR="00817A4B" w:rsidRPr="008523D2" w:rsidRDefault="00817A4B" w:rsidP="008F31B0">
            <w:pPr>
              <w:pStyle w:val="TAC"/>
              <w:rPr>
                <w:rFonts w:eastAsia="宋体"/>
                <w:lang w:val="en-US" w:eastAsia="zh-CN"/>
              </w:rPr>
            </w:pPr>
            <w:r w:rsidRPr="008523D2">
              <w:rPr>
                <w:rFonts w:eastAsia="宋体" w:hint="eastAsia"/>
                <w:lang w:val="en-US" w:eastAsia="zh-CN"/>
              </w:rPr>
              <w:t>CA_n34A-n40A</w:t>
            </w:r>
          </w:p>
          <w:p w14:paraId="12F245CB" w14:textId="77777777" w:rsidR="00817A4B" w:rsidRPr="00480423" w:rsidRDefault="00817A4B" w:rsidP="008F31B0">
            <w:pPr>
              <w:pStyle w:val="TAC"/>
              <w:rPr>
                <w:lang w:val="en-US"/>
              </w:rPr>
            </w:pPr>
            <w:r w:rsidRPr="008523D2">
              <w:rPr>
                <w:rFonts w:eastAsia="宋体" w:hint="eastAsia"/>
                <w:lang w:val="en-US" w:eastAsia="zh-CN"/>
              </w:rPr>
              <w:t>CA_n39A-n40A</w:t>
            </w:r>
          </w:p>
        </w:tc>
        <w:tc>
          <w:tcPr>
            <w:tcW w:w="830" w:type="dxa"/>
            <w:tcBorders>
              <w:top w:val="single" w:sz="4" w:space="0" w:color="auto"/>
              <w:left w:val="single" w:sz="4" w:space="0" w:color="auto"/>
              <w:bottom w:val="single" w:sz="4" w:space="0" w:color="auto"/>
              <w:right w:val="single" w:sz="4" w:space="0" w:color="auto"/>
            </w:tcBorders>
            <w:vAlign w:val="center"/>
          </w:tcPr>
          <w:p w14:paraId="736C28CD"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1766392F" w14:textId="77777777" w:rsidR="00817A4B" w:rsidRPr="00480423" w:rsidRDefault="00817A4B" w:rsidP="008F31B0">
            <w:pPr>
              <w:pStyle w:val="TAC"/>
              <w:rPr>
                <w:rFonts w:eastAsia="宋体"/>
                <w:lang w:val="en-US" w:eastAsia="zh-CN" w:bidi="ar"/>
              </w:rPr>
            </w:pPr>
            <w:r w:rsidRPr="008523D2">
              <w:rPr>
                <w:rFonts w:hint="eastAsia"/>
                <w:color w:val="000000"/>
                <w:lang w:val="en-US" w:eastAsia="zh-CN"/>
              </w:rPr>
              <w:t>5, 10, 15</w:t>
            </w:r>
          </w:p>
        </w:tc>
        <w:tc>
          <w:tcPr>
            <w:tcW w:w="1610" w:type="dxa"/>
            <w:tcBorders>
              <w:top w:val="single" w:sz="4" w:space="0" w:color="auto"/>
              <w:left w:val="single" w:sz="4" w:space="0" w:color="auto"/>
              <w:bottom w:val="nil"/>
              <w:right w:val="single" w:sz="4" w:space="0" w:color="auto"/>
            </w:tcBorders>
            <w:vAlign w:val="center"/>
          </w:tcPr>
          <w:p w14:paraId="47AC8B87" w14:textId="77777777" w:rsidR="00817A4B" w:rsidRPr="00480423" w:rsidRDefault="00817A4B" w:rsidP="008F31B0">
            <w:pPr>
              <w:pStyle w:val="TAC"/>
              <w:rPr>
                <w:lang w:val="en-US" w:eastAsia="zh-CN"/>
              </w:rPr>
            </w:pPr>
            <w:r w:rsidRPr="008523D2">
              <w:rPr>
                <w:rFonts w:hint="eastAsia"/>
                <w:lang w:val="en-US" w:eastAsia="zh-CN"/>
              </w:rPr>
              <w:t>0</w:t>
            </w:r>
          </w:p>
        </w:tc>
      </w:tr>
      <w:tr w:rsidR="00817A4B" w:rsidRPr="00480423" w14:paraId="101CBC42" w14:textId="77777777" w:rsidTr="008F31B0">
        <w:trPr>
          <w:trHeight w:val="29"/>
        </w:trPr>
        <w:tc>
          <w:tcPr>
            <w:tcW w:w="2067" w:type="dxa"/>
            <w:tcBorders>
              <w:top w:val="nil"/>
              <w:left w:val="single" w:sz="4" w:space="0" w:color="auto"/>
              <w:bottom w:val="nil"/>
              <w:right w:val="single" w:sz="4" w:space="0" w:color="auto"/>
            </w:tcBorders>
            <w:vAlign w:val="center"/>
          </w:tcPr>
          <w:p w14:paraId="3CC1BC9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F6CE63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C995E4" w14:textId="77777777" w:rsidR="00817A4B" w:rsidRPr="00480423" w:rsidRDefault="00817A4B" w:rsidP="008F31B0">
            <w:pPr>
              <w:pStyle w:val="TAC"/>
              <w:rPr>
                <w:rFonts w:eastAsia="宋体"/>
                <w:szCs w:val="22"/>
                <w:lang w:val="en-US" w:eastAsia="zh-CN"/>
              </w:rPr>
            </w:pPr>
            <w:r w:rsidRPr="008523D2">
              <w:t>n</w:t>
            </w:r>
            <w:r w:rsidRPr="008523D2">
              <w:rPr>
                <w:rFonts w:eastAsia="宋体" w:hint="eastAsia"/>
                <w:lang w:val="en-US" w:eastAsia="zh-CN"/>
              </w:rPr>
              <w:t>39</w:t>
            </w:r>
          </w:p>
        </w:tc>
        <w:tc>
          <w:tcPr>
            <w:tcW w:w="2827" w:type="dxa"/>
            <w:tcBorders>
              <w:top w:val="single" w:sz="4" w:space="0" w:color="auto"/>
              <w:left w:val="single" w:sz="4" w:space="0" w:color="auto"/>
              <w:bottom w:val="single" w:sz="4" w:space="0" w:color="auto"/>
              <w:right w:val="single" w:sz="4" w:space="0" w:color="auto"/>
            </w:tcBorders>
            <w:vAlign w:val="center"/>
          </w:tcPr>
          <w:p w14:paraId="33881CAD" w14:textId="77777777" w:rsidR="00817A4B" w:rsidRPr="00480423" w:rsidRDefault="00817A4B" w:rsidP="008F31B0">
            <w:pPr>
              <w:pStyle w:val="TAC"/>
              <w:rPr>
                <w:rFonts w:eastAsia="宋体"/>
                <w:lang w:val="en-US" w:eastAsia="zh-CN" w:bidi="ar"/>
              </w:rPr>
            </w:pPr>
            <w:r w:rsidRPr="008523D2">
              <w:rPr>
                <w:rFonts w:hint="eastAsia"/>
                <w:color w:val="000000"/>
                <w:lang w:val="en-US" w:eastAsia="zh-CN"/>
              </w:rPr>
              <w:t>5, 10, 15, 20, 25, 30, 40</w:t>
            </w:r>
          </w:p>
        </w:tc>
        <w:tc>
          <w:tcPr>
            <w:tcW w:w="1610" w:type="dxa"/>
            <w:tcBorders>
              <w:top w:val="nil"/>
              <w:left w:val="single" w:sz="4" w:space="0" w:color="auto"/>
              <w:bottom w:val="nil"/>
              <w:right w:val="single" w:sz="4" w:space="0" w:color="auto"/>
            </w:tcBorders>
            <w:vAlign w:val="center"/>
          </w:tcPr>
          <w:p w14:paraId="07C0F251" w14:textId="77777777" w:rsidR="00817A4B" w:rsidRPr="00480423" w:rsidRDefault="00817A4B" w:rsidP="008F31B0">
            <w:pPr>
              <w:pStyle w:val="TAC"/>
              <w:rPr>
                <w:lang w:val="en-US" w:eastAsia="zh-CN"/>
              </w:rPr>
            </w:pPr>
          </w:p>
        </w:tc>
      </w:tr>
      <w:tr w:rsidR="00817A4B" w:rsidRPr="00480423" w14:paraId="74E6D928" w14:textId="77777777" w:rsidTr="008F31B0">
        <w:trPr>
          <w:trHeight w:val="29"/>
        </w:trPr>
        <w:tc>
          <w:tcPr>
            <w:tcW w:w="2067" w:type="dxa"/>
            <w:tcBorders>
              <w:top w:val="nil"/>
              <w:left w:val="single" w:sz="4" w:space="0" w:color="auto"/>
              <w:bottom w:val="nil"/>
              <w:right w:val="single" w:sz="4" w:space="0" w:color="auto"/>
            </w:tcBorders>
            <w:vAlign w:val="center"/>
          </w:tcPr>
          <w:p w14:paraId="396EF79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11DE80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5B0B8B"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6D6938F"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5, 10, 15, 20, 25, 30, 40, 50, 60, 80, 100</w:t>
            </w:r>
          </w:p>
        </w:tc>
        <w:tc>
          <w:tcPr>
            <w:tcW w:w="1610" w:type="dxa"/>
            <w:tcBorders>
              <w:top w:val="nil"/>
              <w:left w:val="single" w:sz="4" w:space="0" w:color="auto"/>
              <w:bottom w:val="single" w:sz="4" w:space="0" w:color="auto"/>
              <w:right w:val="single" w:sz="4" w:space="0" w:color="auto"/>
            </w:tcBorders>
            <w:vAlign w:val="center"/>
          </w:tcPr>
          <w:p w14:paraId="20E7BA68" w14:textId="77777777" w:rsidR="00817A4B" w:rsidRPr="00480423" w:rsidRDefault="00817A4B" w:rsidP="008F31B0">
            <w:pPr>
              <w:pStyle w:val="TAC"/>
              <w:rPr>
                <w:lang w:val="en-US" w:eastAsia="zh-CN"/>
              </w:rPr>
            </w:pPr>
          </w:p>
        </w:tc>
      </w:tr>
      <w:tr w:rsidR="00817A4B" w:rsidRPr="00480423" w14:paraId="40CD9BFA" w14:textId="77777777" w:rsidTr="008F31B0">
        <w:trPr>
          <w:trHeight w:val="29"/>
        </w:trPr>
        <w:tc>
          <w:tcPr>
            <w:tcW w:w="2067" w:type="dxa"/>
            <w:tcBorders>
              <w:top w:val="nil"/>
              <w:left w:val="single" w:sz="4" w:space="0" w:color="auto"/>
              <w:bottom w:val="nil"/>
              <w:right w:val="single" w:sz="4" w:space="0" w:color="auto"/>
            </w:tcBorders>
            <w:vAlign w:val="center"/>
          </w:tcPr>
          <w:p w14:paraId="5725C84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F80D8E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0E0DF3"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4F3A2308"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045EB836"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33026FE" w14:textId="77777777" w:rsidTr="008F31B0">
        <w:trPr>
          <w:trHeight w:val="29"/>
        </w:trPr>
        <w:tc>
          <w:tcPr>
            <w:tcW w:w="2067" w:type="dxa"/>
            <w:tcBorders>
              <w:top w:val="nil"/>
              <w:left w:val="single" w:sz="4" w:space="0" w:color="auto"/>
              <w:bottom w:val="nil"/>
              <w:right w:val="single" w:sz="4" w:space="0" w:color="auto"/>
            </w:tcBorders>
            <w:vAlign w:val="center"/>
          </w:tcPr>
          <w:p w14:paraId="2AE58DA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379071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1267CF" w14:textId="77777777" w:rsidR="00817A4B" w:rsidRPr="00480423" w:rsidRDefault="00817A4B" w:rsidP="008F31B0">
            <w:pPr>
              <w:pStyle w:val="TAC"/>
              <w:rPr>
                <w:rFonts w:eastAsia="宋体"/>
                <w:szCs w:val="22"/>
                <w:lang w:val="en-US" w:eastAsia="zh-CN"/>
              </w:rPr>
            </w:pPr>
            <w:r w:rsidRPr="008523D2">
              <w:t>n</w:t>
            </w:r>
            <w:r w:rsidRPr="008523D2">
              <w:rPr>
                <w:rFonts w:eastAsia="宋体" w:hint="eastAsia"/>
                <w:lang w:val="en-US" w:eastAsia="zh-CN"/>
              </w:rPr>
              <w:t>39</w:t>
            </w:r>
          </w:p>
        </w:tc>
        <w:tc>
          <w:tcPr>
            <w:tcW w:w="2827" w:type="dxa"/>
            <w:tcBorders>
              <w:top w:val="single" w:sz="4" w:space="0" w:color="auto"/>
              <w:left w:val="single" w:sz="4" w:space="0" w:color="auto"/>
              <w:bottom w:val="single" w:sz="4" w:space="0" w:color="auto"/>
              <w:right w:val="single" w:sz="4" w:space="0" w:color="auto"/>
            </w:tcBorders>
            <w:vAlign w:val="center"/>
          </w:tcPr>
          <w:p w14:paraId="7E25313C"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39</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73DEBE1C" w14:textId="77777777" w:rsidR="00817A4B" w:rsidRPr="00480423" w:rsidRDefault="00817A4B" w:rsidP="008F31B0">
            <w:pPr>
              <w:pStyle w:val="TAC"/>
              <w:rPr>
                <w:lang w:val="en-US" w:eastAsia="zh-CN"/>
              </w:rPr>
            </w:pPr>
          </w:p>
        </w:tc>
      </w:tr>
      <w:tr w:rsidR="00817A4B" w:rsidRPr="00480423" w14:paraId="70CEA8B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54AAA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022997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671053"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1EEA17AC"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40</w:t>
            </w:r>
            <w:r w:rsidRPr="008523D2">
              <w:rPr>
                <w:rFonts w:eastAsia="MS Mincho"/>
                <w:color w:val="000000"/>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159ADAF5" w14:textId="77777777" w:rsidR="00817A4B" w:rsidRPr="00480423" w:rsidRDefault="00817A4B" w:rsidP="008F31B0">
            <w:pPr>
              <w:pStyle w:val="TAC"/>
              <w:rPr>
                <w:lang w:val="en-US" w:eastAsia="zh-CN"/>
              </w:rPr>
            </w:pPr>
          </w:p>
        </w:tc>
      </w:tr>
      <w:tr w:rsidR="00817A4B" w:rsidRPr="00480423" w14:paraId="7E0106F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32A7747" w14:textId="77777777" w:rsidR="00817A4B" w:rsidRPr="00480423" w:rsidRDefault="00817A4B" w:rsidP="008F31B0">
            <w:pPr>
              <w:pStyle w:val="TAC"/>
              <w:rPr>
                <w:lang w:val="en-US"/>
              </w:rPr>
            </w:pPr>
            <w:r w:rsidRPr="008523D2">
              <w:rPr>
                <w:rFonts w:hint="eastAsia"/>
                <w:lang w:eastAsia="zh-CN"/>
              </w:rPr>
              <w:t>CA_n34A-n39A-n41A</w:t>
            </w:r>
          </w:p>
        </w:tc>
        <w:tc>
          <w:tcPr>
            <w:tcW w:w="1829" w:type="dxa"/>
            <w:tcBorders>
              <w:top w:val="single" w:sz="4" w:space="0" w:color="auto"/>
              <w:left w:val="single" w:sz="4" w:space="0" w:color="auto"/>
              <w:bottom w:val="nil"/>
              <w:right w:val="single" w:sz="4" w:space="0" w:color="auto"/>
            </w:tcBorders>
            <w:vAlign w:val="center"/>
          </w:tcPr>
          <w:p w14:paraId="4F2EA4B3" w14:textId="77777777" w:rsidR="00817A4B" w:rsidRPr="008523D2" w:rsidRDefault="00817A4B" w:rsidP="008F31B0">
            <w:pPr>
              <w:pStyle w:val="TAC"/>
              <w:rPr>
                <w:lang w:eastAsia="zh-CN"/>
              </w:rPr>
            </w:pPr>
            <w:r w:rsidRPr="008523D2">
              <w:rPr>
                <w:rFonts w:hint="eastAsia"/>
                <w:lang w:eastAsia="zh-CN"/>
              </w:rPr>
              <w:t>CA_n34A-n39A</w:t>
            </w:r>
          </w:p>
          <w:p w14:paraId="4B7152EC" w14:textId="77777777" w:rsidR="00817A4B" w:rsidRPr="008523D2" w:rsidRDefault="00817A4B" w:rsidP="008F31B0">
            <w:pPr>
              <w:pStyle w:val="TAC"/>
              <w:rPr>
                <w:lang w:eastAsia="zh-CN"/>
              </w:rPr>
            </w:pPr>
            <w:r w:rsidRPr="008523D2">
              <w:rPr>
                <w:rFonts w:hint="eastAsia"/>
                <w:lang w:eastAsia="zh-CN"/>
              </w:rPr>
              <w:t>CA_n34A-n41A</w:t>
            </w:r>
          </w:p>
          <w:p w14:paraId="55871727" w14:textId="77777777" w:rsidR="00817A4B" w:rsidRPr="00480423" w:rsidRDefault="00817A4B" w:rsidP="008F31B0">
            <w:pPr>
              <w:pStyle w:val="TAC"/>
              <w:rPr>
                <w:lang w:val="en-US"/>
              </w:rPr>
            </w:pPr>
            <w:r w:rsidRPr="008523D2">
              <w:rPr>
                <w:rFonts w:hint="eastAsia"/>
                <w:lang w:eastAsia="zh-CN"/>
              </w:rPr>
              <w:t>CA_n39A-n41A</w:t>
            </w:r>
          </w:p>
        </w:tc>
        <w:tc>
          <w:tcPr>
            <w:tcW w:w="830" w:type="dxa"/>
            <w:tcBorders>
              <w:top w:val="single" w:sz="4" w:space="0" w:color="auto"/>
              <w:left w:val="single" w:sz="4" w:space="0" w:color="auto"/>
              <w:bottom w:val="single" w:sz="4" w:space="0" w:color="auto"/>
              <w:right w:val="single" w:sz="4" w:space="0" w:color="auto"/>
            </w:tcBorders>
            <w:vAlign w:val="center"/>
          </w:tcPr>
          <w:p w14:paraId="3A9010D4"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43E270CE"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10E55DE"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2CF49A3" w14:textId="77777777" w:rsidTr="008F31B0">
        <w:trPr>
          <w:trHeight w:val="29"/>
        </w:trPr>
        <w:tc>
          <w:tcPr>
            <w:tcW w:w="2067" w:type="dxa"/>
            <w:tcBorders>
              <w:top w:val="nil"/>
              <w:left w:val="single" w:sz="4" w:space="0" w:color="auto"/>
              <w:bottom w:val="nil"/>
              <w:right w:val="single" w:sz="4" w:space="0" w:color="auto"/>
            </w:tcBorders>
            <w:vAlign w:val="center"/>
          </w:tcPr>
          <w:p w14:paraId="0875A32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400CC3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A7F50F"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3F71236E"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宋体" w:hint="eastAsia"/>
                <w:color w:val="000000"/>
                <w:lang w:eastAsia="zh-CN"/>
              </w:rPr>
              <w:t>n39</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72690AC6" w14:textId="77777777" w:rsidR="00817A4B" w:rsidRPr="00480423" w:rsidRDefault="00817A4B" w:rsidP="008F31B0">
            <w:pPr>
              <w:pStyle w:val="TAC"/>
              <w:rPr>
                <w:lang w:val="en-US" w:eastAsia="zh-CN"/>
              </w:rPr>
            </w:pPr>
          </w:p>
        </w:tc>
      </w:tr>
      <w:tr w:rsidR="00817A4B" w:rsidRPr="00480423" w14:paraId="2F06ED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48C7D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4280DF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ADEFFD"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EDC9C99"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eastAsia="MS Mincho" w:hint="eastAsia"/>
                <w:color w:val="000000"/>
                <w:lang w:val="en-US" w:eastAsia="zh-CN"/>
              </w:rPr>
              <w:t>41</w:t>
            </w:r>
            <w:r w:rsidRPr="008523D2">
              <w:rPr>
                <w:rFonts w:eastAsia="MS Mincho"/>
                <w:color w:val="000000"/>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40704B56" w14:textId="77777777" w:rsidR="00817A4B" w:rsidRPr="00480423" w:rsidRDefault="00817A4B" w:rsidP="008F31B0">
            <w:pPr>
              <w:pStyle w:val="TAC"/>
              <w:rPr>
                <w:lang w:val="en-US" w:eastAsia="zh-CN"/>
              </w:rPr>
            </w:pPr>
          </w:p>
        </w:tc>
      </w:tr>
      <w:tr w:rsidR="00817A4B" w:rsidRPr="00480423" w14:paraId="0BDA7E1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C29D2B" w14:textId="77777777" w:rsidR="00817A4B" w:rsidRPr="00480423" w:rsidRDefault="00817A4B" w:rsidP="008F31B0">
            <w:pPr>
              <w:pStyle w:val="TAC"/>
              <w:rPr>
                <w:lang w:val="en-US"/>
              </w:rPr>
            </w:pPr>
            <w:r w:rsidRPr="008523D2">
              <w:rPr>
                <w:rFonts w:hint="eastAsia"/>
                <w:lang w:eastAsia="zh-CN"/>
              </w:rPr>
              <w:t>CA_n34A-n39A-n41</w:t>
            </w:r>
            <w:r w:rsidRPr="008523D2">
              <w:rPr>
                <w:rFonts w:hint="eastAsia"/>
                <w:lang w:val="en-US" w:eastAsia="zh-CN"/>
              </w:rPr>
              <w:t>C</w:t>
            </w:r>
          </w:p>
        </w:tc>
        <w:tc>
          <w:tcPr>
            <w:tcW w:w="1829" w:type="dxa"/>
            <w:tcBorders>
              <w:top w:val="single" w:sz="4" w:space="0" w:color="auto"/>
              <w:left w:val="single" w:sz="4" w:space="0" w:color="auto"/>
              <w:bottom w:val="nil"/>
              <w:right w:val="single" w:sz="4" w:space="0" w:color="auto"/>
            </w:tcBorders>
            <w:vAlign w:val="center"/>
          </w:tcPr>
          <w:p w14:paraId="4014403B" w14:textId="77777777" w:rsidR="00817A4B" w:rsidRPr="008523D2" w:rsidRDefault="00817A4B" w:rsidP="008F31B0">
            <w:pPr>
              <w:pStyle w:val="TAC"/>
              <w:rPr>
                <w:lang w:eastAsia="zh-CN"/>
              </w:rPr>
            </w:pPr>
            <w:r w:rsidRPr="008523D2">
              <w:rPr>
                <w:rFonts w:hint="eastAsia"/>
                <w:lang w:eastAsia="zh-CN"/>
              </w:rPr>
              <w:t>CA_n34A-n39A</w:t>
            </w:r>
          </w:p>
          <w:p w14:paraId="63F0E775" w14:textId="77777777" w:rsidR="00817A4B" w:rsidRPr="008523D2" w:rsidRDefault="00817A4B" w:rsidP="008F31B0">
            <w:pPr>
              <w:pStyle w:val="TAC"/>
              <w:rPr>
                <w:lang w:eastAsia="zh-CN"/>
              </w:rPr>
            </w:pPr>
            <w:r w:rsidRPr="008523D2">
              <w:rPr>
                <w:rFonts w:hint="eastAsia"/>
                <w:lang w:eastAsia="zh-CN"/>
              </w:rPr>
              <w:t>CA_n34A-n41A</w:t>
            </w:r>
          </w:p>
          <w:p w14:paraId="2BEC4D0B" w14:textId="77777777" w:rsidR="00817A4B" w:rsidRPr="00480423" w:rsidRDefault="00817A4B" w:rsidP="008F31B0">
            <w:pPr>
              <w:pStyle w:val="TAC"/>
              <w:rPr>
                <w:lang w:val="en-US"/>
              </w:rPr>
            </w:pPr>
            <w:r w:rsidRPr="008523D2">
              <w:rPr>
                <w:rFonts w:hint="eastAsia"/>
                <w:lang w:eastAsia="zh-CN"/>
              </w:rPr>
              <w:t>CA_n39A-n41A</w:t>
            </w:r>
          </w:p>
        </w:tc>
        <w:tc>
          <w:tcPr>
            <w:tcW w:w="830" w:type="dxa"/>
            <w:tcBorders>
              <w:top w:val="single" w:sz="4" w:space="0" w:color="auto"/>
              <w:left w:val="single" w:sz="4" w:space="0" w:color="auto"/>
              <w:bottom w:val="single" w:sz="4" w:space="0" w:color="auto"/>
              <w:right w:val="single" w:sz="4" w:space="0" w:color="auto"/>
            </w:tcBorders>
            <w:vAlign w:val="center"/>
          </w:tcPr>
          <w:p w14:paraId="23547B29"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7B059767"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208E3D83"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656F07C6" w14:textId="77777777" w:rsidTr="008F31B0">
        <w:trPr>
          <w:trHeight w:val="29"/>
        </w:trPr>
        <w:tc>
          <w:tcPr>
            <w:tcW w:w="2067" w:type="dxa"/>
            <w:tcBorders>
              <w:top w:val="nil"/>
              <w:left w:val="single" w:sz="4" w:space="0" w:color="auto"/>
              <w:bottom w:val="nil"/>
              <w:right w:val="single" w:sz="4" w:space="0" w:color="auto"/>
            </w:tcBorders>
            <w:vAlign w:val="center"/>
          </w:tcPr>
          <w:p w14:paraId="582323D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723153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F1F9EE"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190E1194"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宋体" w:hint="eastAsia"/>
                <w:color w:val="000000"/>
                <w:lang w:eastAsia="zh-CN"/>
              </w:rPr>
              <w:t>n39</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4BC526D1" w14:textId="77777777" w:rsidR="00817A4B" w:rsidRPr="00480423" w:rsidRDefault="00817A4B" w:rsidP="008F31B0">
            <w:pPr>
              <w:pStyle w:val="TAC"/>
              <w:rPr>
                <w:lang w:val="en-US" w:eastAsia="zh-CN"/>
              </w:rPr>
            </w:pPr>
          </w:p>
        </w:tc>
      </w:tr>
      <w:tr w:rsidR="00817A4B" w:rsidRPr="00480423" w14:paraId="199AC90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8A2DB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307B552"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C3D258"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86965B7" w14:textId="77777777" w:rsidR="00817A4B" w:rsidRPr="00480423" w:rsidRDefault="00817A4B" w:rsidP="008F31B0">
            <w:pPr>
              <w:pStyle w:val="TAC"/>
              <w:rPr>
                <w:rFonts w:eastAsia="宋体"/>
                <w:lang w:val="en-US" w:eastAsia="zh-CN" w:bidi="ar"/>
              </w:rPr>
            </w:pPr>
            <w:r w:rsidRPr="008523D2">
              <w:rPr>
                <w:rFonts w:hint="eastAsia"/>
                <w:color w:val="000000"/>
                <w:lang w:val="en-US" w:eastAsia="zh-CN"/>
              </w:rPr>
              <w:t>CA_n41C_BCS 4 and 5</w:t>
            </w:r>
            <w:r w:rsidRPr="008523D2">
              <w:rPr>
                <w:rFonts w:eastAsia="MS Mincho"/>
                <w:color w:val="000000"/>
              </w:rPr>
              <w:t xml:space="preserve"> </w:t>
            </w:r>
          </w:p>
        </w:tc>
        <w:tc>
          <w:tcPr>
            <w:tcW w:w="1610" w:type="dxa"/>
            <w:tcBorders>
              <w:top w:val="nil"/>
              <w:left w:val="single" w:sz="4" w:space="0" w:color="auto"/>
              <w:bottom w:val="single" w:sz="4" w:space="0" w:color="auto"/>
              <w:right w:val="single" w:sz="4" w:space="0" w:color="auto"/>
            </w:tcBorders>
            <w:vAlign w:val="center"/>
          </w:tcPr>
          <w:p w14:paraId="2E6FFF1D" w14:textId="77777777" w:rsidR="00817A4B" w:rsidRPr="00480423" w:rsidRDefault="00817A4B" w:rsidP="008F31B0">
            <w:pPr>
              <w:pStyle w:val="TAC"/>
              <w:rPr>
                <w:lang w:val="en-US" w:eastAsia="zh-CN"/>
              </w:rPr>
            </w:pPr>
          </w:p>
        </w:tc>
      </w:tr>
      <w:tr w:rsidR="00817A4B" w:rsidRPr="00480423" w14:paraId="46F3D93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1E4AE2" w14:textId="77777777" w:rsidR="00817A4B" w:rsidRPr="00480423" w:rsidRDefault="00817A4B" w:rsidP="008F31B0">
            <w:pPr>
              <w:pStyle w:val="TAC"/>
              <w:rPr>
                <w:lang w:val="en-US"/>
              </w:rPr>
            </w:pPr>
            <w:r w:rsidRPr="008523D2">
              <w:rPr>
                <w:rFonts w:hint="eastAsia"/>
                <w:lang w:eastAsia="zh-CN"/>
              </w:rPr>
              <w:t>CA_n34A-n40A-n41A</w:t>
            </w:r>
          </w:p>
        </w:tc>
        <w:tc>
          <w:tcPr>
            <w:tcW w:w="1829" w:type="dxa"/>
            <w:tcBorders>
              <w:top w:val="single" w:sz="4" w:space="0" w:color="auto"/>
              <w:left w:val="single" w:sz="4" w:space="0" w:color="auto"/>
              <w:bottom w:val="nil"/>
              <w:right w:val="single" w:sz="4" w:space="0" w:color="auto"/>
            </w:tcBorders>
            <w:vAlign w:val="center"/>
          </w:tcPr>
          <w:p w14:paraId="3F2BB54A" w14:textId="77777777" w:rsidR="00817A4B" w:rsidRPr="008523D2" w:rsidRDefault="00817A4B" w:rsidP="008F31B0">
            <w:pPr>
              <w:pStyle w:val="TAC"/>
              <w:rPr>
                <w:lang w:eastAsia="zh-CN"/>
              </w:rPr>
            </w:pPr>
            <w:r w:rsidRPr="008523D2">
              <w:rPr>
                <w:rFonts w:hint="eastAsia"/>
                <w:lang w:eastAsia="zh-CN"/>
              </w:rPr>
              <w:t>CA_n34A-n40A</w:t>
            </w:r>
          </w:p>
          <w:p w14:paraId="0AD6B506" w14:textId="77777777" w:rsidR="00817A4B" w:rsidRPr="008523D2" w:rsidRDefault="00817A4B" w:rsidP="008F31B0">
            <w:pPr>
              <w:pStyle w:val="TAC"/>
              <w:rPr>
                <w:lang w:eastAsia="zh-CN"/>
              </w:rPr>
            </w:pPr>
            <w:r w:rsidRPr="008523D2">
              <w:rPr>
                <w:rFonts w:hint="eastAsia"/>
                <w:lang w:eastAsia="zh-CN"/>
              </w:rPr>
              <w:t>CA_n34A-n41A</w:t>
            </w:r>
          </w:p>
          <w:p w14:paraId="69EB5230" w14:textId="77777777" w:rsidR="00817A4B" w:rsidRPr="00480423" w:rsidRDefault="00817A4B" w:rsidP="008F31B0">
            <w:pPr>
              <w:pStyle w:val="TAC"/>
              <w:rPr>
                <w:lang w:val="en-US"/>
              </w:rPr>
            </w:pPr>
            <w:r w:rsidRPr="008523D2">
              <w:rPr>
                <w:rFonts w:hint="eastAsia"/>
                <w:lang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03BCDF52"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7FD00522"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6A61D9F7"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E636834" w14:textId="77777777" w:rsidTr="008F31B0">
        <w:trPr>
          <w:trHeight w:val="29"/>
        </w:trPr>
        <w:tc>
          <w:tcPr>
            <w:tcW w:w="2067" w:type="dxa"/>
            <w:tcBorders>
              <w:top w:val="nil"/>
              <w:left w:val="single" w:sz="4" w:space="0" w:color="auto"/>
              <w:bottom w:val="nil"/>
              <w:right w:val="single" w:sz="4" w:space="0" w:color="auto"/>
            </w:tcBorders>
            <w:vAlign w:val="center"/>
          </w:tcPr>
          <w:p w14:paraId="13E199FB"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0DCFB1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997114" w14:textId="77777777" w:rsidR="00817A4B" w:rsidRPr="00480423" w:rsidRDefault="00817A4B" w:rsidP="008F31B0">
            <w:pPr>
              <w:pStyle w:val="TAC"/>
              <w:rPr>
                <w:rFonts w:eastAsia="宋体"/>
                <w:szCs w:val="22"/>
                <w:lang w:val="en-US" w:eastAsia="zh-CN"/>
              </w:rPr>
            </w:pPr>
            <w:r w:rsidRPr="008523D2">
              <w:rPr>
                <w:lang w:val="en-US"/>
              </w:rPr>
              <w:t>n</w:t>
            </w:r>
            <w:r w:rsidRPr="008523D2">
              <w:rPr>
                <w:rFonts w:eastAsia="宋体" w:hint="eastAsia"/>
                <w:lang w:val="en-US" w:eastAsia="zh-CN"/>
              </w:rPr>
              <w:t>40</w:t>
            </w:r>
          </w:p>
        </w:tc>
        <w:tc>
          <w:tcPr>
            <w:tcW w:w="2827" w:type="dxa"/>
            <w:tcBorders>
              <w:top w:val="single" w:sz="4" w:space="0" w:color="auto"/>
              <w:left w:val="single" w:sz="4" w:space="0" w:color="auto"/>
              <w:bottom w:val="single" w:sz="4" w:space="0" w:color="auto"/>
              <w:right w:val="single" w:sz="4" w:space="0" w:color="auto"/>
            </w:tcBorders>
            <w:vAlign w:val="center"/>
          </w:tcPr>
          <w:p w14:paraId="4193F04C"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eastAsia="MS Mincho" w:hint="eastAsia"/>
                <w:color w:val="000000"/>
                <w:lang w:val="en-US" w:eastAsia="zh-CN"/>
              </w:rPr>
              <w:t>40</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637659E4" w14:textId="77777777" w:rsidR="00817A4B" w:rsidRPr="00480423" w:rsidRDefault="00817A4B" w:rsidP="008F31B0">
            <w:pPr>
              <w:pStyle w:val="TAC"/>
              <w:rPr>
                <w:lang w:val="en-US" w:eastAsia="zh-CN"/>
              </w:rPr>
            </w:pPr>
          </w:p>
        </w:tc>
      </w:tr>
      <w:tr w:rsidR="00817A4B" w:rsidRPr="00480423" w14:paraId="2BF257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A16DB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9FA71E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F15B46"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14785E4"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eastAsia="MS Mincho" w:hint="eastAsia"/>
                <w:color w:val="000000"/>
                <w:lang w:val="en-US" w:eastAsia="zh-CN"/>
              </w:rPr>
              <w:t>41</w:t>
            </w:r>
            <w:r w:rsidRPr="008523D2">
              <w:rPr>
                <w:rFonts w:eastAsia="MS Mincho"/>
                <w:color w:val="000000"/>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1FE8402A" w14:textId="77777777" w:rsidR="00817A4B" w:rsidRPr="00480423" w:rsidRDefault="00817A4B" w:rsidP="008F31B0">
            <w:pPr>
              <w:pStyle w:val="TAC"/>
              <w:rPr>
                <w:lang w:val="en-US" w:eastAsia="zh-CN"/>
              </w:rPr>
            </w:pPr>
          </w:p>
        </w:tc>
      </w:tr>
      <w:tr w:rsidR="00817A4B" w:rsidRPr="00480423" w14:paraId="055440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235885" w14:textId="77777777" w:rsidR="00817A4B" w:rsidRPr="00480423" w:rsidRDefault="00817A4B" w:rsidP="008F31B0">
            <w:pPr>
              <w:pStyle w:val="TAC"/>
              <w:rPr>
                <w:lang w:val="en-US"/>
              </w:rPr>
            </w:pPr>
            <w:r w:rsidRPr="008523D2">
              <w:rPr>
                <w:rFonts w:hint="eastAsia"/>
                <w:lang w:eastAsia="zh-CN"/>
              </w:rPr>
              <w:t>CA_n34A-n40A-n41</w:t>
            </w:r>
            <w:r w:rsidRPr="008523D2">
              <w:rPr>
                <w:rFonts w:hint="eastAsia"/>
                <w:lang w:val="en-US" w:eastAsia="zh-CN"/>
              </w:rPr>
              <w:t>C</w:t>
            </w:r>
          </w:p>
        </w:tc>
        <w:tc>
          <w:tcPr>
            <w:tcW w:w="1829" w:type="dxa"/>
            <w:tcBorders>
              <w:top w:val="single" w:sz="4" w:space="0" w:color="auto"/>
              <w:left w:val="single" w:sz="4" w:space="0" w:color="auto"/>
              <w:bottom w:val="nil"/>
              <w:right w:val="single" w:sz="4" w:space="0" w:color="auto"/>
            </w:tcBorders>
            <w:vAlign w:val="center"/>
          </w:tcPr>
          <w:p w14:paraId="660795BE" w14:textId="77777777" w:rsidR="00817A4B" w:rsidRPr="008523D2" w:rsidRDefault="00817A4B" w:rsidP="008F31B0">
            <w:pPr>
              <w:pStyle w:val="TAC"/>
              <w:rPr>
                <w:lang w:eastAsia="zh-CN"/>
              </w:rPr>
            </w:pPr>
            <w:r w:rsidRPr="008523D2">
              <w:rPr>
                <w:rFonts w:hint="eastAsia"/>
                <w:lang w:eastAsia="zh-CN"/>
              </w:rPr>
              <w:t>CA_n34A-n40A</w:t>
            </w:r>
          </w:p>
          <w:p w14:paraId="4C089967" w14:textId="77777777" w:rsidR="00817A4B" w:rsidRPr="008523D2" w:rsidRDefault="00817A4B" w:rsidP="008F31B0">
            <w:pPr>
              <w:pStyle w:val="TAC"/>
              <w:rPr>
                <w:lang w:eastAsia="zh-CN"/>
              </w:rPr>
            </w:pPr>
            <w:r w:rsidRPr="008523D2">
              <w:rPr>
                <w:rFonts w:hint="eastAsia"/>
                <w:lang w:eastAsia="zh-CN"/>
              </w:rPr>
              <w:t>CA_n34A-n41A</w:t>
            </w:r>
          </w:p>
          <w:p w14:paraId="00F1D62B" w14:textId="77777777" w:rsidR="00817A4B" w:rsidRPr="00480423" w:rsidRDefault="00817A4B" w:rsidP="008F31B0">
            <w:pPr>
              <w:pStyle w:val="TAC"/>
              <w:rPr>
                <w:lang w:val="en-US"/>
              </w:rPr>
            </w:pPr>
            <w:r w:rsidRPr="008523D2">
              <w:rPr>
                <w:rFonts w:hint="eastAsia"/>
                <w:lang w:eastAsia="zh-CN"/>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58B1E99D"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3C5C1C81"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34BE5875"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DB4E67A" w14:textId="77777777" w:rsidTr="008F31B0">
        <w:trPr>
          <w:trHeight w:val="29"/>
        </w:trPr>
        <w:tc>
          <w:tcPr>
            <w:tcW w:w="2067" w:type="dxa"/>
            <w:tcBorders>
              <w:top w:val="nil"/>
              <w:left w:val="single" w:sz="4" w:space="0" w:color="auto"/>
              <w:bottom w:val="nil"/>
              <w:right w:val="single" w:sz="4" w:space="0" w:color="auto"/>
            </w:tcBorders>
            <w:vAlign w:val="center"/>
          </w:tcPr>
          <w:p w14:paraId="0C4C3F7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42C3B08"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FE18A96" w14:textId="77777777" w:rsidR="00817A4B" w:rsidRPr="00480423" w:rsidRDefault="00817A4B" w:rsidP="008F31B0">
            <w:pPr>
              <w:pStyle w:val="TAC"/>
              <w:rPr>
                <w:rFonts w:eastAsia="宋体"/>
                <w:szCs w:val="22"/>
                <w:lang w:val="en-US" w:eastAsia="zh-CN"/>
              </w:rPr>
            </w:pPr>
            <w:r w:rsidRPr="008523D2">
              <w:rPr>
                <w:lang w:val="en-US"/>
              </w:rPr>
              <w:t>n</w:t>
            </w:r>
            <w:r w:rsidRPr="008523D2">
              <w:rPr>
                <w:rFonts w:eastAsia="宋体" w:hint="eastAsia"/>
                <w:lang w:val="en-US" w:eastAsia="zh-CN"/>
              </w:rPr>
              <w:t>40</w:t>
            </w:r>
          </w:p>
        </w:tc>
        <w:tc>
          <w:tcPr>
            <w:tcW w:w="2827" w:type="dxa"/>
            <w:tcBorders>
              <w:top w:val="single" w:sz="4" w:space="0" w:color="auto"/>
              <w:left w:val="single" w:sz="4" w:space="0" w:color="auto"/>
              <w:bottom w:val="single" w:sz="4" w:space="0" w:color="auto"/>
              <w:right w:val="single" w:sz="4" w:space="0" w:color="auto"/>
            </w:tcBorders>
            <w:vAlign w:val="center"/>
          </w:tcPr>
          <w:p w14:paraId="5A8E4673"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eastAsia="MS Mincho" w:hint="eastAsia"/>
                <w:color w:val="000000"/>
                <w:lang w:val="en-US" w:eastAsia="zh-CN"/>
              </w:rPr>
              <w:t>40</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1F319F31" w14:textId="77777777" w:rsidR="00817A4B" w:rsidRPr="00480423" w:rsidRDefault="00817A4B" w:rsidP="008F31B0">
            <w:pPr>
              <w:pStyle w:val="TAC"/>
              <w:rPr>
                <w:lang w:val="en-US" w:eastAsia="zh-CN"/>
              </w:rPr>
            </w:pPr>
          </w:p>
        </w:tc>
      </w:tr>
      <w:tr w:rsidR="00817A4B" w:rsidRPr="00480423" w14:paraId="34264F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FAC1B2"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1E5884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DAAEC7C"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13F03D9" w14:textId="77777777" w:rsidR="00817A4B" w:rsidRPr="00480423" w:rsidRDefault="00817A4B" w:rsidP="008F31B0">
            <w:pPr>
              <w:pStyle w:val="TAC"/>
              <w:rPr>
                <w:rFonts w:eastAsia="宋体"/>
                <w:lang w:val="en-US" w:eastAsia="zh-CN" w:bidi="ar"/>
              </w:rPr>
            </w:pPr>
            <w:r w:rsidRPr="008523D2">
              <w:rPr>
                <w:rFonts w:hint="eastAsia"/>
                <w:color w:val="000000"/>
                <w:lang w:val="en-US" w:eastAsia="zh-CN"/>
              </w:rPr>
              <w:t>CA_n41C_BCS 4 and 5</w:t>
            </w:r>
            <w:r w:rsidRPr="008523D2">
              <w:rPr>
                <w:rFonts w:eastAsia="MS Mincho"/>
                <w:color w:val="000000"/>
              </w:rPr>
              <w:t xml:space="preserve"> </w:t>
            </w:r>
          </w:p>
        </w:tc>
        <w:tc>
          <w:tcPr>
            <w:tcW w:w="1610" w:type="dxa"/>
            <w:tcBorders>
              <w:top w:val="nil"/>
              <w:left w:val="single" w:sz="4" w:space="0" w:color="auto"/>
              <w:bottom w:val="single" w:sz="4" w:space="0" w:color="auto"/>
              <w:right w:val="single" w:sz="4" w:space="0" w:color="auto"/>
            </w:tcBorders>
            <w:vAlign w:val="center"/>
          </w:tcPr>
          <w:p w14:paraId="29837B84" w14:textId="77777777" w:rsidR="00817A4B" w:rsidRPr="00480423" w:rsidRDefault="00817A4B" w:rsidP="008F31B0">
            <w:pPr>
              <w:pStyle w:val="TAC"/>
              <w:rPr>
                <w:lang w:val="en-US" w:eastAsia="zh-CN"/>
              </w:rPr>
            </w:pPr>
          </w:p>
        </w:tc>
      </w:tr>
      <w:tr w:rsidR="00817A4B" w:rsidRPr="00480423" w14:paraId="098936B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B43065" w14:textId="77777777" w:rsidR="00817A4B" w:rsidRPr="00480423" w:rsidRDefault="00817A4B" w:rsidP="008F31B0">
            <w:pPr>
              <w:pStyle w:val="TAC"/>
              <w:rPr>
                <w:lang w:val="en-US"/>
              </w:rPr>
            </w:pPr>
            <w:r w:rsidRPr="008523D2">
              <w:rPr>
                <w:rFonts w:hint="eastAsia"/>
                <w:lang w:eastAsia="zh-CN"/>
              </w:rPr>
              <w:t>CA_n34A-n41A-n79A</w:t>
            </w:r>
          </w:p>
        </w:tc>
        <w:tc>
          <w:tcPr>
            <w:tcW w:w="1829" w:type="dxa"/>
            <w:tcBorders>
              <w:top w:val="single" w:sz="4" w:space="0" w:color="auto"/>
              <w:left w:val="single" w:sz="4" w:space="0" w:color="auto"/>
              <w:bottom w:val="nil"/>
              <w:right w:val="single" w:sz="4" w:space="0" w:color="auto"/>
            </w:tcBorders>
            <w:vAlign w:val="center"/>
          </w:tcPr>
          <w:p w14:paraId="67B157C6" w14:textId="77777777" w:rsidR="00817A4B" w:rsidRPr="008523D2" w:rsidRDefault="00817A4B" w:rsidP="008F31B0">
            <w:pPr>
              <w:pStyle w:val="TAC"/>
              <w:rPr>
                <w:lang w:eastAsia="zh-CN"/>
              </w:rPr>
            </w:pPr>
            <w:r w:rsidRPr="008523D2">
              <w:rPr>
                <w:rFonts w:hint="eastAsia"/>
                <w:lang w:eastAsia="zh-CN"/>
              </w:rPr>
              <w:t>CA_n34A-n41A</w:t>
            </w:r>
          </w:p>
          <w:p w14:paraId="198132E7" w14:textId="77777777" w:rsidR="00817A4B" w:rsidRPr="008523D2" w:rsidRDefault="00817A4B" w:rsidP="008F31B0">
            <w:pPr>
              <w:pStyle w:val="TAC"/>
              <w:rPr>
                <w:lang w:eastAsia="zh-CN"/>
              </w:rPr>
            </w:pPr>
            <w:r w:rsidRPr="008523D2">
              <w:rPr>
                <w:rFonts w:hint="eastAsia"/>
                <w:lang w:eastAsia="zh-CN"/>
              </w:rPr>
              <w:t>CA_n34A-n79A</w:t>
            </w:r>
          </w:p>
          <w:p w14:paraId="0C8A97F2" w14:textId="77777777" w:rsidR="00817A4B" w:rsidRPr="00480423" w:rsidRDefault="00817A4B" w:rsidP="008F31B0">
            <w:pPr>
              <w:pStyle w:val="TAC"/>
              <w:rPr>
                <w:lang w:val="en-US"/>
              </w:rPr>
            </w:pPr>
            <w:r w:rsidRPr="008523D2">
              <w:rPr>
                <w:rFonts w:hint="eastAsia"/>
                <w:lang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3BF3D217"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13CF9885"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1E1AE9D4"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98CDE02" w14:textId="77777777" w:rsidTr="008F31B0">
        <w:trPr>
          <w:trHeight w:val="29"/>
        </w:trPr>
        <w:tc>
          <w:tcPr>
            <w:tcW w:w="2067" w:type="dxa"/>
            <w:tcBorders>
              <w:top w:val="nil"/>
              <w:left w:val="single" w:sz="4" w:space="0" w:color="auto"/>
              <w:bottom w:val="nil"/>
              <w:right w:val="single" w:sz="4" w:space="0" w:color="auto"/>
            </w:tcBorders>
            <w:vAlign w:val="center"/>
          </w:tcPr>
          <w:p w14:paraId="7005F0DC"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EF61FF5"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34D38B"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CA457A9"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宋体" w:hint="eastAsia"/>
                <w:color w:val="000000"/>
                <w:lang w:eastAsia="zh-CN"/>
              </w:rPr>
              <w:t>n41</w:t>
            </w:r>
            <w:r w:rsidRPr="008523D2">
              <w:rPr>
                <w:rFonts w:eastAsia="MS Mincho"/>
                <w:color w:val="000000"/>
              </w:rPr>
              <w:t xml:space="preserve"> channel bandwidths in Table 5.3.5-1 </w:t>
            </w:r>
          </w:p>
        </w:tc>
        <w:tc>
          <w:tcPr>
            <w:tcW w:w="1610" w:type="dxa"/>
            <w:tcBorders>
              <w:top w:val="nil"/>
              <w:left w:val="single" w:sz="4" w:space="0" w:color="auto"/>
              <w:bottom w:val="nil"/>
              <w:right w:val="single" w:sz="4" w:space="0" w:color="auto"/>
            </w:tcBorders>
            <w:vAlign w:val="center"/>
          </w:tcPr>
          <w:p w14:paraId="17C3B1E8" w14:textId="77777777" w:rsidR="00817A4B" w:rsidRPr="00480423" w:rsidRDefault="00817A4B" w:rsidP="008F31B0">
            <w:pPr>
              <w:pStyle w:val="TAC"/>
              <w:rPr>
                <w:lang w:val="en-US" w:eastAsia="zh-CN"/>
              </w:rPr>
            </w:pPr>
          </w:p>
        </w:tc>
      </w:tr>
      <w:tr w:rsidR="00817A4B" w:rsidRPr="00480423" w14:paraId="118AD3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C2DCC9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40DA859"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0037B8"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3266826F"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宋体" w:hint="eastAsia"/>
                <w:color w:val="000000"/>
                <w:lang w:eastAsia="zh-CN"/>
              </w:rPr>
              <w:t>n79</w:t>
            </w:r>
            <w:r w:rsidRPr="008523D2">
              <w:rPr>
                <w:rFonts w:eastAsia="MS Mincho"/>
                <w:color w:val="000000"/>
              </w:rPr>
              <w:t xml:space="preserve"> channel bandwidths in Table 5.3.5-1 </w:t>
            </w:r>
          </w:p>
        </w:tc>
        <w:tc>
          <w:tcPr>
            <w:tcW w:w="1610" w:type="dxa"/>
            <w:tcBorders>
              <w:top w:val="nil"/>
              <w:left w:val="single" w:sz="4" w:space="0" w:color="auto"/>
              <w:bottom w:val="single" w:sz="4" w:space="0" w:color="auto"/>
              <w:right w:val="single" w:sz="4" w:space="0" w:color="auto"/>
            </w:tcBorders>
            <w:vAlign w:val="center"/>
          </w:tcPr>
          <w:p w14:paraId="21A6A814" w14:textId="77777777" w:rsidR="00817A4B" w:rsidRPr="00480423" w:rsidRDefault="00817A4B" w:rsidP="008F31B0">
            <w:pPr>
              <w:pStyle w:val="TAC"/>
              <w:rPr>
                <w:lang w:val="en-US" w:eastAsia="zh-CN"/>
              </w:rPr>
            </w:pPr>
          </w:p>
        </w:tc>
      </w:tr>
      <w:tr w:rsidR="00817A4B" w:rsidRPr="00480423" w14:paraId="1732E52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D6D269" w14:textId="77777777" w:rsidR="00817A4B" w:rsidRPr="00480423" w:rsidRDefault="00817A4B" w:rsidP="008F31B0">
            <w:pPr>
              <w:pStyle w:val="TAC"/>
              <w:rPr>
                <w:lang w:val="en-US"/>
              </w:rPr>
            </w:pPr>
            <w:r w:rsidRPr="008523D2">
              <w:rPr>
                <w:rFonts w:hint="eastAsia"/>
                <w:lang w:eastAsia="zh-CN"/>
              </w:rPr>
              <w:t>CA_n34A-n41</w:t>
            </w:r>
            <w:r w:rsidRPr="008523D2">
              <w:rPr>
                <w:rFonts w:hint="eastAsia"/>
                <w:lang w:val="en-US" w:eastAsia="zh-CN"/>
              </w:rPr>
              <w:t>C</w:t>
            </w:r>
            <w:r w:rsidRPr="008523D2">
              <w:rPr>
                <w:rFonts w:hint="eastAsia"/>
                <w:lang w:eastAsia="zh-CN"/>
              </w:rPr>
              <w:t>-n79</w:t>
            </w:r>
            <w:r w:rsidRPr="008523D2">
              <w:rPr>
                <w:rFonts w:hint="eastAsia"/>
                <w:lang w:val="en-US" w:eastAsia="zh-CN"/>
              </w:rPr>
              <w:t>A</w:t>
            </w:r>
          </w:p>
        </w:tc>
        <w:tc>
          <w:tcPr>
            <w:tcW w:w="1829" w:type="dxa"/>
            <w:tcBorders>
              <w:top w:val="single" w:sz="4" w:space="0" w:color="auto"/>
              <w:left w:val="single" w:sz="4" w:space="0" w:color="auto"/>
              <w:bottom w:val="nil"/>
              <w:right w:val="single" w:sz="4" w:space="0" w:color="auto"/>
            </w:tcBorders>
            <w:vAlign w:val="center"/>
          </w:tcPr>
          <w:p w14:paraId="6D52B44C" w14:textId="77777777" w:rsidR="00817A4B" w:rsidRPr="008523D2" w:rsidRDefault="00817A4B" w:rsidP="008F31B0">
            <w:pPr>
              <w:pStyle w:val="TAC"/>
              <w:rPr>
                <w:lang w:eastAsia="zh-CN"/>
              </w:rPr>
            </w:pPr>
            <w:r w:rsidRPr="008523D2">
              <w:rPr>
                <w:rFonts w:hint="eastAsia"/>
                <w:lang w:eastAsia="zh-CN"/>
              </w:rPr>
              <w:t>CA_n34A-n41A</w:t>
            </w:r>
          </w:p>
          <w:p w14:paraId="18DBC39E" w14:textId="77777777" w:rsidR="00817A4B" w:rsidRPr="008523D2" w:rsidRDefault="00817A4B" w:rsidP="008F31B0">
            <w:pPr>
              <w:pStyle w:val="TAC"/>
              <w:rPr>
                <w:lang w:eastAsia="zh-CN"/>
              </w:rPr>
            </w:pPr>
            <w:r w:rsidRPr="008523D2">
              <w:rPr>
                <w:rFonts w:hint="eastAsia"/>
                <w:lang w:eastAsia="zh-CN"/>
              </w:rPr>
              <w:t>CA_n34A-n79A</w:t>
            </w:r>
          </w:p>
          <w:p w14:paraId="41EC4F8D" w14:textId="77777777" w:rsidR="00817A4B" w:rsidRPr="00480423" w:rsidRDefault="00817A4B" w:rsidP="008F31B0">
            <w:pPr>
              <w:pStyle w:val="TAC"/>
              <w:rPr>
                <w:lang w:val="en-US"/>
              </w:rPr>
            </w:pPr>
            <w:r w:rsidRPr="008523D2">
              <w:rPr>
                <w:rFonts w:hint="eastAsia"/>
                <w:lang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21B4B52F"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n34</w:t>
            </w:r>
          </w:p>
        </w:tc>
        <w:tc>
          <w:tcPr>
            <w:tcW w:w="2827" w:type="dxa"/>
            <w:tcBorders>
              <w:top w:val="single" w:sz="4" w:space="0" w:color="auto"/>
              <w:left w:val="single" w:sz="4" w:space="0" w:color="auto"/>
              <w:bottom w:val="single" w:sz="4" w:space="0" w:color="auto"/>
              <w:right w:val="single" w:sz="4" w:space="0" w:color="auto"/>
            </w:tcBorders>
            <w:vAlign w:val="center"/>
          </w:tcPr>
          <w:p w14:paraId="2C978133"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MS Mincho"/>
                <w:color w:val="000000"/>
              </w:rPr>
              <w:t>n</w:t>
            </w:r>
            <w:r w:rsidRPr="008523D2">
              <w:rPr>
                <w:rFonts w:hint="eastAsia"/>
                <w:color w:val="000000"/>
                <w:lang w:val="en-US" w:eastAsia="zh-CN"/>
              </w:rPr>
              <w:t>34</w:t>
            </w:r>
            <w:r w:rsidRPr="008523D2">
              <w:rPr>
                <w:rFonts w:eastAsia="MS Mincho"/>
                <w:color w:val="000000"/>
              </w:rPr>
              <w:t xml:space="preserve"> channel bandwidths in Table 5.3.5-1 </w:t>
            </w:r>
          </w:p>
        </w:tc>
        <w:tc>
          <w:tcPr>
            <w:tcW w:w="1610" w:type="dxa"/>
            <w:tcBorders>
              <w:top w:val="single" w:sz="4" w:space="0" w:color="auto"/>
              <w:left w:val="single" w:sz="4" w:space="0" w:color="auto"/>
              <w:bottom w:val="nil"/>
              <w:right w:val="single" w:sz="4" w:space="0" w:color="auto"/>
            </w:tcBorders>
            <w:vAlign w:val="center"/>
          </w:tcPr>
          <w:p w14:paraId="4B44530D"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FF1B3A7" w14:textId="77777777" w:rsidTr="008F31B0">
        <w:trPr>
          <w:trHeight w:val="29"/>
        </w:trPr>
        <w:tc>
          <w:tcPr>
            <w:tcW w:w="2067" w:type="dxa"/>
            <w:tcBorders>
              <w:top w:val="nil"/>
              <w:left w:val="single" w:sz="4" w:space="0" w:color="auto"/>
              <w:bottom w:val="nil"/>
              <w:right w:val="single" w:sz="4" w:space="0" w:color="auto"/>
            </w:tcBorders>
            <w:vAlign w:val="center"/>
          </w:tcPr>
          <w:p w14:paraId="168EC5D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E47ADE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E8567C"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24A906A" w14:textId="77777777" w:rsidR="00817A4B" w:rsidRPr="00480423" w:rsidRDefault="00817A4B" w:rsidP="008F31B0">
            <w:pPr>
              <w:pStyle w:val="TAC"/>
              <w:rPr>
                <w:rFonts w:eastAsia="宋体"/>
                <w:lang w:val="en-US" w:eastAsia="zh-CN" w:bidi="ar"/>
              </w:rPr>
            </w:pPr>
            <w:r w:rsidRPr="008523D2">
              <w:rPr>
                <w:rFonts w:hint="eastAsia"/>
                <w:color w:val="000000"/>
                <w:lang w:val="en-US" w:eastAsia="zh-CN"/>
              </w:rPr>
              <w:t>CA_n41C_BCS 4 and 5</w:t>
            </w:r>
            <w:r w:rsidRPr="008523D2">
              <w:rPr>
                <w:rFonts w:eastAsia="MS Mincho"/>
                <w:color w:val="000000"/>
              </w:rPr>
              <w:t xml:space="preserve"> </w:t>
            </w:r>
          </w:p>
        </w:tc>
        <w:tc>
          <w:tcPr>
            <w:tcW w:w="1610" w:type="dxa"/>
            <w:tcBorders>
              <w:top w:val="nil"/>
              <w:left w:val="single" w:sz="4" w:space="0" w:color="auto"/>
              <w:bottom w:val="nil"/>
              <w:right w:val="single" w:sz="4" w:space="0" w:color="auto"/>
            </w:tcBorders>
            <w:vAlign w:val="center"/>
          </w:tcPr>
          <w:p w14:paraId="11930349" w14:textId="77777777" w:rsidR="00817A4B" w:rsidRPr="00480423" w:rsidRDefault="00817A4B" w:rsidP="008F31B0">
            <w:pPr>
              <w:pStyle w:val="TAC"/>
              <w:rPr>
                <w:lang w:val="en-US" w:eastAsia="zh-CN"/>
              </w:rPr>
            </w:pPr>
          </w:p>
        </w:tc>
      </w:tr>
      <w:tr w:rsidR="00817A4B" w:rsidRPr="00480423" w14:paraId="1EE6EC0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85E6F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9FB18C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F366B6" w14:textId="77777777" w:rsidR="00817A4B" w:rsidRPr="00480423" w:rsidRDefault="00817A4B" w:rsidP="008F31B0">
            <w:pPr>
              <w:pStyle w:val="TAC"/>
              <w:rPr>
                <w:rFonts w:eastAsia="宋体"/>
                <w:szCs w:val="22"/>
                <w:lang w:val="en-US" w:eastAsia="zh-CN"/>
              </w:rPr>
            </w:pPr>
            <w:r w:rsidRPr="008523D2">
              <w:rPr>
                <w:rFonts w:eastAsia="宋体" w:hint="eastAsia"/>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4B81FB8" w14:textId="77777777" w:rsidR="00817A4B" w:rsidRPr="00480423" w:rsidRDefault="00817A4B" w:rsidP="008F31B0">
            <w:pPr>
              <w:pStyle w:val="TAC"/>
              <w:rPr>
                <w:rFonts w:eastAsia="宋体"/>
                <w:lang w:val="en-US" w:eastAsia="zh-CN" w:bidi="ar"/>
              </w:rPr>
            </w:pPr>
            <w:r w:rsidRPr="008523D2">
              <w:rPr>
                <w:rFonts w:eastAsia="MS Mincho" w:hint="eastAsia"/>
                <w:color w:val="000000"/>
                <w:lang w:val="en-US" w:eastAsia="zh-CN"/>
              </w:rPr>
              <w:t xml:space="preserve">See </w:t>
            </w:r>
            <w:r w:rsidRPr="008523D2">
              <w:rPr>
                <w:rFonts w:eastAsia="宋体" w:hint="eastAsia"/>
                <w:color w:val="000000"/>
                <w:lang w:eastAsia="zh-CN"/>
              </w:rPr>
              <w:t>n79</w:t>
            </w:r>
            <w:r w:rsidRPr="008523D2">
              <w:rPr>
                <w:rFonts w:eastAsia="MS Mincho"/>
                <w:color w:val="000000"/>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06A5BA40" w14:textId="77777777" w:rsidR="00817A4B" w:rsidRPr="00480423" w:rsidRDefault="00817A4B" w:rsidP="008F31B0">
            <w:pPr>
              <w:pStyle w:val="TAC"/>
              <w:rPr>
                <w:lang w:val="en-US" w:eastAsia="zh-CN"/>
              </w:rPr>
            </w:pPr>
          </w:p>
        </w:tc>
      </w:tr>
      <w:tr w:rsidR="00817A4B" w:rsidRPr="00480423" w14:paraId="542C84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F902DD" w14:textId="77777777" w:rsidR="00817A4B" w:rsidRPr="00480423" w:rsidRDefault="00817A4B" w:rsidP="008F31B0">
            <w:pPr>
              <w:pStyle w:val="TAC"/>
              <w:rPr>
                <w:lang w:val="en-US" w:eastAsia="zh-CN"/>
              </w:rPr>
            </w:pPr>
            <w:r w:rsidRPr="00480423">
              <w:rPr>
                <w:lang w:val="en-US"/>
              </w:rPr>
              <w:lastRenderedPageBreak/>
              <w:t>CA_n38A-n66A-n78A</w:t>
            </w:r>
          </w:p>
        </w:tc>
        <w:tc>
          <w:tcPr>
            <w:tcW w:w="1829" w:type="dxa"/>
            <w:tcBorders>
              <w:top w:val="single" w:sz="4" w:space="0" w:color="auto"/>
              <w:left w:val="single" w:sz="4" w:space="0" w:color="auto"/>
              <w:bottom w:val="nil"/>
              <w:right w:val="single" w:sz="4" w:space="0" w:color="auto"/>
            </w:tcBorders>
            <w:vAlign w:val="center"/>
          </w:tcPr>
          <w:p w14:paraId="3AEF8E9C" w14:textId="77777777" w:rsidR="00817A4B" w:rsidRPr="00480423" w:rsidRDefault="00817A4B" w:rsidP="008F31B0">
            <w:pPr>
              <w:pStyle w:val="TAC"/>
              <w:rPr>
                <w:lang w:val="en-US"/>
              </w:rPr>
            </w:pPr>
            <w:r w:rsidRPr="00480423">
              <w:rPr>
                <w:lang w:val="en-US"/>
              </w:rPr>
              <w:t>CA_n38A-n66A</w:t>
            </w:r>
          </w:p>
          <w:p w14:paraId="133EC49A" w14:textId="77777777" w:rsidR="00817A4B" w:rsidRPr="00480423" w:rsidRDefault="00817A4B" w:rsidP="008F31B0">
            <w:pPr>
              <w:pStyle w:val="TAC"/>
              <w:rPr>
                <w:lang w:val="en-US"/>
              </w:rPr>
            </w:pPr>
            <w:r w:rsidRPr="00480423">
              <w:rPr>
                <w:lang w:val="en-US"/>
              </w:rPr>
              <w:t>CA_n38A-n78A</w:t>
            </w:r>
          </w:p>
          <w:p w14:paraId="6A08F7D2" w14:textId="77777777" w:rsidR="00817A4B" w:rsidRPr="00480423" w:rsidRDefault="00817A4B" w:rsidP="008F31B0">
            <w:pPr>
              <w:pStyle w:val="TAC"/>
              <w:rPr>
                <w:lang w:val="en-US" w:eastAsia="zh-CN"/>
              </w:rPr>
            </w:pPr>
            <w:r w:rsidRPr="00480423">
              <w:rPr>
                <w:lang w:val="en-US"/>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7518361C" w14:textId="77777777" w:rsidR="00817A4B" w:rsidRPr="00480423" w:rsidRDefault="00817A4B" w:rsidP="008F31B0">
            <w:pPr>
              <w:pStyle w:val="TAC"/>
              <w:rPr>
                <w:lang w:val="en-US" w:eastAsia="zh-CN"/>
              </w:rPr>
            </w:pPr>
            <w:r w:rsidRPr="00480423">
              <w:rPr>
                <w:rFonts w:cs="Arial"/>
                <w:szCs w:val="18"/>
                <w:lang w:val="en-US"/>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3CE0D5EB"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87B7B0E" w14:textId="77777777" w:rsidR="00817A4B" w:rsidRPr="00480423" w:rsidRDefault="00817A4B" w:rsidP="008F31B0">
            <w:pPr>
              <w:pStyle w:val="TAC"/>
              <w:rPr>
                <w:lang w:val="en-US" w:eastAsia="zh-CN"/>
              </w:rPr>
            </w:pPr>
            <w:r w:rsidRPr="00480423">
              <w:rPr>
                <w:lang w:val="en-US" w:eastAsia="zh-CN"/>
              </w:rPr>
              <w:t>0</w:t>
            </w:r>
          </w:p>
        </w:tc>
      </w:tr>
      <w:tr w:rsidR="00817A4B" w:rsidRPr="00480423" w14:paraId="3CCF54A7" w14:textId="77777777" w:rsidTr="008F31B0">
        <w:trPr>
          <w:trHeight w:val="29"/>
        </w:trPr>
        <w:tc>
          <w:tcPr>
            <w:tcW w:w="2067" w:type="dxa"/>
            <w:tcBorders>
              <w:top w:val="nil"/>
              <w:left w:val="single" w:sz="4" w:space="0" w:color="auto"/>
              <w:bottom w:val="nil"/>
              <w:right w:val="single" w:sz="4" w:space="0" w:color="auto"/>
            </w:tcBorders>
            <w:vAlign w:val="center"/>
          </w:tcPr>
          <w:p w14:paraId="4AD1E65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17F9E9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F38C53"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5B3008"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64E819D" w14:textId="77777777" w:rsidR="00817A4B" w:rsidRPr="00480423" w:rsidRDefault="00817A4B" w:rsidP="008F31B0">
            <w:pPr>
              <w:pStyle w:val="TAC"/>
              <w:rPr>
                <w:lang w:val="en-US" w:eastAsia="zh-CN"/>
              </w:rPr>
            </w:pPr>
          </w:p>
        </w:tc>
      </w:tr>
      <w:tr w:rsidR="00817A4B" w:rsidRPr="00480423" w14:paraId="1B59256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EF64CE"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2FB206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1618A8"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BCC2B1"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585DC17" w14:textId="77777777" w:rsidR="00817A4B" w:rsidRPr="00480423" w:rsidRDefault="00817A4B" w:rsidP="008F31B0">
            <w:pPr>
              <w:pStyle w:val="TAC"/>
              <w:rPr>
                <w:lang w:val="en-US" w:eastAsia="zh-CN"/>
              </w:rPr>
            </w:pPr>
          </w:p>
        </w:tc>
      </w:tr>
      <w:tr w:rsidR="00817A4B" w:rsidRPr="00480423" w14:paraId="584E3EFD" w14:textId="77777777" w:rsidTr="008F31B0">
        <w:trPr>
          <w:trHeight w:val="29"/>
        </w:trPr>
        <w:tc>
          <w:tcPr>
            <w:tcW w:w="2067" w:type="dxa"/>
            <w:tcBorders>
              <w:top w:val="nil"/>
              <w:left w:val="single" w:sz="4" w:space="0" w:color="auto"/>
              <w:bottom w:val="nil"/>
              <w:right w:val="single" w:sz="4" w:space="0" w:color="auto"/>
            </w:tcBorders>
            <w:vAlign w:val="center"/>
          </w:tcPr>
          <w:p w14:paraId="45FC284C" w14:textId="77777777" w:rsidR="00817A4B" w:rsidRPr="00480423" w:rsidRDefault="00817A4B" w:rsidP="008F31B0">
            <w:pPr>
              <w:pStyle w:val="TAC"/>
              <w:rPr>
                <w:lang w:val="en-US" w:eastAsia="zh-CN"/>
              </w:rPr>
            </w:pPr>
            <w:r w:rsidRPr="00480423">
              <w:rPr>
                <w:lang w:val="en-US" w:eastAsia="zh-CN"/>
              </w:rPr>
              <w:t>CA_n38A-n66A-n78(2A)</w:t>
            </w:r>
          </w:p>
        </w:tc>
        <w:tc>
          <w:tcPr>
            <w:tcW w:w="1829" w:type="dxa"/>
            <w:tcBorders>
              <w:top w:val="nil"/>
              <w:left w:val="single" w:sz="4" w:space="0" w:color="auto"/>
              <w:bottom w:val="nil"/>
              <w:right w:val="single" w:sz="4" w:space="0" w:color="auto"/>
            </w:tcBorders>
            <w:vAlign w:val="center"/>
          </w:tcPr>
          <w:p w14:paraId="75A2C392" w14:textId="77777777" w:rsidR="00817A4B" w:rsidRPr="00480423" w:rsidRDefault="00817A4B" w:rsidP="008F31B0">
            <w:pPr>
              <w:pStyle w:val="TAC"/>
              <w:rPr>
                <w:lang w:val="en-US" w:eastAsia="zh-CN"/>
              </w:rPr>
            </w:pPr>
            <w:r w:rsidRPr="00480423">
              <w:rPr>
                <w:lang w:val="en-US" w:eastAsia="zh-CN"/>
              </w:rPr>
              <w:t>CA_n38A-n66A</w:t>
            </w:r>
          </w:p>
          <w:p w14:paraId="0035C1B0" w14:textId="77777777" w:rsidR="00817A4B" w:rsidRPr="00480423" w:rsidRDefault="00817A4B" w:rsidP="008F31B0">
            <w:pPr>
              <w:pStyle w:val="TAC"/>
              <w:rPr>
                <w:lang w:val="en-US" w:eastAsia="zh-CN"/>
              </w:rPr>
            </w:pPr>
            <w:r w:rsidRPr="00480423">
              <w:rPr>
                <w:lang w:val="en-US" w:eastAsia="zh-CN"/>
              </w:rPr>
              <w:t>CA_n38A-n78A</w:t>
            </w:r>
          </w:p>
          <w:p w14:paraId="295423FA" w14:textId="77777777" w:rsidR="00817A4B" w:rsidRPr="00480423" w:rsidRDefault="00817A4B" w:rsidP="008F31B0">
            <w:pPr>
              <w:pStyle w:val="TAC"/>
              <w:rPr>
                <w:lang w:val="en-US" w:eastAsia="zh-CN"/>
              </w:rPr>
            </w:pPr>
            <w:r w:rsidRPr="00480423">
              <w:rPr>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1BF4F9A7"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201A36A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8AEE32F" w14:textId="77777777" w:rsidR="00817A4B" w:rsidRPr="00480423" w:rsidRDefault="00817A4B" w:rsidP="008F31B0">
            <w:pPr>
              <w:pStyle w:val="TAC"/>
              <w:rPr>
                <w:lang w:val="en-US" w:eastAsia="zh-CN"/>
              </w:rPr>
            </w:pPr>
            <w:r w:rsidRPr="00480423">
              <w:rPr>
                <w:lang w:val="en-US" w:eastAsia="zh-CN"/>
              </w:rPr>
              <w:t>0</w:t>
            </w:r>
          </w:p>
        </w:tc>
      </w:tr>
      <w:tr w:rsidR="00817A4B" w:rsidRPr="00480423" w14:paraId="1970667B" w14:textId="77777777" w:rsidTr="008F31B0">
        <w:trPr>
          <w:trHeight w:val="29"/>
        </w:trPr>
        <w:tc>
          <w:tcPr>
            <w:tcW w:w="2067" w:type="dxa"/>
            <w:tcBorders>
              <w:top w:val="nil"/>
              <w:left w:val="single" w:sz="4" w:space="0" w:color="auto"/>
              <w:bottom w:val="nil"/>
              <w:right w:val="single" w:sz="4" w:space="0" w:color="auto"/>
            </w:tcBorders>
            <w:vAlign w:val="center"/>
          </w:tcPr>
          <w:p w14:paraId="4CD3639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4A0CFC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50E8E8"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303C24F"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24202C0" w14:textId="77777777" w:rsidR="00817A4B" w:rsidRPr="00480423" w:rsidRDefault="00817A4B" w:rsidP="008F31B0">
            <w:pPr>
              <w:pStyle w:val="TAC"/>
              <w:rPr>
                <w:lang w:val="en-US" w:eastAsia="zh-CN"/>
              </w:rPr>
            </w:pPr>
          </w:p>
        </w:tc>
      </w:tr>
      <w:tr w:rsidR="00817A4B" w:rsidRPr="00480423" w14:paraId="01FA929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818314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32784A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17D66D"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389E772"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C80BDB4" w14:textId="77777777" w:rsidR="00817A4B" w:rsidRPr="00480423" w:rsidRDefault="00817A4B" w:rsidP="008F31B0">
            <w:pPr>
              <w:pStyle w:val="TAC"/>
              <w:rPr>
                <w:lang w:val="en-US" w:eastAsia="zh-CN"/>
              </w:rPr>
            </w:pPr>
          </w:p>
        </w:tc>
      </w:tr>
      <w:tr w:rsidR="00817A4B" w:rsidRPr="00480423" w14:paraId="0D96FF02" w14:textId="77777777" w:rsidTr="008F31B0">
        <w:trPr>
          <w:trHeight w:val="29"/>
        </w:trPr>
        <w:tc>
          <w:tcPr>
            <w:tcW w:w="2067" w:type="dxa"/>
            <w:tcBorders>
              <w:top w:val="nil"/>
              <w:left w:val="single" w:sz="4" w:space="0" w:color="auto"/>
              <w:bottom w:val="nil"/>
              <w:right w:val="single" w:sz="4" w:space="0" w:color="auto"/>
            </w:tcBorders>
            <w:vAlign w:val="center"/>
          </w:tcPr>
          <w:p w14:paraId="04D54E92" w14:textId="77777777" w:rsidR="00817A4B" w:rsidRPr="00480423" w:rsidRDefault="00817A4B" w:rsidP="008F31B0">
            <w:pPr>
              <w:pStyle w:val="TAC"/>
              <w:rPr>
                <w:lang w:val="en-US" w:eastAsia="zh-CN"/>
              </w:rPr>
            </w:pPr>
            <w:r w:rsidRPr="00480423">
              <w:rPr>
                <w:lang w:val="en-US" w:eastAsia="zh-CN"/>
              </w:rPr>
              <w:t>CA_n38A-n66(2A)-n78A</w:t>
            </w:r>
          </w:p>
        </w:tc>
        <w:tc>
          <w:tcPr>
            <w:tcW w:w="1829" w:type="dxa"/>
            <w:tcBorders>
              <w:top w:val="nil"/>
              <w:left w:val="single" w:sz="4" w:space="0" w:color="auto"/>
              <w:bottom w:val="nil"/>
              <w:right w:val="single" w:sz="4" w:space="0" w:color="auto"/>
            </w:tcBorders>
            <w:vAlign w:val="center"/>
          </w:tcPr>
          <w:p w14:paraId="0633E99F" w14:textId="77777777" w:rsidR="00817A4B" w:rsidRPr="00480423" w:rsidRDefault="00817A4B" w:rsidP="008F31B0">
            <w:pPr>
              <w:pStyle w:val="TAC"/>
              <w:rPr>
                <w:lang w:val="en-US" w:eastAsia="zh-CN"/>
              </w:rPr>
            </w:pPr>
            <w:r w:rsidRPr="00480423">
              <w:rPr>
                <w:lang w:val="en-US" w:eastAsia="zh-CN"/>
              </w:rPr>
              <w:t>CA_n38A-n66A</w:t>
            </w:r>
          </w:p>
          <w:p w14:paraId="1096342C" w14:textId="77777777" w:rsidR="00817A4B" w:rsidRPr="00480423" w:rsidRDefault="00817A4B" w:rsidP="008F31B0">
            <w:pPr>
              <w:pStyle w:val="TAC"/>
              <w:rPr>
                <w:lang w:val="en-US" w:eastAsia="zh-CN"/>
              </w:rPr>
            </w:pPr>
            <w:r w:rsidRPr="00480423">
              <w:rPr>
                <w:lang w:val="en-US" w:eastAsia="zh-CN"/>
              </w:rPr>
              <w:t>CA_n38A-n78A</w:t>
            </w:r>
          </w:p>
          <w:p w14:paraId="6D5C4823" w14:textId="77777777" w:rsidR="00817A4B" w:rsidRPr="00480423" w:rsidRDefault="00817A4B" w:rsidP="008F31B0">
            <w:pPr>
              <w:pStyle w:val="TAC"/>
              <w:rPr>
                <w:lang w:val="en-US" w:eastAsia="zh-CN"/>
              </w:rPr>
            </w:pPr>
            <w:r w:rsidRPr="00480423">
              <w:rPr>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08485CF5"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5B22C86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06E96AB"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38C1FE11" w14:textId="77777777" w:rsidTr="008F31B0">
        <w:trPr>
          <w:trHeight w:val="29"/>
        </w:trPr>
        <w:tc>
          <w:tcPr>
            <w:tcW w:w="2067" w:type="dxa"/>
            <w:tcBorders>
              <w:top w:val="nil"/>
              <w:left w:val="single" w:sz="4" w:space="0" w:color="auto"/>
              <w:bottom w:val="nil"/>
              <w:right w:val="single" w:sz="4" w:space="0" w:color="auto"/>
            </w:tcBorders>
            <w:vAlign w:val="center"/>
          </w:tcPr>
          <w:p w14:paraId="74C19DE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2D2BCB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9FB68B"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2AAD16"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533F26D8" w14:textId="77777777" w:rsidR="00817A4B" w:rsidRPr="00480423" w:rsidRDefault="00817A4B" w:rsidP="008F31B0">
            <w:pPr>
              <w:pStyle w:val="TAC"/>
              <w:rPr>
                <w:lang w:val="en-US" w:eastAsia="zh-CN"/>
              </w:rPr>
            </w:pPr>
          </w:p>
        </w:tc>
      </w:tr>
      <w:tr w:rsidR="00817A4B" w:rsidRPr="00480423" w14:paraId="37788F4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3CA49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28353E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379CD8"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788B39C" w14:textId="77777777" w:rsidR="00817A4B" w:rsidRPr="00480423" w:rsidRDefault="00817A4B" w:rsidP="008F31B0">
            <w:pPr>
              <w:pStyle w:val="TAC"/>
              <w:rPr>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25F276F" w14:textId="77777777" w:rsidR="00817A4B" w:rsidRPr="00480423" w:rsidRDefault="00817A4B" w:rsidP="008F31B0">
            <w:pPr>
              <w:pStyle w:val="TAC"/>
              <w:rPr>
                <w:lang w:val="en-US" w:eastAsia="zh-CN"/>
              </w:rPr>
            </w:pPr>
          </w:p>
        </w:tc>
      </w:tr>
      <w:tr w:rsidR="00817A4B" w:rsidRPr="00480423" w14:paraId="49252A6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1D8923" w14:textId="77777777" w:rsidR="00817A4B" w:rsidRPr="00480423" w:rsidRDefault="00817A4B" w:rsidP="008F31B0">
            <w:pPr>
              <w:pStyle w:val="TAC"/>
              <w:rPr>
                <w:lang w:val="en-US" w:eastAsia="zh-CN"/>
              </w:rPr>
            </w:pPr>
            <w:r w:rsidRPr="00480423">
              <w:rPr>
                <w:lang w:val="en-US" w:eastAsia="zh-CN"/>
              </w:rPr>
              <w:t>CA_n38A-n66(2A)-n78(2A)</w:t>
            </w:r>
          </w:p>
        </w:tc>
        <w:tc>
          <w:tcPr>
            <w:tcW w:w="1829" w:type="dxa"/>
            <w:tcBorders>
              <w:top w:val="single" w:sz="4" w:space="0" w:color="auto"/>
              <w:left w:val="single" w:sz="4" w:space="0" w:color="auto"/>
              <w:bottom w:val="nil"/>
              <w:right w:val="single" w:sz="4" w:space="0" w:color="auto"/>
            </w:tcBorders>
            <w:vAlign w:val="center"/>
          </w:tcPr>
          <w:p w14:paraId="3322BE3C" w14:textId="77777777" w:rsidR="00817A4B" w:rsidRPr="00480423" w:rsidRDefault="00817A4B" w:rsidP="008F31B0">
            <w:pPr>
              <w:pStyle w:val="TAC"/>
              <w:rPr>
                <w:lang w:val="en-US" w:eastAsia="zh-CN"/>
              </w:rPr>
            </w:pPr>
            <w:r w:rsidRPr="00480423">
              <w:rPr>
                <w:lang w:val="en-US" w:eastAsia="zh-CN"/>
              </w:rPr>
              <w:t>CA_n38A-n66A</w:t>
            </w:r>
          </w:p>
          <w:p w14:paraId="56E8D851" w14:textId="77777777" w:rsidR="00817A4B" w:rsidRPr="00480423" w:rsidRDefault="00817A4B" w:rsidP="008F31B0">
            <w:pPr>
              <w:pStyle w:val="TAC"/>
              <w:rPr>
                <w:lang w:val="en-US" w:eastAsia="zh-CN"/>
              </w:rPr>
            </w:pPr>
            <w:r w:rsidRPr="00480423">
              <w:rPr>
                <w:lang w:val="en-US" w:eastAsia="zh-CN"/>
              </w:rPr>
              <w:t>CA_n38A-n78A</w:t>
            </w:r>
          </w:p>
          <w:p w14:paraId="3DBF7112" w14:textId="77777777" w:rsidR="00817A4B" w:rsidRPr="00480423" w:rsidRDefault="00817A4B" w:rsidP="008F31B0">
            <w:pPr>
              <w:pStyle w:val="TAC"/>
              <w:rPr>
                <w:lang w:val="en-US" w:eastAsia="zh-CN"/>
              </w:rPr>
            </w:pPr>
            <w:r w:rsidRPr="00480423">
              <w:rPr>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74618A9D" w14:textId="77777777" w:rsidR="00817A4B" w:rsidRPr="00480423" w:rsidRDefault="00817A4B" w:rsidP="008F31B0">
            <w:pPr>
              <w:pStyle w:val="TAC"/>
              <w:rPr>
                <w:lang w:val="en-US" w:eastAsia="zh-CN"/>
              </w:rPr>
            </w:pPr>
            <w:r w:rsidRPr="00480423">
              <w:rPr>
                <w:rFonts w:cs="Arial"/>
                <w:szCs w:val="18"/>
                <w:lang w:val="en-US" w:eastAsia="zh-CN"/>
              </w:rPr>
              <w:t>n38</w:t>
            </w:r>
          </w:p>
        </w:tc>
        <w:tc>
          <w:tcPr>
            <w:tcW w:w="2827" w:type="dxa"/>
            <w:tcBorders>
              <w:top w:val="single" w:sz="4" w:space="0" w:color="auto"/>
              <w:left w:val="single" w:sz="4" w:space="0" w:color="auto"/>
              <w:bottom w:val="single" w:sz="4" w:space="0" w:color="auto"/>
              <w:right w:val="single" w:sz="4" w:space="0" w:color="auto"/>
            </w:tcBorders>
            <w:vAlign w:val="center"/>
          </w:tcPr>
          <w:p w14:paraId="5D0FA963"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CE21AA6" w14:textId="77777777" w:rsidR="00817A4B" w:rsidRPr="00480423" w:rsidRDefault="00817A4B" w:rsidP="008F31B0">
            <w:pPr>
              <w:pStyle w:val="TAC"/>
              <w:rPr>
                <w:lang w:val="en-US" w:eastAsia="zh-CN"/>
              </w:rPr>
            </w:pPr>
            <w:r w:rsidRPr="00480423">
              <w:rPr>
                <w:lang w:val="en-US" w:eastAsia="zh-CN"/>
              </w:rPr>
              <w:t>0</w:t>
            </w:r>
          </w:p>
        </w:tc>
      </w:tr>
      <w:tr w:rsidR="00817A4B" w:rsidRPr="00480423" w14:paraId="4EF48E32" w14:textId="77777777" w:rsidTr="008F31B0">
        <w:trPr>
          <w:trHeight w:val="29"/>
        </w:trPr>
        <w:tc>
          <w:tcPr>
            <w:tcW w:w="2067" w:type="dxa"/>
            <w:tcBorders>
              <w:top w:val="nil"/>
              <w:left w:val="single" w:sz="4" w:space="0" w:color="auto"/>
              <w:bottom w:val="nil"/>
              <w:right w:val="single" w:sz="4" w:space="0" w:color="auto"/>
            </w:tcBorders>
            <w:vAlign w:val="center"/>
          </w:tcPr>
          <w:p w14:paraId="31D93C1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5E303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07CBA9" w14:textId="77777777" w:rsidR="00817A4B" w:rsidRPr="00480423" w:rsidRDefault="00817A4B" w:rsidP="008F31B0">
            <w:pPr>
              <w:pStyle w:val="TAC"/>
              <w:rPr>
                <w:lang w:val="en-US" w:eastAsia="zh-CN"/>
              </w:rPr>
            </w:pPr>
            <w:r w:rsidRPr="00480423">
              <w:rPr>
                <w:rFonts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31CE27E"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4629DC48" w14:textId="77777777" w:rsidR="00817A4B" w:rsidRPr="00480423" w:rsidRDefault="00817A4B" w:rsidP="008F31B0">
            <w:pPr>
              <w:pStyle w:val="TAC"/>
              <w:rPr>
                <w:lang w:val="en-US" w:eastAsia="zh-CN"/>
              </w:rPr>
            </w:pPr>
          </w:p>
        </w:tc>
      </w:tr>
      <w:tr w:rsidR="00817A4B" w:rsidRPr="00480423" w14:paraId="103D4472" w14:textId="77777777" w:rsidTr="008F31B0">
        <w:trPr>
          <w:trHeight w:val="557"/>
        </w:trPr>
        <w:tc>
          <w:tcPr>
            <w:tcW w:w="2067" w:type="dxa"/>
            <w:tcBorders>
              <w:top w:val="nil"/>
              <w:left w:val="single" w:sz="4" w:space="0" w:color="auto"/>
              <w:bottom w:val="single" w:sz="4" w:space="0" w:color="auto"/>
              <w:right w:val="single" w:sz="4" w:space="0" w:color="auto"/>
            </w:tcBorders>
            <w:vAlign w:val="center"/>
          </w:tcPr>
          <w:p w14:paraId="16FFFE6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5CFF1B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78BEB7" w14:textId="77777777" w:rsidR="00817A4B" w:rsidRPr="00480423" w:rsidRDefault="00817A4B" w:rsidP="008F31B0">
            <w:pPr>
              <w:pStyle w:val="TAC"/>
              <w:rPr>
                <w:lang w:val="en-US" w:eastAsia="zh-CN"/>
              </w:rPr>
            </w:pPr>
            <w:r w:rsidRPr="00480423">
              <w:rPr>
                <w:rFonts w:cs="Arial"/>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4394607" w14:textId="77777777" w:rsidR="00817A4B" w:rsidRPr="00480423" w:rsidRDefault="00817A4B" w:rsidP="008F31B0">
            <w:pPr>
              <w:pStyle w:val="TAC"/>
              <w:rPr>
                <w:lang w:val="en-US" w:eastAsia="zh-CN"/>
              </w:rPr>
            </w:pPr>
            <w:r w:rsidRPr="00480423">
              <w:rPr>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4404253" w14:textId="77777777" w:rsidR="00817A4B" w:rsidRPr="00480423" w:rsidRDefault="00817A4B" w:rsidP="008F31B0">
            <w:pPr>
              <w:pStyle w:val="TAC"/>
              <w:rPr>
                <w:lang w:val="en-US" w:eastAsia="zh-CN"/>
              </w:rPr>
            </w:pPr>
          </w:p>
        </w:tc>
      </w:tr>
      <w:tr w:rsidR="00817A4B" w:rsidRPr="00480423" w14:paraId="4D6C39F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977782C" w14:textId="77777777" w:rsidR="00817A4B" w:rsidRPr="00480423" w:rsidRDefault="00817A4B" w:rsidP="008F31B0">
            <w:pPr>
              <w:pStyle w:val="TAC"/>
              <w:rPr>
                <w:lang w:val="en-US" w:eastAsia="zh-CN"/>
              </w:rPr>
            </w:pPr>
            <w:r w:rsidRPr="00480423">
              <w:rPr>
                <w:lang w:val="en-US" w:eastAsia="zh-CN" w:bidi="ar"/>
              </w:rPr>
              <w:t>CA_n39A-n40A-n41A</w:t>
            </w:r>
          </w:p>
        </w:tc>
        <w:tc>
          <w:tcPr>
            <w:tcW w:w="1829" w:type="dxa"/>
            <w:tcBorders>
              <w:top w:val="single" w:sz="4" w:space="0" w:color="auto"/>
              <w:left w:val="single" w:sz="4" w:space="0" w:color="auto"/>
              <w:bottom w:val="nil"/>
              <w:right w:val="single" w:sz="4" w:space="0" w:color="auto"/>
            </w:tcBorders>
            <w:vAlign w:val="center"/>
          </w:tcPr>
          <w:p w14:paraId="1749F0A6" w14:textId="77777777" w:rsidR="00817A4B" w:rsidRPr="00480423" w:rsidRDefault="00817A4B" w:rsidP="008F31B0">
            <w:pPr>
              <w:pStyle w:val="TAC"/>
              <w:rPr>
                <w:lang w:val="en-US" w:eastAsia="zh-CN" w:bidi="ar"/>
              </w:rPr>
            </w:pPr>
            <w:r w:rsidRPr="00480423">
              <w:rPr>
                <w:lang w:val="en-US" w:eastAsia="zh-CN" w:bidi="ar"/>
              </w:rPr>
              <w:t>CA_n39A-n40A</w:t>
            </w:r>
          </w:p>
          <w:p w14:paraId="0AA1E0C8" w14:textId="77777777" w:rsidR="00817A4B" w:rsidRPr="00480423" w:rsidRDefault="00817A4B" w:rsidP="008F31B0">
            <w:pPr>
              <w:pStyle w:val="TAC"/>
              <w:rPr>
                <w:lang w:val="en-US" w:eastAsia="zh-CN" w:bidi="ar"/>
              </w:rPr>
            </w:pPr>
            <w:r w:rsidRPr="00480423">
              <w:rPr>
                <w:lang w:val="en-US" w:eastAsia="zh-CN" w:bidi="ar"/>
              </w:rPr>
              <w:t>CA_n39A-n41A</w:t>
            </w:r>
          </w:p>
          <w:p w14:paraId="7F390F47" w14:textId="77777777" w:rsidR="00817A4B" w:rsidRPr="00480423" w:rsidRDefault="00817A4B" w:rsidP="008F31B0">
            <w:pPr>
              <w:pStyle w:val="TAC"/>
              <w:rPr>
                <w:lang w:val="en-US" w:eastAsia="zh-CN"/>
              </w:rPr>
            </w:pPr>
            <w:r w:rsidRPr="00480423">
              <w:rPr>
                <w:lang w:val="en-US" w:eastAsia="zh-CN" w:bidi="ar"/>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4B0C0097" w14:textId="77777777" w:rsidR="00817A4B" w:rsidRPr="00480423" w:rsidRDefault="00817A4B" w:rsidP="008F31B0">
            <w:pPr>
              <w:pStyle w:val="TAC"/>
              <w:rPr>
                <w:lang w:val="en-US" w:eastAsia="zh-CN"/>
              </w:rPr>
            </w:pPr>
            <w:r w:rsidRPr="00480423">
              <w:rPr>
                <w:lang w:val="en-US" w:eastAsia="zh-CN" w:bidi="ar"/>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267F8CFB" w14:textId="77777777" w:rsidR="00817A4B" w:rsidRPr="00480423" w:rsidRDefault="00817A4B" w:rsidP="008F31B0">
            <w:pPr>
              <w:pStyle w:val="TAC"/>
              <w:rPr>
                <w:rFonts w:ascii="Calibri" w:hAnsi="Calibri"/>
                <w:sz w:val="21"/>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065030C9"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222A250B" w14:textId="77777777" w:rsidTr="008F31B0">
        <w:trPr>
          <w:trHeight w:val="29"/>
        </w:trPr>
        <w:tc>
          <w:tcPr>
            <w:tcW w:w="2067" w:type="dxa"/>
            <w:tcBorders>
              <w:top w:val="nil"/>
              <w:left w:val="single" w:sz="4" w:space="0" w:color="auto"/>
              <w:bottom w:val="nil"/>
              <w:right w:val="single" w:sz="4" w:space="0" w:color="auto"/>
            </w:tcBorders>
            <w:vAlign w:val="center"/>
          </w:tcPr>
          <w:p w14:paraId="4BF8228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525E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EF08F7" w14:textId="77777777" w:rsidR="00817A4B" w:rsidRPr="00480423" w:rsidRDefault="00817A4B" w:rsidP="008F31B0">
            <w:pPr>
              <w:pStyle w:val="TAC"/>
              <w:rPr>
                <w:lang w:val="en-US" w:eastAsia="zh-CN"/>
              </w:rPr>
            </w:pPr>
            <w:r w:rsidRPr="00480423">
              <w:rPr>
                <w:lang w:val="en-US" w:eastAsia="zh-CN" w:bidi="ar"/>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6837C950" w14:textId="77777777" w:rsidR="00817A4B" w:rsidRPr="00480423" w:rsidRDefault="00817A4B" w:rsidP="008F31B0">
            <w:pPr>
              <w:pStyle w:val="TAC"/>
              <w:rPr>
                <w:rFonts w:ascii="Calibri" w:hAnsi="Calibri"/>
                <w:sz w:val="21"/>
                <w:lang w:val="en-US" w:eastAsia="zh-CN" w:bidi="ar"/>
              </w:rPr>
            </w:pPr>
            <w:r w:rsidRPr="00480423">
              <w:rPr>
                <w:lang w:val="en-US" w:eastAsia="zh-CN" w:bidi="ar"/>
              </w:rPr>
              <w:t>5, 10, 15, 20, 25, 30, 40, 50, 60, 80</w:t>
            </w:r>
          </w:p>
        </w:tc>
        <w:tc>
          <w:tcPr>
            <w:tcW w:w="1610" w:type="dxa"/>
            <w:tcBorders>
              <w:top w:val="nil"/>
              <w:left w:val="single" w:sz="4" w:space="0" w:color="auto"/>
              <w:bottom w:val="nil"/>
              <w:right w:val="single" w:sz="4" w:space="0" w:color="auto"/>
            </w:tcBorders>
            <w:vAlign w:val="center"/>
          </w:tcPr>
          <w:p w14:paraId="3F32FD3F" w14:textId="77777777" w:rsidR="00817A4B" w:rsidRPr="00480423" w:rsidRDefault="00817A4B" w:rsidP="008F31B0">
            <w:pPr>
              <w:pStyle w:val="TAC"/>
              <w:rPr>
                <w:lang w:val="en-US" w:eastAsia="zh-CN"/>
              </w:rPr>
            </w:pPr>
          </w:p>
        </w:tc>
      </w:tr>
      <w:tr w:rsidR="00817A4B" w:rsidRPr="00480423" w14:paraId="27B8172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DBD19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0469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4A267E" w14:textId="77777777" w:rsidR="00817A4B" w:rsidRPr="00480423" w:rsidRDefault="00817A4B" w:rsidP="008F31B0">
            <w:pPr>
              <w:pStyle w:val="TAC"/>
              <w:rPr>
                <w:lang w:val="en-US" w:eastAsia="zh-CN"/>
              </w:rPr>
            </w:pPr>
            <w:r w:rsidRPr="00480423">
              <w:rPr>
                <w:lang w:val="en-US" w:eastAsia="zh-CN" w:bidi="ar"/>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0B37B3A" w14:textId="77777777" w:rsidR="00817A4B" w:rsidRPr="00480423" w:rsidRDefault="00817A4B" w:rsidP="008F31B0">
            <w:pPr>
              <w:pStyle w:val="TAC"/>
              <w:rPr>
                <w:rFonts w:ascii="Calibri" w:hAnsi="Calibri"/>
                <w:sz w:val="21"/>
                <w:lang w:val="en-US" w:eastAsia="zh-CN" w:bidi="ar"/>
              </w:rPr>
            </w:pPr>
            <w:r w:rsidRPr="00480423">
              <w:rPr>
                <w:lang w:val="en-US" w:eastAsia="zh-CN" w:bidi="ar"/>
              </w:rPr>
              <w:t>10, 15, 20, 40, 50, 60, 80, 90, 100</w:t>
            </w:r>
          </w:p>
        </w:tc>
        <w:tc>
          <w:tcPr>
            <w:tcW w:w="1610" w:type="dxa"/>
            <w:tcBorders>
              <w:top w:val="nil"/>
              <w:left w:val="single" w:sz="4" w:space="0" w:color="auto"/>
              <w:bottom w:val="single" w:sz="4" w:space="0" w:color="auto"/>
              <w:right w:val="single" w:sz="4" w:space="0" w:color="auto"/>
            </w:tcBorders>
            <w:vAlign w:val="center"/>
          </w:tcPr>
          <w:p w14:paraId="708B3689" w14:textId="77777777" w:rsidR="00817A4B" w:rsidRPr="00480423" w:rsidRDefault="00817A4B" w:rsidP="008F31B0">
            <w:pPr>
              <w:pStyle w:val="TAC"/>
              <w:rPr>
                <w:lang w:val="en-US" w:eastAsia="zh-CN"/>
              </w:rPr>
            </w:pPr>
          </w:p>
        </w:tc>
      </w:tr>
      <w:tr w:rsidR="00817A4B" w:rsidRPr="00480423" w14:paraId="685FB1E2" w14:textId="77777777" w:rsidTr="008F31B0">
        <w:trPr>
          <w:trHeight w:val="29"/>
        </w:trPr>
        <w:tc>
          <w:tcPr>
            <w:tcW w:w="2067" w:type="dxa"/>
            <w:tcBorders>
              <w:top w:val="nil"/>
              <w:left w:val="single" w:sz="4" w:space="0" w:color="auto"/>
              <w:bottom w:val="nil"/>
              <w:right w:val="single" w:sz="4" w:space="0" w:color="auto"/>
            </w:tcBorders>
            <w:vAlign w:val="center"/>
          </w:tcPr>
          <w:p w14:paraId="5C5C6CC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0C72BE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EBE335" w14:textId="77777777" w:rsidR="00817A4B" w:rsidRPr="00480423" w:rsidRDefault="00817A4B" w:rsidP="008F31B0">
            <w:pPr>
              <w:pStyle w:val="TAC"/>
              <w:rPr>
                <w:lang w:val="en-US" w:eastAsia="zh-CN" w:bidi="ar"/>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1B783B21"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 xml:space="preserve">39 </w:t>
            </w:r>
            <w:r w:rsidRPr="008523D2">
              <w:rPr>
                <w:lang w:val="en-US" w:eastAsia="zh-CN" w:bidi="ar"/>
              </w:rPr>
              <w:t>channel bandwidths in Table 5.3.5-1</w:t>
            </w:r>
          </w:p>
        </w:tc>
        <w:tc>
          <w:tcPr>
            <w:tcW w:w="1610" w:type="dxa"/>
            <w:tcBorders>
              <w:top w:val="single" w:sz="4" w:space="0" w:color="auto"/>
              <w:left w:val="single" w:sz="4" w:space="0" w:color="auto"/>
              <w:bottom w:val="nil"/>
              <w:right w:val="single" w:sz="4" w:space="0" w:color="auto"/>
            </w:tcBorders>
            <w:vAlign w:val="center"/>
          </w:tcPr>
          <w:p w14:paraId="6E81106A"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35091A52" w14:textId="77777777" w:rsidTr="008F31B0">
        <w:trPr>
          <w:trHeight w:val="29"/>
        </w:trPr>
        <w:tc>
          <w:tcPr>
            <w:tcW w:w="2067" w:type="dxa"/>
            <w:tcBorders>
              <w:top w:val="nil"/>
              <w:left w:val="single" w:sz="4" w:space="0" w:color="auto"/>
              <w:bottom w:val="nil"/>
              <w:right w:val="single" w:sz="4" w:space="0" w:color="auto"/>
            </w:tcBorders>
            <w:vAlign w:val="center"/>
          </w:tcPr>
          <w:p w14:paraId="3A38233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ABAEF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6476EC" w14:textId="77777777" w:rsidR="00817A4B" w:rsidRPr="00480423" w:rsidRDefault="00817A4B" w:rsidP="008F31B0">
            <w:pPr>
              <w:pStyle w:val="TAC"/>
              <w:rPr>
                <w:lang w:val="en-US" w:eastAsia="zh-CN" w:bidi="ar"/>
              </w:rPr>
            </w:pPr>
            <w:r w:rsidRPr="008523D2">
              <w:rPr>
                <w:lang w:val="en-US" w:eastAsia="zh-CN"/>
              </w:rPr>
              <w:t>n4</w:t>
            </w:r>
            <w:r w:rsidRPr="008523D2">
              <w:rPr>
                <w:rFonts w:hint="eastAsia"/>
                <w:lang w:val="en-US" w:eastAsia="zh-CN"/>
              </w:rPr>
              <w:t>0</w:t>
            </w:r>
          </w:p>
        </w:tc>
        <w:tc>
          <w:tcPr>
            <w:tcW w:w="2827" w:type="dxa"/>
            <w:tcBorders>
              <w:top w:val="single" w:sz="4" w:space="0" w:color="auto"/>
              <w:left w:val="single" w:sz="4" w:space="0" w:color="auto"/>
              <w:bottom w:val="single" w:sz="4" w:space="0" w:color="auto"/>
              <w:right w:val="single" w:sz="4" w:space="0" w:color="auto"/>
            </w:tcBorders>
            <w:vAlign w:val="center"/>
          </w:tcPr>
          <w:p w14:paraId="50332E39"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w:t>
            </w:r>
            <w:r w:rsidRPr="008523D2">
              <w:rPr>
                <w:rFonts w:hint="eastAsia"/>
                <w:lang w:val="en-US" w:eastAsia="zh-CN" w:bidi="ar"/>
              </w:rPr>
              <w:t>0</w:t>
            </w:r>
            <w:r w:rsidRPr="008523D2">
              <w:rPr>
                <w:lang w:val="en-US"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56812F86" w14:textId="77777777" w:rsidR="00817A4B" w:rsidRPr="00480423" w:rsidRDefault="00817A4B" w:rsidP="008F31B0">
            <w:pPr>
              <w:pStyle w:val="TAC"/>
              <w:rPr>
                <w:lang w:val="en-US" w:eastAsia="zh-CN"/>
              </w:rPr>
            </w:pPr>
          </w:p>
        </w:tc>
      </w:tr>
      <w:tr w:rsidR="00817A4B" w:rsidRPr="00480423" w14:paraId="03241B4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43922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04BD9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D4DE51" w14:textId="77777777" w:rsidR="00817A4B" w:rsidRPr="00480423" w:rsidRDefault="00817A4B" w:rsidP="008F31B0">
            <w:pPr>
              <w:pStyle w:val="TAC"/>
              <w:rPr>
                <w:lang w:val="en-US" w:eastAsia="zh-CN" w:bidi="ar"/>
              </w:rPr>
            </w:pPr>
            <w:r w:rsidRPr="008523D2">
              <w:rPr>
                <w:lang w:val="en-US" w:eastAsia="zh-CN"/>
              </w:rPr>
              <w:t>n</w:t>
            </w:r>
            <w:r w:rsidRPr="008523D2">
              <w:rPr>
                <w:rFonts w:hint="eastAsia"/>
                <w:lang w:val="en-US" w:eastAsia="zh-CN"/>
              </w:rPr>
              <w:t>41</w:t>
            </w:r>
          </w:p>
        </w:tc>
        <w:tc>
          <w:tcPr>
            <w:tcW w:w="2827" w:type="dxa"/>
            <w:tcBorders>
              <w:top w:val="single" w:sz="4" w:space="0" w:color="auto"/>
              <w:left w:val="single" w:sz="4" w:space="0" w:color="auto"/>
              <w:bottom w:val="single" w:sz="4" w:space="0" w:color="auto"/>
              <w:right w:val="single" w:sz="4" w:space="0" w:color="auto"/>
            </w:tcBorders>
            <w:vAlign w:val="center"/>
          </w:tcPr>
          <w:p w14:paraId="0961867F"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41</w:t>
            </w:r>
            <w:r w:rsidRPr="008523D2">
              <w:rPr>
                <w:lang w:val="en-US" w:eastAsia="zh-CN" w:bidi="ar"/>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7D716B08" w14:textId="77777777" w:rsidR="00817A4B" w:rsidRPr="00480423" w:rsidRDefault="00817A4B" w:rsidP="008F31B0">
            <w:pPr>
              <w:pStyle w:val="TAC"/>
              <w:rPr>
                <w:lang w:val="en-US" w:eastAsia="zh-CN"/>
              </w:rPr>
            </w:pPr>
          </w:p>
        </w:tc>
      </w:tr>
      <w:tr w:rsidR="00817A4B" w:rsidRPr="00480423" w14:paraId="40B8147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363E25" w14:textId="77777777" w:rsidR="00817A4B" w:rsidRPr="00480423" w:rsidRDefault="00817A4B" w:rsidP="008F31B0">
            <w:pPr>
              <w:pStyle w:val="TAC"/>
              <w:rPr>
                <w:lang w:val="en-US" w:eastAsia="zh-CN"/>
              </w:rPr>
            </w:pPr>
            <w:r w:rsidRPr="008523D2">
              <w:rPr>
                <w:lang w:val="en-US" w:eastAsia="zh-CN"/>
              </w:rPr>
              <w:t>CA_n39A-n4</w:t>
            </w:r>
            <w:r w:rsidRPr="008523D2">
              <w:rPr>
                <w:rFonts w:hint="eastAsia"/>
                <w:lang w:val="en-US" w:eastAsia="zh-CN"/>
              </w:rPr>
              <w:t>0</w:t>
            </w:r>
            <w:r w:rsidRPr="008523D2">
              <w:rPr>
                <w:lang w:val="en-US" w:eastAsia="zh-CN"/>
              </w:rPr>
              <w:t>A-n</w:t>
            </w:r>
            <w:r w:rsidRPr="008523D2">
              <w:rPr>
                <w:rFonts w:hint="eastAsia"/>
                <w:lang w:val="en-US" w:eastAsia="zh-CN"/>
              </w:rPr>
              <w:t>41C</w:t>
            </w:r>
          </w:p>
        </w:tc>
        <w:tc>
          <w:tcPr>
            <w:tcW w:w="1829" w:type="dxa"/>
            <w:tcBorders>
              <w:top w:val="single" w:sz="4" w:space="0" w:color="auto"/>
              <w:left w:val="single" w:sz="4" w:space="0" w:color="auto"/>
              <w:bottom w:val="nil"/>
              <w:right w:val="single" w:sz="4" w:space="0" w:color="auto"/>
            </w:tcBorders>
            <w:vAlign w:val="center"/>
          </w:tcPr>
          <w:p w14:paraId="0AFAC765" w14:textId="77777777" w:rsidR="00817A4B" w:rsidRPr="008523D2" w:rsidRDefault="00817A4B" w:rsidP="008F31B0">
            <w:pPr>
              <w:pStyle w:val="TAC"/>
              <w:rPr>
                <w:lang w:val="en-US" w:eastAsia="zh-CN" w:bidi="ar"/>
              </w:rPr>
            </w:pPr>
            <w:r w:rsidRPr="008523D2">
              <w:rPr>
                <w:lang w:val="en-US" w:eastAsia="zh-CN" w:bidi="ar"/>
              </w:rPr>
              <w:t>CA_n39A-n40A</w:t>
            </w:r>
          </w:p>
          <w:p w14:paraId="51C02FC7" w14:textId="77777777" w:rsidR="00817A4B" w:rsidRPr="008523D2" w:rsidRDefault="00817A4B" w:rsidP="008F31B0">
            <w:pPr>
              <w:pStyle w:val="TAC"/>
              <w:rPr>
                <w:lang w:val="en-US" w:eastAsia="zh-CN" w:bidi="ar"/>
              </w:rPr>
            </w:pPr>
            <w:r w:rsidRPr="008523D2">
              <w:rPr>
                <w:lang w:val="en-US" w:eastAsia="zh-CN" w:bidi="ar"/>
              </w:rPr>
              <w:t>CA_n39A-n41A</w:t>
            </w:r>
          </w:p>
          <w:p w14:paraId="54F5C713" w14:textId="77777777" w:rsidR="00817A4B" w:rsidRPr="00480423" w:rsidRDefault="00817A4B" w:rsidP="008F31B0">
            <w:pPr>
              <w:pStyle w:val="TAC"/>
              <w:rPr>
                <w:lang w:val="en-US" w:eastAsia="zh-CN"/>
              </w:rPr>
            </w:pPr>
            <w:r w:rsidRPr="008523D2">
              <w:rPr>
                <w:lang w:val="en-US" w:eastAsia="zh-CN" w:bidi="ar"/>
              </w:rPr>
              <w:t>CA_n40A-n41A</w:t>
            </w:r>
          </w:p>
        </w:tc>
        <w:tc>
          <w:tcPr>
            <w:tcW w:w="830" w:type="dxa"/>
            <w:tcBorders>
              <w:top w:val="single" w:sz="4" w:space="0" w:color="auto"/>
              <w:left w:val="single" w:sz="4" w:space="0" w:color="auto"/>
              <w:bottom w:val="single" w:sz="4" w:space="0" w:color="auto"/>
              <w:right w:val="single" w:sz="4" w:space="0" w:color="auto"/>
            </w:tcBorders>
            <w:vAlign w:val="center"/>
          </w:tcPr>
          <w:p w14:paraId="73E2FF50" w14:textId="77777777" w:rsidR="00817A4B" w:rsidRPr="00480423" w:rsidRDefault="00817A4B" w:rsidP="008F31B0">
            <w:pPr>
              <w:pStyle w:val="TAC"/>
              <w:rPr>
                <w:lang w:val="en-US" w:eastAsia="zh-CN" w:bidi="ar"/>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666990FA"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 xml:space="preserve">39 </w:t>
            </w:r>
            <w:r w:rsidRPr="008523D2">
              <w:rPr>
                <w:lang w:val="en-US" w:eastAsia="zh-CN" w:bidi="ar"/>
              </w:rPr>
              <w:t>channel bandwidths in Table 5.3.5-1</w:t>
            </w:r>
          </w:p>
        </w:tc>
        <w:tc>
          <w:tcPr>
            <w:tcW w:w="1610" w:type="dxa"/>
            <w:tcBorders>
              <w:top w:val="single" w:sz="4" w:space="0" w:color="auto"/>
              <w:left w:val="single" w:sz="4" w:space="0" w:color="auto"/>
              <w:bottom w:val="nil"/>
              <w:right w:val="single" w:sz="4" w:space="0" w:color="auto"/>
            </w:tcBorders>
            <w:vAlign w:val="center"/>
          </w:tcPr>
          <w:p w14:paraId="7AEBBCD4"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65361BDF" w14:textId="77777777" w:rsidTr="008F31B0">
        <w:trPr>
          <w:trHeight w:val="29"/>
        </w:trPr>
        <w:tc>
          <w:tcPr>
            <w:tcW w:w="2067" w:type="dxa"/>
            <w:tcBorders>
              <w:top w:val="nil"/>
              <w:left w:val="single" w:sz="4" w:space="0" w:color="auto"/>
              <w:bottom w:val="nil"/>
              <w:right w:val="single" w:sz="4" w:space="0" w:color="auto"/>
            </w:tcBorders>
            <w:vAlign w:val="center"/>
          </w:tcPr>
          <w:p w14:paraId="70F4FD9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1B1F2E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BF9E59" w14:textId="77777777" w:rsidR="00817A4B" w:rsidRPr="00480423" w:rsidRDefault="00817A4B" w:rsidP="008F31B0">
            <w:pPr>
              <w:pStyle w:val="TAC"/>
              <w:rPr>
                <w:lang w:val="en-US" w:eastAsia="zh-CN" w:bidi="ar"/>
              </w:rPr>
            </w:pPr>
            <w:r w:rsidRPr="008523D2">
              <w:rPr>
                <w:lang w:val="en-US" w:eastAsia="zh-CN"/>
              </w:rPr>
              <w:t>n4</w:t>
            </w:r>
            <w:r w:rsidRPr="008523D2">
              <w:rPr>
                <w:rFonts w:hint="eastAsia"/>
                <w:lang w:val="en-US" w:eastAsia="zh-CN"/>
              </w:rPr>
              <w:t>0</w:t>
            </w:r>
          </w:p>
        </w:tc>
        <w:tc>
          <w:tcPr>
            <w:tcW w:w="2827" w:type="dxa"/>
            <w:tcBorders>
              <w:top w:val="single" w:sz="4" w:space="0" w:color="auto"/>
              <w:left w:val="single" w:sz="4" w:space="0" w:color="auto"/>
              <w:bottom w:val="single" w:sz="4" w:space="0" w:color="auto"/>
              <w:right w:val="single" w:sz="4" w:space="0" w:color="auto"/>
            </w:tcBorders>
            <w:vAlign w:val="center"/>
          </w:tcPr>
          <w:p w14:paraId="2C2A726F"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w:t>
            </w:r>
            <w:r w:rsidRPr="008523D2">
              <w:rPr>
                <w:rFonts w:hint="eastAsia"/>
                <w:lang w:val="en-US" w:eastAsia="zh-CN" w:bidi="ar"/>
              </w:rPr>
              <w:t>0</w:t>
            </w:r>
            <w:r w:rsidRPr="008523D2">
              <w:rPr>
                <w:lang w:val="en-US"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374DC58" w14:textId="77777777" w:rsidR="00817A4B" w:rsidRPr="00480423" w:rsidRDefault="00817A4B" w:rsidP="008F31B0">
            <w:pPr>
              <w:pStyle w:val="TAC"/>
              <w:rPr>
                <w:lang w:val="en-US" w:eastAsia="zh-CN"/>
              </w:rPr>
            </w:pPr>
          </w:p>
        </w:tc>
      </w:tr>
      <w:tr w:rsidR="00817A4B" w:rsidRPr="00480423" w14:paraId="13EECA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D8163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7DA5F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97518A" w14:textId="77777777" w:rsidR="00817A4B" w:rsidRPr="00480423" w:rsidRDefault="00817A4B" w:rsidP="008F31B0">
            <w:pPr>
              <w:pStyle w:val="TAC"/>
              <w:rPr>
                <w:lang w:val="en-US" w:eastAsia="zh-CN" w:bidi="ar"/>
              </w:rPr>
            </w:pPr>
            <w:r w:rsidRPr="008523D2">
              <w:rPr>
                <w:rFonts w:hint="eastAsia"/>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B1FF559" w14:textId="77777777" w:rsidR="00817A4B" w:rsidRPr="00480423" w:rsidRDefault="00817A4B" w:rsidP="008F31B0">
            <w:pPr>
              <w:pStyle w:val="TAC"/>
              <w:rPr>
                <w:lang w:val="en-US" w:eastAsia="zh-CN" w:bidi="ar"/>
              </w:rPr>
            </w:pPr>
            <w:r w:rsidRPr="008523D2">
              <w:rPr>
                <w:rFonts w:hint="eastAsia"/>
                <w:lang w:val="en-US" w:eastAsia="zh-CN" w:bidi="ar"/>
              </w:rPr>
              <w:t>CA_n41C_BCS 4 and 5</w:t>
            </w:r>
          </w:p>
        </w:tc>
        <w:tc>
          <w:tcPr>
            <w:tcW w:w="1610" w:type="dxa"/>
            <w:tcBorders>
              <w:top w:val="nil"/>
              <w:left w:val="single" w:sz="4" w:space="0" w:color="auto"/>
              <w:bottom w:val="single" w:sz="4" w:space="0" w:color="auto"/>
              <w:right w:val="single" w:sz="4" w:space="0" w:color="auto"/>
            </w:tcBorders>
            <w:vAlign w:val="center"/>
          </w:tcPr>
          <w:p w14:paraId="0414257C" w14:textId="77777777" w:rsidR="00817A4B" w:rsidRPr="00480423" w:rsidRDefault="00817A4B" w:rsidP="008F31B0">
            <w:pPr>
              <w:pStyle w:val="TAC"/>
              <w:rPr>
                <w:lang w:val="en-US" w:eastAsia="zh-CN"/>
              </w:rPr>
            </w:pPr>
          </w:p>
        </w:tc>
      </w:tr>
      <w:tr w:rsidR="00817A4B" w:rsidRPr="00480423" w14:paraId="076646E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E81D7A" w14:textId="77777777" w:rsidR="00817A4B" w:rsidRPr="00480423" w:rsidRDefault="00817A4B" w:rsidP="008F31B0">
            <w:pPr>
              <w:pStyle w:val="TAC"/>
              <w:rPr>
                <w:lang w:val="en-US" w:eastAsia="zh-CN"/>
              </w:rPr>
            </w:pPr>
            <w:r w:rsidRPr="00480423">
              <w:rPr>
                <w:lang w:val="en-US" w:eastAsia="zh-CN" w:bidi="ar"/>
              </w:rPr>
              <w:t>CA_n39A-n40A-n79A</w:t>
            </w:r>
          </w:p>
        </w:tc>
        <w:tc>
          <w:tcPr>
            <w:tcW w:w="1829" w:type="dxa"/>
            <w:tcBorders>
              <w:top w:val="single" w:sz="4" w:space="0" w:color="auto"/>
              <w:left w:val="single" w:sz="4" w:space="0" w:color="auto"/>
              <w:bottom w:val="nil"/>
              <w:right w:val="single" w:sz="4" w:space="0" w:color="auto"/>
            </w:tcBorders>
            <w:vAlign w:val="center"/>
          </w:tcPr>
          <w:p w14:paraId="45BFB1D4" w14:textId="77777777" w:rsidR="00817A4B" w:rsidRPr="00480423" w:rsidRDefault="00817A4B" w:rsidP="008F31B0">
            <w:pPr>
              <w:pStyle w:val="TAC"/>
              <w:rPr>
                <w:lang w:val="en-US" w:eastAsia="zh-CN" w:bidi="ar"/>
              </w:rPr>
            </w:pPr>
            <w:r w:rsidRPr="00480423">
              <w:rPr>
                <w:lang w:val="en-US" w:eastAsia="zh-CN" w:bidi="ar"/>
              </w:rPr>
              <w:t>CA_n39A-n40A</w:t>
            </w:r>
          </w:p>
          <w:p w14:paraId="6615EA0E" w14:textId="77777777" w:rsidR="00817A4B" w:rsidRPr="00480423" w:rsidRDefault="00817A4B" w:rsidP="008F31B0">
            <w:pPr>
              <w:pStyle w:val="TAC"/>
              <w:rPr>
                <w:lang w:val="en-US" w:eastAsia="zh-CN" w:bidi="ar"/>
              </w:rPr>
            </w:pPr>
            <w:r w:rsidRPr="00480423">
              <w:rPr>
                <w:lang w:val="en-US" w:eastAsia="zh-CN" w:bidi="ar"/>
              </w:rPr>
              <w:t>CA_n40A-n79A</w:t>
            </w:r>
          </w:p>
          <w:p w14:paraId="71C10555" w14:textId="77777777" w:rsidR="00817A4B" w:rsidRPr="00480423" w:rsidRDefault="00817A4B" w:rsidP="008F31B0">
            <w:pPr>
              <w:pStyle w:val="TAC"/>
              <w:rPr>
                <w:lang w:val="en-US" w:eastAsia="zh-CN" w:bidi="ar"/>
              </w:rPr>
            </w:pPr>
            <w:r w:rsidRPr="00480423">
              <w:rPr>
                <w:lang w:val="en-US" w:eastAsia="zh-CN" w:bidi="ar"/>
              </w:rPr>
              <w:t>CA_n39A-n79A</w:t>
            </w:r>
          </w:p>
        </w:tc>
        <w:tc>
          <w:tcPr>
            <w:tcW w:w="830" w:type="dxa"/>
            <w:tcBorders>
              <w:top w:val="single" w:sz="4" w:space="0" w:color="auto"/>
              <w:left w:val="single" w:sz="4" w:space="0" w:color="auto"/>
              <w:bottom w:val="single" w:sz="4" w:space="0" w:color="auto"/>
              <w:right w:val="single" w:sz="4" w:space="0" w:color="auto"/>
            </w:tcBorders>
            <w:vAlign w:val="center"/>
          </w:tcPr>
          <w:p w14:paraId="14F67D73" w14:textId="77777777" w:rsidR="00817A4B" w:rsidRPr="00480423" w:rsidRDefault="00817A4B" w:rsidP="008F31B0">
            <w:pPr>
              <w:pStyle w:val="TAC"/>
              <w:rPr>
                <w:lang w:val="en-US" w:eastAsia="zh-CN"/>
              </w:rPr>
            </w:pPr>
            <w:r w:rsidRPr="00480423">
              <w:rPr>
                <w:lang w:val="en-US" w:eastAsia="zh-CN" w:bidi="ar"/>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4F376A16" w14:textId="77777777" w:rsidR="00817A4B" w:rsidRPr="00480423" w:rsidRDefault="00817A4B" w:rsidP="008F31B0">
            <w:pPr>
              <w:pStyle w:val="TAC"/>
              <w:rPr>
                <w:rFonts w:ascii="Calibri" w:hAnsi="Calibri"/>
                <w:sz w:val="21"/>
                <w:lang w:val="en-US" w:eastAsia="zh-CN" w:bidi="ar"/>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BEDA882"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17D97B48" w14:textId="77777777" w:rsidTr="008F31B0">
        <w:trPr>
          <w:trHeight w:val="29"/>
        </w:trPr>
        <w:tc>
          <w:tcPr>
            <w:tcW w:w="2067" w:type="dxa"/>
            <w:tcBorders>
              <w:top w:val="nil"/>
              <w:left w:val="single" w:sz="4" w:space="0" w:color="auto"/>
              <w:bottom w:val="nil"/>
              <w:right w:val="single" w:sz="4" w:space="0" w:color="auto"/>
            </w:tcBorders>
            <w:vAlign w:val="center"/>
          </w:tcPr>
          <w:p w14:paraId="79BA4D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B2DBC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A898FE" w14:textId="77777777" w:rsidR="00817A4B" w:rsidRPr="00480423" w:rsidRDefault="00817A4B" w:rsidP="008F31B0">
            <w:pPr>
              <w:pStyle w:val="TAC"/>
              <w:rPr>
                <w:lang w:val="en-US" w:eastAsia="zh-CN"/>
              </w:rPr>
            </w:pPr>
            <w:r w:rsidRPr="00480423">
              <w:rPr>
                <w:lang w:val="en-US" w:eastAsia="zh-CN" w:bidi="ar"/>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7301FB4C" w14:textId="77777777" w:rsidR="00817A4B" w:rsidRPr="00480423" w:rsidRDefault="00817A4B" w:rsidP="008F31B0">
            <w:pPr>
              <w:pStyle w:val="TAC"/>
              <w:rPr>
                <w:rFonts w:ascii="Calibri" w:hAnsi="Calibri"/>
                <w:sz w:val="21"/>
                <w:lang w:val="en-US" w:eastAsia="zh-CN" w:bidi="ar"/>
              </w:rPr>
            </w:pPr>
            <w:r w:rsidRPr="00480423">
              <w:rPr>
                <w:lang w:val="en-US" w:eastAsia="zh-CN" w:bidi="ar"/>
              </w:rPr>
              <w:t>5, 10, 15, 20, 25, 30, 40, 50, 60, 80</w:t>
            </w:r>
          </w:p>
        </w:tc>
        <w:tc>
          <w:tcPr>
            <w:tcW w:w="1610" w:type="dxa"/>
            <w:tcBorders>
              <w:top w:val="nil"/>
              <w:left w:val="single" w:sz="4" w:space="0" w:color="auto"/>
              <w:bottom w:val="nil"/>
              <w:right w:val="single" w:sz="4" w:space="0" w:color="auto"/>
            </w:tcBorders>
            <w:vAlign w:val="center"/>
          </w:tcPr>
          <w:p w14:paraId="2E128733" w14:textId="77777777" w:rsidR="00817A4B" w:rsidRPr="00480423" w:rsidRDefault="00817A4B" w:rsidP="008F31B0">
            <w:pPr>
              <w:pStyle w:val="TAC"/>
              <w:rPr>
                <w:lang w:val="en-US" w:eastAsia="zh-CN"/>
              </w:rPr>
            </w:pPr>
          </w:p>
        </w:tc>
      </w:tr>
      <w:tr w:rsidR="00817A4B" w:rsidRPr="00480423" w14:paraId="2404416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D5B452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1780A3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2D7450" w14:textId="77777777" w:rsidR="00817A4B" w:rsidRPr="00480423" w:rsidRDefault="00817A4B" w:rsidP="008F31B0">
            <w:pPr>
              <w:pStyle w:val="TAC"/>
              <w:rPr>
                <w:lang w:val="en-US" w:eastAsia="zh-CN"/>
              </w:rPr>
            </w:pPr>
            <w:r w:rsidRPr="00480423">
              <w:rPr>
                <w:color w:val="000000"/>
                <w:lang w:val="en-US" w:eastAsia="zh-CN" w:bidi="ar"/>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6BD41D11" w14:textId="77777777" w:rsidR="00817A4B" w:rsidRPr="00480423" w:rsidRDefault="00817A4B" w:rsidP="008F31B0">
            <w:pPr>
              <w:pStyle w:val="TAC"/>
              <w:rPr>
                <w:rFonts w:ascii="Calibri" w:hAnsi="Calibri"/>
                <w:sz w:val="21"/>
                <w:lang w:val="en-US" w:eastAsia="zh-CN" w:bidi="ar"/>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436C123B" w14:textId="77777777" w:rsidR="00817A4B" w:rsidRPr="00480423" w:rsidRDefault="00817A4B" w:rsidP="008F31B0">
            <w:pPr>
              <w:pStyle w:val="TAC"/>
              <w:rPr>
                <w:lang w:val="en-US" w:eastAsia="zh-CN"/>
              </w:rPr>
            </w:pPr>
          </w:p>
        </w:tc>
      </w:tr>
      <w:tr w:rsidR="00817A4B" w:rsidRPr="00480423" w14:paraId="20693EC0" w14:textId="77777777" w:rsidTr="008F31B0">
        <w:trPr>
          <w:trHeight w:val="29"/>
        </w:trPr>
        <w:tc>
          <w:tcPr>
            <w:tcW w:w="2067" w:type="dxa"/>
            <w:tcBorders>
              <w:top w:val="nil"/>
              <w:left w:val="single" w:sz="4" w:space="0" w:color="auto"/>
              <w:bottom w:val="nil"/>
              <w:right w:val="single" w:sz="4" w:space="0" w:color="auto"/>
            </w:tcBorders>
            <w:vAlign w:val="center"/>
          </w:tcPr>
          <w:p w14:paraId="524E737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6B1AFD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B4C499" w14:textId="77777777" w:rsidR="00817A4B" w:rsidRPr="00480423" w:rsidRDefault="00817A4B" w:rsidP="008F31B0">
            <w:pPr>
              <w:pStyle w:val="TAC"/>
              <w:rPr>
                <w:color w:val="000000"/>
                <w:lang w:val="en-US" w:eastAsia="zh-CN" w:bidi="ar"/>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76E6D91A"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 xml:space="preserve">39 </w:t>
            </w:r>
            <w:r w:rsidRPr="008523D2">
              <w:rPr>
                <w:lang w:val="en-US" w:eastAsia="zh-CN" w:bidi="ar"/>
              </w:rPr>
              <w:t>channel bandwidths in Table 5.3.5-1</w:t>
            </w:r>
          </w:p>
        </w:tc>
        <w:tc>
          <w:tcPr>
            <w:tcW w:w="1610" w:type="dxa"/>
            <w:tcBorders>
              <w:top w:val="single" w:sz="4" w:space="0" w:color="auto"/>
              <w:left w:val="single" w:sz="4" w:space="0" w:color="auto"/>
              <w:bottom w:val="nil"/>
              <w:right w:val="single" w:sz="4" w:space="0" w:color="auto"/>
            </w:tcBorders>
            <w:vAlign w:val="center"/>
          </w:tcPr>
          <w:p w14:paraId="1123AB24"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1F04D23F" w14:textId="77777777" w:rsidTr="008F31B0">
        <w:trPr>
          <w:trHeight w:val="29"/>
        </w:trPr>
        <w:tc>
          <w:tcPr>
            <w:tcW w:w="2067" w:type="dxa"/>
            <w:tcBorders>
              <w:top w:val="nil"/>
              <w:left w:val="single" w:sz="4" w:space="0" w:color="auto"/>
              <w:bottom w:val="nil"/>
              <w:right w:val="single" w:sz="4" w:space="0" w:color="auto"/>
            </w:tcBorders>
            <w:vAlign w:val="center"/>
          </w:tcPr>
          <w:p w14:paraId="009907D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9CEB6E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4A54D7" w14:textId="77777777" w:rsidR="00817A4B" w:rsidRPr="00480423" w:rsidRDefault="00817A4B" w:rsidP="008F31B0">
            <w:pPr>
              <w:pStyle w:val="TAC"/>
              <w:rPr>
                <w:color w:val="000000"/>
                <w:lang w:val="en-US" w:eastAsia="zh-CN" w:bidi="ar"/>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A59A8D"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1C26FEAC" w14:textId="77777777" w:rsidR="00817A4B" w:rsidRPr="00480423" w:rsidRDefault="00817A4B" w:rsidP="008F31B0">
            <w:pPr>
              <w:pStyle w:val="TAC"/>
              <w:rPr>
                <w:lang w:val="en-US" w:eastAsia="zh-CN"/>
              </w:rPr>
            </w:pPr>
          </w:p>
        </w:tc>
      </w:tr>
      <w:tr w:rsidR="00817A4B" w:rsidRPr="00480423" w14:paraId="21D6CC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02727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3EED05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BB9CE2" w14:textId="77777777" w:rsidR="00817A4B" w:rsidRPr="00480423" w:rsidRDefault="00817A4B" w:rsidP="008F31B0">
            <w:pPr>
              <w:pStyle w:val="TAC"/>
              <w:rPr>
                <w:color w:val="000000"/>
                <w:lang w:val="en-US" w:eastAsia="zh-CN" w:bidi="ar"/>
              </w:rPr>
            </w:pPr>
            <w:r w:rsidRPr="008523D2">
              <w:rPr>
                <w:lang w:val="en-US" w:eastAsia="zh-CN"/>
              </w:rPr>
              <w:t>n</w:t>
            </w:r>
            <w:r w:rsidRPr="008523D2">
              <w:rPr>
                <w:rFonts w:hint="eastAsia"/>
                <w:lang w:val="en-US" w:eastAsia="zh-CN"/>
              </w:rPr>
              <w:t>79</w:t>
            </w:r>
          </w:p>
        </w:tc>
        <w:tc>
          <w:tcPr>
            <w:tcW w:w="2827" w:type="dxa"/>
            <w:tcBorders>
              <w:top w:val="single" w:sz="4" w:space="0" w:color="auto"/>
              <w:left w:val="single" w:sz="4" w:space="0" w:color="auto"/>
              <w:bottom w:val="single" w:sz="4" w:space="0" w:color="auto"/>
              <w:right w:val="single" w:sz="4" w:space="0" w:color="auto"/>
            </w:tcBorders>
            <w:vAlign w:val="center"/>
          </w:tcPr>
          <w:p w14:paraId="377E4692"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79</w:t>
            </w:r>
            <w:r w:rsidRPr="008523D2">
              <w:rPr>
                <w:lang w:val="en-US" w:eastAsia="zh-CN" w:bidi="ar"/>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026618EC" w14:textId="77777777" w:rsidR="00817A4B" w:rsidRPr="00480423" w:rsidRDefault="00817A4B" w:rsidP="008F31B0">
            <w:pPr>
              <w:pStyle w:val="TAC"/>
              <w:rPr>
                <w:lang w:val="en-US" w:eastAsia="zh-CN"/>
              </w:rPr>
            </w:pPr>
          </w:p>
        </w:tc>
      </w:tr>
      <w:tr w:rsidR="00817A4B" w:rsidRPr="00480423" w14:paraId="49B7F07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881A7D3" w14:textId="77777777" w:rsidR="00817A4B" w:rsidRPr="00480423" w:rsidRDefault="00817A4B" w:rsidP="008F31B0">
            <w:pPr>
              <w:pStyle w:val="TAC"/>
              <w:rPr>
                <w:lang w:val="en-US" w:eastAsia="zh-CN"/>
              </w:rPr>
            </w:pPr>
            <w:r w:rsidRPr="008523D2">
              <w:rPr>
                <w:lang w:val="en-US" w:eastAsia="zh-CN"/>
              </w:rPr>
              <w:t>CA_n39A-n41A-n79</w:t>
            </w:r>
            <w:r w:rsidRPr="008523D2">
              <w:rPr>
                <w:rFonts w:hint="eastAsia"/>
                <w:lang w:val="en-US" w:eastAsia="zh-CN"/>
              </w:rPr>
              <w:t>C</w:t>
            </w:r>
          </w:p>
        </w:tc>
        <w:tc>
          <w:tcPr>
            <w:tcW w:w="1829" w:type="dxa"/>
            <w:tcBorders>
              <w:top w:val="single" w:sz="4" w:space="0" w:color="auto"/>
              <w:left w:val="single" w:sz="4" w:space="0" w:color="auto"/>
              <w:bottom w:val="nil"/>
              <w:right w:val="single" w:sz="4" w:space="0" w:color="auto"/>
            </w:tcBorders>
            <w:vAlign w:val="center"/>
          </w:tcPr>
          <w:p w14:paraId="31102BCF" w14:textId="77777777" w:rsidR="00817A4B" w:rsidRPr="008523D2" w:rsidRDefault="00817A4B" w:rsidP="008F31B0">
            <w:pPr>
              <w:pStyle w:val="TAC"/>
              <w:rPr>
                <w:lang w:val="en-US" w:eastAsia="zh-CN"/>
              </w:rPr>
            </w:pPr>
            <w:r w:rsidRPr="008523D2">
              <w:rPr>
                <w:lang w:val="en-US" w:eastAsia="zh-CN"/>
              </w:rPr>
              <w:t>CA_n39A-n41A</w:t>
            </w:r>
          </w:p>
          <w:p w14:paraId="546D7C17" w14:textId="77777777" w:rsidR="00817A4B" w:rsidRPr="008523D2" w:rsidRDefault="00817A4B" w:rsidP="008F31B0">
            <w:pPr>
              <w:pStyle w:val="TAC"/>
              <w:rPr>
                <w:lang w:val="en-US" w:eastAsia="zh-CN"/>
              </w:rPr>
            </w:pPr>
            <w:r w:rsidRPr="008523D2">
              <w:rPr>
                <w:lang w:val="en-US" w:eastAsia="zh-CN"/>
              </w:rPr>
              <w:t>CA_n39A-n79A</w:t>
            </w:r>
          </w:p>
          <w:p w14:paraId="073E5AAC" w14:textId="77777777" w:rsidR="00817A4B" w:rsidRPr="00480423" w:rsidRDefault="00817A4B" w:rsidP="008F31B0">
            <w:pPr>
              <w:pStyle w:val="TAC"/>
              <w:rPr>
                <w:lang w:val="en-US" w:eastAsia="zh-CN"/>
              </w:rPr>
            </w:pPr>
            <w:r w:rsidRPr="008523D2">
              <w:rPr>
                <w:lang w:val="en-US"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7E292391" w14:textId="77777777" w:rsidR="00817A4B" w:rsidRPr="00480423" w:rsidRDefault="00817A4B" w:rsidP="008F31B0">
            <w:pPr>
              <w:pStyle w:val="TAC"/>
              <w:rPr>
                <w:color w:val="000000"/>
                <w:lang w:val="en-US" w:eastAsia="zh-CN" w:bidi="ar"/>
              </w:rPr>
            </w:pPr>
            <w:r w:rsidRPr="008523D2">
              <w:rPr>
                <w:rFonts w:hint="eastAsia"/>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0B465C87"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 xml:space="preserve">39 </w:t>
            </w:r>
            <w:r w:rsidRPr="008523D2">
              <w:rPr>
                <w:lang w:val="en-US" w:eastAsia="zh-CN" w:bidi="ar"/>
              </w:rPr>
              <w:t>channel bandwidths in Table 5.3.5-1</w:t>
            </w:r>
          </w:p>
        </w:tc>
        <w:tc>
          <w:tcPr>
            <w:tcW w:w="1610" w:type="dxa"/>
            <w:tcBorders>
              <w:top w:val="single" w:sz="4" w:space="0" w:color="auto"/>
              <w:left w:val="single" w:sz="4" w:space="0" w:color="auto"/>
              <w:bottom w:val="nil"/>
              <w:right w:val="single" w:sz="4" w:space="0" w:color="auto"/>
            </w:tcBorders>
            <w:vAlign w:val="center"/>
          </w:tcPr>
          <w:p w14:paraId="25585B6B"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425AC065" w14:textId="77777777" w:rsidTr="008F31B0">
        <w:trPr>
          <w:trHeight w:val="29"/>
        </w:trPr>
        <w:tc>
          <w:tcPr>
            <w:tcW w:w="2067" w:type="dxa"/>
            <w:tcBorders>
              <w:top w:val="nil"/>
              <w:left w:val="single" w:sz="4" w:space="0" w:color="auto"/>
              <w:bottom w:val="nil"/>
              <w:right w:val="single" w:sz="4" w:space="0" w:color="auto"/>
            </w:tcBorders>
            <w:vAlign w:val="center"/>
          </w:tcPr>
          <w:p w14:paraId="308FC6F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6D1AAA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8BD0B6" w14:textId="77777777" w:rsidR="00817A4B" w:rsidRPr="00480423" w:rsidRDefault="00817A4B" w:rsidP="008F31B0">
            <w:pPr>
              <w:pStyle w:val="TAC"/>
              <w:rPr>
                <w:color w:val="000000"/>
                <w:lang w:val="en-US" w:eastAsia="zh-CN" w:bidi="ar"/>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2D29104"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6311F116" w14:textId="77777777" w:rsidR="00817A4B" w:rsidRPr="00480423" w:rsidRDefault="00817A4B" w:rsidP="008F31B0">
            <w:pPr>
              <w:pStyle w:val="TAC"/>
              <w:rPr>
                <w:lang w:val="en-US" w:eastAsia="zh-CN"/>
              </w:rPr>
            </w:pPr>
          </w:p>
        </w:tc>
      </w:tr>
      <w:tr w:rsidR="00817A4B" w:rsidRPr="00480423" w14:paraId="54F5872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93C6A6"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6388D9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29DD2E4" w14:textId="77777777" w:rsidR="00817A4B" w:rsidRPr="00480423" w:rsidRDefault="00817A4B" w:rsidP="008F31B0">
            <w:pPr>
              <w:pStyle w:val="TAC"/>
              <w:rPr>
                <w:color w:val="000000"/>
                <w:lang w:val="en-US" w:eastAsia="zh-CN" w:bidi="ar"/>
              </w:rPr>
            </w:pPr>
            <w:r w:rsidRPr="008523D2">
              <w:rPr>
                <w:lang w:val="en-US" w:eastAsia="zh-CN"/>
              </w:rPr>
              <w:t>n</w:t>
            </w:r>
            <w:r w:rsidRPr="008523D2">
              <w:rPr>
                <w:rFonts w:hint="eastAsia"/>
                <w:lang w:val="en-US" w:eastAsia="zh-CN"/>
              </w:rPr>
              <w:t>79</w:t>
            </w:r>
          </w:p>
        </w:tc>
        <w:tc>
          <w:tcPr>
            <w:tcW w:w="2827" w:type="dxa"/>
            <w:tcBorders>
              <w:top w:val="single" w:sz="4" w:space="0" w:color="auto"/>
              <w:left w:val="single" w:sz="4" w:space="0" w:color="auto"/>
              <w:bottom w:val="single" w:sz="4" w:space="0" w:color="auto"/>
              <w:right w:val="single" w:sz="4" w:space="0" w:color="auto"/>
            </w:tcBorders>
            <w:vAlign w:val="center"/>
          </w:tcPr>
          <w:p w14:paraId="2BB075A2" w14:textId="77777777" w:rsidR="00817A4B" w:rsidRPr="00480423" w:rsidRDefault="00817A4B" w:rsidP="008F31B0">
            <w:pPr>
              <w:pStyle w:val="TAC"/>
              <w:rPr>
                <w:lang w:val="en-US" w:eastAsia="zh-CN" w:bidi="ar"/>
              </w:rPr>
            </w:pPr>
            <w:r w:rsidRPr="008523D2">
              <w:rPr>
                <w:rFonts w:hint="eastAsia"/>
                <w:lang w:val="en-US" w:eastAsia="zh-CN" w:bidi="ar"/>
              </w:rPr>
              <w:t>CA_n79C_BCS 4 and 5</w:t>
            </w:r>
          </w:p>
        </w:tc>
        <w:tc>
          <w:tcPr>
            <w:tcW w:w="1610" w:type="dxa"/>
            <w:tcBorders>
              <w:top w:val="nil"/>
              <w:left w:val="single" w:sz="4" w:space="0" w:color="auto"/>
              <w:bottom w:val="single" w:sz="4" w:space="0" w:color="auto"/>
              <w:right w:val="single" w:sz="4" w:space="0" w:color="auto"/>
            </w:tcBorders>
            <w:vAlign w:val="center"/>
          </w:tcPr>
          <w:p w14:paraId="2B9D849F" w14:textId="77777777" w:rsidR="00817A4B" w:rsidRPr="00480423" w:rsidRDefault="00817A4B" w:rsidP="008F31B0">
            <w:pPr>
              <w:pStyle w:val="TAC"/>
              <w:rPr>
                <w:lang w:val="en-US" w:eastAsia="zh-CN"/>
              </w:rPr>
            </w:pPr>
          </w:p>
        </w:tc>
      </w:tr>
      <w:tr w:rsidR="00817A4B" w:rsidRPr="00480423" w14:paraId="59508EA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4EB044" w14:textId="77777777" w:rsidR="00817A4B" w:rsidRPr="00480423" w:rsidRDefault="00817A4B" w:rsidP="008F31B0">
            <w:pPr>
              <w:pStyle w:val="TAC"/>
              <w:rPr>
                <w:lang w:val="en-US" w:eastAsia="zh-CN"/>
              </w:rPr>
            </w:pPr>
            <w:r w:rsidRPr="00480423">
              <w:rPr>
                <w:lang w:val="en-US" w:eastAsia="zh-CN"/>
              </w:rPr>
              <w:t>CA_n39A-n41A-n79A</w:t>
            </w:r>
          </w:p>
        </w:tc>
        <w:tc>
          <w:tcPr>
            <w:tcW w:w="1829" w:type="dxa"/>
            <w:tcBorders>
              <w:top w:val="single" w:sz="4" w:space="0" w:color="auto"/>
              <w:left w:val="single" w:sz="4" w:space="0" w:color="auto"/>
              <w:bottom w:val="nil"/>
              <w:right w:val="single" w:sz="4" w:space="0" w:color="auto"/>
            </w:tcBorders>
            <w:vAlign w:val="center"/>
          </w:tcPr>
          <w:p w14:paraId="67CD1D62" w14:textId="77777777" w:rsidR="00817A4B" w:rsidRPr="00480423" w:rsidRDefault="00817A4B" w:rsidP="008F31B0">
            <w:pPr>
              <w:pStyle w:val="TAC"/>
              <w:rPr>
                <w:lang w:val="en-US" w:eastAsia="zh-CN"/>
              </w:rPr>
            </w:pPr>
            <w:r w:rsidRPr="00480423">
              <w:rPr>
                <w:lang w:val="en-US" w:eastAsia="zh-CN"/>
              </w:rPr>
              <w:t>CA_n39A-n41A</w:t>
            </w:r>
          </w:p>
          <w:p w14:paraId="42ED1C08" w14:textId="77777777" w:rsidR="00817A4B" w:rsidRPr="00480423" w:rsidRDefault="00817A4B" w:rsidP="008F31B0">
            <w:pPr>
              <w:pStyle w:val="TAC"/>
              <w:rPr>
                <w:lang w:val="en-US" w:eastAsia="zh-CN"/>
              </w:rPr>
            </w:pPr>
            <w:r w:rsidRPr="00480423">
              <w:rPr>
                <w:lang w:val="en-US" w:eastAsia="zh-CN"/>
              </w:rPr>
              <w:t>CA_n39A-n79A</w:t>
            </w:r>
          </w:p>
          <w:p w14:paraId="1D593A2C" w14:textId="77777777" w:rsidR="00817A4B" w:rsidRPr="00480423" w:rsidRDefault="00817A4B" w:rsidP="008F31B0">
            <w:pPr>
              <w:pStyle w:val="TAC"/>
              <w:rPr>
                <w:lang w:val="en-US" w:eastAsia="zh-CN"/>
              </w:rPr>
            </w:pPr>
            <w:r w:rsidRPr="00480423">
              <w:rPr>
                <w:lang w:val="en-US"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0319669B" w14:textId="77777777" w:rsidR="00817A4B" w:rsidRPr="00480423" w:rsidRDefault="00817A4B" w:rsidP="008F31B0">
            <w:pPr>
              <w:pStyle w:val="TAC"/>
              <w:rPr>
                <w:lang w:val="en-US" w:eastAsia="zh-CN"/>
              </w:rPr>
            </w:pPr>
            <w:r w:rsidRPr="00480423">
              <w:rPr>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0081F9C4"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5578330" w14:textId="77777777" w:rsidR="00817A4B" w:rsidRPr="00480423" w:rsidRDefault="00817A4B" w:rsidP="008F31B0">
            <w:pPr>
              <w:pStyle w:val="TAC"/>
              <w:rPr>
                <w:lang w:val="en-US" w:eastAsia="zh-CN"/>
              </w:rPr>
            </w:pPr>
            <w:r w:rsidRPr="00480423">
              <w:rPr>
                <w:lang w:val="en-US" w:eastAsia="zh-CN"/>
              </w:rPr>
              <w:t>0</w:t>
            </w:r>
          </w:p>
        </w:tc>
      </w:tr>
      <w:tr w:rsidR="00817A4B" w:rsidRPr="00480423" w14:paraId="17D01506" w14:textId="77777777" w:rsidTr="008F31B0">
        <w:trPr>
          <w:trHeight w:val="29"/>
        </w:trPr>
        <w:tc>
          <w:tcPr>
            <w:tcW w:w="2067" w:type="dxa"/>
            <w:tcBorders>
              <w:top w:val="nil"/>
              <w:left w:val="single" w:sz="4" w:space="0" w:color="auto"/>
              <w:bottom w:val="nil"/>
              <w:right w:val="single" w:sz="4" w:space="0" w:color="auto"/>
            </w:tcBorders>
            <w:vAlign w:val="center"/>
          </w:tcPr>
          <w:p w14:paraId="027CF7D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3D8D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6AA53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15142E3" w14:textId="77777777" w:rsidR="00817A4B" w:rsidRPr="00480423" w:rsidRDefault="00817A4B" w:rsidP="008F31B0">
            <w:pPr>
              <w:pStyle w:val="TAC"/>
              <w:rPr>
                <w:lang w:val="en-US" w:eastAsia="zh-CN"/>
              </w:rPr>
            </w:pPr>
            <w:r w:rsidRPr="00480423">
              <w:rPr>
                <w:lang w:val="en-US" w:eastAsia="zh-CN" w:bidi="ar"/>
              </w:rPr>
              <w:t>10, 15, 20, 40, 50, 60, 80, 90, 100</w:t>
            </w:r>
          </w:p>
        </w:tc>
        <w:tc>
          <w:tcPr>
            <w:tcW w:w="1610" w:type="dxa"/>
            <w:tcBorders>
              <w:top w:val="nil"/>
              <w:left w:val="single" w:sz="4" w:space="0" w:color="auto"/>
              <w:bottom w:val="nil"/>
              <w:right w:val="single" w:sz="4" w:space="0" w:color="auto"/>
            </w:tcBorders>
            <w:vAlign w:val="center"/>
          </w:tcPr>
          <w:p w14:paraId="057FEDBD" w14:textId="77777777" w:rsidR="00817A4B" w:rsidRPr="00480423" w:rsidRDefault="00817A4B" w:rsidP="008F31B0">
            <w:pPr>
              <w:pStyle w:val="TAC"/>
              <w:rPr>
                <w:lang w:val="en-US" w:eastAsia="zh-CN"/>
              </w:rPr>
            </w:pPr>
          </w:p>
        </w:tc>
      </w:tr>
      <w:tr w:rsidR="00817A4B" w:rsidRPr="00480423" w14:paraId="2FF97793" w14:textId="77777777" w:rsidTr="008F31B0">
        <w:trPr>
          <w:trHeight w:val="29"/>
        </w:trPr>
        <w:tc>
          <w:tcPr>
            <w:tcW w:w="2067" w:type="dxa"/>
            <w:tcBorders>
              <w:top w:val="nil"/>
              <w:left w:val="single" w:sz="4" w:space="0" w:color="auto"/>
              <w:bottom w:val="nil"/>
              <w:right w:val="single" w:sz="4" w:space="0" w:color="auto"/>
            </w:tcBorders>
            <w:vAlign w:val="center"/>
          </w:tcPr>
          <w:p w14:paraId="24C344D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34FF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2BE3E8"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0CD33C89"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1EC613FC" w14:textId="77777777" w:rsidR="00817A4B" w:rsidRPr="00480423" w:rsidRDefault="00817A4B" w:rsidP="008F31B0">
            <w:pPr>
              <w:pStyle w:val="TAC"/>
              <w:rPr>
                <w:lang w:val="en-US" w:eastAsia="zh-CN"/>
              </w:rPr>
            </w:pPr>
          </w:p>
        </w:tc>
      </w:tr>
      <w:tr w:rsidR="00817A4B" w:rsidRPr="00480423" w14:paraId="0B540B81" w14:textId="77777777" w:rsidTr="008F31B0">
        <w:trPr>
          <w:trHeight w:val="29"/>
        </w:trPr>
        <w:tc>
          <w:tcPr>
            <w:tcW w:w="2067" w:type="dxa"/>
            <w:tcBorders>
              <w:top w:val="nil"/>
              <w:left w:val="single" w:sz="4" w:space="0" w:color="auto"/>
              <w:bottom w:val="nil"/>
              <w:right w:val="single" w:sz="4" w:space="0" w:color="auto"/>
            </w:tcBorders>
            <w:vAlign w:val="center"/>
          </w:tcPr>
          <w:p w14:paraId="106D11C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34EDA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1996DC" w14:textId="77777777" w:rsidR="00817A4B" w:rsidRPr="00480423" w:rsidRDefault="00817A4B" w:rsidP="008F31B0">
            <w:pPr>
              <w:pStyle w:val="TAC"/>
              <w:rPr>
                <w:lang w:val="en-US" w:eastAsia="zh-CN"/>
              </w:rPr>
            </w:pPr>
            <w:r w:rsidRPr="00480423">
              <w:rPr>
                <w:lang w:val="en-US" w:eastAsia="zh-CN"/>
              </w:rPr>
              <w:t>n39</w:t>
            </w:r>
          </w:p>
        </w:tc>
        <w:tc>
          <w:tcPr>
            <w:tcW w:w="2827" w:type="dxa"/>
            <w:tcBorders>
              <w:top w:val="single" w:sz="4" w:space="0" w:color="auto"/>
              <w:left w:val="single" w:sz="4" w:space="0" w:color="auto"/>
              <w:bottom w:val="single" w:sz="4" w:space="0" w:color="auto"/>
              <w:right w:val="single" w:sz="4" w:space="0" w:color="auto"/>
            </w:tcBorders>
            <w:vAlign w:val="center"/>
          </w:tcPr>
          <w:p w14:paraId="47BD5C6C"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68F87A8" w14:textId="77777777" w:rsidR="00817A4B" w:rsidRPr="00480423" w:rsidRDefault="00817A4B" w:rsidP="008F31B0">
            <w:pPr>
              <w:pStyle w:val="TAC"/>
              <w:rPr>
                <w:lang w:val="en-US" w:eastAsia="zh-CN"/>
              </w:rPr>
            </w:pPr>
            <w:r w:rsidRPr="00480423">
              <w:rPr>
                <w:lang w:val="en-US" w:eastAsia="zh-CN"/>
              </w:rPr>
              <w:t>1</w:t>
            </w:r>
          </w:p>
        </w:tc>
      </w:tr>
      <w:tr w:rsidR="00817A4B" w:rsidRPr="00480423" w14:paraId="348529E5" w14:textId="77777777" w:rsidTr="008F31B0">
        <w:trPr>
          <w:trHeight w:val="29"/>
        </w:trPr>
        <w:tc>
          <w:tcPr>
            <w:tcW w:w="2067" w:type="dxa"/>
            <w:tcBorders>
              <w:top w:val="nil"/>
              <w:left w:val="single" w:sz="4" w:space="0" w:color="auto"/>
              <w:bottom w:val="nil"/>
              <w:right w:val="single" w:sz="4" w:space="0" w:color="auto"/>
            </w:tcBorders>
            <w:vAlign w:val="center"/>
          </w:tcPr>
          <w:p w14:paraId="324A14A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F080F4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3E2BB8"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3201C65" w14:textId="77777777" w:rsidR="00817A4B" w:rsidRPr="00480423" w:rsidRDefault="00817A4B" w:rsidP="008F31B0">
            <w:pPr>
              <w:pStyle w:val="TAC"/>
              <w:rPr>
                <w:lang w:val="en-US" w:eastAsia="zh-CN"/>
              </w:rPr>
            </w:pPr>
            <w:r w:rsidRPr="00480423">
              <w:rPr>
                <w:lang w:val="en-US" w:eastAsia="zh-CN" w:bidi="ar"/>
              </w:rPr>
              <w:t>10, 15, 20, 40, 50, 60</w:t>
            </w:r>
          </w:p>
        </w:tc>
        <w:tc>
          <w:tcPr>
            <w:tcW w:w="1610" w:type="dxa"/>
            <w:tcBorders>
              <w:top w:val="nil"/>
              <w:left w:val="single" w:sz="4" w:space="0" w:color="auto"/>
              <w:bottom w:val="nil"/>
              <w:right w:val="single" w:sz="4" w:space="0" w:color="auto"/>
            </w:tcBorders>
            <w:vAlign w:val="center"/>
          </w:tcPr>
          <w:p w14:paraId="51EE0D68" w14:textId="77777777" w:rsidR="00817A4B" w:rsidRPr="00480423" w:rsidRDefault="00817A4B" w:rsidP="008F31B0">
            <w:pPr>
              <w:pStyle w:val="TAC"/>
              <w:rPr>
                <w:lang w:val="en-US" w:eastAsia="zh-CN"/>
              </w:rPr>
            </w:pPr>
          </w:p>
        </w:tc>
      </w:tr>
      <w:tr w:rsidR="00817A4B" w:rsidRPr="00480423" w14:paraId="7F6992C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A50B3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DACDCD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A1924E" w14:textId="77777777" w:rsidR="00817A4B" w:rsidRPr="00480423" w:rsidRDefault="00817A4B" w:rsidP="008F31B0">
            <w:pPr>
              <w:pStyle w:val="TAC"/>
              <w:rPr>
                <w:lang w:val="en-US" w:eastAsia="zh-CN"/>
              </w:rPr>
            </w:pPr>
            <w:r w:rsidRPr="00480423">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50767E85" w14:textId="77777777" w:rsidR="00817A4B" w:rsidRPr="00480423" w:rsidRDefault="00817A4B" w:rsidP="008F31B0">
            <w:pPr>
              <w:pStyle w:val="TAC"/>
              <w:rPr>
                <w:lang w:val="en-US" w:eastAsia="zh-CN"/>
              </w:rPr>
            </w:pPr>
            <w:r w:rsidRPr="00480423">
              <w:rPr>
                <w:lang w:val="en-US" w:eastAsia="zh-CN" w:bidi="ar"/>
              </w:rPr>
              <w:t>40, 50, 60, 80, 100</w:t>
            </w:r>
          </w:p>
        </w:tc>
        <w:tc>
          <w:tcPr>
            <w:tcW w:w="1610" w:type="dxa"/>
            <w:tcBorders>
              <w:top w:val="nil"/>
              <w:left w:val="single" w:sz="4" w:space="0" w:color="auto"/>
              <w:bottom w:val="single" w:sz="4" w:space="0" w:color="auto"/>
              <w:right w:val="single" w:sz="4" w:space="0" w:color="auto"/>
            </w:tcBorders>
            <w:vAlign w:val="center"/>
          </w:tcPr>
          <w:p w14:paraId="6CE09964" w14:textId="77777777" w:rsidR="00817A4B" w:rsidRPr="00480423" w:rsidRDefault="00817A4B" w:rsidP="008F31B0">
            <w:pPr>
              <w:pStyle w:val="TAC"/>
              <w:rPr>
                <w:lang w:val="en-US" w:eastAsia="zh-CN"/>
              </w:rPr>
            </w:pPr>
          </w:p>
        </w:tc>
      </w:tr>
      <w:tr w:rsidR="00817A4B" w:rsidRPr="00480423" w14:paraId="4BC20DA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031BDE2" w14:textId="77777777" w:rsidR="00817A4B" w:rsidRPr="00480423" w:rsidRDefault="00817A4B" w:rsidP="008F31B0">
            <w:pPr>
              <w:pStyle w:val="TAC"/>
              <w:rPr>
                <w:lang w:val="en-US" w:eastAsia="zh-CN"/>
              </w:rPr>
            </w:pPr>
            <w:r w:rsidRPr="008523D2">
              <w:rPr>
                <w:lang w:val="en-US" w:eastAsia="zh-CN"/>
              </w:rPr>
              <w:t>CA_n40A-n41A-n79A</w:t>
            </w:r>
          </w:p>
        </w:tc>
        <w:tc>
          <w:tcPr>
            <w:tcW w:w="1829" w:type="dxa"/>
            <w:tcBorders>
              <w:top w:val="single" w:sz="4" w:space="0" w:color="auto"/>
              <w:left w:val="single" w:sz="4" w:space="0" w:color="auto"/>
              <w:bottom w:val="nil"/>
              <w:right w:val="single" w:sz="4" w:space="0" w:color="auto"/>
            </w:tcBorders>
            <w:vAlign w:val="center"/>
          </w:tcPr>
          <w:p w14:paraId="5F4E40DF" w14:textId="77777777" w:rsidR="00817A4B" w:rsidRPr="008523D2" w:rsidRDefault="00817A4B" w:rsidP="008F31B0">
            <w:pPr>
              <w:pStyle w:val="TAC"/>
              <w:rPr>
                <w:lang w:val="en-US" w:eastAsia="zh-CN"/>
              </w:rPr>
            </w:pPr>
            <w:r w:rsidRPr="008523D2">
              <w:rPr>
                <w:lang w:val="en-US" w:eastAsia="zh-CN"/>
              </w:rPr>
              <w:t>CA_n40A-n41A</w:t>
            </w:r>
          </w:p>
          <w:p w14:paraId="581B8693" w14:textId="77777777" w:rsidR="00817A4B" w:rsidRPr="008523D2" w:rsidRDefault="00817A4B" w:rsidP="008F31B0">
            <w:pPr>
              <w:pStyle w:val="TAC"/>
              <w:rPr>
                <w:lang w:val="en-US" w:eastAsia="zh-CN"/>
              </w:rPr>
            </w:pPr>
            <w:r w:rsidRPr="008523D2">
              <w:rPr>
                <w:lang w:val="en-US" w:eastAsia="zh-CN"/>
              </w:rPr>
              <w:t>CA_n40A-n79A</w:t>
            </w:r>
          </w:p>
          <w:p w14:paraId="33068DE5" w14:textId="77777777" w:rsidR="00817A4B" w:rsidRPr="00480423" w:rsidRDefault="00817A4B" w:rsidP="008F31B0">
            <w:pPr>
              <w:pStyle w:val="TAC"/>
              <w:rPr>
                <w:lang w:val="en-US" w:eastAsia="zh-CN"/>
              </w:rPr>
            </w:pPr>
            <w:r w:rsidRPr="008523D2">
              <w:rPr>
                <w:lang w:val="en-US" w:eastAsia="zh-CN"/>
              </w:rPr>
              <w:t>CA_n41A-n79A</w:t>
            </w:r>
          </w:p>
        </w:tc>
        <w:tc>
          <w:tcPr>
            <w:tcW w:w="830" w:type="dxa"/>
            <w:tcBorders>
              <w:top w:val="single" w:sz="4" w:space="0" w:color="auto"/>
              <w:left w:val="single" w:sz="4" w:space="0" w:color="auto"/>
              <w:bottom w:val="single" w:sz="4" w:space="0" w:color="auto"/>
              <w:right w:val="single" w:sz="4" w:space="0" w:color="auto"/>
            </w:tcBorders>
            <w:vAlign w:val="center"/>
          </w:tcPr>
          <w:p w14:paraId="1D7E5187" w14:textId="77777777" w:rsidR="00817A4B" w:rsidRPr="00480423" w:rsidRDefault="00817A4B" w:rsidP="008F31B0">
            <w:pPr>
              <w:pStyle w:val="TAC"/>
              <w:rPr>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120A5886" w14:textId="77777777" w:rsidR="00817A4B" w:rsidRPr="00480423" w:rsidRDefault="00817A4B" w:rsidP="008F31B0">
            <w:pPr>
              <w:pStyle w:val="TAC"/>
              <w:rPr>
                <w:lang w:val="en-US" w:eastAsia="zh-CN" w:bidi="ar"/>
              </w:rPr>
            </w:pPr>
            <w:r w:rsidRPr="008523D2">
              <w:rPr>
                <w:lang w:val="en-US" w:eastAsia="zh-CN" w:bidi="ar"/>
              </w:rPr>
              <w:t>5, 10, 15, 20, 25, 30, 40, 50, 60, 80</w:t>
            </w:r>
          </w:p>
        </w:tc>
        <w:tc>
          <w:tcPr>
            <w:tcW w:w="1610" w:type="dxa"/>
            <w:tcBorders>
              <w:top w:val="single" w:sz="4" w:space="0" w:color="auto"/>
              <w:left w:val="single" w:sz="4" w:space="0" w:color="auto"/>
              <w:bottom w:val="nil"/>
              <w:right w:val="single" w:sz="4" w:space="0" w:color="auto"/>
            </w:tcBorders>
            <w:vAlign w:val="center"/>
          </w:tcPr>
          <w:p w14:paraId="31F2D42A" w14:textId="77777777" w:rsidR="00817A4B" w:rsidRPr="00480423" w:rsidRDefault="00817A4B" w:rsidP="008F31B0">
            <w:pPr>
              <w:pStyle w:val="TAC"/>
              <w:rPr>
                <w:lang w:val="en-US" w:eastAsia="zh-CN"/>
              </w:rPr>
            </w:pPr>
            <w:r w:rsidRPr="008523D2">
              <w:rPr>
                <w:lang w:val="en-US" w:eastAsia="zh-CN"/>
              </w:rPr>
              <w:t>0</w:t>
            </w:r>
          </w:p>
        </w:tc>
      </w:tr>
      <w:tr w:rsidR="00817A4B" w:rsidRPr="00480423" w14:paraId="24CBF35C" w14:textId="77777777" w:rsidTr="008F31B0">
        <w:trPr>
          <w:trHeight w:val="29"/>
        </w:trPr>
        <w:tc>
          <w:tcPr>
            <w:tcW w:w="2067" w:type="dxa"/>
            <w:tcBorders>
              <w:top w:val="nil"/>
              <w:left w:val="single" w:sz="4" w:space="0" w:color="auto"/>
              <w:bottom w:val="nil"/>
              <w:right w:val="single" w:sz="4" w:space="0" w:color="auto"/>
            </w:tcBorders>
            <w:vAlign w:val="center"/>
          </w:tcPr>
          <w:p w14:paraId="6E93651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99E28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93E6F3"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60FE1EE" w14:textId="77777777" w:rsidR="00817A4B" w:rsidRPr="00480423" w:rsidRDefault="00817A4B" w:rsidP="008F31B0">
            <w:pPr>
              <w:pStyle w:val="TAC"/>
              <w:rPr>
                <w:lang w:val="en-US" w:eastAsia="zh-CN" w:bidi="ar"/>
              </w:rPr>
            </w:pPr>
            <w:r w:rsidRPr="008523D2">
              <w:rPr>
                <w:lang w:val="en-US" w:eastAsia="zh-CN" w:bidi="ar"/>
              </w:rPr>
              <w:t>10, 15, 20, 40, 50, 60, 80, 100</w:t>
            </w:r>
          </w:p>
        </w:tc>
        <w:tc>
          <w:tcPr>
            <w:tcW w:w="1610" w:type="dxa"/>
            <w:tcBorders>
              <w:top w:val="nil"/>
              <w:left w:val="single" w:sz="4" w:space="0" w:color="auto"/>
              <w:bottom w:val="nil"/>
              <w:right w:val="single" w:sz="4" w:space="0" w:color="auto"/>
            </w:tcBorders>
            <w:vAlign w:val="center"/>
          </w:tcPr>
          <w:p w14:paraId="4A5B1F48" w14:textId="77777777" w:rsidR="00817A4B" w:rsidRPr="00480423" w:rsidRDefault="00817A4B" w:rsidP="008F31B0">
            <w:pPr>
              <w:pStyle w:val="TAC"/>
              <w:rPr>
                <w:lang w:val="en-US" w:eastAsia="zh-CN"/>
              </w:rPr>
            </w:pPr>
          </w:p>
        </w:tc>
      </w:tr>
      <w:tr w:rsidR="00817A4B" w:rsidRPr="00480423" w14:paraId="7A46A0A1" w14:textId="77777777" w:rsidTr="008F31B0">
        <w:trPr>
          <w:trHeight w:val="29"/>
        </w:trPr>
        <w:tc>
          <w:tcPr>
            <w:tcW w:w="2067" w:type="dxa"/>
            <w:tcBorders>
              <w:top w:val="nil"/>
              <w:left w:val="single" w:sz="4" w:space="0" w:color="auto"/>
              <w:bottom w:val="nil"/>
              <w:right w:val="single" w:sz="4" w:space="0" w:color="auto"/>
            </w:tcBorders>
            <w:vAlign w:val="center"/>
          </w:tcPr>
          <w:p w14:paraId="3F43E0F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A1A6E0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FCA809" w14:textId="77777777" w:rsidR="00817A4B" w:rsidRPr="00480423" w:rsidRDefault="00817A4B" w:rsidP="008F31B0">
            <w:pPr>
              <w:pStyle w:val="TAC"/>
              <w:rPr>
                <w:lang w:val="en-US" w:eastAsia="zh-CN"/>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1C74DC4" w14:textId="77777777" w:rsidR="00817A4B" w:rsidRPr="00480423" w:rsidRDefault="00817A4B" w:rsidP="008F31B0">
            <w:pPr>
              <w:pStyle w:val="TAC"/>
              <w:rPr>
                <w:lang w:val="en-US" w:eastAsia="zh-CN" w:bidi="ar"/>
              </w:rPr>
            </w:pPr>
            <w:r w:rsidRPr="008523D2">
              <w:rPr>
                <w:lang w:val="en-US" w:eastAsia="zh-CN" w:bidi="ar"/>
              </w:rPr>
              <w:t>, 40, 50, 60, 80, 100</w:t>
            </w:r>
          </w:p>
        </w:tc>
        <w:tc>
          <w:tcPr>
            <w:tcW w:w="1610" w:type="dxa"/>
            <w:tcBorders>
              <w:top w:val="nil"/>
              <w:left w:val="single" w:sz="4" w:space="0" w:color="auto"/>
              <w:bottom w:val="single" w:sz="4" w:space="0" w:color="auto"/>
              <w:right w:val="single" w:sz="4" w:space="0" w:color="auto"/>
            </w:tcBorders>
            <w:vAlign w:val="center"/>
          </w:tcPr>
          <w:p w14:paraId="15FF32A5" w14:textId="77777777" w:rsidR="00817A4B" w:rsidRPr="00480423" w:rsidRDefault="00817A4B" w:rsidP="008F31B0">
            <w:pPr>
              <w:pStyle w:val="TAC"/>
              <w:rPr>
                <w:lang w:val="en-US" w:eastAsia="zh-CN"/>
              </w:rPr>
            </w:pPr>
          </w:p>
        </w:tc>
      </w:tr>
      <w:tr w:rsidR="00817A4B" w:rsidRPr="00480423" w14:paraId="45C32BB0" w14:textId="77777777" w:rsidTr="008F31B0">
        <w:trPr>
          <w:trHeight w:val="29"/>
        </w:trPr>
        <w:tc>
          <w:tcPr>
            <w:tcW w:w="2067" w:type="dxa"/>
            <w:tcBorders>
              <w:top w:val="nil"/>
              <w:left w:val="single" w:sz="4" w:space="0" w:color="auto"/>
              <w:bottom w:val="nil"/>
              <w:right w:val="single" w:sz="4" w:space="0" w:color="auto"/>
            </w:tcBorders>
            <w:vAlign w:val="center"/>
          </w:tcPr>
          <w:p w14:paraId="028D45A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B54F8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B83181" w14:textId="77777777" w:rsidR="00817A4B" w:rsidRPr="00480423" w:rsidRDefault="00817A4B" w:rsidP="008F31B0">
            <w:pPr>
              <w:pStyle w:val="TAC"/>
              <w:rPr>
                <w:lang w:val="en-US" w:eastAsia="zh-CN"/>
              </w:rPr>
            </w:pPr>
            <w:r w:rsidRPr="008523D2">
              <w:rPr>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34FF554" w14:textId="77777777" w:rsidR="00817A4B" w:rsidRPr="00480423" w:rsidRDefault="00817A4B" w:rsidP="008F31B0">
            <w:pPr>
              <w:pStyle w:val="TAC"/>
              <w:rPr>
                <w:lang w:val="en-US" w:eastAsia="zh-CN" w:bidi="ar"/>
              </w:rPr>
            </w:pPr>
            <w:r w:rsidRPr="008523D2">
              <w:rPr>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D836B96" w14:textId="77777777" w:rsidR="00817A4B" w:rsidRPr="00480423" w:rsidRDefault="00817A4B" w:rsidP="008F31B0">
            <w:pPr>
              <w:pStyle w:val="TAC"/>
              <w:rPr>
                <w:lang w:val="en-US" w:eastAsia="zh-CN"/>
              </w:rPr>
            </w:pPr>
            <w:r w:rsidRPr="008523D2">
              <w:rPr>
                <w:lang w:val="en-US" w:eastAsia="zh-CN"/>
              </w:rPr>
              <w:t>1</w:t>
            </w:r>
          </w:p>
        </w:tc>
      </w:tr>
      <w:tr w:rsidR="00817A4B" w:rsidRPr="00480423" w14:paraId="75C8DBFE" w14:textId="77777777" w:rsidTr="008F31B0">
        <w:trPr>
          <w:trHeight w:val="29"/>
        </w:trPr>
        <w:tc>
          <w:tcPr>
            <w:tcW w:w="2067" w:type="dxa"/>
            <w:tcBorders>
              <w:top w:val="nil"/>
              <w:left w:val="single" w:sz="4" w:space="0" w:color="auto"/>
              <w:bottom w:val="nil"/>
              <w:right w:val="single" w:sz="4" w:space="0" w:color="auto"/>
            </w:tcBorders>
            <w:vAlign w:val="center"/>
          </w:tcPr>
          <w:p w14:paraId="6B6FE2B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5A6AC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BEAFA8"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7657A54" w14:textId="77777777" w:rsidR="00817A4B" w:rsidRPr="00480423" w:rsidRDefault="00817A4B" w:rsidP="008F31B0">
            <w:pPr>
              <w:pStyle w:val="TAC"/>
              <w:rPr>
                <w:lang w:val="en-US" w:eastAsia="zh-CN" w:bidi="ar"/>
              </w:rPr>
            </w:pPr>
            <w:r w:rsidRPr="008523D2">
              <w:rPr>
                <w:lang w:val="en-US" w:eastAsia="zh-CN" w:bidi="ar"/>
              </w:rPr>
              <w:t>10, 15, 20, 40, 50, 60</w:t>
            </w:r>
          </w:p>
        </w:tc>
        <w:tc>
          <w:tcPr>
            <w:tcW w:w="1610" w:type="dxa"/>
            <w:tcBorders>
              <w:top w:val="nil"/>
              <w:left w:val="single" w:sz="4" w:space="0" w:color="auto"/>
              <w:bottom w:val="nil"/>
              <w:right w:val="single" w:sz="4" w:space="0" w:color="auto"/>
            </w:tcBorders>
            <w:vAlign w:val="center"/>
          </w:tcPr>
          <w:p w14:paraId="5B12A821" w14:textId="77777777" w:rsidR="00817A4B" w:rsidRPr="00480423" w:rsidRDefault="00817A4B" w:rsidP="008F31B0">
            <w:pPr>
              <w:pStyle w:val="TAC"/>
              <w:rPr>
                <w:lang w:val="en-US" w:eastAsia="zh-CN"/>
              </w:rPr>
            </w:pPr>
          </w:p>
        </w:tc>
      </w:tr>
      <w:tr w:rsidR="00817A4B" w:rsidRPr="00480423" w14:paraId="44298006" w14:textId="77777777" w:rsidTr="008F31B0">
        <w:trPr>
          <w:trHeight w:val="29"/>
        </w:trPr>
        <w:tc>
          <w:tcPr>
            <w:tcW w:w="2067" w:type="dxa"/>
            <w:tcBorders>
              <w:top w:val="nil"/>
              <w:left w:val="single" w:sz="4" w:space="0" w:color="auto"/>
              <w:bottom w:val="nil"/>
              <w:right w:val="single" w:sz="4" w:space="0" w:color="auto"/>
            </w:tcBorders>
            <w:vAlign w:val="center"/>
          </w:tcPr>
          <w:p w14:paraId="35AC8F9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0D78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D404B6" w14:textId="77777777" w:rsidR="00817A4B" w:rsidRPr="00480423" w:rsidRDefault="00817A4B" w:rsidP="008F31B0">
            <w:pPr>
              <w:pStyle w:val="TAC"/>
              <w:rPr>
                <w:lang w:val="en-US" w:eastAsia="zh-CN"/>
              </w:rPr>
            </w:pPr>
            <w:r w:rsidRPr="008523D2">
              <w:rPr>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1BC5A7E4" w14:textId="77777777" w:rsidR="00817A4B" w:rsidRPr="00480423" w:rsidRDefault="00817A4B" w:rsidP="008F31B0">
            <w:pPr>
              <w:pStyle w:val="TAC"/>
              <w:rPr>
                <w:lang w:val="en-US" w:eastAsia="zh-CN" w:bidi="ar"/>
              </w:rPr>
            </w:pPr>
            <w:r w:rsidRPr="008523D2">
              <w:rPr>
                <w:lang w:val="en-US" w:eastAsia="zh-CN" w:bidi="ar"/>
              </w:rPr>
              <w:t>, 40, 50, 60, 80, 100</w:t>
            </w:r>
          </w:p>
        </w:tc>
        <w:tc>
          <w:tcPr>
            <w:tcW w:w="1610" w:type="dxa"/>
            <w:tcBorders>
              <w:top w:val="nil"/>
              <w:left w:val="single" w:sz="4" w:space="0" w:color="auto"/>
              <w:bottom w:val="single" w:sz="4" w:space="0" w:color="auto"/>
              <w:right w:val="single" w:sz="4" w:space="0" w:color="auto"/>
            </w:tcBorders>
            <w:vAlign w:val="center"/>
          </w:tcPr>
          <w:p w14:paraId="08C68D5B" w14:textId="77777777" w:rsidR="00817A4B" w:rsidRPr="00480423" w:rsidRDefault="00817A4B" w:rsidP="008F31B0">
            <w:pPr>
              <w:pStyle w:val="TAC"/>
              <w:rPr>
                <w:lang w:val="en-US" w:eastAsia="zh-CN"/>
              </w:rPr>
            </w:pPr>
          </w:p>
        </w:tc>
      </w:tr>
      <w:tr w:rsidR="00817A4B" w:rsidRPr="00480423" w14:paraId="50E6FCA7" w14:textId="77777777" w:rsidTr="008F31B0">
        <w:trPr>
          <w:trHeight w:val="29"/>
        </w:trPr>
        <w:tc>
          <w:tcPr>
            <w:tcW w:w="2067" w:type="dxa"/>
            <w:tcBorders>
              <w:top w:val="nil"/>
              <w:left w:val="single" w:sz="4" w:space="0" w:color="auto"/>
              <w:bottom w:val="nil"/>
              <w:right w:val="single" w:sz="4" w:space="0" w:color="auto"/>
            </w:tcBorders>
            <w:vAlign w:val="center"/>
          </w:tcPr>
          <w:p w14:paraId="072147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2B5C5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56374E" w14:textId="77777777" w:rsidR="00817A4B" w:rsidRPr="00480423" w:rsidRDefault="00817A4B" w:rsidP="008F31B0">
            <w:pPr>
              <w:pStyle w:val="TAC"/>
              <w:rPr>
                <w:lang w:val="en-US" w:eastAsia="zh-CN"/>
              </w:rPr>
            </w:pPr>
            <w:r w:rsidRPr="008523D2">
              <w:rPr>
                <w:rFonts w:hint="eastAsia"/>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3094772A"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w:t>
            </w:r>
            <w:r w:rsidRPr="008523D2">
              <w:rPr>
                <w:rFonts w:hint="eastAsia"/>
                <w:lang w:val="en-US" w:eastAsia="zh-CN" w:bidi="ar"/>
              </w:rPr>
              <w:t xml:space="preserve">0 </w:t>
            </w:r>
            <w:r w:rsidRPr="008523D2">
              <w:rPr>
                <w:lang w:val="en-US" w:eastAsia="zh-CN" w:bidi="ar"/>
              </w:rPr>
              <w:t xml:space="preserve"> channel bandwidths in Table 5.3.5-1</w:t>
            </w:r>
          </w:p>
        </w:tc>
        <w:tc>
          <w:tcPr>
            <w:tcW w:w="1610" w:type="dxa"/>
            <w:tcBorders>
              <w:top w:val="single" w:sz="4" w:space="0" w:color="auto"/>
              <w:left w:val="single" w:sz="4" w:space="0" w:color="auto"/>
              <w:bottom w:val="nil"/>
              <w:right w:val="single" w:sz="4" w:space="0" w:color="auto"/>
            </w:tcBorders>
            <w:vAlign w:val="center"/>
          </w:tcPr>
          <w:p w14:paraId="4AAC5934" w14:textId="77777777" w:rsidR="00817A4B" w:rsidRPr="00480423" w:rsidRDefault="00817A4B" w:rsidP="008F31B0">
            <w:pPr>
              <w:pStyle w:val="TAC"/>
              <w:rPr>
                <w:lang w:val="en-US" w:eastAsia="zh-CN"/>
              </w:rPr>
            </w:pPr>
            <w:r w:rsidRPr="008523D2">
              <w:rPr>
                <w:rFonts w:hint="eastAsia"/>
                <w:lang w:val="en-US" w:eastAsia="zh-CN"/>
              </w:rPr>
              <w:t>4 and 5</w:t>
            </w:r>
          </w:p>
        </w:tc>
      </w:tr>
      <w:tr w:rsidR="00817A4B" w:rsidRPr="00480423" w14:paraId="3F9F6146" w14:textId="77777777" w:rsidTr="008F31B0">
        <w:trPr>
          <w:trHeight w:val="29"/>
        </w:trPr>
        <w:tc>
          <w:tcPr>
            <w:tcW w:w="2067" w:type="dxa"/>
            <w:tcBorders>
              <w:top w:val="nil"/>
              <w:left w:val="single" w:sz="4" w:space="0" w:color="auto"/>
              <w:bottom w:val="nil"/>
              <w:right w:val="single" w:sz="4" w:space="0" w:color="auto"/>
            </w:tcBorders>
            <w:vAlign w:val="center"/>
          </w:tcPr>
          <w:p w14:paraId="4877679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7CCD1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8B6C28"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AC13CC2"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n41 channel bandwidths in Table 5.3.5-1</w:t>
            </w:r>
          </w:p>
        </w:tc>
        <w:tc>
          <w:tcPr>
            <w:tcW w:w="1610" w:type="dxa"/>
            <w:tcBorders>
              <w:top w:val="nil"/>
              <w:left w:val="single" w:sz="4" w:space="0" w:color="auto"/>
              <w:bottom w:val="nil"/>
              <w:right w:val="single" w:sz="4" w:space="0" w:color="auto"/>
            </w:tcBorders>
            <w:vAlign w:val="center"/>
          </w:tcPr>
          <w:p w14:paraId="2244ACA1" w14:textId="77777777" w:rsidR="00817A4B" w:rsidRPr="00480423" w:rsidRDefault="00817A4B" w:rsidP="008F31B0">
            <w:pPr>
              <w:pStyle w:val="TAC"/>
              <w:rPr>
                <w:lang w:val="en-US" w:eastAsia="zh-CN"/>
              </w:rPr>
            </w:pPr>
          </w:p>
        </w:tc>
      </w:tr>
      <w:tr w:rsidR="00817A4B" w:rsidRPr="00480423" w14:paraId="4266F68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638A8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5C63D8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342244" w14:textId="77777777" w:rsidR="00817A4B" w:rsidRPr="00480423" w:rsidRDefault="00817A4B" w:rsidP="008F31B0">
            <w:pPr>
              <w:pStyle w:val="TAC"/>
              <w:rPr>
                <w:lang w:val="en-US" w:eastAsia="zh-CN"/>
              </w:rPr>
            </w:pPr>
            <w:r w:rsidRPr="008523D2">
              <w:rPr>
                <w:lang w:val="en-US" w:eastAsia="zh-CN"/>
              </w:rPr>
              <w:t>n</w:t>
            </w:r>
            <w:r w:rsidRPr="008523D2">
              <w:rPr>
                <w:rFonts w:hint="eastAsia"/>
                <w:lang w:val="en-US" w:eastAsia="zh-CN"/>
              </w:rPr>
              <w:t>79</w:t>
            </w:r>
          </w:p>
        </w:tc>
        <w:tc>
          <w:tcPr>
            <w:tcW w:w="2827" w:type="dxa"/>
            <w:tcBorders>
              <w:top w:val="single" w:sz="4" w:space="0" w:color="auto"/>
              <w:left w:val="single" w:sz="4" w:space="0" w:color="auto"/>
              <w:bottom w:val="single" w:sz="4" w:space="0" w:color="auto"/>
              <w:right w:val="single" w:sz="4" w:space="0" w:color="auto"/>
            </w:tcBorders>
            <w:vAlign w:val="center"/>
          </w:tcPr>
          <w:p w14:paraId="48134E97" w14:textId="77777777" w:rsidR="00817A4B" w:rsidRPr="00480423" w:rsidRDefault="00817A4B" w:rsidP="008F31B0">
            <w:pPr>
              <w:pStyle w:val="TAC"/>
              <w:rPr>
                <w:lang w:val="en-US" w:eastAsia="zh-CN" w:bidi="ar"/>
              </w:rPr>
            </w:pPr>
            <w:r w:rsidRPr="008523D2">
              <w:rPr>
                <w:rFonts w:hint="eastAsia"/>
                <w:lang w:val="en-US" w:eastAsia="zh-CN" w:bidi="ar"/>
              </w:rPr>
              <w:t xml:space="preserve">See </w:t>
            </w:r>
            <w:r w:rsidRPr="008523D2">
              <w:rPr>
                <w:lang w:val="en-US" w:eastAsia="zh-CN" w:bidi="ar"/>
              </w:rPr>
              <w:t>n</w:t>
            </w:r>
            <w:r w:rsidRPr="008523D2">
              <w:rPr>
                <w:rFonts w:hint="eastAsia"/>
                <w:lang w:val="en-US" w:eastAsia="zh-CN" w:bidi="ar"/>
              </w:rPr>
              <w:t>79</w:t>
            </w:r>
            <w:r w:rsidRPr="008523D2">
              <w:rPr>
                <w:lang w:val="en-US" w:eastAsia="zh-CN" w:bidi="ar"/>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27BAC010" w14:textId="77777777" w:rsidR="00817A4B" w:rsidRPr="00480423" w:rsidRDefault="00817A4B" w:rsidP="008F31B0">
            <w:pPr>
              <w:pStyle w:val="TAC"/>
              <w:rPr>
                <w:lang w:val="en-US" w:eastAsia="zh-CN"/>
              </w:rPr>
            </w:pPr>
          </w:p>
        </w:tc>
      </w:tr>
      <w:tr w:rsidR="00817A4B" w:rsidRPr="00480423" w14:paraId="2EEA5E6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0BCB1F" w14:textId="77777777" w:rsidR="00817A4B" w:rsidRPr="00480423" w:rsidRDefault="00817A4B" w:rsidP="008F31B0">
            <w:pPr>
              <w:pStyle w:val="TAC"/>
              <w:rPr>
                <w:rFonts w:eastAsia="宋体"/>
                <w:color w:val="000000"/>
                <w:lang w:eastAsia="zh-CN"/>
              </w:rPr>
            </w:pPr>
            <w:r>
              <w:rPr>
                <w:rFonts w:hint="eastAsia"/>
                <w:lang w:val="en-US" w:eastAsia="zh-CN"/>
              </w:rPr>
              <w:t>CA_n40A-n41C-n79A</w:t>
            </w:r>
          </w:p>
        </w:tc>
        <w:tc>
          <w:tcPr>
            <w:tcW w:w="1829" w:type="dxa"/>
            <w:tcBorders>
              <w:top w:val="single" w:sz="4" w:space="0" w:color="auto"/>
              <w:left w:val="single" w:sz="4" w:space="0" w:color="auto"/>
              <w:bottom w:val="nil"/>
              <w:right w:val="single" w:sz="4" w:space="0" w:color="auto"/>
            </w:tcBorders>
            <w:vAlign w:val="center"/>
          </w:tcPr>
          <w:p w14:paraId="767C1B55" w14:textId="77777777" w:rsidR="00817A4B" w:rsidRDefault="00817A4B" w:rsidP="008F31B0">
            <w:pPr>
              <w:pStyle w:val="TAC"/>
              <w:rPr>
                <w:lang w:val="en-US" w:eastAsia="zh-CN"/>
              </w:rPr>
            </w:pPr>
            <w:r>
              <w:rPr>
                <w:rFonts w:hint="eastAsia"/>
                <w:lang w:val="en-US" w:eastAsia="zh-CN"/>
              </w:rPr>
              <w:t>CA_n41C</w:t>
            </w:r>
          </w:p>
          <w:p w14:paraId="12317921" w14:textId="77777777" w:rsidR="00817A4B" w:rsidRDefault="00817A4B" w:rsidP="008F31B0">
            <w:pPr>
              <w:pStyle w:val="TAC"/>
              <w:rPr>
                <w:lang w:val="en-US" w:eastAsia="zh-CN"/>
              </w:rPr>
            </w:pPr>
            <w:r>
              <w:rPr>
                <w:rFonts w:hint="eastAsia"/>
                <w:lang w:val="en-US" w:eastAsia="zh-CN"/>
              </w:rPr>
              <w:t>CA_n41A-n79A</w:t>
            </w:r>
          </w:p>
          <w:p w14:paraId="0F00AB1A" w14:textId="77777777" w:rsidR="00817A4B" w:rsidRDefault="00817A4B" w:rsidP="008F31B0">
            <w:pPr>
              <w:pStyle w:val="TAC"/>
              <w:rPr>
                <w:lang w:val="en-US" w:eastAsia="zh-CN"/>
              </w:rPr>
            </w:pPr>
            <w:r>
              <w:rPr>
                <w:rFonts w:hint="eastAsia"/>
                <w:lang w:val="en-US" w:eastAsia="zh-CN"/>
              </w:rPr>
              <w:t>CA_n40A-n41A</w:t>
            </w:r>
          </w:p>
          <w:p w14:paraId="27B0BC32" w14:textId="77777777" w:rsidR="00817A4B" w:rsidRPr="00480423" w:rsidRDefault="00817A4B" w:rsidP="008F31B0">
            <w:pPr>
              <w:pStyle w:val="TAC"/>
              <w:rPr>
                <w:rFonts w:cs="Arial"/>
                <w:szCs w:val="18"/>
                <w:lang w:val="en-US" w:eastAsia="zh-CN"/>
              </w:rPr>
            </w:pPr>
            <w:r>
              <w:rPr>
                <w:rFonts w:hint="eastAsia"/>
                <w:lang w:val="en-US" w:eastAsia="zh-CN"/>
              </w:rPr>
              <w:t>CA_n40A-n79A</w:t>
            </w:r>
          </w:p>
        </w:tc>
        <w:tc>
          <w:tcPr>
            <w:tcW w:w="830" w:type="dxa"/>
            <w:tcBorders>
              <w:top w:val="single" w:sz="4" w:space="0" w:color="auto"/>
              <w:left w:val="single" w:sz="4" w:space="0" w:color="auto"/>
              <w:bottom w:val="single" w:sz="4" w:space="0" w:color="auto"/>
              <w:right w:val="single" w:sz="4" w:space="0" w:color="auto"/>
            </w:tcBorders>
            <w:vAlign w:val="center"/>
          </w:tcPr>
          <w:p w14:paraId="42308309" w14:textId="77777777" w:rsidR="00817A4B" w:rsidRPr="00480423" w:rsidRDefault="00817A4B" w:rsidP="008F31B0">
            <w:pPr>
              <w:pStyle w:val="TAC"/>
              <w:rPr>
                <w:rFonts w:cs="Arial"/>
                <w:color w:val="000000"/>
              </w:rPr>
            </w:pPr>
            <w:r>
              <w:rPr>
                <w:rFonts w:hint="eastAsia"/>
                <w:lang w:val="en-US" w:eastAsia="zh-CN"/>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5A1FC4F0" w14:textId="77777777" w:rsidR="00817A4B" w:rsidRPr="00480423" w:rsidRDefault="00817A4B" w:rsidP="008F31B0">
            <w:pPr>
              <w:pStyle w:val="TAC"/>
              <w:rPr>
                <w:rFonts w:cs="Arial"/>
                <w:szCs w:val="18"/>
                <w:lang w:val="en-US" w:eastAsia="zh-CN" w:bidi="ar"/>
              </w:rPr>
            </w:pPr>
            <w:r>
              <w:rPr>
                <w:rFonts w:hint="eastAsia"/>
                <w:lang w:val="en-US" w:eastAsia="zh-CN" w:bidi="ar"/>
              </w:rPr>
              <w:t xml:space="preserve">See </w:t>
            </w:r>
            <w:r>
              <w:rPr>
                <w:lang w:val="en-US" w:eastAsia="zh-CN" w:bidi="ar"/>
              </w:rPr>
              <w:t>n4</w:t>
            </w:r>
            <w:r>
              <w:rPr>
                <w:rFonts w:hint="eastAsia"/>
                <w:lang w:val="en-US" w:eastAsia="zh-CN" w:bidi="ar"/>
              </w:rPr>
              <w:t xml:space="preserve">0 </w:t>
            </w:r>
            <w:r>
              <w:rPr>
                <w:lang w:val="en-US" w:eastAsia="zh-CN" w:bidi="ar"/>
              </w:rPr>
              <w:t xml:space="preserve"> channel bandwidths in Table 5.3.5-1</w:t>
            </w:r>
          </w:p>
        </w:tc>
        <w:tc>
          <w:tcPr>
            <w:tcW w:w="1610" w:type="dxa"/>
            <w:tcBorders>
              <w:top w:val="single" w:sz="4" w:space="0" w:color="auto"/>
              <w:left w:val="single" w:sz="4" w:space="0" w:color="auto"/>
              <w:bottom w:val="nil"/>
              <w:right w:val="single" w:sz="4" w:space="0" w:color="auto"/>
            </w:tcBorders>
            <w:vAlign w:val="center"/>
          </w:tcPr>
          <w:p w14:paraId="0FD30EC5" w14:textId="77777777" w:rsidR="00817A4B" w:rsidRPr="00480423" w:rsidRDefault="00817A4B" w:rsidP="008F31B0">
            <w:pPr>
              <w:pStyle w:val="TAC"/>
              <w:rPr>
                <w:szCs w:val="18"/>
                <w:lang w:val="en-US" w:eastAsia="zh-CN"/>
              </w:rPr>
            </w:pPr>
            <w:r>
              <w:rPr>
                <w:rFonts w:hint="eastAsia"/>
                <w:lang w:val="en-US" w:eastAsia="zh-CN"/>
              </w:rPr>
              <w:t>4 and 5</w:t>
            </w:r>
          </w:p>
        </w:tc>
      </w:tr>
      <w:tr w:rsidR="00817A4B" w:rsidRPr="00480423" w14:paraId="0BDB3078" w14:textId="77777777" w:rsidTr="008F31B0">
        <w:trPr>
          <w:trHeight w:val="29"/>
        </w:trPr>
        <w:tc>
          <w:tcPr>
            <w:tcW w:w="2067" w:type="dxa"/>
            <w:tcBorders>
              <w:top w:val="nil"/>
              <w:left w:val="single" w:sz="4" w:space="0" w:color="auto"/>
              <w:bottom w:val="nil"/>
              <w:right w:val="single" w:sz="4" w:space="0" w:color="auto"/>
            </w:tcBorders>
            <w:vAlign w:val="center"/>
          </w:tcPr>
          <w:p w14:paraId="70347027"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nil"/>
              <w:right w:val="single" w:sz="4" w:space="0" w:color="auto"/>
            </w:tcBorders>
            <w:vAlign w:val="center"/>
          </w:tcPr>
          <w:p w14:paraId="26BF871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AE9889" w14:textId="77777777" w:rsidR="00817A4B" w:rsidRPr="00480423" w:rsidRDefault="00817A4B" w:rsidP="008F31B0">
            <w:pPr>
              <w:pStyle w:val="TAC"/>
              <w:rPr>
                <w:rFonts w:cs="Arial"/>
                <w:color w:val="000000"/>
              </w:rPr>
            </w:pPr>
            <w:r>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11E7A10" w14:textId="77777777" w:rsidR="00817A4B" w:rsidRPr="00480423" w:rsidRDefault="00817A4B" w:rsidP="008F31B0">
            <w:pPr>
              <w:pStyle w:val="TAC"/>
              <w:rPr>
                <w:rFonts w:cs="Arial"/>
                <w:szCs w:val="18"/>
                <w:lang w:val="en-US" w:eastAsia="zh-CN" w:bidi="ar"/>
              </w:rPr>
            </w:pPr>
            <w:r>
              <w:rPr>
                <w:rFonts w:hint="eastAsia"/>
                <w:lang w:val="en-US" w:eastAsia="zh-CN" w:bidi="ar"/>
              </w:rPr>
              <w:t>CA_n41C_BCS4 and 5</w:t>
            </w:r>
          </w:p>
        </w:tc>
        <w:tc>
          <w:tcPr>
            <w:tcW w:w="1610" w:type="dxa"/>
            <w:tcBorders>
              <w:top w:val="nil"/>
              <w:left w:val="single" w:sz="4" w:space="0" w:color="auto"/>
              <w:bottom w:val="nil"/>
              <w:right w:val="single" w:sz="4" w:space="0" w:color="auto"/>
            </w:tcBorders>
            <w:vAlign w:val="center"/>
          </w:tcPr>
          <w:p w14:paraId="393D9DCA" w14:textId="77777777" w:rsidR="00817A4B" w:rsidRPr="00480423" w:rsidRDefault="00817A4B" w:rsidP="008F31B0">
            <w:pPr>
              <w:pStyle w:val="TAC"/>
              <w:rPr>
                <w:szCs w:val="18"/>
                <w:lang w:val="en-US" w:eastAsia="zh-CN"/>
              </w:rPr>
            </w:pPr>
          </w:p>
        </w:tc>
      </w:tr>
      <w:tr w:rsidR="00817A4B" w:rsidRPr="00480423" w14:paraId="0B0290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DF1626" w14:textId="77777777" w:rsidR="00817A4B" w:rsidRPr="00480423" w:rsidRDefault="00817A4B" w:rsidP="008F31B0">
            <w:pPr>
              <w:pStyle w:val="TAC"/>
              <w:rPr>
                <w:rFonts w:eastAsia="宋体"/>
                <w:color w:val="000000"/>
                <w:lang w:eastAsia="zh-CN"/>
              </w:rPr>
            </w:pPr>
          </w:p>
        </w:tc>
        <w:tc>
          <w:tcPr>
            <w:tcW w:w="1829" w:type="dxa"/>
            <w:tcBorders>
              <w:top w:val="nil"/>
              <w:left w:val="single" w:sz="4" w:space="0" w:color="auto"/>
              <w:bottom w:val="single" w:sz="4" w:space="0" w:color="auto"/>
              <w:right w:val="single" w:sz="4" w:space="0" w:color="auto"/>
            </w:tcBorders>
            <w:vAlign w:val="center"/>
          </w:tcPr>
          <w:p w14:paraId="7361B699" w14:textId="77777777" w:rsidR="00817A4B" w:rsidRPr="00480423" w:rsidRDefault="00817A4B" w:rsidP="008F31B0">
            <w:pPr>
              <w:pStyle w:val="TAC"/>
              <w:rPr>
                <w:rFonts w:cs="Arial"/>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A70319" w14:textId="77777777" w:rsidR="00817A4B" w:rsidRPr="00480423" w:rsidRDefault="00817A4B" w:rsidP="008F31B0">
            <w:pPr>
              <w:pStyle w:val="TAC"/>
              <w:rPr>
                <w:rFonts w:cs="Arial"/>
                <w:color w:val="000000"/>
              </w:rPr>
            </w:pPr>
            <w:r>
              <w:rPr>
                <w:lang w:val="en-US" w:eastAsia="zh-CN"/>
              </w:rPr>
              <w:t>n</w:t>
            </w:r>
            <w:r>
              <w:rPr>
                <w:rFonts w:hint="eastAsia"/>
                <w:lang w:val="en-US" w:eastAsia="zh-CN"/>
              </w:rPr>
              <w:t>79</w:t>
            </w:r>
          </w:p>
        </w:tc>
        <w:tc>
          <w:tcPr>
            <w:tcW w:w="2827" w:type="dxa"/>
            <w:tcBorders>
              <w:top w:val="single" w:sz="4" w:space="0" w:color="auto"/>
              <w:left w:val="single" w:sz="4" w:space="0" w:color="auto"/>
              <w:bottom w:val="single" w:sz="4" w:space="0" w:color="auto"/>
              <w:right w:val="single" w:sz="4" w:space="0" w:color="auto"/>
            </w:tcBorders>
            <w:vAlign w:val="center"/>
          </w:tcPr>
          <w:p w14:paraId="502E7EC4" w14:textId="77777777" w:rsidR="00817A4B" w:rsidRPr="00480423" w:rsidRDefault="00817A4B" w:rsidP="008F31B0">
            <w:pPr>
              <w:pStyle w:val="TAC"/>
              <w:rPr>
                <w:rFonts w:cs="Arial"/>
                <w:szCs w:val="18"/>
                <w:lang w:val="en-US" w:eastAsia="zh-CN" w:bidi="ar"/>
              </w:rPr>
            </w:pPr>
            <w:r>
              <w:rPr>
                <w:rFonts w:hint="eastAsia"/>
                <w:lang w:val="en-US" w:eastAsia="zh-CN" w:bidi="ar"/>
              </w:rPr>
              <w:t xml:space="preserve">See </w:t>
            </w:r>
            <w:r>
              <w:rPr>
                <w:lang w:val="en-US" w:eastAsia="zh-CN" w:bidi="ar"/>
              </w:rPr>
              <w:t>n</w:t>
            </w:r>
            <w:r>
              <w:rPr>
                <w:rFonts w:hint="eastAsia"/>
                <w:lang w:val="en-US" w:eastAsia="zh-CN" w:bidi="ar"/>
              </w:rPr>
              <w:t>79</w:t>
            </w:r>
            <w:r>
              <w:rPr>
                <w:lang w:val="en-US" w:eastAsia="zh-CN" w:bidi="ar"/>
              </w:rPr>
              <w:t xml:space="preserve"> channel bandwidths in Table 5.3.5-1</w:t>
            </w:r>
          </w:p>
        </w:tc>
        <w:tc>
          <w:tcPr>
            <w:tcW w:w="1610" w:type="dxa"/>
            <w:tcBorders>
              <w:top w:val="nil"/>
              <w:left w:val="single" w:sz="4" w:space="0" w:color="auto"/>
              <w:bottom w:val="single" w:sz="4" w:space="0" w:color="auto"/>
              <w:right w:val="single" w:sz="4" w:space="0" w:color="auto"/>
            </w:tcBorders>
            <w:vAlign w:val="center"/>
          </w:tcPr>
          <w:p w14:paraId="22C2173F" w14:textId="77777777" w:rsidR="00817A4B" w:rsidRPr="00480423" w:rsidRDefault="00817A4B" w:rsidP="008F31B0">
            <w:pPr>
              <w:pStyle w:val="TAC"/>
              <w:rPr>
                <w:szCs w:val="18"/>
                <w:lang w:val="en-US" w:eastAsia="zh-CN"/>
              </w:rPr>
            </w:pPr>
          </w:p>
        </w:tc>
      </w:tr>
      <w:tr w:rsidR="00817A4B" w:rsidRPr="00480423" w14:paraId="40394A5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7D8631" w14:textId="77777777" w:rsidR="00817A4B" w:rsidRPr="00480423" w:rsidRDefault="00817A4B" w:rsidP="008F31B0">
            <w:pPr>
              <w:pStyle w:val="TAC"/>
              <w:rPr>
                <w:lang w:val="en-US" w:eastAsia="zh-CN"/>
              </w:rPr>
            </w:pPr>
            <w:r w:rsidRPr="00480423">
              <w:rPr>
                <w:rFonts w:eastAsia="宋体"/>
                <w:color w:val="000000"/>
                <w:lang w:eastAsia="zh-CN"/>
              </w:rPr>
              <w:t>CA_n40A-n78A-n105A</w:t>
            </w:r>
          </w:p>
        </w:tc>
        <w:tc>
          <w:tcPr>
            <w:tcW w:w="1829" w:type="dxa"/>
            <w:tcBorders>
              <w:top w:val="single" w:sz="4" w:space="0" w:color="auto"/>
              <w:left w:val="single" w:sz="4" w:space="0" w:color="auto"/>
              <w:bottom w:val="nil"/>
              <w:right w:val="single" w:sz="4" w:space="0" w:color="auto"/>
            </w:tcBorders>
            <w:vAlign w:val="center"/>
          </w:tcPr>
          <w:p w14:paraId="7692004E" w14:textId="77777777" w:rsidR="00817A4B" w:rsidRPr="00480423" w:rsidRDefault="00817A4B" w:rsidP="008F31B0">
            <w:pPr>
              <w:pStyle w:val="TAC"/>
              <w:rPr>
                <w:rFonts w:cs="Arial"/>
                <w:szCs w:val="18"/>
                <w:lang w:val="en-US" w:eastAsia="zh-CN"/>
              </w:rPr>
            </w:pPr>
            <w:r w:rsidRPr="00480423">
              <w:rPr>
                <w:rFonts w:cs="Arial"/>
                <w:szCs w:val="18"/>
                <w:lang w:val="en-US" w:eastAsia="zh-CN"/>
              </w:rPr>
              <w:t>CA_n40A-n78A</w:t>
            </w:r>
          </w:p>
          <w:p w14:paraId="5A22AFF0" w14:textId="77777777" w:rsidR="00817A4B" w:rsidRPr="00480423" w:rsidRDefault="00817A4B" w:rsidP="008F31B0">
            <w:pPr>
              <w:pStyle w:val="TAC"/>
              <w:rPr>
                <w:lang w:val="en-US" w:eastAsia="zh-CN"/>
              </w:rPr>
            </w:pPr>
            <w:r w:rsidRPr="00480423">
              <w:rPr>
                <w:rFonts w:cs="Arial"/>
                <w:szCs w:val="18"/>
                <w:lang w:val="en-US" w:eastAsia="zh-CN"/>
              </w:rPr>
              <w:t>CA_n40A-n105A</w:t>
            </w:r>
          </w:p>
        </w:tc>
        <w:tc>
          <w:tcPr>
            <w:tcW w:w="830" w:type="dxa"/>
            <w:tcBorders>
              <w:top w:val="single" w:sz="4" w:space="0" w:color="auto"/>
              <w:left w:val="single" w:sz="4" w:space="0" w:color="auto"/>
              <w:bottom w:val="single" w:sz="4" w:space="0" w:color="auto"/>
              <w:right w:val="single" w:sz="4" w:space="0" w:color="auto"/>
            </w:tcBorders>
            <w:vAlign w:val="center"/>
          </w:tcPr>
          <w:p w14:paraId="7FC470E9" w14:textId="77777777" w:rsidR="00817A4B" w:rsidRPr="00480423" w:rsidRDefault="00817A4B" w:rsidP="008F31B0">
            <w:pPr>
              <w:pStyle w:val="TAC"/>
              <w:rPr>
                <w:lang w:val="en-US" w:eastAsia="zh-CN"/>
              </w:rPr>
            </w:pPr>
            <w:r w:rsidRPr="00480423">
              <w:rPr>
                <w:rFonts w:cs="Arial"/>
                <w:color w:val="000000"/>
              </w:rPr>
              <w:t>n40</w:t>
            </w:r>
          </w:p>
        </w:tc>
        <w:tc>
          <w:tcPr>
            <w:tcW w:w="2827" w:type="dxa"/>
            <w:tcBorders>
              <w:top w:val="single" w:sz="4" w:space="0" w:color="auto"/>
              <w:left w:val="single" w:sz="4" w:space="0" w:color="auto"/>
              <w:bottom w:val="single" w:sz="4" w:space="0" w:color="auto"/>
              <w:right w:val="single" w:sz="4" w:space="0" w:color="auto"/>
            </w:tcBorders>
            <w:vAlign w:val="center"/>
          </w:tcPr>
          <w:p w14:paraId="2E2C9BF9" w14:textId="77777777" w:rsidR="00817A4B" w:rsidRPr="00480423" w:rsidRDefault="00817A4B" w:rsidP="008F31B0">
            <w:pPr>
              <w:pStyle w:val="TAC"/>
              <w:rPr>
                <w:lang w:val="en-US" w:eastAsia="zh-CN" w:bidi="ar"/>
              </w:rPr>
            </w:pPr>
            <w:r w:rsidRPr="00480423">
              <w:rPr>
                <w:rFonts w:cs="Arial"/>
                <w:szCs w:val="18"/>
                <w:lang w:val="en-US" w:eastAsia="zh-CN" w:bidi="ar"/>
              </w:rPr>
              <w:t>10, 15, 20, 25, 30, 40, 50, 60, 70, 80, 90, 100</w:t>
            </w:r>
          </w:p>
        </w:tc>
        <w:tc>
          <w:tcPr>
            <w:tcW w:w="1610" w:type="dxa"/>
            <w:tcBorders>
              <w:top w:val="single" w:sz="4" w:space="0" w:color="auto"/>
              <w:left w:val="single" w:sz="4" w:space="0" w:color="auto"/>
              <w:bottom w:val="nil"/>
              <w:right w:val="single" w:sz="4" w:space="0" w:color="auto"/>
            </w:tcBorders>
            <w:vAlign w:val="center"/>
          </w:tcPr>
          <w:p w14:paraId="006866B8" w14:textId="77777777" w:rsidR="00817A4B" w:rsidRPr="00480423" w:rsidRDefault="00817A4B" w:rsidP="008F31B0">
            <w:pPr>
              <w:pStyle w:val="TAC"/>
              <w:rPr>
                <w:lang w:val="en-US" w:eastAsia="zh-CN"/>
              </w:rPr>
            </w:pPr>
            <w:r w:rsidRPr="00480423">
              <w:rPr>
                <w:rFonts w:hint="eastAsia"/>
                <w:szCs w:val="18"/>
                <w:lang w:val="en-US" w:eastAsia="zh-CN"/>
              </w:rPr>
              <w:t>0</w:t>
            </w:r>
          </w:p>
        </w:tc>
      </w:tr>
      <w:tr w:rsidR="00817A4B" w:rsidRPr="00480423" w14:paraId="3362968F" w14:textId="77777777" w:rsidTr="008F31B0">
        <w:trPr>
          <w:trHeight w:val="29"/>
        </w:trPr>
        <w:tc>
          <w:tcPr>
            <w:tcW w:w="2067" w:type="dxa"/>
            <w:tcBorders>
              <w:top w:val="nil"/>
              <w:left w:val="single" w:sz="4" w:space="0" w:color="auto"/>
              <w:bottom w:val="nil"/>
              <w:right w:val="single" w:sz="4" w:space="0" w:color="auto"/>
            </w:tcBorders>
            <w:vAlign w:val="center"/>
          </w:tcPr>
          <w:p w14:paraId="70E650A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EB1562F" w14:textId="77777777" w:rsidR="00817A4B" w:rsidRPr="00480423" w:rsidRDefault="00817A4B" w:rsidP="008F31B0">
            <w:pPr>
              <w:pStyle w:val="TAC"/>
              <w:rPr>
                <w:lang w:val="en-US" w:eastAsia="zh-CN"/>
              </w:rPr>
            </w:pPr>
            <w:r w:rsidRPr="00480423">
              <w:rPr>
                <w:rFonts w:cs="Arial"/>
                <w:szCs w:val="18"/>
                <w:lang w:val="en-US" w:eastAsia="zh-CN"/>
              </w:rPr>
              <w:t>CA_n78A-n105A</w:t>
            </w:r>
          </w:p>
        </w:tc>
        <w:tc>
          <w:tcPr>
            <w:tcW w:w="830" w:type="dxa"/>
            <w:tcBorders>
              <w:top w:val="single" w:sz="4" w:space="0" w:color="auto"/>
              <w:left w:val="single" w:sz="4" w:space="0" w:color="auto"/>
              <w:bottom w:val="single" w:sz="4" w:space="0" w:color="auto"/>
              <w:right w:val="single" w:sz="4" w:space="0" w:color="auto"/>
            </w:tcBorders>
            <w:vAlign w:val="center"/>
          </w:tcPr>
          <w:p w14:paraId="04442D68" w14:textId="77777777" w:rsidR="00817A4B" w:rsidRPr="00480423" w:rsidRDefault="00817A4B" w:rsidP="008F31B0">
            <w:pPr>
              <w:pStyle w:val="TAC"/>
              <w:rPr>
                <w:lang w:val="en-US" w:eastAsia="zh-CN"/>
              </w:rPr>
            </w:pPr>
            <w:r w:rsidRPr="00480423">
              <w:rPr>
                <w:rFonts w:eastAsia="宋体" w:cs="Arial"/>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68EAA93" w14:textId="77777777" w:rsidR="00817A4B" w:rsidRPr="00480423" w:rsidRDefault="00817A4B" w:rsidP="008F31B0">
            <w:pPr>
              <w:pStyle w:val="TAC"/>
              <w:rPr>
                <w:lang w:val="en-US" w:eastAsia="zh-CN" w:bidi="ar"/>
              </w:rPr>
            </w:pPr>
            <w:r w:rsidRPr="00480423">
              <w:rPr>
                <w:rFonts w:cs="Arial"/>
                <w:szCs w:val="18"/>
                <w:lang w:val="en-US" w:eastAsia="zh-CN" w:bidi="ar"/>
              </w:rPr>
              <w:t>10, 15, 20, 25, 30, 40, 50, 60, 70, 80, 90, 100</w:t>
            </w:r>
          </w:p>
        </w:tc>
        <w:tc>
          <w:tcPr>
            <w:tcW w:w="1610" w:type="dxa"/>
            <w:tcBorders>
              <w:top w:val="nil"/>
              <w:left w:val="single" w:sz="4" w:space="0" w:color="auto"/>
              <w:bottom w:val="nil"/>
              <w:right w:val="single" w:sz="4" w:space="0" w:color="auto"/>
            </w:tcBorders>
            <w:vAlign w:val="center"/>
          </w:tcPr>
          <w:p w14:paraId="6A32A14A" w14:textId="77777777" w:rsidR="00817A4B" w:rsidRPr="00480423" w:rsidRDefault="00817A4B" w:rsidP="008F31B0">
            <w:pPr>
              <w:pStyle w:val="TAC"/>
              <w:rPr>
                <w:lang w:val="en-US" w:eastAsia="zh-CN"/>
              </w:rPr>
            </w:pPr>
          </w:p>
        </w:tc>
      </w:tr>
      <w:tr w:rsidR="00817A4B" w:rsidRPr="00480423" w14:paraId="1DE0237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36BD65"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70CB68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C3A6B8" w14:textId="77777777" w:rsidR="00817A4B" w:rsidRPr="00480423" w:rsidRDefault="00817A4B" w:rsidP="008F31B0">
            <w:pPr>
              <w:pStyle w:val="TAC"/>
              <w:rPr>
                <w:lang w:val="en-US" w:eastAsia="zh-CN"/>
              </w:rPr>
            </w:pPr>
            <w:r w:rsidRPr="00480423">
              <w:rPr>
                <w:rFonts w:cs="Arial"/>
                <w:szCs w:val="18"/>
                <w:lang w:val="en-US" w:eastAsia="zh-CN"/>
              </w:rPr>
              <w:t>n105</w:t>
            </w:r>
          </w:p>
        </w:tc>
        <w:tc>
          <w:tcPr>
            <w:tcW w:w="2827" w:type="dxa"/>
            <w:tcBorders>
              <w:top w:val="single" w:sz="4" w:space="0" w:color="auto"/>
              <w:left w:val="single" w:sz="4" w:space="0" w:color="auto"/>
              <w:bottom w:val="single" w:sz="4" w:space="0" w:color="auto"/>
              <w:right w:val="single" w:sz="4" w:space="0" w:color="auto"/>
            </w:tcBorders>
            <w:vAlign w:val="center"/>
          </w:tcPr>
          <w:p w14:paraId="35DFD1D6" w14:textId="77777777" w:rsidR="00817A4B" w:rsidRPr="00480423" w:rsidRDefault="00817A4B" w:rsidP="008F31B0">
            <w:pPr>
              <w:pStyle w:val="TAC"/>
              <w:rPr>
                <w:lang w:val="en-US" w:eastAsia="zh-CN" w:bidi="ar"/>
              </w:rPr>
            </w:pPr>
            <w:r w:rsidRPr="00480423">
              <w:rPr>
                <w:rFonts w:cs="Arial"/>
                <w:szCs w:val="18"/>
              </w:rPr>
              <w:t>5, 10, 15, 20, 25, 30, 35</w:t>
            </w:r>
          </w:p>
        </w:tc>
        <w:tc>
          <w:tcPr>
            <w:tcW w:w="1610" w:type="dxa"/>
            <w:tcBorders>
              <w:top w:val="nil"/>
              <w:left w:val="single" w:sz="4" w:space="0" w:color="auto"/>
              <w:bottom w:val="single" w:sz="4" w:space="0" w:color="auto"/>
              <w:right w:val="single" w:sz="4" w:space="0" w:color="auto"/>
            </w:tcBorders>
            <w:vAlign w:val="center"/>
          </w:tcPr>
          <w:p w14:paraId="6681D548" w14:textId="77777777" w:rsidR="00817A4B" w:rsidRPr="00480423" w:rsidRDefault="00817A4B" w:rsidP="008F31B0">
            <w:pPr>
              <w:pStyle w:val="TAC"/>
              <w:rPr>
                <w:lang w:val="en-US" w:eastAsia="zh-CN"/>
              </w:rPr>
            </w:pPr>
          </w:p>
        </w:tc>
      </w:tr>
      <w:tr w:rsidR="00817A4B" w:rsidRPr="00480423" w14:paraId="1B47330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ABE67AC" w14:textId="77777777" w:rsidR="00817A4B" w:rsidRPr="00480423" w:rsidRDefault="00817A4B" w:rsidP="008F31B0">
            <w:pPr>
              <w:pStyle w:val="TAC"/>
              <w:rPr>
                <w:lang w:val="en-US" w:eastAsia="zh-CN"/>
              </w:rPr>
            </w:pPr>
            <w:r w:rsidRPr="00480423">
              <w:rPr>
                <w:color w:val="000000"/>
              </w:rPr>
              <w:t>CA_n41A-n66A-n70A</w:t>
            </w:r>
          </w:p>
        </w:tc>
        <w:tc>
          <w:tcPr>
            <w:tcW w:w="1829" w:type="dxa"/>
            <w:tcBorders>
              <w:top w:val="nil"/>
              <w:left w:val="single" w:sz="4" w:space="0" w:color="auto"/>
              <w:bottom w:val="nil"/>
              <w:right w:val="single" w:sz="4" w:space="0" w:color="auto"/>
            </w:tcBorders>
            <w:vAlign w:val="center"/>
          </w:tcPr>
          <w:p w14:paraId="359C1597" w14:textId="77777777" w:rsidR="00817A4B" w:rsidRPr="00480423" w:rsidRDefault="00817A4B" w:rsidP="008F31B0">
            <w:pPr>
              <w:pStyle w:val="TAC"/>
              <w:rPr>
                <w:color w:val="000000"/>
              </w:rPr>
            </w:pPr>
            <w:r w:rsidRPr="00480423">
              <w:rPr>
                <w:color w:val="000000"/>
              </w:rPr>
              <w:t>CA_n41A-n66A</w:t>
            </w:r>
          </w:p>
          <w:p w14:paraId="3FF50F1B" w14:textId="77777777" w:rsidR="00817A4B" w:rsidRPr="00480423" w:rsidRDefault="00817A4B" w:rsidP="008F31B0">
            <w:pPr>
              <w:pStyle w:val="TAC"/>
              <w:rPr>
                <w:lang w:val="en-US" w:eastAsia="zh-CN"/>
              </w:rPr>
            </w:pPr>
            <w:r w:rsidRPr="00480423">
              <w:rPr>
                <w:color w:val="000000"/>
              </w:rPr>
              <w:t>CA_n41A-n70A</w:t>
            </w:r>
          </w:p>
        </w:tc>
        <w:tc>
          <w:tcPr>
            <w:tcW w:w="830" w:type="dxa"/>
            <w:tcBorders>
              <w:top w:val="single" w:sz="4" w:space="0" w:color="auto"/>
              <w:left w:val="single" w:sz="4" w:space="0" w:color="auto"/>
              <w:bottom w:val="single" w:sz="4" w:space="0" w:color="auto"/>
              <w:right w:val="single" w:sz="4" w:space="0" w:color="auto"/>
            </w:tcBorders>
            <w:vAlign w:val="center"/>
          </w:tcPr>
          <w:p w14:paraId="37516310" w14:textId="77777777" w:rsidR="00817A4B" w:rsidRPr="00480423" w:rsidRDefault="00817A4B" w:rsidP="008F31B0">
            <w:pPr>
              <w:pStyle w:val="TAC"/>
              <w:rPr>
                <w:lang w:val="en-US" w:eastAsia="zh-CN"/>
              </w:rPr>
            </w:pPr>
            <w:r w:rsidRPr="00480423">
              <w:rPr>
                <w:szCs w:val="18"/>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8523800" w14:textId="77777777" w:rsidR="00817A4B" w:rsidRPr="00480423" w:rsidRDefault="00817A4B" w:rsidP="008F31B0">
            <w:pPr>
              <w:pStyle w:val="TAC"/>
              <w:rPr>
                <w:lang w:val="en-US" w:eastAsia="zh-CN" w:bidi="ar"/>
              </w:rPr>
            </w:pPr>
            <w:r w:rsidRPr="00480423">
              <w:rPr>
                <w:lang w:val="en-US"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153B3404" w14:textId="77777777" w:rsidR="00817A4B" w:rsidRPr="00480423" w:rsidRDefault="00817A4B" w:rsidP="008F31B0">
            <w:pPr>
              <w:pStyle w:val="TAC"/>
              <w:rPr>
                <w:lang w:val="en-US" w:eastAsia="zh-CN"/>
              </w:rPr>
            </w:pPr>
            <w:r w:rsidRPr="00480423">
              <w:rPr>
                <w:lang w:val="en-US"/>
              </w:rPr>
              <w:t>0</w:t>
            </w:r>
          </w:p>
        </w:tc>
      </w:tr>
      <w:tr w:rsidR="00817A4B" w:rsidRPr="00480423" w14:paraId="377333D0" w14:textId="77777777" w:rsidTr="008F31B0">
        <w:trPr>
          <w:trHeight w:val="29"/>
        </w:trPr>
        <w:tc>
          <w:tcPr>
            <w:tcW w:w="2067" w:type="dxa"/>
            <w:tcBorders>
              <w:top w:val="nil"/>
              <w:left w:val="single" w:sz="4" w:space="0" w:color="auto"/>
              <w:bottom w:val="nil"/>
              <w:right w:val="single" w:sz="4" w:space="0" w:color="auto"/>
            </w:tcBorders>
            <w:vAlign w:val="center"/>
          </w:tcPr>
          <w:p w14:paraId="157D688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71F42A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54DE5ED" w14:textId="77777777" w:rsidR="00817A4B" w:rsidRPr="00480423" w:rsidRDefault="00817A4B" w:rsidP="008F31B0">
            <w:pPr>
              <w:pStyle w:val="TAC"/>
              <w:rPr>
                <w:lang w:val="en-US" w:eastAsia="zh-CN"/>
              </w:rPr>
            </w:pPr>
            <w:r w:rsidRPr="00480423">
              <w:rPr>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7A9156" w14:textId="77777777" w:rsidR="00817A4B" w:rsidRPr="00480423" w:rsidRDefault="00817A4B" w:rsidP="008F31B0">
            <w:pPr>
              <w:pStyle w:val="TAC"/>
              <w:rPr>
                <w:lang w:val="en-US" w:eastAsia="zh-CN" w:bidi="ar"/>
              </w:rPr>
            </w:pPr>
            <w:r w:rsidRPr="00480423">
              <w:rPr>
                <w:lang w:val="en-US" w:bidi="ar"/>
              </w:rPr>
              <w:t>10, 15, 20, 25, 30, 40</w:t>
            </w:r>
          </w:p>
        </w:tc>
        <w:tc>
          <w:tcPr>
            <w:tcW w:w="1610" w:type="dxa"/>
            <w:tcBorders>
              <w:top w:val="nil"/>
              <w:left w:val="single" w:sz="4" w:space="0" w:color="auto"/>
              <w:bottom w:val="nil"/>
              <w:right w:val="single" w:sz="4" w:space="0" w:color="auto"/>
            </w:tcBorders>
            <w:vAlign w:val="center"/>
          </w:tcPr>
          <w:p w14:paraId="01265ABA" w14:textId="77777777" w:rsidR="00817A4B" w:rsidRPr="00480423" w:rsidRDefault="00817A4B" w:rsidP="008F31B0">
            <w:pPr>
              <w:pStyle w:val="TAC"/>
              <w:rPr>
                <w:lang w:val="en-US" w:eastAsia="zh-CN"/>
              </w:rPr>
            </w:pPr>
          </w:p>
        </w:tc>
      </w:tr>
      <w:tr w:rsidR="00817A4B" w:rsidRPr="00480423" w14:paraId="0EEC5A1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978CC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0087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6AB268" w14:textId="77777777" w:rsidR="00817A4B" w:rsidRPr="00480423" w:rsidRDefault="00817A4B" w:rsidP="008F31B0">
            <w:pPr>
              <w:pStyle w:val="TAC"/>
              <w:rPr>
                <w:lang w:val="en-US" w:eastAsia="zh-CN"/>
              </w:rPr>
            </w:pPr>
            <w:r w:rsidRPr="00480423">
              <w:rPr>
                <w:szCs w:val="18"/>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14B4BE7" w14:textId="77777777" w:rsidR="00817A4B" w:rsidRPr="00480423" w:rsidRDefault="00817A4B" w:rsidP="008F31B0">
            <w:pPr>
              <w:pStyle w:val="TAC"/>
              <w:rPr>
                <w:lang w:val="en-US" w:eastAsia="zh-CN" w:bidi="ar"/>
              </w:rPr>
            </w:pPr>
            <w:r w:rsidRPr="00480423">
              <w:rPr>
                <w:lang w:val="en-US" w:bidi="ar"/>
              </w:rPr>
              <w:t>5, 10, 15, 20</w:t>
            </w:r>
            <w:r w:rsidRPr="00480423">
              <w:rPr>
                <w:vertAlign w:val="superscript"/>
                <w:lang w:val="en-US" w:bidi="ar"/>
              </w:rPr>
              <w:t>1</w:t>
            </w:r>
            <w:r w:rsidRPr="00480423">
              <w:rPr>
                <w:lang w:val="en-US" w:bidi="ar"/>
              </w:rPr>
              <w:t>, 25</w:t>
            </w:r>
            <w:r w:rsidRPr="00480423">
              <w:rPr>
                <w:vertAlign w:val="superscript"/>
                <w:lang w:val="en-US" w:bidi="ar"/>
              </w:rPr>
              <w:t>1</w:t>
            </w:r>
          </w:p>
        </w:tc>
        <w:tc>
          <w:tcPr>
            <w:tcW w:w="1610" w:type="dxa"/>
            <w:tcBorders>
              <w:top w:val="nil"/>
              <w:left w:val="single" w:sz="4" w:space="0" w:color="auto"/>
              <w:bottom w:val="single" w:sz="4" w:space="0" w:color="auto"/>
              <w:right w:val="single" w:sz="4" w:space="0" w:color="auto"/>
            </w:tcBorders>
            <w:vAlign w:val="center"/>
          </w:tcPr>
          <w:p w14:paraId="40AB83CE" w14:textId="77777777" w:rsidR="00817A4B" w:rsidRPr="00480423" w:rsidRDefault="00817A4B" w:rsidP="008F31B0">
            <w:pPr>
              <w:pStyle w:val="TAC"/>
              <w:rPr>
                <w:lang w:val="en-US" w:eastAsia="zh-CN"/>
              </w:rPr>
            </w:pPr>
          </w:p>
        </w:tc>
      </w:tr>
      <w:tr w:rsidR="00817A4B" w:rsidRPr="00480423" w14:paraId="087AB17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490B02" w14:textId="77777777" w:rsidR="00817A4B" w:rsidRPr="00480423" w:rsidRDefault="00817A4B" w:rsidP="008F31B0">
            <w:pPr>
              <w:pStyle w:val="TAC"/>
              <w:rPr>
                <w:lang w:val="en-US" w:eastAsia="zh-CN"/>
              </w:rPr>
            </w:pPr>
            <w:r w:rsidRPr="00480423">
              <w:rPr>
                <w:szCs w:val="18"/>
                <w:lang w:val="en-US" w:eastAsia="zh-CN"/>
              </w:rPr>
              <w:t>CA_n41A-n66A-n71A</w:t>
            </w:r>
          </w:p>
        </w:tc>
        <w:tc>
          <w:tcPr>
            <w:tcW w:w="1829" w:type="dxa"/>
            <w:tcBorders>
              <w:top w:val="single" w:sz="4" w:space="0" w:color="auto"/>
              <w:left w:val="single" w:sz="4" w:space="0" w:color="auto"/>
              <w:bottom w:val="nil"/>
              <w:right w:val="single" w:sz="4" w:space="0" w:color="auto"/>
            </w:tcBorders>
            <w:vAlign w:val="center"/>
          </w:tcPr>
          <w:p w14:paraId="39381FB9" w14:textId="77777777" w:rsidR="00817A4B" w:rsidRPr="00480423" w:rsidRDefault="00817A4B" w:rsidP="008F31B0">
            <w:pPr>
              <w:pStyle w:val="TAC"/>
              <w:rPr>
                <w:szCs w:val="18"/>
                <w:vertAlign w:val="superscript"/>
                <w:lang w:val="en-US" w:eastAsia="zh-CN"/>
              </w:rPr>
            </w:pPr>
            <w:r w:rsidRPr="00480423">
              <w:rPr>
                <w:szCs w:val="18"/>
                <w:lang w:val="en-US" w:eastAsia="zh-CN"/>
              </w:rPr>
              <w:t>n41</w:t>
            </w:r>
            <w:r w:rsidRPr="00480423">
              <w:rPr>
                <w:szCs w:val="18"/>
                <w:vertAlign w:val="superscript"/>
                <w:lang w:val="en-US" w:eastAsia="zh-CN"/>
              </w:rPr>
              <w:t>7,9</w:t>
            </w:r>
          </w:p>
          <w:p w14:paraId="3925C770" w14:textId="77777777" w:rsidR="00817A4B" w:rsidRPr="00480423" w:rsidRDefault="00817A4B" w:rsidP="008F31B0">
            <w:pPr>
              <w:pStyle w:val="TAC"/>
              <w:rPr>
                <w:vertAlign w:val="superscript"/>
                <w:lang w:val="en-US" w:eastAsia="zh-CN"/>
              </w:rPr>
            </w:pPr>
            <w:r w:rsidRPr="00480423">
              <w:rPr>
                <w:lang w:val="en-US" w:eastAsia="zh-CN"/>
              </w:rPr>
              <w:t>CA_n41A-n71A</w:t>
            </w:r>
            <w:r w:rsidRPr="00480423">
              <w:rPr>
                <w:vertAlign w:val="superscript"/>
                <w:lang w:val="en-US" w:eastAsia="zh-CN"/>
              </w:rPr>
              <w:t>7</w:t>
            </w:r>
          </w:p>
          <w:p w14:paraId="7960D53F"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12E1CF9F"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BE6B271" w14:textId="77777777" w:rsidR="00817A4B" w:rsidRPr="00480423" w:rsidRDefault="00817A4B" w:rsidP="008F31B0">
            <w:pPr>
              <w:pStyle w:val="TAC"/>
              <w:rPr>
                <w:lang w:val="en-US" w:eastAsia="zh-CN"/>
              </w:rPr>
            </w:pPr>
            <w:r w:rsidRPr="00480423">
              <w:rPr>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C589548" w14:textId="77777777" w:rsidR="00817A4B" w:rsidRPr="00480423" w:rsidRDefault="00817A4B" w:rsidP="008F31B0">
            <w:pPr>
              <w:pStyle w:val="TAC"/>
              <w:rPr>
                <w:lang w:val="en-US" w:eastAsia="zh-CN"/>
              </w:rPr>
            </w:pPr>
            <w:r w:rsidRPr="00480423">
              <w:rPr>
                <w:lang w:val="en-US" w:eastAsia="zh-CN" w:bidi="ar"/>
              </w:rPr>
              <w:t>10, 15, 20, 30, 40, 50, 60, 80, 90, 100</w:t>
            </w:r>
          </w:p>
        </w:tc>
        <w:tc>
          <w:tcPr>
            <w:tcW w:w="1610" w:type="dxa"/>
            <w:tcBorders>
              <w:top w:val="single" w:sz="4" w:space="0" w:color="auto"/>
              <w:left w:val="single" w:sz="4" w:space="0" w:color="auto"/>
              <w:bottom w:val="nil"/>
              <w:right w:val="single" w:sz="4" w:space="0" w:color="auto"/>
            </w:tcBorders>
            <w:vAlign w:val="center"/>
          </w:tcPr>
          <w:p w14:paraId="4D63CB4A" w14:textId="77777777" w:rsidR="00817A4B" w:rsidRPr="00480423" w:rsidRDefault="00817A4B" w:rsidP="008F31B0">
            <w:pPr>
              <w:pStyle w:val="TAC"/>
              <w:rPr>
                <w:lang w:val="en-US" w:eastAsia="zh-CN"/>
              </w:rPr>
            </w:pPr>
            <w:r w:rsidRPr="00480423">
              <w:rPr>
                <w:lang w:val="en-US" w:eastAsia="zh-CN"/>
              </w:rPr>
              <w:t>0</w:t>
            </w:r>
          </w:p>
        </w:tc>
      </w:tr>
      <w:tr w:rsidR="00817A4B" w:rsidRPr="00480423" w14:paraId="748EC4DD" w14:textId="77777777" w:rsidTr="008F31B0">
        <w:trPr>
          <w:trHeight w:val="29"/>
        </w:trPr>
        <w:tc>
          <w:tcPr>
            <w:tcW w:w="2067" w:type="dxa"/>
            <w:tcBorders>
              <w:top w:val="nil"/>
              <w:left w:val="single" w:sz="4" w:space="0" w:color="auto"/>
              <w:bottom w:val="nil"/>
              <w:right w:val="single" w:sz="4" w:space="0" w:color="auto"/>
            </w:tcBorders>
            <w:vAlign w:val="center"/>
          </w:tcPr>
          <w:p w14:paraId="65F63AE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23E9D9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3166E1" w14:textId="77777777" w:rsidR="00817A4B" w:rsidRPr="00480423" w:rsidRDefault="00817A4B" w:rsidP="008F31B0">
            <w:pPr>
              <w:pStyle w:val="TAC"/>
              <w:rPr>
                <w:lang w:val="en-US" w:eastAsia="zh-CN"/>
              </w:rPr>
            </w:pPr>
            <w:r w:rsidRPr="00480423">
              <w:rPr>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448D39"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39EA821F" w14:textId="77777777" w:rsidR="00817A4B" w:rsidRPr="00480423" w:rsidRDefault="00817A4B" w:rsidP="008F31B0">
            <w:pPr>
              <w:pStyle w:val="TAC"/>
              <w:rPr>
                <w:lang w:val="en-US" w:eastAsia="zh-CN"/>
              </w:rPr>
            </w:pPr>
          </w:p>
        </w:tc>
      </w:tr>
      <w:tr w:rsidR="00817A4B" w:rsidRPr="00480423" w14:paraId="45949F0E" w14:textId="77777777" w:rsidTr="008F31B0">
        <w:trPr>
          <w:trHeight w:val="29"/>
        </w:trPr>
        <w:tc>
          <w:tcPr>
            <w:tcW w:w="2067" w:type="dxa"/>
            <w:tcBorders>
              <w:top w:val="nil"/>
              <w:left w:val="single" w:sz="4" w:space="0" w:color="auto"/>
              <w:bottom w:val="nil"/>
              <w:right w:val="single" w:sz="4" w:space="0" w:color="auto"/>
            </w:tcBorders>
            <w:vAlign w:val="center"/>
          </w:tcPr>
          <w:p w14:paraId="242337D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621053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D138D0" w14:textId="77777777" w:rsidR="00817A4B" w:rsidRPr="00480423" w:rsidRDefault="00817A4B" w:rsidP="008F31B0">
            <w:pPr>
              <w:pStyle w:val="TAC"/>
              <w:rPr>
                <w:lang w:val="en-US" w:eastAsia="zh-CN"/>
              </w:rPr>
            </w:pPr>
            <w:r w:rsidRPr="00480423">
              <w:rPr>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47D61E5"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9218267" w14:textId="77777777" w:rsidR="00817A4B" w:rsidRPr="00480423" w:rsidRDefault="00817A4B" w:rsidP="008F31B0">
            <w:pPr>
              <w:pStyle w:val="TAC"/>
              <w:rPr>
                <w:lang w:val="en-US" w:eastAsia="zh-CN"/>
              </w:rPr>
            </w:pPr>
          </w:p>
        </w:tc>
      </w:tr>
      <w:tr w:rsidR="00817A4B" w:rsidRPr="00480423" w14:paraId="4A55F2FF" w14:textId="77777777" w:rsidTr="008F31B0">
        <w:trPr>
          <w:trHeight w:val="29"/>
        </w:trPr>
        <w:tc>
          <w:tcPr>
            <w:tcW w:w="2067" w:type="dxa"/>
            <w:tcBorders>
              <w:top w:val="nil"/>
              <w:left w:val="single" w:sz="4" w:space="0" w:color="auto"/>
              <w:bottom w:val="nil"/>
              <w:right w:val="single" w:sz="4" w:space="0" w:color="auto"/>
            </w:tcBorders>
            <w:vAlign w:val="center"/>
          </w:tcPr>
          <w:p w14:paraId="71A6BC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4A0CB2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9D971E" w14:textId="77777777" w:rsidR="00817A4B" w:rsidRPr="00480423" w:rsidRDefault="00817A4B" w:rsidP="008F31B0">
            <w:pPr>
              <w:pStyle w:val="TAC"/>
              <w:rPr>
                <w:szCs w:val="18"/>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3BB237B" w14:textId="77777777" w:rsidR="00817A4B" w:rsidRPr="00480423" w:rsidRDefault="00817A4B" w:rsidP="008F31B0">
            <w:pPr>
              <w:pStyle w:val="TAC"/>
              <w:rPr>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3D4CE765" w14:textId="77777777" w:rsidR="00817A4B" w:rsidRPr="00480423" w:rsidRDefault="00817A4B" w:rsidP="008F31B0">
            <w:pPr>
              <w:pStyle w:val="TAC"/>
              <w:rPr>
                <w:lang w:val="en-US" w:eastAsia="zh-CN"/>
              </w:rPr>
            </w:pPr>
            <w:r w:rsidRPr="00480423">
              <w:rPr>
                <w:lang w:val="en-US" w:eastAsia="zh-CN"/>
              </w:rPr>
              <w:t>1</w:t>
            </w:r>
          </w:p>
        </w:tc>
      </w:tr>
      <w:tr w:rsidR="00817A4B" w:rsidRPr="00480423" w14:paraId="61AA660C" w14:textId="77777777" w:rsidTr="008F31B0">
        <w:trPr>
          <w:trHeight w:val="29"/>
        </w:trPr>
        <w:tc>
          <w:tcPr>
            <w:tcW w:w="2067" w:type="dxa"/>
            <w:tcBorders>
              <w:top w:val="nil"/>
              <w:left w:val="single" w:sz="4" w:space="0" w:color="auto"/>
              <w:bottom w:val="nil"/>
              <w:right w:val="single" w:sz="4" w:space="0" w:color="auto"/>
            </w:tcBorders>
            <w:vAlign w:val="center"/>
          </w:tcPr>
          <w:p w14:paraId="5E57EA4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C407E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70F048" w14:textId="77777777" w:rsidR="00817A4B" w:rsidRPr="00480423" w:rsidRDefault="00817A4B" w:rsidP="008F31B0">
            <w:pPr>
              <w:pStyle w:val="TAC"/>
              <w:rPr>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BEC443"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07C0A77" w14:textId="77777777" w:rsidR="00817A4B" w:rsidRPr="00480423" w:rsidRDefault="00817A4B" w:rsidP="008F31B0">
            <w:pPr>
              <w:pStyle w:val="TAC"/>
              <w:rPr>
                <w:lang w:val="en-US" w:eastAsia="zh-CN"/>
              </w:rPr>
            </w:pPr>
          </w:p>
        </w:tc>
      </w:tr>
      <w:tr w:rsidR="00817A4B" w:rsidRPr="00480423" w14:paraId="74C60CA7" w14:textId="77777777" w:rsidTr="008F31B0">
        <w:trPr>
          <w:trHeight w:val="29"/>
        </w:trPr>
        <w:tc>
          <w:tcPr>
            <w:tcW w:w="2067" w:type="dxa"/>
            <w:tcBorders>
              <w:top w:val="nil"/>
              <w:left w:val="single" w:sz="4" w:space="0" w:color="auto"/>
              <w:bottom w:val="nil"/>
              <w:right w:val="single" w:sz="4" w:space="0" w:color="auto"/>
            </w:tcBorders>
            <w:vAlign w:val="center"/>
          </w:tcPr>
          <w:p w14:paraId="6119CD1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DD2F4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6B039F" w14:textId="77777777" w:rsidR="00817A4B" w:rsidRPr="00480423" w:rsidRDefault="00817A4B" w:rsidP="008F31B0">
            <w:pPr>
              <w:pStyle w:val="TAC"/>
              <w:rPr>
                <w:szCs w:val="18"/>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1769BEB"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E483FD8" w14:textId="77777777" w:rsidR="00817A4B" w:rsidRPr="00480423" w:rsidRDefault="00817A4B" w:rsidP="008F31B0">
            <w:pPr>
              <w:pStyle w:val="TAC"/>
              <w:rPr>
                <w:lang w:val="en-US" w:eastAsia="zh-CN"/>
              </w:rPr>
            </w:pPr>
          </w:p>
        </w:tc>
      </w:tr>
      <w:tr w:rsidR="00817A4B" w:rsidRPr="00480423" w14:paraId="7F7372C5" w14:textId="77777777" w:rsidTr="008F31B0">
        <w:trPr>
          <w:trHeight w:val="29"/>
        </w:trPr>
        <w:tc>
          <w:tcPr>
            <w:tcW w:w="2067" w:type="dxa"/>
            <w:tcBorders>
              <w:top w:val="nil"/>
              <w:left w:val="single" w:sz="4" w:space="0" w:color="auto"/>
              <w:bottom w:val="nil"/>
              <w:right w:val="single" w:sz="4" w:space="0" w:color="auto"/>
            </w:tcBorders>
            <w:vAlign w:val="center"/>
          </w:tcPr>
          <w:p w14:paraId="6CE069B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8436B1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6F34D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E4A9822"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4EBB3880"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381C6BE" w14:textId="77777777" w:rsidTr="008F31B0">
        <w:trPr>
          <w:trHeight w:val="29"/>
        </w:trPr>
        <w:tc>
          <w:tcPr>
            <w:tcW w:w="2067" w:type="dxa"/>
            <w:tcBorders>
              <w:top w:val="nil"/>
              <w:left w:val="single" w:sz="4" w:space="0" w:color="auto"/>
              <w:bottom w:val="nil"/>
              <w:right w:val="single" w:sz="4" w:space="0" w:color="auto"/>
            </w:tcBorders>
            <w:vAlign w:val="center"/>
          </w:tcPr>
          <w:p w14:paraId="0B06DB7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11E2D4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DBC272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37EB7F"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3A525488" w14:textId="77777777" w:rsidR="00817A4B" w:rsidRPr="00480423" w:rsidRDefault="00817A4B" w:rsidP="008F31B0">
            <w:pPr>
              <w:pStyle w:val="TAC"/>
              <w:rPr>
                <w:lang w:val="en-US" w:eastAsia="zh-CN"/>
              </w:rPr>
            </w:pPr>
          </w:p>
        </w:tc>
      </w:tr>
      <w:tr w:rsidR="00817A4B" w:rsidRPr="00480423" w14:paraId="12B7F4D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B218A1"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F6795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DB841C"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67EB08" w14:textId="77777777" w:rsidR="00817A4B" w:rsidRPr="00480423" w:rsidRDefault="00817A4B" w:rsidP="008F31B0">
            <w:pPr>
              <w:pStyle w:val="TAC"/>
              <w:rPr>
                <w:lang w:val="en-US" w:eastAsia="zh-CN" w:bidi="ar"/>
              </w:rPr>
            </w:pPr>
            <w:r w:rsidRPr="008523D2">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28B068FA" w14:textId="77777777" w:rsidR="00817A4B" w:rsidRPr="00480423" w:rsidRDefault="00817A4B" w:rsidP="008F31B0">
            <w:pPr>
              <w:pStyle w:val="TAC"/>
              <w:rPr>
                <w:lang w:val="en-US" w:eastAsia="zh-CN"/>
              </w:rPr>
            </w:pPr>
          </w:p>
        </w:tc>
      </w:tr>
      <w:tr w:rsidR="00817A4B" w:rsidRPr="00480423" w14:paraId="5B41EC06" w14:textId="77777777" w:rsidTr="008F31B0">
        <w:trPr>
          <w:trHeight w:val="29"/>
        </w:trPr>
        <w:tc>
          <w:tcPr>
            <w:tcW w:w="2067" w:type="dxa"/>
            <w:tcBorders>
              <w:top w:val="nil"/>
              <w:left w:val="single" w:sz="4" w:space="0" w:color="auto"/>
              <w:bottom w:val="nil"/>
              <w:right w:val="single" w:sz="4" w:space="0" w:color="auto"/>
            </w:tcBorders>
            <w:vAlign w:val="center"/>
          </w:tcPr>
          <w:p w14:paraId="3638DAE3" w14:textId="77777777" w:rsidR="00817A4B" w:rsidRPr="00480423" w:rsidRDefault="00817A4B" w:rsidP="008F31B0">
            <w:pPr>
              <w:pStyle w:val="TAC"/>
              <w:rPr>
                <w:lang w:val="en-US"/>
              </w:rPr>
            </w:pPr>
            <w:r w:rsidRPr="00480423">
              <w:rPr>
                <w:lang w:val="en-US" w:eastAsia="zh-CN"/>
              </w:rPr>
              <w:t>CA_n41A-n66A-n71B</w:t>
            </w:r>
          </w:p>
        </w:tc>
        <w:tc>
          <w:tcPr>
            <w:tcW w:w="1829" w:type="dxa"/>
            <w:tcBorders>
              <w:top w:val="nil"/>
              <w:left w:val="single" w:sz="4" w:space="0" w:color="auto"/>
              <w:bottom w:val="nil"/>
              <w:right w:val="single" w:sz="4" w:space="0" w:color="auto"/>
            </w:tcBorders>
            <w:vAlign w:val="center"/>
          </w:tcPr>
          <w:p w14:paraId="3E31F6D4"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DD6FDFB"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5BDA4D4A"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60D3F82E"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3EE4F6EB"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E17906"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14ECCB5A"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480B9D0E" w14:textId="77777777" w:rsidTr="008F31B0">
        <w:trPr>
          <w:trHeight w:val="29"/>
        </w:trPr>
        <w:tc>
          <w:tcPr>
            <w:tcW w:w="2067" w:type="dxa"/>
            <w:tcBorders>
              <w:top w:val="nil"/>
              <w:left w:val="single" w:sz="4" w:space="0" w:color="auto"/>
              <w:bottom w:val="nil"/>
              <w:right w:val="single" w:sz="4" w:space="0" w:color="auto"/>
            </w:tcBorders>
            <w:vAlign w:val="center"/>
          </w:tcPr>
          <w:p w14:paraId="0B08821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0737303"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101EF1"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7FF020"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02BB6AC" w14:textId="77777777" w:rsidR="00817A4B" w:rsidRPr="00480423" w:rsidRDefault="00817A4B" w:rsidP="008F31B0">
            <w:pPr>
              <w:pStyle w:val="TAC"/>
              <w:rPr>
                <w:szCs w:val="18"/>
                <w:lang w:val="en-US" w:eastAsia="zh-CN"/>
              </w:rPr>
            </w:pPr>
          </w:p>
        </w:tc>
      </w:tr>
      <w:tr w:rsidR="00817A4B" w:rsidRPr="00480423" w14:paraId="231C5CCF" w14:textId="77777777" w:rsidTr="008F31B0">
        <w:trPr>
          <w:trHeight w:val="29"/>
        </w:trPr>
        <w:tc>
          <w:tcPr>
            <w:tcW w:w="2067" w:type="dxa"/>
            <w:tcBorders>
              <w:top w:val="nil"/>
              <w:left w:val="single" w:sz="4" w:space="0" w:color="auto"/>
              <w:bottom w:val="nil"/>
              <w:right w:val="single" w:sz="4" w:space="0" w:color="auto"/>
            </w:tcBorders>
            <w:vAlign w:val="center"/>
          </w:tcPr>
          <w:p w14:paraId="0095014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F5D9B96"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26B131"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868992A" w14:textId="77777777" w:rsidR="00817A4B" w:rsidRPr="00480423" w:rsidRDefault="00817A4B" w:rsidP="008F31B0">
            <w:pPr>
              <w:pStyle w:val="TAC"/>
              <w:rPr>
                <w:rFonts w:ascii="Calibri" w:hAnsi="Calibri"/>
                <w:sz w:val="21"/>
                <w:lang w:val="en-US" w:eastAsia="zh-CN"/>
              </w:rPr>
            </w:pPr>
            <w:r w:rsidRPr="00480423">
              <w:rPr>
                <w:lang w:val="en-US" w:eastAsia="zh-CN" w:bidi="ar"/>
              </w:rPr>
              <w:t>CA_n71B_BCS2</w:t>
            </w:r>
          </w:p>
        </w:tc>
        <w:tc>
          <w:tcPr>
            <w:tcW w:w="1610" w:type="dxa"/>
            <w:tcBorders>
              <w:top w:val="nil"/>
              <w:left w:val="single" w:sz="4" w:space="0" w:color="auto"/>
              <w:bottom w:val="single" w:sz="4" w:space="0" w:color="auto"/>
              <w:right w:val="single" w:sz="4" w:space="0" w:color="auto"/>
            </w:tcBorders>
            <w:vAlign w:val="center"/>
          </w:tcPr>
          <w:p w14:paraId="0FC8BD8C" w14:textId="77777777" w:rsidR="00817A4B" w:rsidRPr="00480423" w:rsidRDefault="00817A4B" w:rsidP="008F31B0">
            <w:pPr>
              <w:pStyle w:val="TAC"/>
              <w:rPr>
                <w:szCs w:val="18"/>
                <w:lang w:val="en-US" w:eastAsia="zh-CN"/>
              </w:rPr>
            </w:pPr>
          </w:p>
        </w:tc>
      </w:tr>
      <w:tr w:rsidR="00817A4B" w:rsidRPr="00480423" w14:paraId="21263AEC" w14:textId="77777777" w:rsidTr="008F31B0">
        <w:trPr>
          <w:trHeight w:val="29"/>
        </w:trPr>
        <w:tc>
          <w:tcPr>
            <w:tcW w:w="2067" w:type="dxa"/>
            <w:tcBorders>
              <w:top w:val="nil"/>
              <w:left w:val="single" w:sz="4" w:space="0" w:color="auto"/>
              <w:bottom w:val="nil"/>
              <w:right w:val="single" w:sz="4" w:space="0" w:color="auto"/>
            </w:tcBorders>
            <w:vAlign w:val="center"/>
          </w:tcPr>
          <w:p w14:paraId="1221267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CCDCF6B"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9AFF16"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B389FD9"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06590BCC" w14:textId="77777777" w:rsidR="00817A4B" w:rsidRPr="00480423" w:rsidRDefault="00817A4B" w:rsidP="008F31B0">
            <w:pPr>
              <w:pStyle w:val="TAC"/>
              <w:rPr>
                <w:szCs w:val="18"/>
                <w:lang w:val="en-US" w:eastAsia="zh-CN"/>
              </w:rPr>
            </w:pPr>
            <w:r w:rsidRPr="00480423">
              <w:rPr>
                <w:lang w:val="en-US" w:eastAsia="zh-CN"/>
              </w:rPr>
              <w:t>4 and 5</w:t>
            </w:r>
          </w:p>
        </w:tc>
      </w:tr>
      <w:tr w:rsidR="00817A4B" w:rsidRPr="00480423" w14:paraId="24C2C6F9" w14:textId="77777777" w:rsidTr="008F31B0">
        <w:trPr>
          <w:trHeight w:val="29"/>
        </w:trPr>
        <w:tc>
          <w:tcPr>
            <w:tcW w:w="2067" w:type="dxa"/>
            <w:tcBorders>
              <w:top w:val="nil"/>
              <w:left w:val="single" w:sz="4" w:space="0" w:color="auto"/>
              <w:bottom w:val="nil"/>
              <w:right w:val="single" w:sz="4" w:space="0" w:color="auto"/>
            </w:tcBorders>
            <w:vAlign w:val="center"/>
          </w:tcPr>
          <w:p w14:paraId="52AF30D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5F1C8C1"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AF585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DE208F"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093E4F0" w14:textId="77777777" w:rsidR="00817A4B" w:rsidRPr="00480423" w:rsidRDefault="00817A4B" w:rsidP="008F31B0">
            <w:pPr>
              <w:pStyle w:val="TAC"/>
              <w:rPr>
                <w:szCs w:val="18"/>
                <w:lang w:val="en-US" w:eastAsia="zh-CN"/>
              </w:rPr>
            </w:pPr>
          </w:p>
        </w:tc>
      </w:tr>
      <w:tr w:rsidR="00817A4B" w:rsidRPr="00480423" w14:paraId="0545DBF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57F4A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C50AAD7"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B6D897"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A9FF490"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6576451A" w14:textId="77777777" w:rsidR="00817A4B" w:rsidRPr="00480423" w:rsidRDefault="00817A4B" w:rsidP="008F31B0">
            <w:pPr>
              <w:pStyle w:val="TAC"/>
              <w:rPr>
                <w:szCs w:val="18"/>
                <w:lang w:val="en-US" w:eastAsia="zh-CN"/>
              </w:rPr>
            </w:pPr>
          </w:p>
        </w:tc>
      </w:tr>
      <w:tr w:rsidR="00817A4B" w:rsidRPr="00480423" w14:paraId="79B3FA7B" w14:textId="77777777" w:rsidTr="008F31B0">
        <w:trPr>
          <w:trHeight w:val="29"/>
        </w:trPr>
        <w:tc>
          <w:tcPr>
            <w:tcW w:w="2067" w:type="dxa"/>
            <w:tcBorders>
              <w:top w:val="nil"/>
              <w:left w:val="single" w:sz="4" w:space="0" w:color="auto"/>
              <w:bottom w:val="nil"/>
              <w:right w:val="single" w:sz="4" w:space="0" w:color="auto"/>
            </w:tcBorders>
            <w:vAlign w:val="center"/>
          </w:tcPr>
          <w:p w14:paraId="6414BE04" w14:textId="77777777" w:rsidR="00817A4B" w:rsidRPr="00480423" w:rsidRDefault="00817A4B" w:rsidP="008F31B0">
            <w:pPr>
              <w:pStyle w:val="TAC"/>
              <w:rPr>
                <w:lang w:val="en-US"/>
              </w:rPr>
            </w:pPr>
            <w:r w:rsidRPr="00480423">
              <w:rPr>
                <w:lang w:val="en-US" w:eastAsia="zh-CN"/>
              </w:rPr>
              <w:t>CA_n41A-n66A-n71(2A)</w:t>
            </w:r>
          </w:p>
        </w:tc>
        <w:tc>
          <w:tcPr>
            <w:tcW w:w="1829" w:type="dxa"/>
            <w:tcBorders>
              <w:top w:val="nil"/>
              <w:left w:val="single" w:sz="4" w:space="0" w:color="auto"/>
              <w:bottom w:val="nil"/>
              <w:right w:val="single" w:sz="4" w:space="0" w:color="auto"/>
            </w:tcBorders>
            <w:vAlign w:val="center"/>
          </w:tcPr>
          <w:p w14:paraId="0ACA8223"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5EF34A9"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14C3F6DD"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3CE229FE" w14:textId="77777777" w:rsidR="00817A4B" w:rsidRPr="00480423" w:rsidRDefault="00817A4B" w:rsidP="008F31B0">
            <w:pPr>
              <w:pStyle w:val="TAC"/>
              <w:rPr>
                <w:rFonts w:eastAsia="等线"/>
                <w:lang w:val="en-US"/>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B71C778"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6FE2A65"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3FAD62CC" w14:textId="77777777" w:rsidR="00817A4B" w:rsidRPr="00480423" w:rsidRDefault="00817A4B" w:rsidP="008F31B0">
            <w:pPr>
              <w:pStyle w:val="TAC"/>
              <w:rPr>
                <w:szCs w:val="18"/>
                <w:lang w:val="en-US" w:eastAsia="zh-CN"/>
              </w:rPr>
            </w:pPr>
            <w:r w:rsidRPr="00480423">
              <w:rPr>
                <w:lang w:val="en-US" w:eastAsia="zh-CN"/>
              </w:rPr>
              <w:t>0</w:t>
            </w:r>
          </w:p>
        </w:tc>
      </w:tr>
      <w:tr w:rsidR="00817A4B" w:rsidRPr="00480423" w14:paraId="05B60CB8" w14:textId="77777777" w:rsidTr="008F31B0">
        <w:trPr>
          <w:trHeight w:val="29"/>
        </w:trPr>
        <w:tc>
          <w:tcPr>
            <w:tcW w:w="2067" w:type="dxa"/>
            <w:tcBorders>
              <w:top w:val="nil"/>
              <w:left w:val="single" w:sz="4" w:space="0" w:color="auto"/>
              <w:bottom w:val="nil"/>
              <w:right w:val="single" w:sz="4" w:space="0" w:color="auto"/>
            </w:tcBorders>
            <w:vAlign w:val="center"/>
          </w:tcPr>
          <w:p w14:paraId="089D40B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3C95679"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E072232"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2B7A184"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9BC3E7D" w14:textId="77777777" w:rsidR="00817A4B" w:rsidRPr="00480423" w:rsidRDefault="00817A4B" w:rsidP="008F31B0">
            <w:pPr>
              <w:pStyle w:val="TAC"/>
              <w:rPr>
                <w:szCs w:val="18"/>
                <w:lang w:val="en-US" w:eastAsia="zh-CN"/>
              </w:rPr>
            </w:pPr>
          </w:p>
        </w:tc>
      </w:tr>
      <w:tr w:rsidR="00817A4B" w:rsidRPr="00480423" w14:paraId="13461389" w14:textId="77777777" w:rsidTr="008F31B0">
        <w:trPr>
          <w:trHeight w:val="29"/>
        </w:trPr>
        <w:tc>
          <w:tcPr>
            <w:tcW w:w="2067" w:type="dxa"/>
            <w:tcBorders>
              <w:top w:val="nil"/>
              <w:left w:val="single" w:sz="4" w:space="0" w:color="auto"/>
              <w:bottom w:val="nil"/>
              <w:right w:val="single" w:sz="4" w:space="0" w:color="auto"/>
            </w:tcBorders>
            <w:vAlign w:val="center"/>
          </w:tcPr>
          <w:p w14:paraId="3412910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751F356"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F0FC84"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114185E" w14:textId="77777777" w:rsidR="00817A4B" w:rsidRPr="00480423" w:rsidRDefault="00817A4B" w:rsidP="008F31B0">
            <w:pPr>
              <w:pStyle w:val="TAC"/>
              <w:rPr>
                <w:rFonts w:ascii="Calibri" w:hAnsi="Calibri"/>
                <w:sz w:val="21"/>
                <w:lang w:val="en-US" w:eastAsia="zh-CN"/>
              </w:rPr>
            </w:pPr>
            <w:r w:rsidRPr="00480423">
              <w:rPr>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4AF77B68" w14:textId="77777777" w:rsidR="00817A4B" w:rsidRPr="00480423" w:rsidRDefault="00817A4B" w:rsidP="008F31B0">
            <w:pPr>
              <w:pStyle w:val="TAC"/>
              <w:rPr>
                <w:szCs w:val="18"/>
                <w:lang w:val="en-US" w:eastAsia="zh-CN"/>
              </w:rPr>
            </w:pPr>
          </w:p>
        </w:tc>
      </w:tr>
      <w:tr w:rsidR="00817A4B" w:rsidRPr="00480423" w14:paraId="27E0853D" w14:textId="77777777" w:rsidTr="008F31B0">
        <w:trPr>
          <w:trHeight w:val="29"/>
        </w:trPr>
        <w:tc>
          <w:tcPr>
            <w:tcW w:w="2067" w:type="dxa"/>
            <w:tcBorders>
              <w:top w:val="nil"/>
              <w:left w:val="single" w:sz="4" w:space="0" w:color="auto"/>
              <w:bottom w:val="nil"/>
              <w:right w:val="single" w:sz="4" w:space="0" w:color="auto"/>
            </w:tcBorders>
            <w:vAlign w:val="center"/>
          </w:tcPr>
          <w:p w14:paraId="02681E9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F69C2E5"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66AEB3" w14:textId="77777777" w:rsidR="00817A4B" w:rsidRPr="00480423" w:rsidRDefault="00817A4B" w:rsidP="008F31B0">
            <w:pPr>
              <w:pStyle w:val="TAC"/>
              <w:rPr>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948DBF9"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0B2BBC39" w14:textId="77777777" w:rsidR="00817A4B" w:rsidRPr="00480423" w:rsidRDefault="00817A4B" w:rsidP="008F31B0">
            <w:pPr>
              <w:pStyle w:val="TAC"/>
              <w:rPr>
                <w:szCs w:val="18"/>
                <w:lang w:val="en-US" w:eastAsia="zh-CN"/>
              </w:rPr>
            </w:pPr>
            <w:r w:rsidRPr="00480423">
              <w:rPr>
                <w:lang w:val="en-US" w:eastAsia="zh-CN"/>
              </w:rPr>
              <w:t>4 and 5</w:t>
            </w:r>
          </w:p>
        </w:tc>
      </w:tr>
      <w:tr w:rsidR="00817A4B" w:rsidRPr="00480423" w14:paraId="091C4910" w14:textId="77777777" w:rsidTr="008F31B0">
        <w:trPr>
          <w:trHeight w:val="29"/>
        </w:trPr>
        <w:tc>
          <w:tcPr>
            <w:tcW w:w="2067" w:type="dxa"/>
            <w:tcBorders>
              <w:top w:val="nil"/>
              <w:left w:val="single" w:sz="4" w:space="0" w:color="auto"/>
              <w:bottom w:val="nil"/>
              <w:right w:val="single" w:sz="4" w:space="0" w:color="auto"/>
            </w:tcBorders>
            <w:vAlign w:val="center"/>
          </w:tcPr>
          <w:p w14:paraId="6B64474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10F71FF"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94F936" w14:textId="77777777" w:rsidR="00817A4B" w:rsidRPr="00480423" w:rsidRDefault="00817A4B" w:rsidP="008F31B0">
            <w:pPr>
              <w:pStyle w:val="TAC"/>
              <w:rPr>
                <w:lang w:val="en-US"/>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296197"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4C919C0C" w14:textId="77777777" w:rsidR="00817A4B" w:rsidRPr="00480423" w:rsidRDefault="00817A4B" w:rsidP="008F31B0">
            <w:pPr>
              <w:pStyle w:val="TAC"/>
              <w:rPr>
                <w:szCs w:val="18"/>
                <w:lang w:val="en-US" w:eastAsia="zh-CN"/>
              </w:rPr>
            </w:pPr>
          </w:p>
        </w:tc>
      </w:tr>
      <w:tr w:rsidR="00817A4B" w:rsidRPr="00480423" w14:paraId="42FBEC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2B8FFB"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B3F4742" w14:textId="77777777" w:rsidR="00817A4B" w:rsidRPr="00480423" w:rsidRDefault="00817A4B" w:rsidP="008F31B0">
            <w:pPr>
              <w:pStyle w:val="TAC"/>
              <w:rPr>
                <w:rFonts w:eastAsia="等线"/>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59D75DC" w14:textId="77777777" w:rsidR="00817A4B" w:rsidRPr="00480423" w:rsidRDefault="00817A4B" w:rsidP="008F31B0">
            <w:pPr>
              <w:pStyle w:val="TAC"/>
              <w:rPr>
                <w:lang w:val="en-US"/>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4BF4C50"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69DF9FA2" w14:textId="77777777" w:rsidR="00817A4B" w:rsidRPr="00480423" w:rsidRDefault="00817A4B" w:rsidP="008F31B0">
            <w:pPr>
              <w:pStyle w:val="TAC"/>
              <w:rPr>
                <w:szCs w:val="18"/>
                <w:lang w:val="en-US" w:eastAsia="zh-CN"/>
              </w:rPr>
            </w:pPr>
          </w:p>
        </w:tc>
      </w:tr>
      <w:tr w:rsidR="00817A4B" w:rsidRPr="00480423" w14:paraId="2841414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5A83FF8" w14:textId="77777777" w:rsidR="00817A4B" w:rsidRPr="00480423" w:rsidRDefault="00817A4B" w:rsidP="008F31B0">
            <w:pPr>
              <w:pStyle w:val="TAC"/>
              <w:rPr>
                <w:lang w:val="en-US" w:eastAsia="zh-CN"/>
              </w:rPr>
            </w:pPr>
            <w:r w:rsidRPr="00480423">
              <w:rPr>
                <w:lang w:val="en-US" w:eastAsia="zh-CN"/>
              </w:rPr>
              <w:t>CA_n41A-n66(2A)-n71A</w:t>
            </w:r>
          </w:p>
        </w:tc>
        <w:tc>
          <w:tcPr>
            <w:tcW w:w="1829" w:type="dxa"/>
            <w:tcBorders>
              <w:top w:val="single" w:sz="4" w:space="0" w:color="auto"/>
              <w:left w:val="single" w:sz="4" w:space="0" w:color="auto"/>
              <w:bottom w:val="nil"/>
              <w:right w:val="single" w:sz="4" w:space="0" w:color="auto"/>
            </w:tcBorders>
            <w:vAlign w:val="center"/>
          </w:tcPr>
          <w:p w14:paraId="32AAFB2A"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64724D94" w14:textId="77777777" w:rsidR="00817A4B" w:rsidRPr="00480423" w:rsidRDefault="00817A4B" w:rsidP="008F31B0">
            <w:pPr>
              <w:pStyle w:val="TAC"/>
              <w:rPr>
                <w:rFonts w:eastAsia="等线"/>
                <w:lang w:val="en-US" w:eastAsia="zh-CN"/>
              </w:rPr>
            </w:pPr>
            <w:r w:rsidRPr="00480423">
              <w:rPr>
                <w:rFonts w:eastAsia="等线"/>
                <w:lang w:val="en-US" w:eastAsia="zh-CN"/>
              </w:rPr>
              <w:t>CA_n41A-n66A</w:t>
            </w:r>
            <w:r w:rsidRPr="00480423">
              <w:rPr>
                <w:vertAlign w:val="superscript"/>
                <w:lang w:val="en-US" w:eastAsia="zh-CN"/>
              </w:rPr>
              <w:t>7</w:t>
            </w:r>
          </w:p>
          <w:p w14:paraId="10170002" w14:textId="77777777" w:rsidR="00817A4B" w:rsidRPr="00480423" w:rsidRDefault="00817A4B" w:rsidP="008F31B0">
            <w:pPr>
              <w:pStyle w:val="TAC"/>
              <w:rPr>
                <w:rFonts w:eastAsia="等线"/>
                <w:lang w:val="en-US" w:eastAsia="zh-CN"/>
              </w:rPr>
            </w:pPr>
            <w:r w:rsidRPr="00480423">
              <w:rPr>
                <w:rFonts w:eastAsia="等线"/>
                <w:lang w:val="en-US" w:eastAsia="zh-CN"/>
              </w:rPr>
              <w:t>CA_n66A-n71A</w:t>
            </w:r>
          </w:p>
          <w:p w14:paraId="5D680D03" w14:textId="77777777" w:rsidR="00817A4B" w:rsidRPr="00480423" w:rsidRDefault="00817A4B" w:rsidP="008F31B0">
            <w:pPr>
              <w:pStyle w:val="TAC"/>
              <w:rPr>
                <w:lang w:val="en-US" w:eastAsia="zh-CN"/>
              </w:rPr>
            </w:pPr>
            <w:r w:rsidRPr="00480423">
              <w:rPr>
                <w:rFonts w:eastAsia="等线"/>
                <w:lang w:val="en-US" w:eastAsia="zh-CN"/>
              </w:rPr>
              <w:t>CA_n41A-n71A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BC82672"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877D501" w14:textId="77777777" w:rsidR="00817A4B" w:rsidRPr="00480423" w:rsidRDefault="00817A4B" w:rsidP="008F31B0">
            <w:pPr>
              <w:pStyle w:val="TAC"/>
              <w:rPr>
                <w:lang w:val="en-US" w:eastAsia="zh-CN"/>
              </w:rPr>
            </w:pPr>
            <w:r w:rsidRPr="00480423">
              <w:rPr>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38336F4A" w14:textId="77777777" w:rsidR="00817A4B" w:rsidRPr="00480423" w:rsidRDefault="00817A4B" w:rsidP="008F31B0">
            <w:pPr>
              <w:pStyle w:val="TAC"/>
              <w:rPr>
                <w:lang w:val="en-US" w:eastAsia="zh-CN"/>
              </w:rPr>
            </w:pPr>
            <w:r w:rsidRPr="00480423">
              <w:rPr>
                <w:szCs w:val="18"/>
                <w:lang w:val="en-US" w:eastAsia="zh-CN"/>
              </w:rPr>
              <w:t>0</w:t>
            </w:r>
          </w:p>
        </w:tc>
      </w:tr>
      <w:tr w:rsidR="00817A4B" w:rsidRPr="00480423" w14:paraId="5EA93037" w14:textId="77777777" w:rsidTr="008F31B0">
        <w:trPr>
          <w:trHeight w:val="29"/>
        </w:trPr>
        <w:tc>
          <w:tcPr>
            <w:tcW w:w="2067" w:type="dxa"/>
            <w:tcBorders>
              <w:top w:val="nil"/>
              <w:left w:val="single" w:sz="4" w:space="0" w:color="auto"/>
              <w:bottom w:val="nil"/>
              <w:right w:val="single" w:sz="4" w:space="0" w:color="auto"/>
            </w:tcBorders>
            <w:vAlign w:val="center"/>
          </w:tcPr>
          <w:p w14:paraId="6A7106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D05A7B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00BF8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C0448F" w14:textId="77777777" w:rsidR="00817A4B" w:rsidRPr="00480423" w:rsidRDefault="00817A4B" w:rsidP="008F31B0">
            <w:pPr>
              <w:pStyle w:val="TAC"/>
              <w:rPr>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3B12E35D" w14:textId="77777777" w:rsidR="00817A4B" w:rsidRPr="00480423" w:rsidRDefault="00817A4B" w:rsidP="008F31B0">
            <w:pPr>
              <w:pStyle w:val="TAC"/>
              <w:rPr>
                <w:lang w:val="en-US" w:eastAsia="zh-CN"/>
              </w:rPr>
            </w:pPr>
          </w:p>
        </w:tc>
      </w:tr>
      <w:tr w:rsidR="00817A4B" w:rsidRPr="00480423" w14:paraId="373BF60C" w14:textId="77777777" w:rsidTr="008F31B0">
        <w:trPr>
          <w:trHeight w:val="29"/>
        </w:trPr>
        <w:tc>
          <w:tcPr>
            <w:tcW w:w="2067" w:type="dxa"/>
            <w:tcBorders>
              <w:top w:val="nil"/>
              <w:left w:val="single" w:sz="4" w:space="0" w:color="auto"/>
              <w:bottom w:val="nil"/>
              <w:right w:val="single" w:sz="4" w:space="0" w:color="auto"/>
            </w:tcBorders>
            <w:vAlign w:val="center"/>
          </w:tcPr>
          <w:p w14:paraId="1BAB881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E91D4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8FE251"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9EA3383"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8C70C9E" w14:textId="77777777" w:rsidR="00817A4B" w:rsidRPr="00480423" w:rsidRDefault="00817A4B" w:rsidP="008F31B0">
            <w:pPr>
              <w:pStyle w:val="TAC"/>
              <w:rPr>
                <w:lang w:val="en-US" w:eastAsia="zh-CN"/>
              </w:rPr>
            </w:pPr>
          </w:p>
        </w:tc>
      </w:tr>
      <w:tr w:rsidR="00817A4B" w:rsidRPr="00480423" w14:paraId="11572FF9" w14:textId="77777777" w:rsidTr="008F31B0">
        <w:trPr>
          <w:trHeight w:val="29"/>
        </w:trPr>
        <w:tc>
          <w:tcPr>
            <w:tcW w:w="2067" w:type="dxa"/>
            <w:tcBorders>
              <w:top w:val="nil"/>
              <w:left w:val="single" w:sz="4" w:space="0" w:color="auto"/>
              <w:bottom w:val="nil"/>
              <w:right w:val="single" w:sz="4" w:space="0" w:color="auto"/>
            </w:tcBorders>
            <w:vAlign w:val="center"/>
          </w:tcPr>
          <w:p w14:paraId="125AEC6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52AD35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F9F6B0"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E79881F"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6767B9FE"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830EEBA" w14:textId="77777777" w:rsidTr="008F31B0">
        <w:trPr>
          <w:trHeight w:val="29"/>
        </w:trPr>
        <w:tc>
          <w:tcPr>
            <w:tcW w:w="2067" w:type="dxa"/>
            <w:tcBorders>
              <w:top w:val="nil"/>
              <w:left w:val="single" w:sz="4" w:space="0" w:color="auto"/>
              <w:bottom w:val="nil"/>
              <w:right w:val="single" w:sz="4" w:space="0" w:color="auto"/>
            </w:tcBorders>
            <w:vAlign w:val="center"/>
          </w:tcPr>
          <w:p w14:paraId="58D830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8BA750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28FCCB"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76AA79"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0A76BCAD" w14:textId="77777777" w:rsidR="00817A4B" w:rsidRPr="00480423" w:rsidRDefault="00817A4B" w:rsidP="008F31B0">
            <w:pPr>
              <w:pStyle w:val="TAC"/>
              <w:rPr>
                <w:lang w:val="en-US" w:eastAsia="zh-CN"/>
              </w:rPr>
            </w:pPr>
          </w:p>
        </w:tc>
      </w:tr>
      <w:tr w:rsidR="00817A4B" w:rsidRPr="00480423" w14:paraId="0654914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42F9A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719D8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B5B7B6"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558F44"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20660EDA" w14:textId="77777777" w:rsidR="00817A4B" w:rsidRPr="00480423" w:rsidRDefault="00817A4B" w:rsidP="008F31B0">
            <w:pPr>
              <w:pStyle w:val="TAC"/>
              <w:rPr>
                <w:lang w:val="en-US" w:eastAsia="zh-CN"/>
              </w:rPr>
            </w:pPr>
          </w:p>
        </w:tc>
      </w:tr>
      <w:tr w:rsidR="00817A4B" w:rsidRPr="00480423" w14:paraId="326A6E4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56CAC0" w14:textId="77777777" w:rsidR="00817A4B" w:rsidRPr="00480423" w:rsidRDefault="00817A4B" w:rsidP="008F31B0">
            <w:pPr>
              <w:pStyle w:val="TAC"/>
              <w:rPr>
                <w:lang w:val="en-US" w:eastAsia="zh-CN"/>
              </w:rPr>
            </w:pPr>
            <w:r w:rsidRPr="00480423">
              <w:rPr>
                <w:lang w:val="en-US" w:eastAsia="zh-CN"/>
              </w:rPr>
              <w:t>CA_n41A-n66(2A)-n71B</w:t>
            </w:r>
          </w:p>
        </w:tc>
        <w:tc>
          <w:tcPr>
            <w:tcW w:w="1829" w:type="dxa"/>
            <w:tcBorders>
              <w:top w:val="single" w:sz="4" w:space="0" w:color="auto"/>
              <w:left w:val="single" w:sz="4" w:space="0" w:color="auto"/>
              <w:bottom w:val="nil"/>
              <w:right w:val="single" w:sz="4" w:space="0" w:color="auto"/>
            </w:tcBorders>
            <w:vAlign w:val="center"/>
          </w:tcPr>
          <w:p w14:paraId="1DAD2628" w14:textId="77777777" w:rsidR="00817A4B" w:rsidRPr="00480423" w:rsidRDefault="00817A4B" w:rsidP="008F31B0">
            <w:pPr>
              <w:pStyle w:val="TAC"/>
              <w:rPr>
                <w:rFonts w:eastAsia="等线"/>
                <w:lang w:val="en-US" w:eastAsia="zh-CN"/>
              </w:rPr>
            </w:pPr>
            <w:r w:rsidRPr="00480423">
              <w:rPr>
                <w:rFonts w:eastAsia="等线"/>
                <w:lang w:val="en-US" w:eastAsia="zh-CN"/>
              </w:rPr>
              <w:t>CA_n41A-n66A</w:t>
            </w:r>
          </w:p>
          <w:p w14:paraId="169D907E" w14:textId="77777777" w:rsidR="00817A4B" w:rsidRPr="00480423" w:rsidRDefault="00817A4B" w:rsidP="008F31B0">
            <w:pPr>
              <w:pStyle w:val="TAC"/>
              <w:rPr>
                <w:rFonts w:eastAsia="等线"/>
                <w:lang w:val="en-US" w:eastAsia="zh-CN"/>
              </w:rPr>
            </w:pPr>
            <w:r w:rsidRPr="00480423">
              <w:rPr>
                <w:rFonts w:eastAsia="等线"/>
                <w:lang w:val="en-US" w:eastAsia="zh-CN"/>
              </w:rPr>
              <w:t>CA_n66A-n71A</w:t>
            </w:r>
          </w:p>
          <w:p w14:paraId="35BD01F3" w14:textId="77777777" w:rsidR="00817A4B" w:rsidRPr="00480423" w:rsidRDefault="00817A4B" w:rsidP="008F31B0">
            <w:pPr>
              <w:pStyle w:val="TAC"/>
              <w:rPr>
                <w:lang w:val="en-US" w:eastAsia="zh-CN"/>
              </w:rPr>
            </w:pPr>
            <w:r w:rsidRPr="00480423">
              <w:rPr>
                <w:rFonts w:eastAsia="等线"/>
                <w:lang w:val="en-US"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2F00886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27D383F"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58E3B382"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88B3B71" w14:textId="77777777" w:rsidTr="008F31B0">
        <w:trPr>
          <w:trHeight w:val="29"/>
        </w:trPr>
        <w:tc>
          <w:tcPr>
            <w:tcW w:w="2067" w:type="dxa"/>
            <w:tcBorders>
              <w:top w:val="nil"/>
              <w:left w:val="single" w:sz="4" w:space="0" w:color="auto"/>
              <w:bottom w:val="nil"/>
              <w:right w:val="single" w:sz="4" w:space="0" w:color="auto"/>
            </w:tcBorders>
            <w:vAlign w:val="center"/>
          </w:tcPr>
          <w:p w14:paraId="38154A6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23D4E6A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A17135"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80BE3F"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430F2F02" w14:textId="77777777" w:rsidR="00817A4B" w:rsidRPr="00480423" w:rsidRDefault="00817A4B" w:rsidP="008F31B0">
            <w:pPr>
              <w:pStyle w:val="TAC"/>
              <w:rPr>
                <w:lang w:val="en-US" w:eastAsia="zh-CN"/>
              </w:rPr>
            </w:pPr>
          </w:p>
        </w:tc>
      </w:tr>
      <w:tr w:rsidR="00817A4B" w:rsidRPr="00480423" w14:paraId="0EAB37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074299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36BF03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EEAC1C6"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F189C52" w14:textId="77777777" w:rsidR="00817A4B" w:rsidRPr="00480423" w:rsidRDefault="00817A4B" w:rsidP="008F31B0">
            <w:pPr>
              <w:pStyle w:val="TAC"/>
              <w:rPr>
                <w:lang w:val="en-US" w:eastAsia="zh-CN" w:bidi="ar"/>
              </w:rPr>
            </w:pPr>
            <w:r w:rsidRPr="00480423">
              <w:rPr>
                <w:lang w:val="en-US" w:eastAsia="zh-CN" w:bidi="ar"/>
              </w:rPr>
              <w:t>CA_n71B_BCS 4 and 5</w:t>
            </w:r>
          </w:p>
        </w:tc>
        <w:tc>
          <w:tcPr>
            <w:tcW w:w="1610" w:type="dxa"/>
            <w:tcBorders>
              <w:top w:val="nil"/>
              <w:left w:val="single" w:sz="4" w:space="0" w:color="auto"/>
              <w:bottom w:val="single" w:sz="4" w:space="0" w:color="auto"/>
              <w:right w:val="single" w:sz="4" w:space="0" w:color="auto"/>
            </w:tcBorders>
            <w:vAlign w:val="center"/>
          </w:tcPr>
          <w:p w14:paraId="6E31FC5C" w14:textId="77777777" w:rsidR="00817A4B" w:rsidRPr="00480423" w:rsidRDefault="00817A4B" w:rsidP="008F31B0">
            <w:pPr>
              <w:pStyle w:val="TAC"/>
              <w:rPr>
                <w:lang w:val="en-US" w:eastAsia="zh-CN"/>
              </w:rPr>
            </w:pPr>
          </w:p>
        </w:tc>
      </w:tr>
      <w:tr w:rsidR="00817A4B" w:rsidRPr="00480423" w14:paraId="7806D3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98E6015" w14:textId="77777777" w:rsidR="00817A4B" w:rsidRPr="00480423" w:rsidRDefault="00817A4B" w:rsidP="008F31B0">
            <w:pPr>
              <w:pStyle w:val="TAC"/>
              <w:rPr>
                <w:lang w:val="en-US" w:eastAsia="zh-CN"/>
              </w:rPr>
            </w:pPr>
            <w:r w:rsidRPr="00480423">
              <w:rPr>
                <w:lang w:val="en-US" w:eastAsia="zh-CN"/>
              </w:rPr>
              <w:t>CA_n41A-n66(2A)-n71(2A)</w:t>
            </w:r>
          </w:p>
        </w:tc>
        <w:tc>
          <w:tcPr>
            <w:tcW w:w="1829" w:type="dxa"/>
            <w:tcBorders>
              <w:top w:val="single" w:sz="4" w:space="0" w:color="auto"/>
              <w:left w:val="single" w:sz="4" w:space="0" w:color="auto"/>
              <w:bottom w:val="nil"/>
              <w:right w:val="single" w:sz="4" w:space="0" w:color="auto"/>
            </w:tcBorders>
            <w:vAlign w:val="center"/>
          </w:tcPr>
          <w:p w14:paraId="4608FAAB" w14:textId="77777777" w:rsidR="00817A4B" w:rsidRPr="00480423" w:rsidRDefault="00817A4B" w:rsidP="008F31B0">
            <w:pPr>
              <w:pStyle w:val="TAC"/>
              <w:rPr>
                <w:rFonts w:eastAsia="等线"/>
                <w:lang w:val="en-US" w:eastAsia="zh-CN"/>
              </w:rPr>
            </w:pPr>
            <w:r w:rsidRPr="00480423">
              <w:rPr>
                <w:rFonts w:eastAsia="等线"/>
                <w:lang w:val="en-US" w:eastAsia="zh-CN"/>
              </w:rPr>
              <w:t>CA_n41A-n66A</w:t>
            </w:r>
          </w:p>
          <w:p w14:paraId="61854152" w14:textId="77777777" w:rsidR="00817A4B" w:rsidRPr="00480423" w:rsidRDefault="00817A4B" w:rsidP="008F31B0">
            <w:pPr>
              <w:pStyle w:val="TAC"/>
              <w:rPr>
                <w:rFonts w:eastAsia="等线"/>
                <w:lang w:val="en-US" w:eastAsia="zh-CN"/>
              </w:rPr>
            </w:pPr>
            <w:r w:rsidRPr="00480423">
              <w:rPr>
                <w:rFonts w:eastAsia="等线"/>
                <w:lang w:val="en-US" w:eastAsia="zh-CN"/>
              </w:rPr>
              <w:t>CA_n66A-n71A</w:t>
            </w:r>
          </w:p>
          <w:p w14:paraId="5027C067" w14:textId="77777777" w:rsidR="00817A4B" w:rsidRPr="00480423" w:rsidRDefault="00817A4B" w:rsidP="008F31B0">
            <w:pPr>
              <w:pStyle w:val="TAC"/>
              <w:rPr>
                <w:lang w:val="en-US" w:eastAsia="zh-CN"/>
              </w:rPr>
            </w:pPr>
            <w:r w:rsidRPr="00480423">
              <w:rPr>
                <w:rFonts w:eastAsia="等线"/>
                <w:lang w:val="en-US" w:eastAsia="zh-CN"/>
              </w:rPr>
              <w:t>CA_n41A-n71A</w:t>
            </w:r>
          </w:p>
        </w:tc>
        <w:tc>
          <w:tcPr>
            <w:tcW w:w="830" w:type="dxa"/>
            <w:tcBorders>
              <w:top w:val="single" w:sz="4" w:space="0" w:color="auto"/>
              <w:left w:val="single" w:sz="4" w:space="0" w:color="auto"/>
              <w:bottom w:val="single" w:sz="4" w:space="0" w:color="auto"/>
              <w:right w:val="single" w:sz="4" w:space="0" w:color="auto"/>
            </w:tcBorders>
            <w:vAlign w:val="center"/>
          </w:tcPr>
          <w:p w14:paraId="200D128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08D6A9D"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3C3FD623"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068EC3A" w14:textId="77777777" w:rsidTr="008F31B0">
        <w:trPr>
          <w:trHeight w:val="29"/>
        </w:trPr>
        <w:tc>
          <w:tcPr>
            <w:tcW w:w="2067" w:type="dxa"/>
            <w:tcBorders>
              <w:top w:val="nil"/>
              <w:left w:val="single" w:sz="4" w:space="0" w:color="auto"/>
              <w:bottom w:val="nil"/>
              <w:right w:val="single" w:sz="4" w:space="0" w:color="auto"/>
            </w:tcBorders>
            <w:vAlign w:val="center"/>
          </w:tcPr>
          <w:p w14:paraId="38DABD5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A9E679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F882B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BB7A2C" w14:textId="77777777" w:rsidR="00817A4B" w:rsidRPr="00480423" w:rsidRDefault="00817A4B" w:rsidP="008F31B0">
            <w:pPr>
              <w:pStyle w:val="TAC"/>
              <w:rPr>
                <w:lang w:val="en-US" w:eastAsia="zh-CN" w:bidi="ar"/>
              </w:rPr>
            </w:pPr>
            <w:r w:rsidRPr="00480423">
              <w:rPr>
                <w:lang w:val="en-US" w:eastAsia="zh-CN" w:bidi="ar"/>
              </w:rPr>
              <w:t>CA_n66(2A)_BCS 4 and 5</w:t>
            </w:r>
          </w:p>
        </w:tc>
        <w:tc>
          <w:tcPr>
            <w:tcW w:w="1610" w:type="dxa"/>
            <w:tcBorders>
              <w:top w:val="nil"/>
              <w:left w:val="single" w:sz="4" w:space="0" w:color="auto"/>
              <w:bottom w:val="nil"/>
              <w:right w:val="single" w:sz="4" w:space="0" w:color="auto"/>
            </w:tcBorders>
            <w:vAlign w:val="center"/>
          </w:tcPr>
          <w:p w14:paraId="1C4AE611" w14:textId="77777777" w:rsidR="00817A4B" w:rsidRPr="00480423" w:rsidRDefault="00817A4B" w:rsidP="008F31B0">
            <w:pPr>
              <w:pStyle w:val="TAC"/>
              <w:rPr>
                <w:lang w:val="en-US" w:eastAsia="zh-CN"/>
              </w:rPr>
            </w:pPr>
          </w:p>
        </w:tc>
      </w:tr>
      <w:tr w:rsidR="00817A4B" w:rsidRPr="00480423" w14:paraId="6B38338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43B1C93"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AC4136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F2898FA"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3818AC1"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single" w:sz="4" w:space="0" w:color="auto"/>
              <w:right w:val="single" w:sz="4" w:space="0" w:color="auto"/>
            </w:tcBorders>
            <w:vAlign w:val="center"/>
          </w:tcPr>
          <w:p w14:paraId="7BB50971" w14:textId="77777777" w:rsidR="00817A4B" w:rsidRPr="00480423" w:rsidRDefault="00817A4B" w:rsidP="008F31B0">
            <w:pPr>
              <w:pStyle w:val="TAC"/>
              <w:rPr>
                <w:lang w:val="en-US" w:eastAsia="zh-CN"/>
              </w:rPr>
            </w:pPr>
          </w:p>
        </w:tc>
      </w:tr>
      <w:tr w:rsidR="00817A4B" w:rsidRPr="00480423" w14:paraId="4CF8066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1CB4A7" w14:textId="77777777" w:rsidR="00817A4B" w:rsidRPr="00480423" w:rsidRDefault="00817A4B" w:rsidP="008F31B0">
            <w:pPr>
              <w:pStyle w:val="TAC"/>
              <w:rPr>
                <w:lang w:val="en-US" w:eastAsia="zh-CN"/>
              </w:rPr>
            </w:pPr>
            <w:r w:rsidRPr="00480423">
              <w:rPr>
                <w:szCs w:val="18"/>
                <w:lang w:val="en-US" w:eastAsia="zh-CN"/>
              </w:rPr>
              <w:t>CA_n41(2A)-n66A-n71A</w:t>
            </w:r>
          </w:p>
        </w:tc>
        <w:tc>
          <w:tcPr>
            <w:tcW w:w="1829" w:type="dxa"/>
            <w:tcBorders>
              <w:top w:val="single" w:sz="4" w:space="0" w:color="auto"/>
              <w:left w:val="single" w:sz="4" w:space="0" w:color="auto"/>
              <w:bottom w:val="nil"/>
              <w:right w:val="single" w:sz="4" w:space="0" w:color="auto"/>
            </w:tcBorders>
            <w:vAlign w:val="center"/>
          </w:tcPr>
          <w:p w14:paraId="764B4DF2" w14:textId="77777777" w:rsidR="00817A4B" w:rsidRPr="00480423" w:rsidRDefault="00817A4B" w:rsidP="008F31B0">
            <w:pPr>
              <w:pStyle w:val="TAC"/>
              <w:rPr>
                <w:szCs w:val="18"/>
                <w:vertAlign w:val="superscript"/>
                <w:lang w:val="en-US" w:eastAsia="zh-CN"/>
              </w:rPr>
            </w:pPr>
            <w:r w:rsidRPr="00480423">
              <w:rPr>
                <w:szCs w:val="18"/>
                <w:lang w:val="en-US" w:eastAsia="zh-CN"/>
              </w:rPr>
              <w:t>n41</w:t>
            </w:r>
            <w:r w:rsidRPr="00480423">
              <w:rPr>
                <w:szCs w:val="18"/>
                <w:vertAlign w:val="superscript"/>
                <w:lang w:val="en-US" w:eastAsia="zh-CN"/>
              </w:rPr>
              <w:t>7,9</w:t>
            </w:r>
          </w:p>
          <w:p w14:paraId="41FA309B" w14:textId="77777777" w:rsidR="00817A4B" w:rsidRPr="00480423" w:rsidRDefault="00817A4B" w:rsidP="008F31B0">
            <w:pPr>
              <w:pStyle w:val="TAC"/>
              <w:rPr>
                <w:vertAlign w:val="superscript"/>
                <w:lang w:val="en-US" w:eastAsia="zh-CN"/>
              </w:rPr>
            </w:pPr>
            <w:r w:rsidRPr="00480423">
              <w:rPr>
                <w:lang w:val="en-US" w:eastAsia="zh-CN"/>
              </w:rPr>
              <w:t>CA_n41A-n71A</w:t>
            </w:r>
            <w:r w:rsidRPr="00480423">
              <w:rPr>
                <w:vertAlign w:val="superscript"/>
                <w:lang w:val="en-US" w:eastAsia="zh-CN"/>
              </w:rPr>
              <w:t>7</w:t>
            </w:r>
          </w:p>
          <w:p w14:paraId="36276F2B" w14:textId="77777777" w:rsidR="00817A4B" w:rsidRPr="00480423" w:rsidRDefault="00817A4B" w:rsidP="008F31B0">
            <w:pPr>
              <w:pStyle w:val="TAC"/>
              <w:rPr>
                <w:vertAlign w:val="superscript"/>
                <w:lang w:val="en-US" w:eastAsia="zh-CN"/>
              </w:rPr>
            </w:pPr>
            <w:r w:rsidRPr="00480423">
              <w:rPr>
                <w:lang w:val="en-US" w:eastAsia="zh-CN"/>
              </w:rPr>
              <w:t>CA_n41A-n66A</w:t>
            </w:r>
            <w:r w:rsidRPr="00480423">
              <w:rPr>
                <w:vertAlign w:val="superscript"/>
                <w:lang w:val="en-US" w:eastAsia="zh-CN"/>
              </w:rPr>
              <w:t>7</w:t>
            </w:r>
          </w:p>
          <w:p w14:paraId="21E09BB1"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0C18B53" w14:textId="77777777" w:rsidR="00817A4B" w:rsidRPr="00480423" w:rsidRDefault="00817A4B" w:rsidP="008F31B0">
            <w:pPr>
              <w:pStyle w:val="TAC"/>
              <w:rPr>
                <w:szCs w:val="18"/>
                <w:lang w:val="en-US" w:eastAsia="zh-CN"/>
              </w:rPr>
            </w:pPr>
            <w:r w:rsidRPr="00480423">
              <w:rPr>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C0AC791"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single" w:sz="4" w:space="0" w:color="auto"/>
              <w:left w:val="single" w:sz="4" w:space="0" w:color="auto"/>
              <w:bottom w:val="nil"/>
              <w:right w:val="single" w:sz="4" w:space="0" w:color="auto"/>
            </w:tcBorders>
            <w:vAlign w:val="center"/>
          </w:tcPr>
          <w:p w14:paraId="2496EC68" w14:textId="77777777" w:rsidR="00817A4B" w:rsidRPr="00480423" w:rsidRDefault="00817A4B" w:rsidP="008F31B0">
            <w:pPr>
              <w:pStyle w:val="TAC"/>
              <w:rPr>
                <w:lang w:val="en-US" w:eastAsia="zh-CN"/>
              </w:rPr>
            </w:pPr>
            <w:r w:rsidRPr="00480423">
              <w:rPr>
                <w:lang w:val="en-US" w:eastAsia="zh-CN"/>
              </w:rPr>
              <w:t>0</w:t>
            </w:r>
          </w:p>
        </w:tc>
      </w:tr>
      <w:tr w:rsidR="00817A4B" w:rsidRPr="00480423" w14:paraId="3DD26E02" w14:textId="77777777" w:rsidTr="008F31B0">
        <w:trPr>
          <w:trHeight w:val="29"/>
        </w:trPr>
        <w:tc>
          <w:tcPr>
            <w:tcW w:w="2067" w:type="dxa"/>
            <w:tcBorders>
              <w:top w:val="nil"/>
              <w:left w:val="single" w:sz="4" w:space="0" w:color="auto"/>
              <w:bottom w:val="nil"/>
              <w:right w:val="single" w:sz="4" w:space="0" w:color="auto"/>
            </w:tcBorders>
            <w:vAlign w:val="center"/>
          </w:tcPr>
          <w:p w14:paraId="6219A4B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CD09C0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FF98EE" w14:textId="77777777" w:rsidR="00817A4B" w:rsidRPr="00480423" w:rsidRDefault="00817A4B" w:rsidP="008F31B0">
            <w:pPr>
              <w:pStyle w:val="TAC"/>
              <w:rPr>
                <w:lang w:val="en-US" w:eastAsia="zh-CN"/>
              </w:rPr>
            </w:pPr>
            <w:r w:rsidRPr="00480423">
              <w:rPr>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D9AC61E"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55AF36B4" w14:textId="77777777" w:rsidR="00817A4B" w:rsidRPr="00480423" w:rsidRDefault="00817A4B" w:rsidP="008F31B0">
            <w:pPr>
              <w:pStyle w:val="TAC"/>
              <w:rPr>
                <w:lang w:val="en-US" w:eastAsia="zh-CN"/>
              </w:rPr>
            </w:pPr>
          </w:p>
        </w:tc>
      </w:tr>
      <w:tr w:rsidR="00817A4B" w:rsidRPr="00480423" w14:paraId="5C8AC070" w14:textId="77777777" w:rsidTr="008F31B0">
        <w:trPr>
          <w:trHeight w:val="29"/>
        </w:trPr>
        <w:tc>
          <w:tcPr>
            <w:tcW w:w="2067" w:type="dxa"/>
            <w:tcBorders>
              <w:top w:val="nil"/>
              <w:left w:val="single" w:sz="4" w:space="0" w:color="auto"/>
              <w:bottom w:val="nil"/>
              <w:right w:val="single" w:sz="4" w:space="0" w:color="auto"/>
            </w:tcBorders>
            <w:vAlign w:val="center"/>
          </w:tcPr>
          <w:p w14:paraId="4CD31BA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9D939E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D8F1108" w14:textId="77777777" w:rsidR="00817A4B" w:rsidRPr="00480423" w:rsidRDefault="00817A4B" w:rsidP="008F31B0">
            <w:pPr>
              <w:pStyle w:val="TAC"/>
              <w:rPr>
                <w:lang w:val="en-US" w:eastAsia="zh-CN"/>
              </w:rPr>
            </w:pPr>
            <w:r w:rsidRPr="00480423">
              <w:rPr>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48D4FFF"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C42DFA5" w14:textId="77777777" w:rsidR="00817A4B" w:rsidRPr="00480423" w:rsidRDefault="00817A4B" w:rsidP="008F31B0">
            <w:pPr>
              <w:pStyle w:val="TAC"/>
              <w:rPr>
                <w:lang w:val="en-US" w:eastAsia="zh-CN"/>
              </w:rPr>
            </w:pPr>
          </w:p>
        </w:tc>
      </w:tr>
      <w:tr w:rsidR="00817A4B" w:rsidRPr="00480423" w14:paraId="1F3DDA90" w14:textId="77777777" w:rsidTr="008F31B0">
        <w:trPr>
          <w:trHeight w:val="29"/>
        </w:trPr>
        <w:tc>
          <w:tcPr>
            <w:tcW w:w="2067" w:type="dxa"/>
            <w:tcBorders>
              <w:top w:val="nil"/>
              <w:left w:val="single" w:sz="4" w:space="0" w:color="auto"/>
              <w:bottom w:val="nil"/>
              <w:right w:val="single" w:sz="4" w:space="0" w:color="auto"/>
            </w:tcBorders>
            <w:vAlign w:val="center"/>
          </w:tcPr>
          <w:p w14:paraId="5205807F"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81F72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98B0823" w14:textId="77777777" w:rsidR="00817A4B" w:rsidRPr="00480423" w:rsidRDefault="00817A4B" w:rsidP="008F31B0">
            <w:pPr>
              <w:pStyle w:val="TAC"/>
              <w:rPr>
                <w:szCs w:val="18"/>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5C3F158" w14:textId="77777777" w:rsidR="00817A4B" w:rsidRPr="00480423" w:rsidRDefault="00817A4B" w:rsidP="008F31B0">
            <w:pPr>
              <w:pStyle w:val="TAC"/>
              <w:rPr>
                <w:lang w:val="en-US" w:eastAsia="zh-CN"/>
              </w:rPr>
            </w:pPr>
            <w:r w:rsidRPr="00480423">
              <w:rPr>
                <w:lang w:val="en-US" w:eastAsia="zh-CN" w:bidi="ar"/>
              </w:rPr>
              <w:t>CA_n41(2A)_BCS1</w:t>
            </w:r>
          </w:p>
        </w:tc>
        <w:tc>
          <w:tcPr>
            <w:tcW w:w="1610" w:type="dxa"/>
            <w:tcBorders>
              <w:top w:val="nil"/>
              <w:left w:val="single" w:sz="4" w:space="0" w:color="auto"/>
              <w:bottom w:val="nil"/>
              <w:right w:val="single" w:sz="4" w:space="0" w:color="auto"/>
            </w:tcBorders>
            <w:vAlign w:val="center"/>
          </w:tcPr>
          <w:p w14:paraId="590E9382" w14:textId="77777777" w:rsidR="00817A4B" w:rsidRPr="00480423" w:rsidRDefault="00817A4B" w:rsidP="008F31B0">
            <w:pPr>
              <w:pStyle w:val="TAC"/>
              <w:rPr>
                <w:lang w:val="en-US" w:eastAsia="zh-CN"/>
              </w:rPr>
            </w:pPr>
            <w:r w:rsidRPr="00480423">
              <w:rPr>
                <w:lang w:val="en-US" w:eastAsia="zh-CN"/>
              </w:rPr>
              <w:t>1</w:t>
            </w:r>
          </w:p>
        </w:tc>
      </w:tr>
      <w:tr w:rsidR="00817A4B" w:rsidRPr="00480423" w14:paraId="507AB4C5" w14:textId="77777777" w:rsidTr="008F31B0">
        <w:trPr>
          <w:trHeight w:val="29"/>
        </w:trPr>
        <w:tc>
          <w:tcPr>
            <w:tcW w:w="2067" w:type="dxa"/>
            <w:tcBorders>
              <w:top w:val="nil"/>
              <w:left w:val="single" w:sz="4" w:space="0" w:color="auto"/>
              <w:bottom w:val="nil"/>
              <w:right w:val="single" w:sz="4" w:space="0" w:color="auto"/>
            </w:tcBorders>
            <w:vAlign w:val="center"/>
          </w:tcPr>
          <w:p w14:paraId="22F69537"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C71C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A5B275" w14:textId="77777777" w:rsidR="00817A4B" w:rsidRPr="00480423" w:rsidRDefault="00817A4B" w:rsidP="008F31B0">
            <w:pPr>
              <w:pStyle w:val="TAC"/>
              <w:rPr>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4BC16C3"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EC1EBAA" w14:textId="77777777" w:rsidR="00817A4B" w:rsidRPr="00480423" w:rsidRDefault="00817A4B" w:rsidP="008F31B0">
            <w:pPr>
              <w:pStyle w:val="TAC"/>
              <w:rPr>
                <w:lang w:val="en-US" w:eastAsia="zh-CN"/>
              </w:rPr>
            </w:pPr>
          </w:p>
        </w:tc>
      </w:tr>
      <w:tr w:rsidR="00817A4B" w:rsidRPr="00480423" w14:paraId="5FC18DAA" w14:textId="77777777" w:rsidTr="008F31B0">
        <w:trPr>
          <w:trHeight w:val="29"/>
        </w:trPr>
        <w:tc>
          <w:tcPr>
            <w:tcW w:w="2067" w:type="dxa"/>
            <w:tcBorders>
              <w:top w:val="nil"/>
              <w:left w:val="single" w:sz="4" w:space="0" w:color="auto"/>
              <w:bottom w:val="nil"/>
              <w:right w:val="single" w:sz="4" w:space="0" w:color="auto"/>
            </w:tcBorders>
            <w:vAlign w:val="center"/>
          </w:tcPr>
          <w:p w14:paraId="0E75C58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726BAD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DA5679" w14:textId="77777777" w:rsidR="00817A4B" w:rsidRPr="00480423" w:rsidRDefault="00817A4B" w:rsidP="008F31B0">
            <w:pPr>
              <w:pStyle w:val="TAC"/>
              <w:rPr>
                <w:szCs w:val="18"/>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A34124E"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AAF3CEF" w14:textId="77777777" w:rsidR="00817A4B" w:rsidRPr="00480423" w:rsidRDefault="00817A4B" w:rsidP="008F31B0">
            <w:pPr>
              <w:pStyle w:val="TAC"/>
              <w:rPr>
                <w:lang w:val="en-US" w:eastAsia="zh-CN"/>
              </w:rPr>
            </w:pPr>
          </w:p>
        </w:tc>
      </w:tr>
      <w:tr w:rsidR="00817A4B" w:rsidRPr="00480423" w14:paraId="5C9C9828" w14:textId="77777777" w:rsidTr="008F31B0">
        <w:trPr>
          <w:trHeight w:val="29"/>
        </w:trPr>
        <w:tc>
          <w:tcPr>
            <w:tcW w:w="2067" w:type="dxa"/>
            <w:tcBorders>
              <w:top w:val="nil"/>
              <w:left w:val="single" w:sz="4" w:space="0" w:color="auto"/>
              <w:bottom w:val="nil"/>
              <w:right w:val="single" w:sz="4" w:space="0" w:color="auto"/>
            </w:tcBorders>
            <w:vAlign w:val="center"/>
          </w:tcPr>
          <w:p w14:paraId="1F64A1B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9D36C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44B8B2C"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126DBD8"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3ACCC489"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450CA3D3" w14:textId="77777777" w:rsidTr="008F31B0">
        <w:trPr>
          <w:trHeight w:val="29"/>
        </w:trPr>
        <w:tc>
          <w:tcPr>
            <w:tcW w:w="2067" w:type="dxa"/>
            <w:tcBorders>
              <w:top w:val="nil"/>
              <w:left w:val="single" w:sz="4" w:space="0" w:color="auto"/>
              <w:bottom w:val="nil"/>
              <w:right w:val="single" w:sz="4" w:space="0" w:color="auto"/>
            </w:tcBorders>
            <w:vAlign w:val="center"/>
          </w:tcPr>
          <w:p w14:paraId="7E860EF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7F840A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D4AE9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F3BB18D"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0173301" w14:textId="77777777" w:rsidR="00817A4B" w:rsidRPr="00480423" w:rsidRDefault="00817A4B" w:rsidP="008F31B0">
            <w:pPr>
              <w:pStyle w:val="TAC"/>
              <w:rPr>
                <w:lang w:val="en-US" w:eastAsia="zh-CN"/>
              </w:rPr>
            </w:pPr>
          </w:p>
        </w:tc>
      </w:tr>
      <w:tr w:rsidR="00817A4B" w:rsidRPr="00480423" w14:paraId="37477A3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F5B63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D5CFAC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30E96F7"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1C24B4F"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25CFFDC7" w14:textId="77777777" w:rsidR="00817A4B" w:rsidRPr="00480423" w:rsidRDefault="00817A4B" w:rsidP="008F31B0">
            <w:pPr>
              <w:pStyle w:val="TAC"/>
              <w:rPr>
                <w:lang w:val="en-US" w:eastAsia="zh-CN"/>
              </w:rPr>
            </w:pPr>
          </w:p>
        </w:tc>
      </w:tr>
      <w:tr w:rsidR="00817A4B" w:rsidRPr="00480423" w14:paraId="3758979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C291973" w14:textId="77777777" w:rsidR="00817A4B" w:rsidRPr="00480423" w:rsidRDefault="00817A4B" w:rsidP="008F31B0">
            <w:pPr>
              <w:pStyle w:val="TAC"/>
              <w:rPr>
                <w:lang w:val="en-US" w:eastAsia="zh-CN"/>
              </w:rPr>
            </w:pPr>
            <w:r w:rsidRPr="00480423">
              <w:rPr>
                <w:szCs w:val="18"/>
                <w:lang w:val="en-US" w:eastAsia="zh-CN"/>
              </w:rPr>
              <w:t>CA_n41(2A)-n66A-n71B</w:t>
            </w:r>
          </w:p>
        </w:tc>
        <w:tc>
          <w:tcPr>
            <w:tcW w:w="1829" w:type="dxa"/>
            <w:tcBorders>
              <w:top w:val="single" w:sz="4" w:space="0" w:color="auto"/>
              <w:left w:val="single" w:sz="4" w:space="0" w:color="auto"/>
              <w:bottom w:val="nil"/>
              <w:right w:val="single" w:sz="4" w:space="0" w:color="auto"/>
            </w:tcBorders>
            <w:vAlign w:val="center"/>
          </w:tcPr>
          <w:p w14:paraId="5FC23FD2"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3A173C79"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2877B7FD"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13DA2A12"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338CC11E"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9D967CD"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646FFD62"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95B51E4" w14:textId="77777777" w:rsidTr="008F31B0">
        <w:trPr>
          <w:trHeight w:val="29"/>
        </w:trPr>
        <w:tc>
          <w:tcPr>
            <w:tcW w:w="2067" w:type="dxa"/>
            <w:tcBorders>
              <w:top w:val="nil"/>
              <w:left w:val="single" w:sz="4" w:space="0" w:color="auto"/>
              <w:bottom w:val="nil"/>
              <w:right w:val="single" w:sz="4" w:space="0" w:color="auto"/>
            </w:tcBorders>
            <w:vAlign w:val="center"/>
          </w:tcPr>
          <w:p w14:paraId="5CBCEA9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7FFE5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4E2462"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BD67AF9"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4E388536" w14:textId="77777777" w:rsidR="00817A4B" w:rsidRPr="00480423" w:rsidRDefault="00817A4B" w:rsidP="008F31B0">
            <w:pPr>
              <w:pStyle w:val="TAC"/>
              <w:rPr>
                <w:lang w:val="en-US" w:eastAsia="zh-CN"/>
              </w:rPr>
            </w:pPr>
          </w:p>
        </w:tc>
      </w:tr>
      <w:tr w:rsidR="00817A4B" w:rsidRPr="00480423" w14:paraId="6C8385B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61798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980513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B879BC"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22D11A"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7CBCA7EF" w14:textId="77777777" w:rsidR="00817A4B" w:rsidRPr="00480423" w:rsidRDefault="00817A4B" w:rsidP="008F31B0">
            <w:pPr>
              <w:pStyle w:val="TAC"/>
              <w:rPr>
                <w:lang w:val="en-US" w:eastAsia="zh-CN"/>
              </w:rPr>
            </w:pPr>
          </w:p>
        </w:tc>
      </w:tr>
      <w:tr w:rsidR="00817A4B" w:rsidRPr="00480423" w14:paraId="6F9B2C3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ACB989" w14:textId="77777777" w:rsidR="00817A4B" w:rsidRPr="00480423" w:rsidRDefault="00817A4B" w:rsidP="008F31B0">
            <w:pPr>
              <w:pStyle w:val="TAC"/>
              <w:rPr>
                <w:lang w:val="en-US" w:eastAsia="zh-CN"/>
              </w:rPr>
            </w:pPr>
            <w:r w:rsidRPr="00480423">
              <w:rPr>
                <w:szCs w:val="18"/>
                <w:lang w:val="en-US" w:eastAsia="zh-CN"/>
              </w:rPr>
              <w:t>CA_n41(2A)-n66A-n71(2A)</w:t>
            </w:r>
          </w:p>
        </w:tc>
        <w:tc>
          <w:tcPr>
            <w:tcW w:w="1829" w:type="dxa"/>
            <w:tcBorders>
              <w:top w:val="single" w:sz="4" w:space="0" w:color="auto"/>
              <w:left w:val="single" w:sz="4" w:space="0" w:color="auto"/>
              <w:bottom w:val="nil"/>
              <w:right w:val="single" w:sz="4" w:space="0" w:color="auto"/>
            </w:tcBorders>
            <w:vAlign w:val="center"/>
          </w:tcPr>
          <w:p w14:paraId="59567557"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4E069C3"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104651E8"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74C0F29E"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928803A"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1CBE90B"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56B818C5"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46905C36" w14:textId="77777777" w:rsidTr="008F31B0">
        <w:trPr>
          <w:trHeight w:val="29"/>
        </w:trPr>
        <w:tc>
          <w:tcPr>
            <w:tcW w:w="2067" w:type="dxa"/>
            <w:tcBorders>
              <w:top w:val="nil"/>
              <w:left w:val="single" w:sz="4" w:space="0" w:color="auto"/>
              <w:bottom w:val="nil"/>
              <w:right w:val="single" w:sz="4" w:space="0" w:color="auto"/>
            </w:tcBorders>
            <w:vAlign w:val="center"/>
          </w:tcPr>
          <w:p w14:paraId="2EFCDE8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F0B3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1508FF"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8072330"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04DDA85B" w14:textId="77777777" w:rsidR="00817A4B" w:rsidRPr="00480423" w:rsidRDefault="00817A4B" w:rsidP="008F31B0">
            <w:pPr>
              <w:pStyle w:val="TAC"/>
              <w:rPr>
                <w:lang w:val="en-US" w:eastAsia="zh-CN"/>
              </w:rPr>
            </w:pPr>
          </w:p>
        </w:tc>
      </w:tr>
      <w:tr w:rsidR="00817A4B" w:rsidRPr="00480423" w14:paraId="3E654E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2E637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DAA18D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8765FD"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260871B"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7C2BFBBC" w14:textId="77777777" w:rsidR="00817A4B" w:rsidRPr="00480423" w:rsidRDefault="00817A4B" w:rsidP="008F31B0">
            <w:pPr>
              <w:pStyle w:val="TAC"/>
              <w:rPr>
                <w:lang w:val="en-US" w:eastAsia="zh-CN"/>
              </w:rPr>
            </w:pPr>
          </w:p>
        </w:tc>
      </w:tr>
      <w:tr w:rsidR="00817A4B" w:rsidRPr="00480423" w14:paraId="4E962ED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9124F9" w14:textId="77777777" w:rsidR="00817A4B" w:rsidRPr="00480423" w:rsidRDefault="00817A4B" w:rsidP="008F31B0">
            <w:pPr>
              <w:pStyle w:val="TAC"/>
              <w:rPr>
                <w:lang w:val="en-US" w:eastAsia="zh-CN"/>
              </w:rPr>
            </w:pPr>
            <w:r w:rsidRPr="00480423">
              <w:rPr>
                <w:lang w:val="en-US" w:eastAsia="zh-CN"/>
              </w:rPr>
              <w:t>CA_n41(2A)-n66(2A)-n71A</w:t>
            </w:r>
          </w:p>
        </w:tc>
        <w:tc>
          <w:tcPr>
            <w:tcW w:w="1829" w:type="dxa"/>
            <w:tcBorders>
              <w:top w:val="single" w:sz="4" w:space="0" w:color="auto"/>
              <w:left w:val="single" w:sz="4" w:space="0" w:color="auto"/>
              <w:bottom w:val="nil"/>
              <w:right w:val="single" w:sz="4" w:space="0" w:color="auto"/>
            </w:tcBorders>
            <w:vAlign w:val="center"/>
          </w:tcPr>
          <w:p w14:paraId="0E44469E"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C55CCEC"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32A37C69"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r w:rsidRPr="00480423">
              <w:rPr>
                <w:lang w:val="en-US" w:eastAsia="zh-CN"/>
              </w:rPr>
              <w:t xml:space="preserve"> 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4E89997"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A5920B4"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384873FB"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92637E2" w14:textId="77777777" w:rsidTr="008F31B0">
        <w:trPr>
          <w:trHeight w:val="29"/>
        </w:trPr>
        <w:tc>
          <w:tcPr>
            <w:tcW w:w="2067" w:type="dxa"/>
            <w:tcBorders>
              <w:top w:val="nil"/>
              <w:left w:val="single" w:sz="4" w:space="0" w:color="auto"/>
              <w:bottom w:val="nil"/>
              <w:right w:val="single" w:sz="4" w:space="0" w:color="auto"/>
            </w:tcBorders>
            <w:vAlign w:val="center"/>
          </w:tcPr>
          <w:p w14:paraId="728EB81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839B5C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FF88B6"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E2C536E"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15898E56" w14:textId="77777777" w:rsidR="00817A4B" w:rsidRPr="00480423" w:rsidRDefault="00817A4B" w:rsidP="008F31B0">
            <w:pPr>
              <w:pStyle w:val="TAC"/>
              <w:rPr>
                <w:lang w:val="en-US" w:eastAsia="zh-CN"/>
              </w:rPr>
            </w:pPr>
          </w:p>
        </w:tc>
      </w:tr>
      <w:tr w:rsidR="00817A4B" w:rsidRPr="00480423" w14:paraId="638EBD3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3AAD3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815230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EE8968"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31A32E5"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single" w:sz="4" w:space="0" w:color="auto"/>
              <w:right w:val="single" w:sz="4" w:space="0" w:color="auto"/>
            </w:tcBorders>
            <w:vAlign w:val="center"/>
          </w:tcPr>
          <w:p w14:paraId="2F1F6C69" w14:textId="77777777" w:rsidR="00817A4B" w:rsidRPr="00480423" w:rsidRDefault="00817A4B" w:rsidP="008F31B0">
            <w:pPr>
              <w:pStyle w:val="TAC"/>
              <w:rPr>
                <w:lang w:val="en-US" w:eastAsia="zh-CN"/>
              </w:rPr>
            </w:pPr>
          </w:p>
        </w:tc>
      </w:tr>
      <w:tr w:rsidR="00817A4B" w:rsidRPr="00480423" w14:paraId="397E0F6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5FE460A" w14:textId="77777777" w:rsidR="00817A4B" w:rsidRPr="00480423" w:rsidRDefault="00817A4B" w:rsidP="008F31B0">
            <w:pPr>
              <w:pStyle w:val="TAC"/>
              <w:rPr>
                <w:lang w:val="en-US" w:eastAsia="zh-CN"/>
              </w:rPr>
            </w:pPr>
            <w:r w:rsidRPr="008C2D99">
              <w:rPr>
                <w:lang w:val="en-US" w:eastAsia="zh-CN"/>
              </w:rPr>
              <w:t>CA_n41(2A)-n66(2A)-n71(2A)</w:t>
            </w:r>
          </w:p>
        </w:tc>
        <w:tc>
          <w:tcPr>
            <w:tcW w:w="1829" w:type="dxa"/>
            <w:tcBorders>
              <w:top w:val="single" w:sz="4" w:space="0" w:color="auto"/>
              <w:left w:val="single" w:sz="4" w:space="0" w:color="auto"/>
              <w:bottom w:val="nil"/>
              <w:right w:val="single" w:sz="4" w:space="0" w:color="auto"/>
            </w:tcBorders>
            <w:vAlign w:val="center"/>
          </w:tcPr>
          <w:p w14:paraId="36D1E405" w14:textId="77777777" w:rsidR="00817A4B" w:rsidRPr="00C30686" w:rsidRDefault="00817A4B" w:rsidP="008F31B0">
            <w:pPr>
              <w:pStyle w:val="TAC"/>
              <w:rPr>
                <w:lang w:val="en-US" w:eastAsia="zh-CN"/>
              </w:rPr>
            </w:pPr>
            <w:r w:rsidRPr="00C30686">
              <w:rPr>
                <w:lang w:val="en-US" w:eastAsia="zh-CN"/>
              </w:rPr>
              <w:t>CA_n41A-n71A</w:t>
            </w:r>
          </w:p>
          <w:p w14:paraId="2D256D5B" w14:textId="77777777" w:rsidR="00817A4B" w:rsidRPr="00480423" w:rsidRDefault="00817A4B" w:rsidP="008F31B0">
            <w:pPr>
              <w:pStyle w:val="TAC"/>
              <w:rPr>
                <w:lang w:val="en-US" w:eastAsia="zh-CN"/>
              </w:rPr>
            </w:pPr>
            <w:r w:rsidRPr="00C30686">
              <w:rPr>
                <w:lang w:val="en-US" w:eastAsia="zh-CN"/>
              </w:rPr>
              <w:t>CA_n41A-n66A 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FE11839" w14:textId="77777777" w:rsidR="00817A4B" w:rsidRPr="00480423"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96B0638" w14:textId="77777777" w:rsidR="00817A4B" w:rsidRPr="00480423" w:rsidRDefault="00817A4B" w:rsidP="008F31B0">
            <w:pPr>
              <w:pStyle w:val="TAC"/>
              <w:rPr>
                <w:lang w:val="en-US" w:eastAsia="zh-CN" w:bidi="ar"/>
              </w:rPr>
            </w:pPr>
            <w:r w:rsidRPr="00C30686">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29DA5F12"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7F0658DD" w14:textId="77777777" w:rsidTr="008F31B0">
        <w:trPr>
          <w:trHeight w:val="29"/>
        </w:trPr>
        <w:tc>
          <w:tcPr>
            <w:tcW w:w="2067" w:type="dxa"/>
            <w:tcBorders>
              <w:top w:val="nil"/>
              <w:left w:val="single" w:sz="4" w:space="0" w:color="auto"/>
              <w:bottom w:val="nil"/>
              <w:right w:val="single" w:sz="4" w:space="0" w:color="auto"/>
            </w:tcBorders>
            <w:vAlign w:val="center"/>
          </w:tcPr>
          <w:p w14:paraId="3420CDE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9883D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9A507F" w14:textId="77777777" w:rsidR="00817A4B" w:rsidRPr="00480423"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0EE3E3" w14:textId="77777777" w:rsidR="00817A4B" w:rsidRPr="00480423" w:rsidRDefault="00817A4B" w:rsidP="008F31B0">
            <w:pPr>
              <w:pStyle w:val="TAC"/>
              <w:rPr>
                <w:lang w:val="en-US" w:eastAsia="zh-CN" w:bidi="ar"/>
              </w:rPr>
            </w:pPr>
            <w:r w:rsidRPr="00C30686">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3F496DCE" w14:textId="77777777" w:rsidR="00817A4B" w:rsidRPr="00480423" w:rsidRDefault="00817A4B" w:rsidP="008F31B0">
            <w:pPr>
              <w:pStyle w:val="TAC"/>
              <w:rPr>
                <w:lang w:val="en-US" w:eastAsia="zh-CN"/>
              </w:rPr>
            </w:pPr>
          </w:p>
        </w:tc>
      </w:tr>
      <w:tr w:rsidR="00817A4B" w:rsidRPr="00480423" w14:paraId="35BB2F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8C1F1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7921C5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56CF2F" w14:textId="77777777" w:rsidR="00817A4B" w:rsidRPr="00480423"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C572F23" w14:textId="77777777" w:rsidR="00817A4B" w:rsidRPr="00480423" w:rsidRDefault="00817A4B" w:rsidP="008F31B0">
            <w:pPr>
              <w:pStyle w:val="TAC"/>
              <w:rPr>
                <w:lang w:val="en-US" w:eastAsia="zh-CN" w:bidi="ar"/>
              </w:rPr>
            </w:pPr>
            <w:r w:rsidRPr="00C30686">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37B855AA" w14:textId="77777777" w:rsidR="00817A4B" w:rsidRPr="00480423" w:rsidRDefault="00817A4B" w:rsidP="008F31B0">
            <w:pPr>
              <w:pStyle w:val="TAC"/>
              <w:rPr>
                <w:lang w:val="en-US" w:eastAsia="zh-CN"/>
              </w:rPr>
            </w:pPr>
          </w:p>
        </w:tc>
      </w:tr>
      <w:tr w:rsidR="00817A4B" w:rsidRPr="00480423" w14:paraId="7AFC20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1FEBCA" w14:textId="77777777" w:rsidR="00817A4B" w:rsidRPr="00480423" w:rsidRDefault="00817A4B" w:rsidP="008F31B0">
            <w:pPr>
              <w:pStyle w:val="TAC"/>
              <w:rPr>
                <w:lang w:val="en-US" w:eastAsia="zh-CN"/>
              </w:rPr>
            </w:pPr>
            <w:r w:rsidRPr="008C2D99">
              <w:rPr>
                <w:lang w:val="en-US" w:eastAsia="zh-CN"/>
              </w:rPr>
              <w:lastRenderedPageBreak/>
              <w:t>CA_n41(2A)-n66(2A)-n71B</w:t>
            </w:r>
          </w:p>
        </w:tc>
        <w:tc>
          <w:tcPr>
            <w:tcW w:w="1829" w:type="dxa"/>
            <w:tcBorders>
              <w:top w:val="single" w:sz="4" w:space="0" w:color="auto"/>
              <w:left w:val="single" w:sz="4" w:space="0" w:color="auto"/>
              <w:bottom w:val="nil"/>
              <w:right w:val="single" w:sz="4" w:space="0" w:color="auto"/>
            </w:tcBorders>
            <w:vAlign w:val="center"/>
          </w:tcPr>
          <w:p w14:paraId="08A58139" w14:textId="77777777" w:rsidR="00817A4B" w:rsidRPr="00C30686" w:rsidRDefault="00817A4B" w:rsidP="008F31B0">
            <w:pPr>
              <w:pStyle w:val="TAC"/>
              <w:rPr>
                <w:lang w:val="en-US" w:eastAsia="zh-CN"/>
              </w:rPr>
            </w:pPr>
            <w:r w:rsidRPr="00C30686">
              <w:rPr>
                <w:lang w:val="en-US" w:eastAsia="zh-CN"/>
              </w:rPr>
              <w:t>CA_n41A-n71A</w:t>
            </w:r>
          </w:p>
          <w:p w14:paraId="505B1D35" w14:textId="77777777" w:rsidR="00817A4B" w:rsidRPr="00480423" w:rsidRDefault="00817A4B" w:rsidP="008F31B0">
            <w:pPr>
              <w:pStyle w:val="TAC"/>
              <w:rPr>
                <w:lang w:val="en-US" w:eastAsia="zh-CN"/>
              </w:rPr>
            </w:pPr>
            <w:r w:rsidRPr="00C30686">
              <w:rPr>
                <w:lang w:val="en-US" w:eastAsia="zh-CN"/>
              </w:rPr>
              <w:t>CA_n41A-n66A 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27C4841" w14:textId="77777777" w:rsidR="00817A4B" w:rsidRPr="00480423"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4ECC2D4" w14:textId="77777777" w:rsidR="00817A4B" w:rsidRPr="00480423" w:rsidRDefault="00817A4B" w:rsidP="008F31B0">
            <w:pPr>
              <w:pStyle w:val="TAC"/>
              <w:rPr>
                <w:lang w:val="en-US" w:eastAsia="zh-CN" w:bidi="ar"/>
              </w:rPr>
            </w:pPr>
            <w:r w:rsidRPr="00C30686">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09FAF0FF"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32C248CD" w14:textId="77777777" w:rsidTr="008F31B0">
        <w:trPr>
          <w:trHeight w:val="29"/>
        </w:trPr>
        <w:tc>
          <w:tcPr>
            <w:tcW w:w="2067" w:type="dxa"/>
            <w:tcBorders>
              <w:top w:val="nil"/>
              <w:left w:val="single" w:sz="4" w:space="0" w:color="auto"/>
              <w:bottom w:val="nil"/>
              <w:right w:val="single" w:sz="4" w:space="0" w:color="auto"/>
            </w:tcBorders>
            <w:vAlign w:val="center"/>
          </w:tcPr>
          <w:p w14:paraId="3565B1F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96A241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F7060F" w14:textId="77777777" w:rsidR="00817A4B" w:rsidRPr="00480423"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B02B69" w14:textId="77777777" w:rsidR="00817A4B" w:rsidRPr="00480423" w:rsidRDefault="00817A4B" w:rsidP="008F31B0">
            <w:pPr>
              <w:pStyle w:val="TAC"/>
              <w:rPr>
                <w:lang w:val="en-US" w:eastAsia="zh-CN" w:bidi="ar"/>
              </w:rPr>
            </w:pPr>
            <w:r w:rsidRPr="00C30686">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537E63AA" w14:textId="77777777" w:rsidR="00817A4B" w:rsidRPr="00480423" w:rsidRDefault="00817A4B" w:rsidP="008F31B0">
            <w:pPr>
              <w:pStyle w:val="TAC"/>
              <w:rPr>
                <w:lang w:val="en-US" w:eastAsia="zh-CN"/>
              </w:rPr>
            </w:pPr>
          </w:p>
        </w:tc>
      </w:tr>
      <w:tr w:rsidR="00817A4B" w:rsidRPr="00480423" w14:paraId="20F67D5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6FA45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00126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733B3B8" w14:textId="77777777" w:rsidR="00817A4B" w:rsidRPr="00480423"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58293C1" w14:textId="77777777" w:rsidR="00817A4B" w:rsidRPr="00480423" w:rsidRDefault="00817A4B" w:rsidP="008F31B0">
            <w:pPr>
              <w:pStyle w:val="TAC"/>
              <w:rPr>
                <w:lang w:val="en-US" w:eastAsia="zh-CN" w:bidi="ar"/>
              </w:rPr>
            </w:pPr>
            <w:r w:rsidRPr="00C30686">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4D6B1AF8" w14:textId="77777777" w:rsidR="00817A4B" w:rsidRPr="00480423" w:rsidRDefault="00817A4B" w:rsidP="008F31B0">
            <w:pPr>
              <w:pStyle w:val="TAC"/>
              <w:rPr>
                <w:lang w:val="en-US" w:eastAsia="zh-CN"/>
              </w:rPr>
            </w:pPr>
          </w:p>
        </w:tc>
      </w:tr>
      <w:tr w:rsidR="00817A4B" w:rsidRPr="00480423" w14:paraId="00314D1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33B6B2" w14:textId="77777777" w:rsidR="00817A4B" w:rsidRPr="00480423" w:rsidRDefault="00817A4B" w:rsidP="008F31B0">
            <w:pPr>
              <w:pStyle w:val="TAC"/>
              <w:rPr>
                <w:lang w:val="en-US" w:eastAsia="zh-CN"/>
              </w:rPr>
            </w:pPr>
            <w:r w:rsidRPr="00480423">
              <w:rPr>
                <w:lang w:val="en-US" w:eastAsia="zh-CN"/>
              </w:rPr>
              <w:t>CA_n41(3A)-n66A-n71A</w:t>
            </w:r>
          </w:p>
        </w:tc>
        <w:tc>
          <w:tcPr>
            <w:tcW w:w="1829" w:type="dxa"/>
            <w:tcBorders>
              <w:top w:val="single" w:sz="4" w:space="0" w:color="auto"/>
              <w:left w:val="single" w:sz="4" w:space="0" w:color="auto"/>
              <w:bottom w:val="nil"/>
              <w:right w:val="single" w:sz="4" w:space="0" w:color="auto"/>
            </w:tcBorders>
            <w:vAlign w:val="center"/>
          </w:tcPr>
          <w:p w14:paraId="79F48BB3"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35A04558"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6091096C"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r w:rsidRPr="00480423">
              <w:rPr>
                <w:lang w:val="en-US" w:eastAsia="zh-CN"/>
              </w:rPr>
              <w:t xml:space="preserve"> CA_n66A-n71A</w:t>
            </w:r>
          </w:p>
        </w:tc>
        <w:tc>
          <w:tcPr>
            <w:tcW w:w="830" w:type="dxa"/>
            <w:tcBorders>
              <w:top w:val="single" w:sz="4" w:space="0" w:color="auto"/>
              <w:left w:val="single" w:sz="4" w:space="0" w:color="auto"/>
              <w:bottom w:val="single" w:sz="4" w:space="0" w:color="auto"/>
              <w:right w:val="single" w:sz="4" w:space="0" w:color="auto"/>
            </w:tcBorders>
            <w:vAlign w:val="center"/>
          </w:tcPr>
          <w:p w14:paraId="372366E0"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42E75C4"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6568CA99"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E819474" w14:textId="77777777" w:rsidTr="008F31B0">
        <w:trPr>
          <w:trHeight w:val="29"/>
        </w:trPr>
        <w:tc>
          <w:tcPr>
            <w:tcW w:w="2067" w:type="dxa"/>
            <w:tcBorders>
              <w:top w:val="nil"/>
              <w:left w:val="single" w:sz="4" w:space="0" w:color="auto"/>
              <w:bottom w:val="nil"/>
              <w:right w:val="single" w:sz="4" w:space="0" w:color="auto"/>
            </w:tcBorders>
            <w:vAlign w:val="center"/>
          </w:tcPr>
          <w:p w14:paraId="7E672858"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5683B2A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6899B1"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8DCCE8D"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9ECDA59" w14:textId="77777777" w:rsidR="00817A4B" w:rsidRPr="00480423" w:rsidRDefault="00817A4B" w:rsidP="008F31B0">
            <w:pPr>
              <w:pStyle w:val="TAC"/>
              <w:rPr>
                <w:lang w:val="en-US" w:eastAsia="zh-CN"/>
              </w:rPr>
            </w:pPr>
          </w:p>
        </w:tc>
      </w:tr>
      <w:tr w:rsidR="00817A4B" w:rsidRPr="00480423" w14:paraId="73458BF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28CD0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44E69C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3D924C"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822499F"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066F34B4" w14:textId="77777777" w:rsidR="00817A4B" w:rsidRPr="00480423" w:rsidRDefault="00817A4B" w:rsidP="008F31B0">
            <w:pPr>
              <w:pStyle w:val="TAC"/>
              <w:rPr>
                <w:lang w:val="en-US" w:eastAsia="zh-CN"/>
              </w:rPr>
            </w:pPr>
          </w:p>
        </w:tc>
      </w:tr>
      <w:tr w:rsidR="00817A4B" w:rsidRPr="00480423" w14:paraId="29B2975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188EBA" w14:textId="77777777" w:rsidR="00817A4B" w:rsidRPr="00480423" w:rsidRDefault="00817A4B" w:rsidP="008F31B0">
            <w:pPr>
              <w:pStyle w:val="TAC"/>
              <w:rPr>
                <w:lang w:val="en-US" w:eastAsia="zh-CN"/>
              </w:rPr>
            </w:pPr>
            <w:r w:rsidRPr="008523D2">
              <w:rPr>
                <w:lang w:val="en-US" w:eastAsia="zh-CN"/>
              </w:rPr>
              <w:t>CA_n41(3A)-n66(2A)-n71A</w:t>
            </w:r>
          </w:p>
        </w:tc>
        <w:tc>
          <w:tcPr>
            <w:tcW w:w="1829" w:type="dxa"/>
            <w:tcBorders>
              <w:top w:val="single" w:sz="4" w:space="0" w:color="auto"/>
              <w:left w:val="single" w:sz="4" w:space="0" w:color="auto"/>
              <w:bottom w:val="nil"/>
              <w:right w:val="single" w:sz="4" w:space="0" w:color="auto"/>
            </w:tcBorders>
            <w:vAlign w:val="center"/>
          </w:tcPr>
          <w:p w14:paraId="1F284E5D" w14:textId="77777777" w:rsidR="00817A4B" w:rsidRPr="008523D2" w:rsidRDefault="00817A4B" w:rsidP="008F31B0">
            <w:pPr>
              <w:pStyle w:val="TAC"/>
              <w:rPr>
                <w:lang w:val="en-US" w:eastAsia="zh-CN"/>
              </w:rPr>
            </w:pPr>
            <w:r w:rsidRPr="008523D2">
              <w:rPr>
                <w:lang w:val="en-US" w:eastAsia="zh-CN"/>
              </w:rPr>
              <w:t>CA_n41A-n71A</w:t>
            </w:r>
          </w:p>
          <w:p w14:paraId="685302A0" w14:textId="77777777" w:rsidR="00817A4B" w:rsidRPr="008523D2" w:rsidRDefault="00817A4B" w:rsidP="008F31B0">
            <w:pPr>
              <w:pStyle w:val="TAC"/>
              <w:rPr>
                <w:lang w:val="en-US" w:eastAsia="zh-CN"/>
              </w:rPr>
            </w:pPr>
            <w:r w:rsidRPr="008523D2">
              <w:rPr>
                <w:lang w:val="en-US" w:eastAsia="zh-CN"/>
              </w:rPr>
              <w:t>CA_n41A-n66A</w:t>
            </w:r>
          </w:p>
          <w:p w14:paraId="5398A0D8" w14:textId="77777777" w:rsidR="00817A4B" w:rsidRPr="00480423" w:rsidRDefault="00817A4B" w:rsidP="008F31B0">
            <w:pPr>
              <w:pStyle w:val="TAC"/>
              <w:rPr>
                <w:lang w:val="en-US" w:eastAsia="zh-CN"/>
              </w:rPr>
            </w:pPr>
            <w:r w:rsidRPr="008523D2">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15F6DD0"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5049B41"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7CC4EC85"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2F90DAAD" w14:textId="77777777" w:rsidTr="008F31B0">
        <w:trPr>
          <w:trHeight w:val="29"/>
        </w:trPr>
        <w:tc>
          <w:tcPr>
            <w:tcW w:w="2067" w:type="dxa"/>
            <w:tcBorders>
              <w:top w:val="nil"/>
              <w:left w:val="single" w:sz="4" w:space="0" w:color="auto"/>
              <w:bottom w:val="nil"/>
              <w:right w:val="single" w:sz="4" w:space="0" w:color="auto"/>
            </w:tcBorders>
            <w:vAlign w:val="center"/>
          </w:tcPr>
          <w:p w14:paraId="4364A32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6D49C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577AE2F"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B61FA04" w14:textId="77777777" w:rsidR="00817A4B" w:rsidRPr="00480423" w:rsidRDefault="00817A4B" w:rsidP="008F31B0">
            <w:pPr>
              <w:pStyle w:val="TAC"/>
              <w:rPr>
                <w:lang w:val="en-US" w:eastAsia="zh-CN" w:bidi="ar"/>
              </w:rPr>
            </w:pPr>
            <w:r w:rsidRPr="008523D2">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78C16D73" w14:textId="77777777" w:rsidR="00817A4B" w:rsidRPr="00480423" w:rsidRDefault="00817A4B" w:rsidP="008F31B0">
            <w:pPr>
              <w:pStyle w:val="TAC"/>
              <w:rPr>
                <w:lang w:val="en-US" w:eastAsia="zh-CN"/>
              </w:rPr>
            </w:pPr>
          </w:p>
        </w:tc>
      </w:tr>
      <w:tr w:rsidR="00817A4B" w:rsidRPr="00480423" w14:paraId="7AFA136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21E91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6F864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34B5CE" w14:textId="77777777" w:rsidR="00817A4B" w:rsidRPr="00480423"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B2F6CDC" w14:textId="77777777" w:rsidR="00817A4B" w:rsidRPr="00480423" w:rsidRDefault="00817A4B" w:rsidP="008F31B0">
            <w:pPr>
              <w:pStyle w:val="TAC"/>
              <w:rPr>
                <w:lang w:val="en-US" w:eastAsia="zh-CN" w:bidi="ar"/>
              </w:rPr>
            </w:pPr>
            <w:r w:rsidRPr="008523D2">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57029A2" w14:textId="77777777" w:rsidR="00817A4B" w:rsidRPr="00480423" w:rsidRDefault="00817A4B" w:rsidP="008F31B0">
            <w:pPr>
              <w:pStyle w:val="TAC"/>
              <w:rPr>
                <w:lang w:val="en-US" w:eastAsia="zh-CN"/>
              </w:rPr>
            </w:pPr>
          </w:p>
        </w:tc>
      </w:tr>
      <w:tr w:rsidR="00817A4B" w:rsidRPr="00480423" w14:paraId="6BE64E0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C7314E" w14:textId="77777777" w:rsidR="00817A4B" w:rsidRPr="00480423" w:rsidRDefault="00817A4B" w:rsidP="008F31B0">
            <w:pPr>
              <w:pStyle w:val="TAC"/>
              <w:rPr>
                <w:lang w:val="en-US" w:eastAsia="zh-CN"/>
              </w:rPr>
            </w:pPr>
            <w:r w:rsidRPr="008523D2">
              <w:rPr>
                <w:lang w:val="en-US" w:eastAsia="zh-CN"/>
              </w:rPr>
              <w:t>CA_n41(3A)-n66A-n71B</w:t>
            </w:r>
          </w:p>
        </w:tc>
        <w:tc>
          <w:tcPr>
            <w:tcW w:w="1829" w:type="dxa"/>
            <w:tcBorders>
              <w:top w:val="single" w:sz="4" w:space="0" w:color="auto"/>
              <w:left w:val="single" w:sz="4" w:space="0" w:color="auto"/>
              <w:bottom w:val="nil"/>
              <w:right w:val="single" w:sz="4" w:space="0" w:color="auto"/>
            </w:tcBorders>
            <w:vAlign w:val="center"/>
          </w:tcPr>
          <w:p w14:paraId="02BB63EB" w14:textId="77777777" w:rsidR="00817A4B" w:rsidRPr="008523D2" w:rsidRDefault="00817A4B" w:rsidP="008F31B0">
            <w:pPr>
              <w:pStyle w:val="TAC"/>
              <w:rPr>
                <w:lang w:val="en-US" w:eastAsia="zh-CN"/>
              </w:rPr>
            </w:pPr>
            <w:r w:rsidRPr="008523D2">
              <w:rPr>
                <w:lang w:val="en-US" w:eastAsia="zh-CN"/>
              </w:rPr>
              <w:t>CA_n41A-n71A</w:t>
            </w:r>
          </w:p>
          <w:p w14:paraId="69F4D508" w14:textId="77777777" w:rsidR="00817A4B" w:rsidRPr="008523D2" w:rsidRDefault="00817A4B" w:rsidP="008F31B0">
            <w:pPr>
              <w:pStyle w:val="TAC"/>
              <w:rPr>
                <w:lang w:val="en-US" w:eastAsia="zh-CN"/>
              </w:rPr>
            </w:pPr>
            <w:r w:rsidRPr="008523D2">
              <w:rPr>
                <w:lang w:val="en-US" w:eastAsia="zh-CN"/>
              </w:rPr>
              <w:t>CA_n41A-n66A</w:t>
            </w:r>
          </w:p>
          <w:p w14:paraId="709D899E" w14:textId="77777777" w:rsidR="00817A4B" w:rsidRPr="00480423" w:rsidRDefault="00817A4B" w:rsidP="008F31B0">
            <w:pPr>
              <w:pStyle w:val="TAC"/>
              <w:rPr>
                <w:lang w:val="en-US" w:eastAsia="zh-CN"/>
              </w:rPr>
            </w:pPr>
            <w:r w:rsidRPr="008523D2">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6B570F3"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9BB1289"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78C30010"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12B9581A" w14:textId="77777777" w:rsidTr="008F31B0">
        <w:trPr>
          <w:trHeight w:val="29"/>
        </w:trPr>
        <w:tc>
          <w:tcPr>
            <w:tcW w:w="2067" w:type="dxa"/>
            <w:tcBorders>
              <w:top w:val="nil"/>
              <w:left w:val="single" w:sz="4" w:space="0" w:color="auto"/>
              <w:bottom w:val="nil"/>
              <w:right w:val="single" w:sz="4" w:space="0" w:color="auto"/>
            </w:tcBorders>
            <w:vAlign w:val="center"/>
          </w:tcPr>
          <w:p w14:paraId="7D4CA29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0061CF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9162A2"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8197DA" w14:textId="77777777" w:rsidR="00817A4B" w:rsidRPr="00480423" w:rsidRDefault="00817A4B" w:rsidP="008F31B0">
            <w:pPr>
              <w:pStyle w:val="TAC"/>
              <w:rPr>
                <w:lang w:val="en-US" w:eastAsia="zh-CN" w:bidi="ar"/>
              </w:rPr>
            </w:pPr>
            <w:r w:rsidRPr="008523D2">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47AB53C4" w14:textId="77777777" w:rsidR="00817A4B" w:rsidRPr="00480423" w:rsidRDefault="00817A4B" w:rsidP="008F31B0">
            <w:pPr>
              <w:pStyle w:val="TAC"/>
              <w:rPr>
                <w:lang w:val="en-US" w:eastAsia="zh-CN"/>
              </w:rPr>
            </w:pPr>
          </w:p>
        </w:tc>
      </w:tr>
      <w:tr w:rsidR="00817A4B" w:rsidRPr="00480423" w14:paraId="5462192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75A560"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B563C1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64C7E65" w14:textId="77777777" w:rsidR="00817A4B" w:rsidRPr="00480423"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99D76F" w14:textId="77777777" w:rsidR="00817A4B" w:rsidRPr="00480423" w:rsidRDefault="00817A4B" w:rsidP="008F31B0">
            <w:pPr>
              <w:pStyle w:val="TAC"/>
              <w:rPr>
                <w:lang w:val="en-US" w:eastAsia="zh-CN" w:bidi="ar"/>
              </w:rPr>
            </w:pPr>
            <w:r w:rsidRPr="008523D2">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5BEAA8FF" w14:textId="77777777" w:rsidR="00817A4B" w:rsidRPr="00480423" w:rsidRDefault="00817A4B" w:rsidP="008F31B0">
            <w:pPr>
              <w:pStyle w:val="TAC"/>
              <w:rPr>
                <w:lang w:val="en-US" w:eastAsia="zh-CN"/>
              </w:rPr>
            </w:pPr>
          </w:p>
        </w:tc>
      </w:tr>
      <w:tr w:rsidR="00817A4B" w:rsidRPr="00480423" w14:paraId="5657973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6BB0D4" w14:textId="77777777" w:rsidR="00817A4B" w:rsidRPr="00480423" w:rsidRDefault="00817A4B" w:rsidP="008F31B0">
            <w:pPr>
              <w:pStyle w:val="TAC"/>
              <w:rPr>
                <w:lang w:val="en-US" w:eastAsia="zh-CN"/>
              </w:rPr>
            </w:pPr>
            <w:r w:rsidRPr="008523D2">
              <w:rPr>
                <w:lang w:val="en-US" w:eastAsia="zh-CN"/>
              </w:rPr>
              <w:t>CA_n41(3A)-n66A-n71(2A)</w:t>
            </w:r>
          </w:p>
        </w:tc>
        <w:tc>
          <w:tcPr>
            <w:tcW w:w="1829" w:type="dxa"/>
            <w:tcBorders>
              <w:top w:val="single" w:sz="4" w:space="0" w:color="auto"/>
              <w:left w:val="single" w:sz="4" w:space="0" w:color="auto"/>
              <w:bottom w:val="nil"/>
              <w:right w:val="single" w:sz="4" w:space="0" w:color="auto"/>
            </w:tcBorders>
            <w:vAlign w:val="center"/>
          </w:tcPr>
          <w:p w14:paraId="086B8FAF" w14:textId="77777777" w:rsidR="00817A4B" w:rsidRPr="008523D2" w:rsidRDefault="00817A4B" w:rsidP="008F31B0">
            <w:pPr>
              <w:pStyle w:val="TAC"/>
              <w:rPr>
                <w:lang w:val="en-US" w:eastAsia="zh-CN"/>
              </w:rPr>
            </w:pPr>
            <w:r w:rsidRPr="008523D2">
              <w:rPr>
                <w:lang w:val="en-US" w:eastAsia="zh-CN"/>
              </w:rPr>
              <w:t>CA_n41A-n71A</w:t>
            </w:r>
          </w:p>
          <w:p w14:paraId="2173D7CF" w14:textId="77777777" w:rsidR="00817A4B" w:rsidRPr="008523D2" w:rsidRDefault="00817A4B" w:rsidP="008F31B0">
            <w:pPr>
              <w:pStyle w:val="TAC"/>
              <w:rPr>
                <w:vertAlign w:val="superscript"/>
                <w:lang w:val="en-US" w:eastAsia="zh-CN"/>
              </w:rPr>
            </w:pPr>
            <w:r w:rsidRPr="008523D2">
              <w:rPr>
                <w:lang w:val="en-US" w:eastAsia="zh-CN"/>
              </w:rPr>
              <w:t>CA_n41A-n66A</w:t>
            </w:r>
          </w:p>
          <w:p w14:paraId="742AF29E" w14:textId="77777777" w:rsidR="00817A4B" w:rsidRPr="00480423" w:rsidRDefault="00817A4B" w:rsidP="008F31B0">
            <w:pPr>
              <w:pStyle w:val="TAC"/>
              <w:rPr>
                <w:lang w:val="en-US" w:eastAsia="zh-CN"/>
              </w:rPr>
            </w:pPr>
            <w:r w:rsidRPr="008523D2">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EAA901C" w14:textId="77777777" w:rsidR="00817A4B" w:rsidRPr="00480423"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0674D9F" w14:textId="77777777" w:rsidR="00817A4B" w:rsidRPr="00480423" w:rsidRDefault="00817A4B" w:rsidP="008F31B0">
            <w:pPr>
              <w:pStyle w:val="TAC"/>
              <w:rPr>
                <w:lang w:val="en-US" w:eastAsia="zh-CN" w:bidi="ar"/>
              </w:rPr>
            </w:pPr>
            <w:r w:rsidRPr="008523D2">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7619C997"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2178D3DA" w14:textId="77777777" w:rsidTr="008F31B0">
        <w:trPr>
          <w:trHeight w:val="29"/>
        </w:trPr>
        <w:tc>
          <w:tcPr>
            <w:tcW w:w="2067" w:type="dxa"/>
            <w:tcBorders>
              <w:top w:val="nil"/>
              <w:left w:val="single" w:sz="4" w:space="0" w:color="auto"/>
              <w:bottom w:val="nil"/>
              <w:right w:val="single" w:sz="4" w:space="0" w:color="auto"/>
            </w:tcBorders>
            <w:vAlign w:val="center"/>
          </w:tcPr>
          <w:p w14:paraId="795138C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BFCFB2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33C93A2" w14:textId="77777777" w:rsidR="00817A4B" w:rsidRPr="00480423"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5F8A715" w14:textId="77777777" w:rsidR="00817A4B" w:rsidRPr="00480423" w:rsidRDefault="00817A4B" w:rsidP="008F31B0">
            <w:pPr>
              <w:pStyle w:val="TAC"/>
              <w:rPr>
                <w:lang w:val="en-US" w:eastAsia="zh-CN" w:bidi="ar"/>
              </w:rPr>
            </w:pPr>
            <w:r w:rsidRPr="008523D2">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5F2ECCEF" w14:textId="77777777" w:rsidR="00817A4B" w:rsidRPr="00480423" w:rsidRDefault="00817A4B" w:rsidP="008F31B0">
            <w:pPr>
              <w:pStyle w:val="TAC"/>
              <w:rPr>
                <w:lang w:val="en-US" w:eastAsia="zh-CN"/>
              </w:rPr>
            </w:pPr>
          </w:p>
        </w:tc>
      </w:tr>
      <w:tr w:rsidR="00817A4B" w:rsidRPr="00480423" w14:paraId="5E9EAA0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6422AB"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392D71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53109B" w14:textId="77777777" w:rsidR="00817A4B" w:rsidRPr="00480423"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4B0F66E" w14:textId="77777777" w:rsidR="00817A4B" w:rsidRPr="00480423" w:rsidRDefault="00817A4B" w:rsidP="008F31B0">
            <w:pPr>
              <w:pStyle w:val="TAC"/>
              <w:rPr>
                <w:lang w:val="en-US" w:eastAsia="zh-CN" w:bidi="ar"/>
              </w:rPr>
            </w:pPr>
            <w:r w:rsidRPr="008523D2">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03EAB7ED" w14:textId="77777777" w:rsidR="00817A4B" w:rsidRPr="00480423" w:rsidRDefault="00817A4B" w:rsidP="008F31B0">
            <w:pPr>
              <w:pStyle w:val="TAC"/>
              <w:rPr>
                <w:lang w:val="en-US" w:eastAsia="zh-CN"/>
              </w:rPr>
            </w:pPr>
          </w:p>
        </w:tc>
      </w:tr>
      <w:tr w:rsidR="00817A4B" w:rsidRPr="00480423" w14:paraId="683C096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7EDD1D2" w14:textId="77777777" w:rsidR="00817A4B" w:rsidRPr="00480423" w:rsidRDefault="00817A4B" w:rsidP="008F31B0">
            <w:pPr>
              <w:pStyle w:val="TAC"/>
              <w:rPr>
                <w:szCs w:val="18"/>
                <w:lang w:val="en-US" w:eastAsia="zh-CN"/>
              </w:rPr>
            </w:pPr>
            <w:r w:rsidRPr="00480423">
              <w:rPr>
                <w:szCs w:val="18"/>
                <w:lang w:val="en-US" w:eastAsia="zh-CN"/>
              </w:rPr>
              <w:t>CA_n41C-n66A-n71A</w:t>
            </w:r>
          </w:p>
        </w:tc>
        <w:tc>
          <w:tcPr>
            <w:tcW w:w="1829" w:type="dxa"/>
            <w:tcBorders>
              <w:top w:val="single" w:sz="4" w:space="0" w:color="auto"/>
              <w:left w:val="single" w:sz="4" w:space="0" w:color="auto"/>
              <w:bottom w:val="nil"/>
              <w:right w:val="single" w:sz="4" w:space="0" w:color="auto"/>
            </w:tcBorders>
            <w:vAlign w:val="center"/>
          </w:tcPr>
          <w:p w14:paraId="499721C2" w14:textId="77777777" w:rsidR="00817A4B" w:rsidRPr="00480423" w:rsidRDefault="00817A4B" w:rsidP="008F31B0">
            <w:pPr>
              <w:pStyle w:val="TAC"/>
              <w:rPr>
                <w:szCs w:val="18"/>
                <w:vertAlign w:val="superscript"/>
                <w:lang w:val="en-US" w:eastAsia="zh-CN"/>
              </w:rPr>
            </w:pPr>
            <w:r w:rsidRPr="00480423">
              <w:rPr>
                <w:szCs w:val="18"/>
                <w:lang w:val="en-US" w:eastAsia="zh-CN"/>
              </w:rPr>
              <w:t>n41</w:t>
            </w:r>
            <w:r w:rsidRPr="00480423">
              <w:rPr>
                <w:szCs w:val="18"/>
                <w:vertAlign w:val="superscript"/>
                <w:lang w:val="en-US" w:eastAsia="zh-CN"/>
              </w:rPr>
              <w:t>7,9</w:t>
            </w:r>
          </w:p>
          <w:p w14:paraId="45F6D95B" w14:textId="77777777" w:rsidR="00817A4B" w:rsidRPr="00480423" w:rsidRDefault="00817A4B" w:rsidP="008F31B0">
            <w:pPr>
              <w:pStyle w:val="TAC"/>
              <w:rPr>
                <w:vertAlign w:val="superscript"/>
                <w:lang w:val="en-US" w:eastAsia="zh-CN"/>
              </w:rPr>
            </w:pPr>
            <w:r w:rsidRPr="00480423">
              <w:rPr>
                <w:lang w:val="en-US" w:eastAsia="zh-CN"/>
              </w:rPr>
              <w:t>CA_n41A-n71A</w:t>
            </w:r>
            <w:r w:rsidRPr="00480423">
              <w:rPr>
                <w:vertAlign w:val="superscript"/>
                <w:lang w:val="en-US" w:eastAsia="zh-CN"/>
              </w:rPr>
              <w:t>7</w:t>
            </w:r>
          </w:p>
          <w:p w14:paraId="29FD55A5"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76CB6FC2" w14:textId="77777777" w:rsidR="00817A4B" w:rsidRPr="00480423" w:rsidRDefault="00817A4B" w:rsidP="008F31B0">
            <w:pPr>
              <w:pStyle w:val="TAC"/>
              <w:rPr>
                <w:lang w:val="en-US" w:eastAsia="zh-CN"/>
              </w:rPr>
            </w:pPr>
            <w:r w:rsidRPr="00480423">
              <w:rPr>
                <w:szCs w:val="18"/>
                <w:lang w:val="en-US" w:eastAsia="zh-CN"/>
              </w:rPr>
              <w:t>CA_n41C</w:t>
            </w:r>
            <w:r w:rsidRPr="00480423">
              <w:rPr>
                <w:vertAlign w:val="superscript"/>
                <w:lang w:val="en-US"/>
              </w:rPr>
              <w:t>7</w:t>
            </w:r>
          </w:p>
          <w:p w14:paraId="758B56FD"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D952F4D" w14:textId="77777777" w:rsidR="00817A4B" w:rsidRPr="00480423" w:rsidRDefault="00817A4B" w:rsidP="008F31B0">
            <w:pPr>
              <w:pStyle w:val="TAC"/>
              <w:rPr>
                <w:szCs w:val="18"/>
                <w:lang w:val="en-US" w:eastAsia="zh-CN"/>
              </w:rPr>
            </w:pPr>
            <w:r w:rsidRPr="00480423">
              <w:rPr>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F44A5DD" w14:textId="77777777" w:rsidR="00817A4B" w:rsidRPr="00480423" w:rsidRDefault="00817A4B" w:rsidP="008F31B0">
            <w:pPr>
              <w:pStyle w:val="TAC"/>
              <w:rPr>
                <w:lang w:val="en-US" w:eastAsia="zh-CN"/>
              </w:rPr>
            </w:pPr>
            <w:r w:rsidRPr="00480423">
              <w:rPr>
                <w:lang w:val="en-US" w:eastAsia="zh-CN" w:bidi="ar"/>
              </w:rPr>
              <w:t>CA_n41C_BCS0</w:t>
            </w:r>
          </w:p>
        </w:tc>
        <w:tc>
          <w:tcPr>
            <w:tcW w:w="1610" w:type="dxa"/>
            <w:tcBorders>
              <w:top w:val="single" w:sz="4" w:space="0" w:color="auto"/>
              <w:left w:val="single" w:sz="4" w:space="0" w:color="auto"/>
              <w:bottom w:val="nil"/>
              <w:right w:val="single" w:sz="4" w:space="0" w:color="auto"/>
            </w:tcBorders>
            <w:vAlign w:val="center"/>
          </w:tcPr>
          <w:p w14:paraId="679C0A17" w14:textId="77777777" w:rsidR="00817A4B" w:rsidRPr="00480423" w:rsidRDefault="00817A4B" w:rsidP="008F31B0">
            <w:pPr>
              <w:pStyle w:val="TAC"/>
              <w:rPr>
                <w:lang w:val="en-US" w:eastAsia="zh-CN"/>
              </w:rPr>
            </w:pPr>
            <w:r w:rsidRPr="00480423">
              <w:rPr>
                <w:lang w:val="en-US" w:eastAsia="zh-CN"/>
              </w:rPr>
              <w:t>0</w:t>
            </w:r>
          </w:p>
        </w:tc>
      </w:tr>
      <w:tr w:rsidR="00817A4B" w:rsidRPr="00480423" w14:paraId="17E2CD17" w14:textId="77777777" w:rsidTr="008F31B0">
        <w:trPr>
          <w:trHeight w:val="29"/>
        </w:trPr>
        <w:tc>
          <w:tcPr>
            <w:tcW w:w="2067" w:type="dxa"/>
            <w:tcBorders>
              <w:top w:val="nil"/>
              <w:left w:val="single" w:sz="4" w:space="0" w:color="auto"/>
              <w:bottom w:val="nil"/>
              <w:right w:val="single" w:sz="4" w:space="0" w:color="auto"/>
            </w:tcBorders>
            <w:vAlign w:val="center"/>
          </w:tcPr>
          <w:p w14:paraId="624136E4"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AE3A27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DBAC2F" w14:textId="77777777" w:rsidR="00817A4B" w:rsidRPr="00480423" w:rsidRDefault="00817A4B" w:rsidP="008F31B0">
            <w:pPr>
              <w:pStyle w:val="TAC"/>
              <w:rPr>
                <w:szCs w:val="18"/>
                <w:lang w:val="en-US" w:eastAsia="zh-CN"/>
              </w:rPr>
            </w:pPr>
            <w:r w:rsidRPr="00480423">
              <w:rPr>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B69468A" w14:textId="77777777" w:rsidR="00817A4B" w:rsidRPr="00480423" w:rsidRDefault="00817A4B" w:rsidP="008F31B0">
            <w:pPr>
              <w:pStyle w:val="TAC"/>
              <w:rPr>
                <w:lang w:val="en-US" w:eastAsia="zh-CN"/>
              </w:rPr>
            </w:pPr>
            <w:r w:rsidRPr="00480423">
              <w:rPr>
                <w:lang w:val="en-US" w:eastAsia="zh-CN" w:bidi="ar"/>
              </w:rPr>
              <w:t>5, 10, 15, 20, 40</w:t>
            </w:r>
          </w:p>
        </w:tc>
        <w:tc>
          <w:tcPr>
            <w:tcW w:w="1610" w:type="dxa"/>
            <w:tcBorders>
              <w:top w:val="nil"/>
              <w:left w:val="single" w:sz="4" w:space="0" w:color="auto"/>
              <w:bottom w:val="nil"/>
              <w:right w:val="single" w:sz="4" w:space="0" w:color="auto"/>
            </w:tcBorders>
            <w:vAlign w:val="center"/>
          </w:tcPr>
          <w:p w14:paraId="20C3F034" w14:textId="77777777" w:rsidR="00817A4B" w:rsidRPr="00480423" w:rsidRDefault="00817A4B" w:rsidP="008F31B0">
            <w:pPr>
              <w:pStyle w:val="TAC"/>
              <w:rPr>
                <w:lang w:val="en-US" w:eastAsia="zh-CN"/>
              </w:rPr>
            </w:pPr>
          </w:p>
        </w:tc>
      </w:tr>
      <w:tr w:rsidR="00817A4B" w:rsidRPr="00480423" w14:paraId="3E46E8D9" w14:textId="77777777" w:rsidTr="008F31B0">
        <w:trPr>
          <w:trHeight w:val="29"/>
        </w:trPr>
        <w:tc>
          <w:tcPr>
            <w:tcW w:w="2067" w:type="dxa"/>
            <w:tcBorders>
              <w:top w:val="nil"/>
              <w:left w:val="single" w:sz="4" w:space="0" w:color="auto"/>
              <w:bottom w:val="nil"/>
              <w:right w:val="single" w:sz="4" w:space="0" w:color="auto"/>
            </w:tcBorders>
            <w:vAlign w:val="center"/>
          </w:tcPr>
          <w:p w14:paraId="72E2A8CB" w14:textId="77777777" w:rsidR="00817A4B" w:rsidRPr="00480423" w:rsidRDefault="00817A4B" w:rsidP="008F31B0">
            <w:pPr>
              <w:pStyle w:val="TAC"/>
              <w:rPr>
                <w:szCs w:val="18"/>
                <w:lang w:val="en-US" w:eastAsia="zh-CN"/>
              </w:rPr>
            </w:pPr>
          </w:p>
        </w:tc>
        <w:tc>
          <w:tcPr>
            <w:tcW w:w="1829" w:type="dxa"/>
            <w:tcBorders>
              <w:top w:val="nil"/>
              <w:left w:val="single" w:sz="4" w:space="0" w:color="auto"/>
              <w:bottom w:val="nil"/>
              <w:right w:val="single" w:sz="4" w:space="0" w:color="auto"/>
            </w:tcBorders>
            <w:vAlign w:val="center"/>
          </w:tcPr>
          <w:p w14:paraId="7C7271D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8686A5" w14:textId="77777777" w:rsidR="00817A4B" w:rsidRPr="00480423" w:rsidRDefault="00817A4B" w:rsidP="008F31B0">
            <w:pPr>
              <w:pStyle w:val="TAC"/>
              <w:rPr>
                <w:szCs w:val="18"/>
                <w:lang w:val="en-US" w:eastAsia="zh-CN"/>
              </w:rPr>
            </w:pPr>
            <w:r w:rsidRPr="00480423">
              <w:rPr>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CE848AD"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638DB6E" w14:textId="77777777" w:rsidR="00817A4B" w:rsidRPr="00480423" w:rsidRDefault="00817A4B" w:rsidP="008F31B0">
            <w:pPr>
              <w:pStyle w:val="TAC"/>
              <w:rPr>
                <w:lang w:val="en-US" w:eastAsia="zh-CN"/>
              </w:rPr>
            </w:pPr>
          </w:p>
        </w:tc>
      </w:tr>
      <w:tr w:rsidR="00817A4B" w:rsidRPr="00480423" w14:paraId="0B87789C" w14:textId="77777777" w:rsidTr="008F31B0">
        <w:trPr>
          <w:trHeight w:val="29"/>
        </w:trPr>
        <w:tc>
          <w:tcPr>
            <w:tcW w:w="2067" w:type="dxa"/>
            <w:tcBorders>
              <w:top w:val="nil"/>
              <w:left w:val="single" w:sz="4" w:space="0" w:color="auto"/>
              <w:bottom w:val="nil"/>
              <w:right w:val="single" w:sz="4" w:space="0" w:color="auto"/>
            </w:tcBorders>
            <w:vAlign w:val="center"/>
          </w:tcPr>
          <w:p w14:paraId="415F972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B36E0E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5FC68D" w14:textId="77777777" w:rsidR="00817A4B" w:rsidRPr="00480423" w:rsidRDefault="00817A4B" w:rsidP="008F31B0">
            <w:pPr>
              <w:pStyle w:val="TAC"/>
              <w:rPr>
                <w:szCs w:val="18"/>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C5102FD" w14:textId="77777777" w:rsidR="00817A4B" w:rsidRPr="00480423" w:rsidRDefault="00817A4B" w:rsidP="008F31B0">
            <w:pPr>
              <w:pStyle w:val="TAC"/>
              <w:rPr>
                <w:lang w:val="en-US" w:eastAsia="zh-CN"/>
              </w:rPr>
            </w:pPr>
            <w:r w:rsidRPr="00480423">
              <w:rPr>
                <w:lang w:val="en-US" w:eastAsia="zh-CN" w:bidi="ar"/>
              </w:rPr>
              <w:t>CA_n41C_BCS1</w:t>
            </w:r>
          </w:p>
        </w:tc>
        <w:tc>
          <w:tcPr>
            <w:tcW w:w="1610" w:type="dxa"/>
            <w:tcBorders>
              <w:top w:val="nil"/>
              <w:left w:val="single" w:sz="4" w:space="0" w:color="auto"/>
              <w:bottom w:val="nil"/>
              <w:right w:val="single" w:sz="4" w:space="0" w:color="auto"/>
            </w:tcBorders>
            <w:vAlign w:val="center"/>
          </w:tcPr>
          <w:p w14:paraId="6AEC6FBC" w14:textId="77777777" w:rsidR="00817A4B" w:rsidRPr="00480423" w:rsidRDefault="00817A4B" w:rsidP="008F31B0">
            <w:pPr>
              <w:pStyle w:val="TAC"/>
              <w:rPr>
                <w:szCs w:val="18"/>
                <w:lang w:val="en-US" w:eastAsia="zh-CN"/>
              </w:rPr>
            </w:pPr>
            <w:r w:rsidRPr="00480423">
              <w:rPr>
                <w:szCs w:val="18"/>
                <w:lang w:val="en-US" w:eastAsia="zh-CN"/>
              </w:rPr>
              <w:t>1</w:t>
            </w:r>
          </w:p>
        </w:tc>
      </w:tr>
      <w:tr w:rsidR="00817A4B" w:rsidRPr="00480423" w14:paraId="1C5E1A56" w14:textId="77777777" w:rsidTr="008F31B0">
        <w:trPr>
          <w:trHeight w:val="29"/>
        </w:trPr>
        <w:tc>
          <w:tcPr>
            <w:tcW w:w="2067" w:type="dxa"/>
            <w:tcBorders>
              <w:top w:val="nil"/>
              <w:left w:val="single" w:sz="4" w:space="0" w:color="auto"/>
              <w:bottom w:val="nil"/>
              <w:right w:val="single" w:sz="4" w:space="0" w:color="auto"/>
            </w:tcBorders>
            <w:vAlign w:val="center"/>
          </w:tcPr>
          <w:p w14:paraId="672AAF2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B8DFA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C85056" w14:textId="77777777" w:rsidR="00817A4B" w:rsidRPr="00480423" w:rsidRDefault="00817A4B" w:rsidP="008F31B0">
            <w:pPr>
              <w:pStyle w:val="TAC"/>
              <w:rPr>
                <w:szCs w:val="18"/>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FBED087" w14:textId="77777777" w:rsidR="00817A4B" w:rsidRPr="00480423" w:rsidRDefault="00817A4B" w:rsidP="008F31B0">
            <w:pPr>
              <w:pStyle w:val="TAC"/>
              <w:rPr>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652AA5A" w14:textId="77777777" w:rsidR="00817A4B" w:rsidRPr="00480423" w:rsidRDefault="00817A4B" w:rsidP="008F31B0">
            <w:pPr>
              <w:pStyle w:val="TAC"/>
              <w:rPr>
                <w:szCs w:val="18"/>
                <w:lang w:val="en-US" w:eastAsia="zh-CN"/>
              </w:rPr>
            </w:pPr>
          </w:p>
        </w:tc>
      </w:tr>
      <w:tr w:rsidR="00817A4B" w:rsidRPr="00480423" w14:paraId="5A11C17B" w14:textId="77777777" w:rsidTr="008F31B0">
        <w:trPr>
          <w:trHeight w:val="29"/>
        </w:trPr>
        <w:tc>
          <w:tcPr>
            <w:tcW w:w="2067" w:type="dxa"/>
            <w:tcBorders>
              <w:top w:val="nil"/>
              <w:left w:val="single" w:sz="4" w:space="0" w:color="auto"/>
              <w:bottom w:val="nil"/>
              <w:right w:val="single" w:sz="4" w:space="0" w:color="auto"/>
            </w:tcBorders>
            <w:vAlign w:val="center"/>
          </w:tcPr>
          <w:p w14:paraId="61250E56"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5A3E2D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B414324" w14:textId="77777777" w:rsidR="00817A4B" w:rsidRPr="00480423" w:rsidRDefault="00817A4B" w:rsidP="008F31B0">
            <w:pPr>
              <w:pStyle w:val="TAC"/>
              <w:rPr>
                <w:szCs w:val="18"/>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1B9A666" w14:textId="77777777" w:rsidR="00817A4B" w:rsidRPr="00480423" w:rsidRDefault="00817A4B" w:rsidP="008F31B0">
            <w:pPr>
              <w:pStyle w:val="TAC"/>
              <w:rPr>
                <w:lang w:val="en-US" w:eastAsia="zh-CN"/>
              </w:rPr>
            </w:pPr>
            <w:r w:rsidRPr="00480423">
              <w:rPr>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A318D97" w14:textId="77777777" w:rsidR="00817A4B" w:rsidRPr="00480423" w:rsidRDefault="00817A4B" w:rsidP="008F31B0">
            <w:pPr>
              <w:pStyle w:val="TAC"/>
              <w:rPr>
                <w:szCs w:val="18"/>
                <w:lang w:val="en-US" w:eastAsia="zh-CN"/>
              </w:rPr>
            </w:pPr>
          </w:p>
        </w:tc>
      </w:tr>
      <w:tr w:rsidR="00817A4B" w:rsidRPr="00480423" w14:paraId="41379E40" w14:textId="77777777" w:rsidTr="008F31B0">
        <w:trPr>
          <w:trHeight w:val="29"/>
        </w:trPr>
        <w:tc>
          <w:tcPr>
            <w:tcW w:w="2067" w:type="dxa"/>
            <w:tcBorders>
              <w:top w:val="nil"/>
              <w:left w:val="single" w:sz="4" w:space="0" w:color="auto"/>
              <w:bottom w:val="nil"/>
              <w:right w:val="single" w:sz="4" w:space="0" w:color="auto"/>
            </w:tcBorders>
            <w:vAlign w:val="center"/>
          </w:tcPr>
          <w:p w14:paraId="76386D9D"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DD2096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BEDD6D"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E417CF0"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0162AA9B" w14:textId="77777777" w:rsidR="00817A4B" w:rsidRPr="00480423" w:rsidRDefault="00817A4B" w:rsidP="008F31B0">
            <w:pPr>
              <w:pStyle w:val="TAC"/>
              <w:rPr>
                <w:szCs w:val="18"/>
                <w:lang w:val="en-US" w:eastAsia="zh-CN"/>
              </w:rPr>
            </w:pPr>
            <w:r w:rsidRPr="00480423">
              <w:rPr>
                <w:lang w:val="en-US" w:eastAsia="zh-CN"/>
              </w:rPr>
              <w:t>4 and 5</w:t>
            </w:r>
          </w:p>
        </w:tc>
      </w:tr>
      <w:tr w:rsidR="00817A4B" w:rsidRPr="00480423" w14:paraId="2BF30014" w14:textId="77777777" w:rsidTr="008F31B0">
        <w:trPr>
          <w:trHeight w:val="29"/>
        </w:trPr>
        <w:tc>
          <w:tcPr>
            <w:tcW w:w="2067" w:type="dxa"/>
            <w:tcBorders>
              <w:top w:val="nil"/>
              <w:left w:val="single" w:sz="4" w:space="0" w:color="auto"/>
              <w:bottom w:val="nil"/>
              <w:right w:val="single" w:sz="4" w:space="0" w:color="auto"/>
            </w:tcBorders>
            <w:vAlign w:val="center"/>
          </w:tcPr>
          <w:p w14:paraId="0DBEE1F5"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EEF37B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A3A2F4A"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5351DCC"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1C4F4DF" w14:textId="77777777" w:rsidR="00817A4B" w:rsidRPr="00480423" w:rsidRDefault="00817A4B" w:rsidP="008F31B0">
            <w:pPr>
              <w:pStyle w:val="TAC"/>
              <w:rPr>
                <w:szCs w:val="18"/>
                <w:lang w:val="en-US" w:eastAsia="zh-CN"/>
              </w:rPr>
            </w:pPr>
          </w:p>
        </w:tc>
      </w:tr>
      <w:tr w:rsidR="00817A4B" w:rsidRPr="00480423" w14:paraId="5885D8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56DCDA"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3636C0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833A09C"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FA53B44"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0DF7B31" w14:textId="77777777" w:rsidR="00817A4B" w:rsidRPr="00480423" w:rsidRDefault="00817A4B" w:rsidP="008F31B0">
            <w:pPr>
              <w:pStyle w:val="TAC"/>
              <w:rPr>
                <w:szCs w:val="18"/>
                <w:lang w:val="en-US" w:eastAsia="zh-CN"/>
              </w:rPr>
            </w:pPr>
          </w:p>
        </w:tc>
      </w:tr>
      <w:tr w:rsidR="00817A4B" w:rsidRPr="00480423" w14:paraId="5DE4827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1C8B39B" w14:textId="77777777" w:rsidR="00817A4B" w:rsidRPr="00480423" w:rsidRDefault="00817A4B" w:rsidP="008F31B0">
            <w:pPr>
              <w:pStyle w:val="TAC"/>
              <w:rPr>
                <w:lang w:val="en-US" w:eastAsia="zh-CN"/>
              </w:rPr>
            </w:pPr>
            <w:r w:rsidRPr="00480423">
              <w:rPr>
                <w:szCs w:val="18"/>
                <w:lang w:val="en-US" w:eastAsia="zh-CN"/>
              </w:rPr>
              <w:t>CA_n41C-n66A-n71B</w:t>
            </w:r>
          </w:p>
        </w:tc>
        <w:tc>
          <w:tcPr>
            <w:tcW w:w="1829" w:type="dxa"/>
            <w:tcBorders>
              <w:top w:val="single" w:sz="4" w:space="0" w:color="auto"/>
              <w:left w:val="single" w:sz="4" w:space="0" w:color="auto"/>
              <w:bottom w:val="nil"/>
              <w:right w:val="single" w:sz="4" w:space="0" w:color="auto"/>
            </w:tcBorders>
            <w:vAlign w:val="center"/>
          </w:tcPr>
          <w:p w14:paraId="2B9F17C7"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115FF84D"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29C54EA2"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11665A39"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p w14:paraId="1E9FE71E"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7723C64"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483C801"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7E9CBBFB" w14:textId="77777777" w:rsidR="00817A4B" w:rsidRPr="00480423" w:rsidRDefault="00817A4B" w:rsidP="008F31B0">
            <w:pPr>
              <w:pStyle w:val="TAC"/>
              <w:rPr>
                <w:szCs w:val="18"/>
                <w:lang w:val="en-US" w:eastAsia="zh-CN"/>
              </w:rPr>
            </w:pPr>
            <w:r w:rsidRPr="00480423">
              <w:rPr>
                <w:lang w:val="en-US" w:eastAsia="zh-CN"/>
              </w:rPr>
              <w:t>4 and 5</w:t>
            </w:r>
          </w:p>
        </w:tc>
      </w:tr>
      <w:tr w:rsidR="00817A4B" w:rsidRPr="00480423" w14:paraId="2E575C6F" w14:textId="77777777" w:rsidTr="008F31B0">
        <w:trPr>
          <w:trHeight w:val="29"/>
        </w:trPr>
        <w:tc>
          <w:tcPr>
            <w:tcW w:w="2067" w:type="dxa"/>
            <w:tcBorders>
              <w:top w:val="nil"/>
              <w:left w:val="single" w:sz="4" w:space="0" w:color="auto"/>
              <w:bottom w:val="nil"/>
              <w:right w:val="single" w:sz="4" w:space="0" w:color="auto"/>
            </w:tcBorders>
            <w:vAlign w:val="center"/>
          </w:tcPr>
          <w:p w14:paraId="226F14C9"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A7D23E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D760A9"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AA40404"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13AF860" w14:textId="77777777" w:rsidR="00817A4B" w:rsidRPr="00480423" w:rsidRDefault="00817A4B" w:rsidP="008F31B0">
            <w:pPr>
              <w:pStyle w:val="TAC"/>
              <w:rPr>
                <w:szCs w:val="18"/>
                <w:lang w:val="en-US" w:eastAsia="zh-CN"/>
              </w:rPr>
            </w:pPr>
          </w:p>
        </w:tc>
      </w:tr>
      <w:tr w:rsidR="00817A4B" w:rsidRPr="00480423" w14:paraId="039B4E0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81D4D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57CEC64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9A200F"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DCCC01B"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12F2B1CA" w14:textId="77777777" w:rsidR="00817A4B" w:rsidRPr="00480423" w:rsidRDefault="00817A4B" w:rsidP="008F31B0">
            <w:pPr>
              <w:pStyle w:val="TAC"/>
              <w:rPr>
                <w:szCs w:val="18"/>
                <w:lang w:val="en-US" w:eastAsia="zh-CN"/>
              </w:rPr>
            </w:pPr>
          </w:p>
        </w:tc>
      </w:tr>
      <w:tr w:rsidR="00817A4B" w:rsidRPr="00480423" w14:paraId="33214BD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80D2C7E" w14:textId="77777777" w:rsidR="00817A4B" w:rsidRPr="00480423" w:rsidRDefault="00817A4B" w:rsidP="008F31B0">
            <w:pPr>
              <w:pStyle w:val="TAC"/>
              <w:rPr>
                <w:lang w:val="en-US" w:eastAsia="zh-CN"/>
              </w:rPr>
            </w:pPr>
            <w:r w:rsidRPr="00480423">
              <w:rPr>
                <w:szCs w:val="18"/>
                <w:lang w:val="en-US" w:eastAsia="zh-CN"/>
              </w:rPr>
              <w:t>CA_n41C-n66A-n71(2A)</w:t>
            </w:r>
          </w:p>
        </w:tc>
        <w:tc>
          <w:tcPr>
            <w:tcW w:w="1829" w:type="dxa"/>
            <w:tcBorders>
              <w:top w:val="single" w:sz="4" w:space="0" w:color="auto"/>
              <w:left w:val="single" w:sz="4" w:space="0" w:color="auto"/>
              <w:bottom w:val="nil"/>
              <w:right w:val="single" w:sz="4" w:space="0" w:color="auto"/>
            </w:tcBorders>
            <w:vAlign w:val="center"/>
          </w:tcPr>
          <w:p w14:paraId="2C70E8B1"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029B9F27"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27354E45"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43088243"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p w14:paraId="387A22FA"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09C941B" w14:textId="77777777" w:rsidR="00817A4B" w:rsidRPr="00480423" w:rsidRDefault="00817A4B" w:rsidP="008F31B0">
            <w:pPr>
              <w:pStyle w:val="TAC"/>
              <w:rPr>
                <w:lang w:val="en-US" w:eastAsia="zh-CN"/>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1EAADFE"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3321CF7A" w14:textId="77777777" w:rsidR="00817A4B" w:rsidRPr="00480423" w:rsidRDefault="00817A4B" w:rsidP="008F31B0">
            <w:pPr>
              <w:pStyle w:val="TAC"/>
              <w:rPr>
                <w:szCs w:val="18"/>
                <w:lang w:val="en-US" w:eastAsia="zh-CN"/>
              </w:rPr>
            </w:pPr>
            <w:r w:rsidRPr="00480423">
              <w:rPr>
                <w:lang w:val="en-US" w:eastAsia="zh-CN"/>
              </w:rPr>
              <w:t>4 and 5</w:t>
            </w:r>
          </w:p>
        </w:tc>
      </w:tr>
      <w:tr w:rsidR="00817A4B" w:rsidRPr="00480423" w14:paraId="0B85961A" w14:textId="77777777" w:rsidTr="008F31B0">
        <w:trPr>
          <w:trHeight w:val="29"/>
        </w:trPr>
        <w:tc>
          <w:tcPr>
            <w:tcW w:w="2067" w:type="dxa"/>
            <w:tcBorders>
              <w:top w:val="nil"/>
              <w:left w:val="single" w:sz="4" w:space="0" w:color="auto"/>
              <w:bottom w:val="nil"/>
              <w:right w:val="single" w:sz="4" w:space="0" w:color="auto"/>
            </w:tcBorders>
            <w:vAlign w:val="center"/>
          </w:tcPr>
          <w:p w14:paraId="1F68679B"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35B64A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4301442" w14:textId="77777777" w:rsidR="00817A4B" w:rsidRPr="00480423" w:rsidRDefault="00817A4B" w:rsidP="008F31B0">
            <w:pPr>
              <w:pStyle w:val="TAC"/>
              <w:rPr>
                <w:lang w:val="en-US" w:eastAsia="zh-CN"/>
              </w:rPr>
            </w:pPr>
            <w:r w:rsidRPr="00480423">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386026B"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7177F90" w14:textId="77777777" w:rsidR="00817A4B" w:rsidRPr="00480423" w:rsidRDefault="00817A4B" w:rsidP="008F31B0">
            <w:pPr>
              <w:pStyle w:val="TAC"/>
              <w:rPr>
                <w:szCs w:val="18"/>
                <w:lang w:val="en-US" w:eastAsia="zh-CN"/>
              </w:rPr>
            </w:pPr>
          </w:p>
        </w:tc>
      </w:tr>
      <w:tr w:rsidR="00817A4B" w:rsidRPr="00480423" w14:paraId="66F7430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DC0E4F"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7B1D9C4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0136BF" w14:textId="77777777" w:rsidR="00817A4B" w:rsidRPr="00480423" w:rsidRDefault="00817A4B" w:rsidP="008F31B0">
            <w:pPr>
              <w:pStyle w:val="TAC"/>
              <w:rPr>
                <w:lang w:val="en-US" w:eastAsia="zh-CN"/>
              </w:rPr>
            </w:pPr>
            <w:r w:rsidRPr="00480423">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B9E070A"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5880F9AD" w14:textId="77777777" w:rsidR="00817A4B" w:rsidRPr="00480423" w:rsidRDefault="00817A4B" w:rsidP="008F31B0">
            <w:pPr>
              <w:pStyle w:val="TAC"/>
              <w:rPr>
                <w:szCs w:val="18"/>
                <w:lang w:val="en-US" w:eastAsia="zh-CN"/>
              </w:rPr>
            </w:pPr>
          </w:p>
        </w:tc>
      </w:tr>
      <w:tr w:rsidR="00817A4B" w:rsidRPr="00480423" w14:paraId="6EBD418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D353F0" w14:textId="77777777" w:rsidR="00817A4B" w:rsidRPr="00480423" w:rsidRDefault="00817A4B" w:rsidP="008F31B0">
            <w:pPr>
              <w:pStyle w:val="TAC"/>
              <w:rPr>
                <w:lang w:val="en-US" w:eastAsia="zh-CN"/>
              </w:rPr>
            </w:pPr>
            <w:r w:rsidRPr="00480423">
              <w:rPr>
                <w:lang w:val="en-US" w:eastAsia="zh-CN"/>
              </w:rPr>
              <w:t>CA_n41C-n66(2A)-n71A</w:t>
            </w:r>
          </w:p>
        </w:tc>
        <w:tc>
          <w:tcPr>
            <w:tcW w:w="1829" w:type="dxa"/>
            <w:tcBorders>
              <w:top w:val="single" w:sz="4" w:space="0" w:color="auto"/>
              <w:left w:val="single" w:sz="4" w:space="0" w:color="auto"/>
              <w:bottom w:val="nil"/>
              <w:right w:val="single" w:sz="4" w:space="0" w:color="auto"/>
            </w:tcBorders>
            <w:vAlign w:val="center"/>
          </w:tcPr>
          <w:p w14:paraId="6447E358"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34E999E9"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00C24B8D" w14:textId="77777777" w:rsidR="00817A4B" w:rsidRPr="00480423" w:rsidRDefault="00817A4B" w:rsidP="008F31B0">
            <w:pPr>
              <w:pStyle w:val="TAC"/>
              <w:rPr>
                <w:lang w:val="en-US" w:eastAsia="zh-CN"/>
              </w:rPr>
            </w:pPr>
            <w:r w:rsidRPr="00480423">
              <w:rPr>
                <w:lang w:val="en-US" w:eastAsia="zh-CN"/>
              </w:rPr>
              <w:t>CA_n41A-n66A</w:t>
            </w:r>
            <w:r w:rsidRPr="00480423">
              <w:rPr>
                <w:vertAlign w:val="superscript"/>
                <w:lang w:val="en-US" w:eastAsia="zh-CN"/>
              </w:rPr>
              <w:t>7</w:t>
            </w:r>
          </w:p>
          <w:p w14:paraId="38D913C6"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p w14:paraId="7AD86B91" w14:textId="77777777" w:rsidR="00817A4B" w:rsidRPr="00480423" w:rsidRDefault="00817A4B" w:rsidP="008F31B0">
            <w:pPr>
              <w:pStyle w:val="TAC"/>
              <w:rPr>
                <w:lang w:val="en-US" w:eastAsia="zh-CN"/>
              </w:rPr>
            </w:pPr>
            <w:r w:rsidRPr="00480423">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BA3A0C5" w14:textId="77777777" w:rsidR="00817A4B" w:rsidRPr="00480423"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F5B9297" w14:textId="77777777" w:rsidR="00817A4B" w:rsidRPr="00480423" w:rsidRDefault="00817A4B" w:rsidP="008F31B0">
            <w:pPr>
              <w:pStyle w:val="TAC"/>
              <w:rPr>
                <w:lang w:val="en-US" w:eastAsia="zh-CN" w:bidi="ar"/>
              </w:rPr>
            </w:pPr>
            <w:r w:rsidRPr="00C30686">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67136958" w14:textId="77777777" w:rsidR="00817A4B" w:rsidRPr="00480423" w:rsidRDefault="00817A4B" w:rsidP="008F31B0">
            <w:pPr>
              <w:pStyle w:val="TAC"/>
              <w:rPr>
                <w:szCs w:val="18"/>
                <w:lang w:val="en-US" w:eastAsia="zh-CN"/>
              </w:rPr>
            </w:pPr>
            <w:r w:rsidRPr="00480423">
              <w:rPr>
                <w:szCs w:val="18"/>
                <w:lang w:val="en-US" w:eastAsia="zh-CN"/>
              </w:rPr>
              <w:t>4 and 5</w:t>
            </w:r>
          </w:p>
        </w:tc>
      </w:tr>
      <w:tr w:rsidR="00817A4B" w:rsidRPr="00480423" w14:paraId="2D6FC147" w14:textId="77777777" w:rsidTr="008F31B0">
        <w:trPr>
          <w:trHeight w:val="29"/>
        </w:trPr>
        <w:tc>
          <w:tcPr>
            <w:tcW w:w="2067" w:type="dxa"/>
            <w:tcBorders>
              <w:top w:val="nil"/>
              <w:left w:val="single" w:sz="4" w:space="0" w:color="auto"/>
              <w:bottom w:val="nil"/>
              <w:right w:val="single" w:sz="4" w:space="0" w:color="auto"/>
            </w:tcBorders>
            <w:vAlign w:val="center"/>
          </w:tcPr>
          <w:p w14:paraId="6D882C8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C21891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943069" w14:textId="77777777" w:rsidR="00817A4B" w:rsidRPr="00480423"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91200D0" w14:textId="77777777" w:rsidR="00817A4B" w:rsidRPr="00480423" w:rsidRDefault="00817A4B" w:rsidP="008F31B0">
            <w:pPr>
              <w:pStyle w:val="TAC"/>
              <w:rPr>
                <w:lang w:val="en-US" w:eastAsia="zh-CN" w:bidi="ar"/>
              </w:rPr>
            </w:pPr>
            <w:r w:rsidRPr="00C30686">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52B60F24" w14:textId="77777777" w:rsidR="00817A4B" w:rsidRPr="00480423" w:rsidRDefault="00817A4B" w:rsidP="008F31B0">
            <w:pPr>
              <w:pStyle w:val="TAC"/>
              <w:rPr>
                <w:szCs w:val="18"/>
                <w:lang w:val="en-US" w:eastAsia="zh-CN"/>
              </w:rPr>
            </w:pPr>
          </w:p>
        </w:tc>
      </w:tr>
      <w:tr w:rsidR="00817A4B" w:rsidRPr="00480423" w14:paraId="1EFF37D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569B8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C9988F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2886C2" w14:textId="77777777" w:rsidR="00817A4B" w:rsidRPr="00480423"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C69333" w14:textId="77777777" w:rsidR="00817A4B" w:rsidRPr="00480423" w:rsidRDefault="00817A4B" w:rsidP="008F31B0">
            <w:pPr>
              <w:pStyle w:val="TAC"/>
              <w:rPr>
                <w:lang w:val="en-US" w:eastAsia="zh-CN" w:bidi="ar"/>
              </w:rPr>
            </w:pPr>
            <w:r w:rsidRPr="00C30686">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0709D363" w14:textId="77777777" w:rsidR="00817A4B" w:rsidRPr="00480423" w:rsidRDefault="00817A4B" w:rsidP="008F31B0">
            <w:pPr>
              <w:pStyle w:val="TAC"/>
              <w:rPr>
                <w:szCs w:val="18"/>
                <w:lang w:val="en-US" w:eastAsia="zh-CN"/>
              </w:rPr>
            </w:pPr>
          </w:p>
        </w:tc>
      </w:tr>
      <w:tr w:rsidR="00817A4B" w:rsidRPr="00480423" w14:paraId="4617271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0EC3EB" w14:textId="77777777" w:rsidR="00817A4B" w:rsidRPr="00480423" w:rsidRDefault="00817A4B" w:rsidP="008F31B0">
            <w:pPr>
              <w:pStyle w:val="TAC"/>
              <w:rPr>
                <w:lang w:val="en-US" w:eastAsia="zh-CN"/>
              </w:rPr>
            </w:pPr>
            <w:r w:rsidRPr="00DF22A5">
              <w:rPr>
                <w:lang w:val="en-US" w:eastAsia="zh-CN"/>
              </w:rPr>
              <w:t>CA_n41C-n66(2A)-n71(2A)</w:t>
            </w:r>
          </w:p>
        </w:tc>
        <w:tc>
          <w:tcPr>
            <w:tcW w:w="1829" w:type="dxa"/>
            <w:tcBorders>
              <w:top w:val="single" w:sz="4" w:space="0" w:color="auto"/>
              <w:left w:val="single" w:sz="4" w:space="0" w:color="auto"/>
              <w:bottom w:val="nil"/>
              <w:right w:val="single" w:sz="4" w:space="0" w:color="auto"/>
            </w:tcBorders>
            <w:vAlign w:val="center"/>
          </w:tcPr>
          <w:p w14:paraId="117EF5C6" w14:textId="77777777" w:rsidR="00817A4B" w:rsidRPr="00C30686" w:rsidRDefault="00817A4B" w:rsidP="008F31B0">
            <w:pPr>
              <w:pStyle w:val="TAC"/>
              <w:rPr>
                <w:lang w:val="en-US" w:eastAsia="zh-CN"/>
              </w:rPr>
            </w:pPr>
            <w:r w:rsidRPr="00C30686">
              <w:rPr>
                <w:lang w:val="en-US" w:eastAsia="zh-CN"/>
              </w:rPr>
              <w:t>CA_n41A-n71A</w:t>
            </w:r>
          </w:p>
          <w:p w14:paraId="4EA779E1" w14:textId="77777777" w:rsidR="00817A4B" w:rsidRPr="00C30686" w:rsidRDefault="00817A4B" w:rsidP="008F31B0">
            <w:pPr>
              <w:pStyle w:val="TAC"/>
              <w:rPr>
                <w:lang w:val="en-US" w:eastAsia="zh-CN"/>
              </w:rPr>
            </w:pPr>
            <w:r w:rsidRPr="00C30686">
              <w:rPr>
                <w:lang w:val="en-US" w:eastAsia="zh-CN"/>
              </w:rPr>
              <w:t>CA_n41A-n66A</w:t>
            </w:r>
          </w:p>
          <w:p w14:paraId="09FB9B7C" w14:textId="77777777" w:rsidR="00817A4B" w:rsidRPr="00C30686" w:rsidRDefault="00817A4B" w:rsidP="008F31B0">
            <w:pPr>
              <w:pStyle w:val="TAC"/>
              <w:rPr>
                <w:lang w:val="en-US" w:eastAsia="zh-CN"/>
              </w:rPr>
            </w:pPr>
            <w:r w:rsidRPr="00C30686">
              <w:rPr>
                <w:lang w:val="en-US" w:eastAsia="zh-CN"/>
              </w:rPr>
              <w:t>CA_n41C</w:t>
            </w:r>
          </w:p>
          <w:p w14:paraId="1488A95C" w14:textId="77777777" w:rsidR="00817A4B" w:rsidRPr="00EF4ACD" w:rsidRDefault="00817A4B" w:rsidP="008F31B0">
            <w:pPr>
              <w:pStyle w:val="TAC"/>
              <w:rPr>
                <w:lang w:val="en-US" w:eastAsia="zh-CN"/>
              </w:rPr>
            </w:pPr>
            <w:r w:rsidRPr="00C30686">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9D5E292" w14:textId="77777777" w:rsidR="00817A4B" w:rsidRPr="00C30686"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D61E50F" w14:textId="77777777" w:rsidR="00817A4B" w:rsidRPr="00C30686" w:rsidRDefault="00817A4B" w:rsidP="008F31B0">
            <w:pPr>
              <w:pStyle w:val="TAC"/>
              <w:rPr>
                <w:lang w:val="en-US" w:eastAsia="zh-CN" w:bidi="ar"/>
              </w:rPr>
            </w:pPr>
            <w:r w:rsidRPr="00C30686">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2F9D717A" w14:textId="77777777" w:rsidR="00817A4B" w:rsidRPr="00480423" w:rsidRDefault="00817A4B" w:rsidP="008F31B0">
            <w:pPr>
              <w:pStyle w:val="TAC"/>
              <w:rPr>
                <w:szCs w:val="18"/>
                <w:lang w:val="en-US" w:eastAsia="zh-CN"/>
              </w:rPr>
            </w:pPr>
            <w:r w:rsidRPr="00C30686">
              <w:rPr>
                <w:szCs w:val="18"/>
                <w:lang w:val="en-US" w:eastAsia="zh-CN"/>
              </w:rPr>
              <w:t>4 and 5</w:t>
            </w:r>
          </w:p>
        </w:tc>
      </w:tr>
      <w:tr w:rsidR="00817A4B" w:rsidRPr="00480423" w14:paraId="704F95BA" w14:textId="77777777" w:rsidTr="008F31B0">
        <w:trPr>
          <w:trHeight w:val="29"/>
        </w:trPr>
        <w:tc>
          <w:tcPr>
            <w:tcW w:w="2067" w:type="dxa"/>
            <w:tcBorders>
              <w:top w:val="nil"/>
              <w:left w:val="single" w:sz="4" w:space="0" w:color="auto"/>
              <w:bottom w:val="nil"/>
              <w:right w:val="single" w:sz="4" w:space="0" w:color="auto"/>
            </w:tcBorders>
            <w:vAlign w:val="center"/>
          </w:tcPr>
          <w:p w14:paraId="0142978A"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72BC2CDF" w14:textId="77777777" w:rsidR="00817A4B" w:rsidRPr="00EF4ACD" w:rsidRDefault="00817A4B" w:rsidP="008F31B0">
            <w:pPr>
              <w:keepNext/>
              <w:keepLines/>
              <w:spacing w:after="0"/>
              <w:jc w:val="center"/>
              <w:rPr>
                <w:rFonts w:ascii="Arial"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125981" w14:textId="77777777" w:rsidR="00817A4B" w:rsidRPr="00C30686"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007DDC" w14:textId="77777777" w:rsidR="00817A4B" w:rsidRPr="00C30686" w:rsidRDefault="00817A4B" w:rsidP="008F31B0">
            <w:pPr>
              <w:pStyle w:val="TAC"/>
              <w:rPr>
                <w:lang w:val="en-US" w:eastAsia="zh-CN" w:bidi="ar"/>
              </w:rPr>
            </w:pPr>
            <w:r w:rsidRPr="00C30686">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34E92C27" w14:textId="77777777" w:rsidR="00817A4B" w:rsidRPr="00480423" w:rsidRDefault="00817A4B" w:rsidP="008F31B0">
            <w:pPr>
              <w:pStyle w:val="TAC"/>
              <w:rPr>
                <w:szCs w:val="18"/>
                <w:lang w:val="en-US" w:eastAsia="zh-CN"/>
              </w:rPr>
            </w:pPr>
          </w:p>
        </w:tc>
      </w:tr>
      <w:tr w:rsidR="00817A4B" w:rsidRPr="00480423" w14:paraId="2705232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82FFE4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243BA205" w14:textId="77777777" w:rsidR="00817A4B" w:rsidRPr="00EF4ACD" w:rsidRDefault="00817A4B" w:rsidP="008F31B0">
            <w:pPr>
              <w:keepNext/>
              <w:keepLines/>
              <w:spacing w:after="0"/>
              <w:jc w:val="center"/>
              <w:rPr>
                <w:rFonts w:ascii="Arial"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C36FB0" w14:textId="77777777" w:rsidR="00817A4B" w:rsidRPr="00C30686"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AA06C8F" w14:textId="77777777" w:rsidR="00817A4B" w:rsidRPr="00C30686" w:rsidRDefault="00817A4B" w:rsidP="008F31B0">
            <w:pPr>
              <w:pStyle w:val="TAC"/>
              <w:rPr>
                <w:lang w:val="en-US" w:eastAsia="zh-CN" w:bidi="ar"/>
              </w:rPr>
            </w:pPr>
            <w:r w:rsidRPr="00C30686">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07717794" w14:textId="77777777" w:rsidR="00817A4B" w:rsidRPr="00480423" w:rsidRDefault="00817A4B" w:rsidP="008F31B0">
            <w:pPr>
              <w:pStyle w:val="TAC"/>
              <w:rPr>
                <w:szCs w:val="18"/>
                <w:lang w:val="en-US" w:eastAsia="zh-CN"/>
              </w:rPr>
            </w:pPr>
          </w:p>
        </w:tc>
      </w:tr>
      <w:tr w:rsidR="00817A4B" w:rsidRPr="00480423" w14:paraId="612D21E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B21BC4D" w14:textId="77777777" w:rsidR="00817A4B" w:rsidRPr="00480423" w:rsidRDefault="00817A4B" w:rsidP="008F31B0">
            <w:pPr>
              <w:pStyle w:val="TAC"/>
              <w:rPr>
                <w:lang w:val="en-US" w:eastAsia="zh-CN"/>
              </w:rPr>
            </w:pPr>
            <w:r w:rsidRPr="00DF22A5">
              <w:rPr>
                <w:lang w:val="en-US" w:eastAsia="zh-CN"/>
              </w:rPr>
              <w:t>CA_n41C-n66(2A)-n71B</w:t>
            </w:r>
          </w:p>
        </w:tc>
        <w:tc>
          <w:tcPr>
            <w:tcW w:w="1829" w:type="dxa"/>
            <w:tcBorders>
              <w:top w:val="single" w:sz="4" w:space="0" w:color="auto"/>
              <w:left w:val="single" w:sz="4" w:space="0" w:color="auto"/>
              <w:bottom w:val="nil"/>
              <w:right w:val="single" w:sz="4" w:space="0" w:color="auto"/>
            </w:tcBorders>
            <w:vAlign w:val="center"/>
          </w:tcPr>
          <w:p w14:paraId="28418D7F" w14:textId="77777777" w:rsidR="00817A4B" w:rsidRPr="00C30686" w:rsidRDefault="00817A4B" w:rsidP="008F31B0">
            <w:pPr>
              <w:pStyle w:val="TAC"/>
              <w:rPr>
                <w:lang w:val="en-US" w:eastAsia="zh-CN"/>
              </w:rPr>
            </w:pPr>
            <w:r w:rsidRPr="00C30686">
              <w:rPr>
                <w:lang w:val="en-US" w:eastAsia="zh-CN"/>
              </w:rPr>
              <w:t>CA_n41A-n71A</w:t>
            </w:r>
          </w:p>
          <w:p w14:paraId="75DE0B76" w14:textId="77777777" w:rsidR="00817A4B" w:rsidRPr="00C30686" w:rsidRDefault="00817A4B" w:rsidP="008F31B0">
            <w:pPr>
              <w:pStyle w:val="TAC"/>
              <w:rPr>
                <w:lang w:val="en-US" w:eastAsia="zh-CN"/>
              </w:rPr>
            </w:pPr>
            <w:r w:rsidRPr="00C30686">
              <w:rPr>
                <w:lang w:val="en-US" w:eastAsia="zh-CN"/>
              </w:rPr>
              <w:t>CA_n41A-n66A</w:t>
            </w:r>
          </w:p>
          <w:p w14:paraId="626AB543" w14:textId="77777777" w:rsidR="00817A4B" w:rsidRPr="00C30686" w:rsidRDefault="00817A4B" w:rsidP="008F31B0">
            <w:pPr>
              <w:pStyle w:val="TAC"/>
              <w:rPr>
                <w:lang w:val="en-US" w:eastAsia="zh-CN"/>
              </w:rPr>
            </w:pPr>
            <w:r w:rsidRPr="00C30686">
              <w:rPr>
                <w:lang w:val="en-US" w:eastAsia="zh-CN"/>
              </w:rPr>
              <w:t>CA_n41C</w:t>
            </w:r>
          </w:p>
          <w:p w14:paraId="32B8ADDF" w14:textId="77777777" w:rsidR="00817A4B" w:rsidRPr="00EF4ACD" w:rsidRDefault="00817A4B" w:rsidP="008F31B0">
            <w:pPr>
              <w:pStyle w:val="TAC"/>
              <w:rPr>
                <w:lang w:val="en-US" w:eastAsia="zh-CN"/>
              </w:rPr>
            </w:pPr>
            <w:r w:rsidRPr="00C30686">
              <w:rPr>
                <w:lang w:val="en-US" w:eastAsia="zh-CN"/>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1F31861" w14:textId="77777777" w:rsidR="00817A4B" w:rsidRPr="00C30686" w:rsidRDefault="00817A4B" w:rsidP="008F31B0">
            <w:pPr>
              <w:pStyle w:val="TAC"/>
              <w:rPr>
                <w:lang w:val="en-US" w:eastAsia="zh-CN"/>
              </w:rPr>
            </w:pPr>
            <w:r w:rsidRPr="00C30686">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5FB2F50" w14:textId="77777777" w:rsidR="00817A4B" w:rsidRPr="00C30686" w:rsidRDefault="00817A4B" w:rsidP="008F31B0">
            <w:pPr>
              <w:pStyle w:val="TAC"/>
              <w:rPr>
                <w:lang w:val="en-US" w:eastAsia="zh-CN" w:bidi="ar"/>
              </w:rPr>
            </w:pPr>
            <w:r w:rsidRPr="00C30686">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6052BD18" w14:textId="77777777" w:rsidR="00817A4B" w:rsidRPr="00480423" w:rsidRDefault="00817A4B" w:rsidP="008F31B0">
            <w:pPr>
              <w:pStyle w:val="TAC"/>
              <w:rPr>
                <w:szCs w:val="18"/>
                <w:lang w:val="en-US" w:eastAsia="zh-CN"/>
              </w:rPr>
            </w:pPr>
            <w:r w:rsidRPr="00C30686">
              <w:rPr>
                <w:szCs w:val="18"/>
                <w:lang w:val="en-US" w:eastAsia="zh-CN"/>
              </w:rPr>
              <w:t>4 and 5</w:t>
            </w:r>
          </w:p>
        </w:tc>
      </w:tr>
      <w:tr w:rsidR="00817A4B" w:rsidRPr="00480423" w14:paraId="72CDB669" w14:textId="77777777" w:rsidTr="008F31B0">
        <w:trPr>
          <w:trHeight w:val="29"/>
        </w:trPr>
        <w:tc>
          <w:tcPr>
            <w:tcW w:w="2067" w:type="dxa"/>
            <w:tcBorders>
              <w:top w:val="nil"/>
              <w:left w:val="single" w:sz="4" w:space="0" w:color="auto"/>
              <w:bottom w:val="nil"/>
              <w:right w:val="single" w:sz="4" w:space="0" w:color="auto"/>
            </w:tcBorders>
            <w:vAlign w:val="center"/>
          </w:tcPr>
          <w:p w14:paraId="1B7B63A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67A9EBDB" w14:textId="77777777" w:rsidR="00817A4B" w:rsidRPr="00EF4ACD" w:rsidRDefault="00817A4B" w:rsidP="008F31B0">
            <w:pPr>
              <w:keepNext/>
              <w:keepLines/>
              <w:spacing w:after="0"/>
              <w:jc w:val="center"/>
              <w:rPr>
                <w:rFonts w:ascii="Arial"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CA1EA0" w14:textId="77777777" w:rsidR="00817A4B" w:rsidRPr="00C30686"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05D9CE" w14:textId="77777777" w:rsidR="00817A4B" w:rsidRPr="00C30686" w:rsidRDefault="00817A4B" w:rsidP="008F31B0">
            <w:pPr>
              <w:pStyle w:val="TAC"/>
              <w:rPr>
                <w:lang w:val="en-US" w:eastAsia="zh-CN" w:bidi="ar"/>
              </w:rPr>
            </w:pPr>
            <w:r w:rsidRPr="00C30686">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0881B371" w14:textId="77777777" w:rsidR="00817A4B" w:rsidRPr="00480423" w:rsidRDefault="00817A4B" w:rsidP="008F31B0">
            <w:pPr>
              <w:pStyle w:val="TAC"/>
              <w:rPr>
                <w:szCs w:val="18"/>
                <w:lang w:val="en-US" w:eastAsia="zh-CN"/>
              </w:rPr>
            </w:pPr>
          </w:p>
        </w:tc>
      </w:tr>
      <w:tr w:rsidR="00817A4B" w:rsidRPr="00480423" w14:paraId="61FC0FB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DBDB78"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57F7838" w14:textId="77777777" w:rsidR="00817A4B" w:rsidRPr="00EF4ACD" w:rsidRDefault="00817A4B" w:rsidP="008F31B0">
            <w:pPr>
              <w:keepNext/>
              <w:keepLines/>
              <w:spacing w:after="0"/>
              <w:jc w:val="center"/>
              <w:rPr>
                <w:rFonts w:ascii="Arial" w:hAnsi="Arial"/>
                <w:sz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33A5DC" w14:textId="77777777" w:rsidR="00817A4B" w:rsidRPr="00C30686"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6E8E2A" w14:textId="77777777" w:rsidR="00817A4B" w:rsidRPr="00C30686" w:rsidRDefault="00817A4B" w:rsidP="008F31B0">
            <w:pPr>
              <w:pStyle w:val="TAC"/>
              <w:rPr>
                <w:lang w:val="en-US" w:eastAsia="zh-CN" w:bidi="ar"/>
              </w:rPr>
            </w:pPr>
            <w:r w:rsidRPr="00C30686">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5A509F4C" w14:textId="77777777" w:rsidR="00817A4B" w:rsidRPr="00480423" w:rsidRDefault="00817A4B" w:rsidP="008F31B0">
            <w:pPr>
              <w:pStyle w:val="TAC"/>
              <w:rPr>
                <w:szCs w:val="18"/>
                <w:lang w:val="en-US" w:eastAsia="zh-CN"/>
              </w:rPr>
            </w:pPr>
          </w:p>
        </w:tc>
      </w:tr>
      <w:tr w:rsidR="00817A4B" w:rsidRPr="00480423" w14:paraId="2FC6C5D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DF47312" w14:textId="77777777" w:rsidR="00817A4B" w:rsidRPr="00480423" w:rsidRDefault="00817A4B" w:rsidP="008F31B0">
            <w:pPr>
              <w:pStyle w:val="TAC"/>
              <w:rPr>
                <w:lang w:val="en-US" w:eastAsia="zh-CN"/>
              </w:rPr>
            </w:pPr>
            <w:r w:rsidRPr="00480423">
              <w:rPr>
                <w:lang w:val="en-US" w:eastAsia="zh-CN"/>
              </w:rPr>
              <w:t>CA_n41(A-C)-n66A-n71A</w:t>
            </w:r>
          </w:p>
        </w:tc>
        <w:tc>
          <w:tcPr>
            <w:tcW w:w="1829" w:type="dxa"/>
            <w:tcBorders>
              <w:top w:val="single" w:sz="4" w:space="0" w:color="auto"/>
              <w:left w:val="single" w:sz="4" w:space="0" w:color="auto"/>
              <w:bottom w:val="nil"/>
              <w:right w:val="single" w:sz="4" w:space="0" w:color="auto"/>
            </w:tcBorders>
            <w:vAlign w:val="center"/>
          </w:tcPr>
          <w:p w14:paraId="45EF2FDD" w14:textId="77777777" w:rsidR="00817A4B" w:rsidRPr="00EF4ACD" w:rsidRDefault="00817A4B" w:rsidP="008F31B0">
            <w:pPr>
              <w:keepNext/>
              <w:keepLines/>
              <w:spacing w:after="0"/>
              <w:jc w:val="center"/>
              <w:rPr>
                <w:rFonts w:ascii="Arial" w:hAnsi="Arial"/>
                <w:sz w:val="18"/>
                <w:vertAlign w:val="superscript"/>
                <w:lang w:val="en-US" w:eastAsia="zh-CN"/>
              </w:rPr>
            </w:pPr>
            <w:r w:rsidRPr="00EF4ACD">
              <w:rPr>
                <w:rFonts w:ascii="Arial" w:hAnsi="Arial"/>
                <w:sz w:val="18"/>
                <w:lang w:val="en-US" w:eastAsia="zh-CN"/>
              </w:rPr>
              <w:t>n41</w:t>
            </w:r>
            <w:r w:rsidRPr="00EF4ACD">
              <w:rPr>
                <w:rFonts w:ascii="Arial" w:hAnsi="Arial"/>
                <w:sz w:val="18"/>
                <w:vertAlign w:val="superscript"/>
                <w:lang w:val="en-US" w:eastAsia="zh-CN"/>
              </w:rPr>
              <w:t>7,9</w:t>
            </w:r>
          </w:p>
          <w:p w14:paraId="040BFF37" w14:textId="77777777" w:rsidR="00817A4B" w:rsidRPr="00EF4ACD" w:rsidRDefault="00817A4B" w:rsidP="008F31B0">
            <w:pPr>
              <w:keepNext/>
              <w:keepLines/>
              <w:spacing w:after="0"/>
              <w:jc w:val="center"/>
              <w:rPr>
                <w:rFonts w:ascii="Arial" w:hAnsi="Arial"/>
                <w:sz w:val="18"/>
                <w:lang w:val="en-US" w:eastAsia="zh-CN"/>
              </w:rPr>
            </w:pPr>
            <w:r w:rsidRPr="00EF4ACD">
              <w:rPr>
                <w:rFonts w:ascii="Arial" w:hAnsi="Arial"/>
                <w:sz w:val="18"/>
                <w:lang w:val="en-US" w:eastAsia="zh-CN"/>
              </w:rPr>
              <w:t>CA_n41C</w:t>
            </w:r>
            <w:r w:rsidRPr="00EF4ACD">
              <w:rPr>
                <w:rFonts w:ascii="Arial" w:hAnsi="Arial"/>
                <w:sz w:val="18"/>
                <w:vertAlign w:val="superscript"/>
                <w:lang w:val="en-US" w:eastAsia="zh-CN"/>
              </w:rPr>
              <w:t>7</w:t>
            </w:r>
          </w:p>
          <w:p w14:paraId="5B4A90DC" w14:textId="77777777" w:rsidR="00817A4B" w:rsidRPr="00EF4ACD" w:rsidRDefault="00817A4B" w:rsidP="008F31B0">
            <w:pPr>
              <w:keepNext/>
              <w:keepLines/>
              <w:spacing w:after="0"/>
              <w:jc w:val="center"/>
              <w:rPr>
                <w:rFonts w:ascii="Arial" w:hAnsi="Arial"/>
                <w:sz w:val="18"/>
                <w:lang w:val="en-US" w:eastAsia="zh-CN"/>
              </w:rPr>
            </w:pPr>
            <w:r w:rsidRPr="00EF4ACD">
              <w:rPr>
                <w:rFonts w:ascii="Arial" w:hAnsi="Arial"/>
                <w:sz w:val="18"/>
                <w:lang w:val="en-US" w:eastAsia="zh-CN"/>
              </w:rPr>
              <w:t>CA_n41A-n71A</w:t>
            </w:r>
            <w:r w:rsidRPr="00EF4ACD">
              <w:rPr>
                <w:rFonts w:ascii="Arial" w:hAnsi="Arial"/>
                <w:sz w:val="18"/>
                <w:vertAlign w:val="superscript"/>
                <w:lang w:val="en-US" w:eastAsia="zh-CN"/>
              </w:rPr>
              <w:t>7</w:t>
            </w:r>
          </w:p>
          <w:p w14:paraId="56A42462" w14:textId="77777777" w:rsidR="00817A4B" w:rsidRPr="00480423" w:rsidRDefault="00817A4B" w:rsidP="008F31B0">
            <w:pPr>
              <w:pStyle w:val="TAC"/>
              <w:rPr>
                <w:lang w:val="en-US" w:eastAsia="zh-CN"/>
              </w:rPr>
            </w:pPr>
            <w:r w:rsidRPr="00EF4ACD">
              <w:rPr>
                <w:lang w:val="en-US" w:eastAsia="zh-CN"/>
              </w:rPr>
              <w:t>CA_n41A-n66A</w:t>
            </w:r>
            <w:r w:rsidRPr="00EF4ACD">
              <w:rPr>
                <w:vertAlign w:val="superscript"/>
                <w:lang w:val="en-US" w:eastAsia="zh-CN"/>
              </w:rPr>
              <w:t>7</w:t>
            </w:r>
            <w:r w:rsidRPr="00EF4ACD">
              <w:rPr>
                <w:lang w:val="en-US" w:eastAsia="zh-CN"/>
              </w:rPr>
              <w:b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214A2FC" w14:textId="77777777" w:rsidR="00817A4B" w:rsidRPr="00480423" w:rsidRDefault="00817A4B" w:rsidP="008F31B0">
            <w:pPr>
              <w:pStyle w:val="TAC"/>
              <w:rPr>
                <w:lang w:val="en-US" w:eastAsia="zh-CN"/>
              </w:rPr>
            </w:pPr>
            <w:r w:rsidRPr="00C30686">
              <w:rPr>
                <w:lang w:val="en-US" w:eastAsia="zh-CN"/>
              </w:rPr>
              <w:t>n</w:t>
            </w:r>
            <w:r>
              <w:rPr>
                <w:lang w:val="en-US" w:eastAsia="zh-CN"/>
              </w:rPr>
              <w:t>41</w:t>
            </w:r>
          </w:p>
        </w:tc>
        <w:tc>
          <w:tcPr>
            <w:tcW w:w="2827" w:type="dxa"/>
            <w:tcBorders>
              <w:top w:val="single" w:sz="4" w:space="0" w:color="auto"/>
              <w:left w:val="single" w:sz="4" w:space="0" w:color="auto"/>
              <w:bottom w:val="single" w:sz="4" w:space="0" w:color="auto"/>
              <w:right w:val="single" w:sz="4" w:space="0" w:color="auto"/>
            </w:tcBorders>
            <w:vAlign w:val="center"/>
          </w:tcPr>
          <w:p w14:paraId="1CBD8028" w14:textId="77777777" w:rsidR="00817A4B" w:rsidRPr="00480423" w:rsidRDefault="00817A4B" w:rsidP="008F31B0">
            <w:pPr>
              <w:pStyle w:val="TAC"/>
              <w:rPr>
                <w:lang w:val="en-US" w:eastAsia="zh-CN" w:bidi="ar"/>
              </w:rPr>
            </w:pPr>
            <w:r w:rsidRPr="00C30686">
              <w:rPr>
                <w:lang w:val="en-US" w:eastAsia="zh-CN" w:bidi="ar"/>
              </w:rPr>
              <w:t>CA_n41</w:t>
            </w:r>
            <w:r>
              <w:rPr>
                <w:lang w:val="en-US" w:eastAsia="zh-CN" w:bidi="ar"/>
              </w:rPr>
              <w:t>(A-</w:t>
            </w:r>
            <w:r w:rsidRPr="00C30686">
              <w:rPr>
                <w:lang w:val="en-US" w:eastAsia="zh-CN" w:bidi="ar"/>
              </w:rPr>
              <w:t>C</w:t>
            </w:r>
            <w:r>
              <w:rPr>
                <w:lang w:val="en-US" w:eastAsia="zh-CN" w:bidi="ar"/>
              </w:rPr>
              <w:t>)</w:t>
            </w:r>
            <w:r w:rsidRPr="00C30686">
              <w:rPr>
                <w:lang w:val="en-US" w:eastAsia="zh-CN" w:bidi="ar"/>
              </w:rPr>
              <w:t xml:space="preserve"> BCS 4 and 5</w:t>
            </w:r>
          </w:p>
        </w:tc>
        <w:tc>
          <w:tcPr>
            <w:tcW w:w="1610" w:type="dxa"/>
            <w:tcBorders>
              <w:top w:val="single" w:sz="4" w:space="0" w:color="auto"/>
              <w:left w:val="single" w:sz="4" w:space="0" w:color="auto"/>
              <w:bottom w:val="nil"/>
              <w:right w:val="single" w:sz="4" w:space="0" w:color="auto"/>
            </w:tcBorders>
            <w:vAlign w:val="center"/>
          </w:tcPr>
          <w:p w14:paraId="2CEA3382" w14:textId="77777777" w:rsidR="00817A4B" w:rsidRPr="00480423" w:rsidRDefault="00817A4B" w:rsidP="008F31B0">
            <w:pPr>
              <w:pStyle w:val="TAC"/>
              <w:rPr>
                <w:szCs w:val="18"/>
                <w:lang w:val="en-US" w:eastAsia="zh-CN"/>
              </w:rPr>
            </w:pPr>
            <w:r w:rsidRPr="00480423">
              <w:rPr>
                <w:szCs w:val="18"/>
                <w:lang w:val="en-US" w:eastAsia="zh-CN"/>
              </w:rPr>
              <w:t>4 and 5</w:t>
            </w:r>
          </w:p>
        </w:tc>
      </w:tr>
      <w:tr w:rsidR="00817A4B" w:rsidRPr="00480423" w14:paraId="7ED427C5" w14:textId="77777777" w:rsidTr="008F31B0">
        <w:trPr>
          <w:trHeight w:val="29"/>
        </w:trPr>
        <w:tc>
          <w:tcPr>
            <w:tcW w:w="2067" w:type="dxa"/>
            <w:tcBorders>
              <w:top w:val="nil"/>
              <w:left w:val="single" w:sz="4" w:space="0" w:color="auto"/>
              <w:bottom w:val="nil"/>
              <w:right w:val="single" w:sz="4" w:space="0" w:color="auto"/>
            </w:tcBorders>
            <w:vAlign w:val="center"/>
          </w:tcPr>
          <w:p w14:paraId="779F9041"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F6E09B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B76C3B5" w14:textId="77777777" w:rsidR="00817A4B" w:rsidRPr="00480423" w:rsidRDefault="00817A4B" w:rsidP="008F31B0">
            <w:pPr>
              <w:pStyle w:val="TAC"/>
              <w:rPr>
                <w:lang w:val="en-US" w:eastAsia="zh-CN"/>
              </w:rPr>
            </w:pPr>
            <w:r w:rsidRPr="00C30686">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3EF2FD" w14:textId="77777777" w:rsidR="00817A4B" w:rsidRPr="00480423" w:rsidRDefault="00817A4B" w:rsidP="008F31B0">
            <w:pPr>
              <w:pStyle w:val="TAC"/>
              <w:rPr>
                <w:lang w:val="en-US" w:eastAsia="zh-CN" w:bidi="ar"/>
              </w:rPr>
            </w:pPr>
            <w:r w:rsidRPr="00C30686">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07FC8DAF" w14:textId="77777777" w:rsidR="00817A4B" w:rsidRPr="00480423" w:rsidRDefault="00817A4B" w:rsidP="008F31B0">
            <w:pPr>
              <w:pStyle w:val="TAC"/>
              <w:rPr>
                <w:szCs w:val="18"/>
                <w:lang w:val="en-US" w:eastAsia="zh-CN"/>
              </w:rPr>
            </w:pPr>
          </w:p>
        </w:tc>
      </w:tr>
      <w:tr w:rsidR="00817A4B" w:rsidRPr="00480423" w14:paraId="23B46A7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C06AF6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178489A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2A13663" w14:textId="77777777" w:rsidR="00817A4B" w:rsidRPr="00480423" w:rsidRDefault="00817A4B" w:rsidP="008F31B0">
            <w:pPr>
              <w:pStyle w:val="TAC"/>
              <w:rPr>
                <w:lang w:val="en-US" w:eastAsia="zh-CN"/>
              </w:rPr>
            </w:pPr>
            <w:r w:rsidRPr="00C30686">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DB05DB1" w14:textId="77777777" w:rsidR="00817A4B" w:rsidRPr="00480423" w:rsidRDefault="00817A4B" w:rsidP="008F31B0">
            <w:pPr>
              <w:pStyle w:val="TAC"/>
              <w:rPr>
                <w:lang w:val="en-US" w:eastAsia="zh-CN" w:bidi="ar"/>
              </w:rPr>
            </w:pPr>
            <w:r w:rsidRPr="00C30686">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2070E17" w14:textId="77777777" w:rsidR="00817A4B" w:rsidRPr="00480423" w:rsidRDefault="00817A4B" w:rsidP="008F31B0">
            <w:pPr>
              <w:pStyle w:val="TAC"/>
              <w:rPr>
                <w:szCs w:val="18"/>
                <w:lang w:val="en-US" w:eastAsia="zh-CN"/>
              </w:rPr>
            </w:pPr>
          </w:p>
        </w:tc>
      </w:tr>
      <w:tr w:rsidR="00817A4B" w:rsidRPr="00480423" w14:paraId="771DD01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641B9C" w14:textId="77777777" w:rsidR="00817A4B" w:rsidRPr="00480423" w:rsidRDefault="00817A4B" w:rsidP="008F31B0">
            <w:pPr>
              <w:pStyle w:val="TAC"/>
              <w:rPr>
                <w:lang w:val="en-US" w:eastAsia="zh-CN"/>
              </w:rPr>
            </w:pPr>
            <w:r w:rsidRPr="008523D2">
              <w:t>CA_n41(A-C)-n66A-n71B</w:t>
            </w:r>
          </w:p>
        </w:tc>
        <w:tc>
          <w:tcPr>
            <w:tcW w:w="1829" w:type="dxa"/>
            <w:tcBorders>
              <w:top w:val="single" w:sz="4" w:space="0" w:color="auto"/>
              <w:left w:val="single" w:sz="4" w:space="0" w:color="auto"/>
              <w:bottom w:val="nil"/>
              <w:right w:val="single" w:sz="4" w:space="0" w:color="auto"/>
            </w:tcBorders>
            <w:vAlign w:val="center"/>
          </w:tcPr>
          <w:p w14:paraId="2A84101B" w14:textId="77777777" w:rsidR="00817A4B" w:rsidRPr="00480423" w:rsidRDefault="00817A4B" w:rsidP="008F31B0">
            <w:pPr>
              <w:pStyle w:val="TAC"/>
              <w:rPr>
                <w:lang w:val="en-US" w:eastAsia="zh-CN"/>
              </w:rPr>
            </w:pPr>
            <w:r w:rsidRPr="008523D2">
              <w:t>CA_n41A-n66A</w:t>
            </w:r>
            <w:r w:rsidRPr="008523D2">
              <w:br/>
              <w:t>CA_n41A-n71A</w:t>
            </w:r>
            <w:r w:rsidRPr="008523D2">
              <w:br/>
              <w:t>CA_n41C</w:t>
            </w:r>
            <w:r w:rsidRPr="008523D2">
              <w:b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76AACE2" w14:textId="77777777" w:rsidR="00817A4B" w:rsidRPr="00C30686"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277221C" w14:textId="77777777" w:rsidR="00817A4B" w:rsidRPr="00C30686" w:rsidRDefault="00817A4B" w:rsidP="008F31B0">
            <w:pPr>
              <w:pStyle w:val="TAC"/>
              <w:rPr>
                <w:lang w:val="en-US" w:eastAsia="zh-CN" w:bidi="ar"/>
              </w:rPr>
            </w:pPr>
            <w:r w:rsidRPr="008523D2">
              <w:rPr>
                <w:lang w:val="en-US" w:eastAsia="zh-CN" w:bidi="ar"/>
              </w:rPr>
              <w:t>CA_n41(A-C) BCS 4 and 5</w:t>
            </w:r>
          </w:p>
        </w:tc>
        <w:tc>
          <w:tcPr>
            <w:tcW w:w="1610" w:type="dxa"/>
            <w:tcBorders>
              <w:top w:val="single" w:sz="4" w:space="0" w:color="auto"/>
              <w:left w:val="single" w:sz="4" w:space="0" w:color="auto"/>
              <w:bottom w:val="nil"/>
              <w:right w:val="single" w:sz="4" w:space="0" w:color="auto"/>
            </w:tcBorders>
            <w:vAlign w:val="center"/>
          </w:tcPr>
          <w:p w14:paraId="6F645500"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35483D62" w14:textId="77777777" w:rsidTr="008F31B0">
        <w:trPr>
          <w:trHeight w:val="29"/>
        </w:trPr>
        <w:tc>
          <w:tcPr>
            <w:tcW w:w="2067" w:type="dxa"/>
            <w:tcBorders>
              <w:top w:val="nil"/>
              <w:left w:val="single" w:sz="4" w:space="0" w:color="auto"/>
              <w:bottom w:val="nil"/>
              <w:right w:val="single" w:sz="4" w:space="0" w:color="auto"/>
            </w:tcBorders>
            <w:vAlign w:val="center"/>
          </w:tcPr>
          <w:p w14:paraId="4DC5F720"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EA65394"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E11D26" w14:textId="77777777" w:rsidR="00817A4B" w:rsidRPr="00C30686"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28001E" w14:textId="77777777" w:rsidR="00817A4B" w:rsidRPr="00C30686" w:rsidRDefault="00817A4B" w:rsidP="008F31B0">
            <w:pPr>
              <w:pStyle w:val="TAC"/>
              <w:rPr>
                <w:lang w:val="en-US" w:eastAsia="zh-CN" w:bidi="ar"/>
              </w:rPr>
            </w:pPr>
            <w:r w:rsidRPr="008523D2">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999330C" w14:textId="77777777" w:rsidR="00817A4B" w:rsidRPr="00480423" w:rsidRDefault="00817A4B" w:rsidP="008F31B0">
            <w:pPr>
              <w:pStyle w:val="TAC"/>
              <w:rPr>
                <w:lang w:val="en-US" w:eastAsia="zh-CN"/>
              </w:rPr>
            </w:pPr>
          </w:p>
        </w:tc>
      </w:tr>
      <w:tr w:rsidR="00817A4B" w:rsidRPr="00480423" w14:paraId="7D9A039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F67B344"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855094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52A165" w14:textId="77777777" w:rsidR="00817A4B" w:rsidRPr="00C30686"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A06720A" w14:textId="77777777" w:rsidR="00817A4B" w:rsidRPr="00C30686" w:rsidRDefault="00817A4B" w:rsidP="008F31B0">
            <w:pPr>
              <w:pStyle w:val="TAC"/>
              <w:rPr>
                <w:lang w:val="en-US" w:eastAsia="zh-CN" w:bidi="ar"/>
              </w:rPr>
            </w:pPr>
            <w:r w:rsidRPr="008523D2">
              <w:rPr>
                <w:lang w:val="en-US" w:eastAsia="zh-CN" w:bidi="ar"/>
              </w:rPr>
              <w:t>CA_n71B BCS 4 and 5</w:t>
            </w:r>
          </w:p>
        </w:tc>
        <w:tc>
          <w:tcPr>
            <w:tcW w:w="1610" w:type="dxa"/>
            <w:tcBorders>
              <w:top w:val="nil"/>
              <w:left w:val="single" w:sz="4" w:space="0" w:color="auto"/>
              <w:bottom w:val="single" w:sz="4" w:space="0" w:color="auto"/>
              <w:right w:val="single" w:sz="4" w:space="0" w:color="auto"/>
            </w:tcBorders>
            <w:vAlign w:val="center"/>
          </w:tcPr>
          <w:p w14:paraId="7451B502" w14:textId="77777777" w:rsidR="00817A4B" w:rsidRPr="00480423" w:rsidRDefault="00817A4B" w:rsidP="008F31B0">
            <w:pPr>
              <w:pStyle w:val="TAC"/>
              <w:rPr>
                <w:lang w:val="en-US" w:eastAsia="zh-CN"/>
              </w:rPr>
            </w:pPr>
          </w:p>
        </w:tc>
      </w:tr>
      <w:tr w:rsidR="00817A4B" w:rsidRPr="00480423" w14:paraId="19EA823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88870F" w14:textId="77777777" w:rsidR="00817A4B" w:rsidRPr="00480423" w:rsidRDefault="00817A4B" w:rsidP="008F31B0">
            <w:pPr>
              <w:pStyle w:val="TAC"/>
              <w:rPr>
                <w:lang w:val="en-US" w:eastAsia="zh-CN"/>
              </w:rPr>
            </w:pPr>
            <w:r w:rsidRPr="008523D2">
              <w:rPr>
                <w:lang w:val="en-US" w:eastAsia="zh-CN"/>
              </w:rPr>
              <w:t>CA_n41(A-C)-n66A-n71(2A)</w:t>
            </w:r>
          </w:p>
        </w:tc>
        <w:tc>
          <w:tcPr>
            <w:tcW w:w="1829" w:type="dxa"/>
            <w:tcBorders>
              <w:top w:val="single" w:sz="4" w:space="0" w:color="auto"/>
              <w:left w:val="single" w:sz="4" w:space="0" w:color="auto"/>
              <w:bottom w:val="nil"/>
              <w:right w:val="single" w:sz="4" w:space="0" w:color="auto"/>
            </w:tcBorders>
            <w:vAlign w:val="center"/>
          </w:tcPr>
          <w:p w14:paraId="48B1FDC6" w14:textId="77777777" w:rsidR="00817A4B" w:rsidRPr="008523D2" w:rsidRDefault="00817A4B" w:rsidP="008F31B0">
            <w:pPr>
              <w:pStyle w:val="TAC"/>
              <w:rPr>
                <w:lang w:val="en-US" w:eastAsia="zh-CN"/>
              </w:rPr>
            </w:pPr>
            <w:r w:rsidRPr="008523D2">
              <w:rPr>
                <w:lang w:val="en-US" w:eastAsia="zh-CN"/>
              </w:rPr>
              <w:t>CA_n41A-n71A</w:t>
            </w:r>
          </w:p>
          <w:p w14:paraId="6F617F07" w14:textId="77777777" w:rsidR="00817A4B" w:rsidRPr="008523D2" w:rsidRDefault="00817A4B" w:rsidP="008F31B0">
            <w:pPr>
              <w:pStyle w:val="TAC"/>
              <w:rPr>
                <w:lang w:val="en-US" w:eastAsia="zh-CN"/>
              </w:rPr>
            </w:pPr>
            <w:r w:rsidRPr="008523D2">
              <w:rPr>
                <w:lang w:val="en-US" w:eastAsia="zh-CN"/>
              </w:rPr>
              <w:t>CA_n41A-n66A</w:t>
            </w:r>
          </w:p>
          <w:p w14:paraId="0A53112E" w14:textId="77777777" w:rsidR="00817A4B" w:rsidRPr="008523D2" w:rsidRDefault="00817A4B" w:rsidP="008F31B0">
            <w:pPr>
              <w:pStyle w:val="TAC"/>
              <w:rPr>
                <w:lang w:val="en-US" w:eastAsia="zh-CN"/>
              </w:rPr>
            </w:pPr>
            <w:r w:rsidRPr="008523D2">
              <w:rPr>
                <w:lang w:val="en-US" w:eastAsia="zh-CN"/>
              </w:rPr>
              <w:t>CA_n66A-n71A</w:t>
            </w:r>
          </w:p>
          <w:p w14:paraId="2FC6B8E6" w14:textId="77777777" w:rsidR="00817A4B" w:rsidRPr="00480423" w:rsidRDefault="00817A4B" w:rsidP="008F31B0">
            <w:pPr>
              <w:pStyle w:val="TAC"/>
              <w:rPr>
                <w:lang w:val="en-US" w:eastAsia="zh-CN"/>
              </w:rPr>
            </w:pPr>
            <w:r w:rsidRPr="008523D2">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75B02951" w14:textId="77777777" w:rsidR="00817A4B" w:rsidRPr="00C30686"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22DF97F" w14:textId="77777777" w:rsidR="00817A4B" w:rsidRPr="00C30686" w:rsidRDefault="00817A4B" w:rsidP="008F31B0">
            <w:pPr>
              <w:pStyle w:val="TAC"/>
              <w:rPr>
                <w:lang w:val="en-US" w:eastAsia="zh-CN" w:bidi="ar"/>
              </w:rPr>
            </w:pPr>
            <w:r w:rsidRPr="008523D2">
              <w:rPr>
                <w:lang w:val="en-US" w:eastAsia="zh-CN" w:bidi="ar"/>
              </w:rPr>
              <w:t>CA_n41(A-C) BCS 4 and 5</w:t>
            </w:r>
          </w:p>
        </w:tc>
        <w:tc>
          <w:tcPr>
            <w:tcW w:w="1610" w:type="dxa"/>
            <w:tcBorders>
              <w:top w:val="single" w:sz="4" w:space="0" w:color="auto"/>
              <w:left w:val="single" w:sz="4" w:space="0" w:color="auto"/>
              <w:bottom w:val="nil"/>
              <w:right w:val="single" w:sz="4" w:space="0" w:color="auto"/>
            </w:tcBorders>
            <w:vAlign w:val="center"/>
          </w:tcPr>
          <w:p w14:paraId="38C9345C"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07A39FB9" w14:textId="77777777" w:rsidTr="008F31B0">
        <w:trPr>
          <w:trHeight w:val="29"/>
        </w:trPr>
        <w:tc>
          <w:tcPr>
            <w:tcW w:w="2067" w:type="dxa"/>
            <w:tcBorders>
              <w:top w:val="nil"/>
              <w:left w:val="single" w:sz="4" w:space="0" w:color="auto"/>
              <w:bottom w:val="nil"/>
              <w:right w:val="single" w:sz="4" w:space="0" w:color="auto"/>
            </w:tcBorders>
            <w:vAlign w:val="center"/>
          </w:tcPr>
          <w:p w14:paraId="549366A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5D6F91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1F36C3" w14:textId="77777777" w:rsidR="00817A4B" w:rsidRPr="00C30686"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F8481ED" w14:textId="77777777" w:rsidR="00817A4B" w:rsidRPr="00C30686" w:rsidRDefault="00817A4B" w:rsidP="008F31B0">
            <w:pPr>
              <w:pStyle w:val="TAC"/>
              <w:rPr>
                <w:lang w:val="en-US" w:eastAsia="zh-CN" w:bidi="ar"/>
              </w:rPr>
            </w:pPr>
            <w:r w:rsidRPr="008523D2">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09792596" w14:textId="77777777" w:rsidR="00817A4B" w:rsidRPr="00480423" w:rsidRDefault="00817A4B" w:rsidP="008F31B0">
            <w:pPr>
              <w:pStyle w:val="TAC"/>
              <w:rPr>
                <w:lang w:val="en-US" w:eastAsia="zh-CN"/>
              </w:rPr>
            </w:pPr>
          </w:p>
        </w:tc>
      </w:tr>
      <w:tr w:rsidR="00817A4B" w:rsidRPr="00480423" w14:paraId="619E90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332079"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6371987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F43879" w14:textId="77777777" w:rsidR="00817A4B" w:rsidRPr="00C30686"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F2748DC" w14:textId="77777777" w:rsidR="00817A4B" w:rsidRPr="00C30686" w:rsidRDefault="00817A4B" w:rsidP="008F31B0">
            <w:pPr>
              <w:pStyle w:val="TAC"/>
              <w:rPr>
                <w:lang w:val="en-US" w:eastAsia="zh-CN" w:bidi="ar"/>
              </w:rPr>
            </w:pPr>
            <w:r w:rsidRPr="008523D2">
              <w:rPr>
                <w:lang w:val="en-US" w:eastAsia="zh-CN" w:bidi="ar"/>
              </w:rPr>
              <w:t>CA_n71(2A) BCS 4 and 5</w:t>
            </w:r>
          </w:p>
        </w:tc>
        <w:tc>
          <w:tcPr>
            <w:tcW w:w="1610" w:type="dxa"/>
            <w:tcBorders>
              <w:top w:val="nil"/>
              <w:left w:val="single" w:sz="4" w:space="0" w:color="auto"/>
              <w:bottom w:val="single" w:sz="4" w:space="0" w:color="auto"/>
              <w:right w:val="single" w:sz="4" w:space="0" w:color="auto"/>
            </w:tcBorders>
            <w:vAlign w:val="center"/>
          </w:tcPr>
          <w:p w14:paraId="7122DDA9" w14:textId="77777777" w:rsidR="00817A4B" w:rsidRPr="00480423" w:rsidRDefault="00817A4B" w:rsidP="008F31B0">
            <w:pPr>
              <w:pStyle w:val="TAC"/>
              <w:rPr>
                <w:lang w:val="en-US" w:eastAsia="zh-CN"/>
              </w:rPr>
            </w:pPr>
          </w:p>
        </w:tc>
      </w:tr>
      <w:tr w:rsidR="00817A4B" w:rsidRPr="00480423" w14:paraId="53FD595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07810F" w14:textId="77777777" w:rsidR="00817A4B" w:rsidRPr="00480423" w:rsidRDefault="00817A4B" w:rsidP="008F31B0">
            <w:pPr>
              <w:pStyle w:val="TAC"/>
              <w:rPr>
                <w:lang w:val="en-US" w:eastAsia="zh-CN"/>
              </w:rPr>
            </w:pPr>
            <w:r w:rsidRPr="008523D2">
              <w:rPr>
                <w:lang w:val="en-US" w:eastAsia="zh-CN"/>
              </w:rPr>
              <w:t>CA_n41(A-C)-n66(2A)-n71A</w:t>
            </w:r>
          </w:p>
        </w:tc>
        <w:tc>
          <w:tcPr>
            <w:tcW w:w="1829" w:type="dxa"/>
            <w:tcBorders>
              <w:top w:val="single" w:sz="4" w:space="0" w:color="auto"/>
              <w:left w:val="single" w:sz="4" w:space="0" w:color="auto"/>
              <w:bottom w:val="nil"/>
              <w:right w:val="single" w:sz="4" w:space="0" w:color="auto"/>
            </w:tcBorders>
            <w:vAlign w:val="center"/>
          </w:tcPr>
          <w:p w14:paraId="09EED83F" w14:textId="77777777" w:rsidR="00817A4B" w:rsidRPr="008523D2" w:rsidRDefault="00817A4B" w:rsidP="008F31B0">
            <w:pPr>
              <w:pStyle w:val="TAC"/>
              <w:rPr>
                <w:lang w:val="en-US" w:eastAsia="zh-CN"/>
              </w:rPr>
            </w:pPr>
            <w:r w:rsidRPr="008523D2">
              <w:rPr>
                <w:lang w:val="en-US" w:eastAsia="zh-CN"/>
              </w:rPr>
              <w:t>CA_n41A-n71A</w:t>
            </w:r>
          </w:p>
          <w:p w14:paraId="2AEA9A6A" w14:textId="77777777" w:rsidR="00817A4B" w:rsidRPr="008523D2" w:rsidRDefault="00817A4B" w:rsidP="008F31B0">
            <w:pPr>
              <w:pStyle w:val="TAC"/>
              <w:rPr>
                <w:lang w:val="en-US" w:eastAsia="zh-CN"/>
              </w:rPr>
            </w:pPr>
            <w:r w:rsidRPr="008523D2">
              <w:rPr>
                <w:lang w:val="en-US" w:eastAsia="zh-CN"/>
              </w:rPr>
              <w:t>CA_n41A-n66A</w:t>
            </w:r>
          </w:p>
          <w:p w14:paraId="0532B0D3" w14:textId="77777777" w:rsidR="00817A4B" w:rsidRPr="008523D2" w:rsidRDefault="00817A4B" w:rsidP="008F31B0">
            <w:pPr>
              <w:pStyle w:val="TAC"/>
              <w:rPr>
                <w:vertAlign w:val="superscript"/>
                <w:lang w:val="en-US" w:eastAsia="zh-CN"/>
              </w:rPr>
            </w:pPr>
            <w:r w:rsidRPr="008523D2">
              <w:rPr>
                <w:lang w:val="en-US" w:eastAsia="zh-CN"/>
              </w:rPr>
              <w:t>CA_n66A-n71A</w:t>
            </w:r>
          </w:p>
          <w:p w14:paraId="04B639BD" w14:textId="77777777" w:rsidR="00817A4B" w:rsidRPr="00480423" w:rsidRDefault="00817A4B" w:rsidP="008F31B0">
            <w:pPr>
              <w:pStyle w:val="TAC"/>
              <w:rPr>
                <w:lang w:val="en-US" w:eastAsia="zh-CN"/>
              </w:rPr>
            </w:pPr>
            <w:r w:rsidRPr="008523D2">
              <w:rPr>
                <w:lang w:val="en-US" w:eastAsia="zh-CN"/>
              </w:rPr>
              <w:t>CA_n41C</w:t>
            </w:r>
          </w:p>
        </w:tc>
        <w:tc>
          <w:tcPr>
            <w:tcW w:w="830" w:type="dxa"/>
            <w:tcBorders>
              <w:top w:val="single" w:sz="4" w:space="0" w:color="auto"/>
              <w:left w:val="single" w:sz="4" w:space="0" w:color="auto"/>
              <w:bottom w:val="single" w:sz="4" w:space="0" w:color="auto"/>
              <w:right w:val="single" w:sz="4" w:space="0" w:color="auto"/>
            </w:tcBorders>
            <w:vAlign w:val="center"/>
          </w:tcPr>
          <w:p w14:paraId="5DD1CC25" w14:textId="77777777" w:rsidR="00817A4B" w:rsidRPr="00C30686" w:rsidRDefault="00817A4B" w:rsidP="008F31B0">
            <w:pPr>
              <w:pStyle w:val="TAC"/>
              <w:rPr>
                <w:lang w:val="en-US" w:eastAsia="zh-CN"/>
              </w:rPr>
            </w:pPr>
            <w:r w:rsidRPr="008523D2">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4918207" w14:textId="77777777" w:rsidR="00817A4B" w:rsidRPr="00C30686" w:rsidRDefault="00817A4B" w:rsidP="008F31B0">
            <w:pPr>
              <w:pStyle w:val="TAC"/>
              <w:rPr>
                <w:lang w:val="en-US" w:eastAsia="zh-CN" w:bidi="ar"/>
              </w:rPr>
            </w:pPr>
            <w:r w:rsidRPr="008523D2">
              <w:rPr>
                <w:lang w:val="en-US" w:eastAsia="zh-CN" w:bidi="ar"/>
              </w:rPr>
              <w:t>CA_n41(A-C) BCS 4 and 5</w:t>
            </w:r>
          </w:p>
        </w:tc>
        <w:tc>
          <w:tcPr>
            <w:tcW w:w="1610" w:type="dxa"/>
            <w:tcBorders>
              <w:top w:val="single" w:sz="4" w:space="0" w:color="auto"/>
              <w:left w:val="single" w:sz="4" w:space="0" w:color="auto"/>
              <w:bottom w:val="nil"/>
              <w:right w:val="single" w:sz="4" w:space="0" w:color="auto"/>
            </w:tcBorders>
            <w:vAlign w:val="center"/>
          </w:tcPr>
          <w:p w14:paraId="6D363788" w14:textId="77777777" w:rsidR="00817A4B" w:rsidRPr="00480423" w:rsidRDefault="00817A4B" w:rsidP="008F31B0">
            <w:pPr>
              <w:pStyle w:val="TAC"/>
              <w:rPr>
                <w:lang w:val="en-US" w:eastAsia="zh-CN"/>
              </w:rPr>
            </w:pPr>
            <w:r w:rsidRPr="008523D2">
              <w:rPr>
                <w:lang w:val="en-US" w:eastAsia="zh-CN"/>
              </w:rPr>
              <w:t>4 and 5</w:t>
            </w:r>
          </w:p>
        </w:tc>
      </w:tr>
      <w:tr w:rsidR="00817A4B" w:rsidRPr="00480423" w14:paraId="48B10F97" w14:textId="77777777" w:rsidTr="008F31B0">
        <w:trPr>
          <w:trHeight w:val="29"/>
        </w:trPr>
        <w:tc>
          <w:tcPr>
            <w:tcW w:w="2067" w:type="dxa"/>
            <w:tcBorders>
              <w:top w:val="nil"/>
              <w:left w:val="single" w:sz="4" w:space="0" w:color="auto"/>
              <w:bottom w:val="nil"/>
              <w:right w:val="single" w:sz="4" w:space="0" w:color="auto"/>
            </w:tcBorders>
            <w:vAlign w:val="center"/>
          </w:tcPr>
          <w:p w14:paraId="3958241C"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56E1C0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368B9D" w14:textId="77777777" w:rsidR="00817A4B" w:rsidRPr="00C30686" w:rsidRDefault="00817A4B" w:rsidP="008F31B0">
            <w:pPr>
              <w:pStyle w:val="TAC"/>
              <w:rPr>
                <w:lang w:val="en-US" w:eastAsia="zh-CN"/>
              </w:rPr>
            </w:pPr>
            <w:r w:rsidRPr="008523D2">
              <w:rPr>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96FA07" w14:textId="77777777" w:rsidR="00817A4B" w:rsidRPr="00C30686" w:rsidRDefault="00817A4B" w:rsidP="008F31B0">
            <w:pPr>
              <w:pStyle w:val="TAC"/>
              <w:rPr>
                <w:lang w:val="en-US" w:eastAsia="zh-CN" w:bidi="ar"/>
              </w:rPr>
            </w:pPr>
            <w:r w:rsidRPr="008523D2">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520298E9" w14:textId="77777777" w:rsidR="00817A4B" w:rsidRPr="00480423" w:rsidRDefault="00817A4B" w:rsidP="008F31B0">
            <w:pPr>
              <w:pStyle w:val="TAC"/>
              <w:rPr>
                <w:lang w:val="en-US" w:eastAsia="zh-CN"/>
              </w:rPr>
            </w:pPr>
          </w:p>
        </w:tc>
      </w:tr>
      <w:tr w:rsidR="00817A4B" w:rsidRPr="00480423" w14:paraId="2857D7B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BAFF1BD"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37D9D05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1AEDBA" w14:textId="77777777" w:rsidR="00817A4B" w:rsidRPr="00C30686" w:rsidRDefault="00817A4B" w:rsidP="008F31B0">
            <w:pPr>
              <w:pStyle w:val="TAC"/>
              <w:rPr>
                <w:lang w:val="en-US" w:eastAsia="zh-CN"/>
              </w:rPr>
            </w:pPr>
            <w:r w:rsidRPr="008523D2">
              <w:rPr>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61EDB07" w14:textId="77777777" w:rsidR="00817A4B" w:rsidRPr="00C30686" w:rsidRDefault="00817A4B" w:rsidP="008F31B0">
            <w:pPr>
              <w:pStyle w:val="TAC"/>
              <w:rPr>
                <w:lang w:val="en-US" w:eastAsia="zh-CN" w:bidi="ar"/>
              </w:rPr>
            </w:pPr>
            <w:r w:rsidRPr="008523D2">
              <w:rPr>
                <w:lang w:val="en-US"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58C568F1" w14:textId="77777777" w:rsidR="00817A4B" w:rsidRPr="00480423" w:rsidRDefault="00817A4B" w:rsidP="008F31B0">
            <w:pPr>
              <w:pStyle w:val="TAC"/>
              <w:rPr>
                <w:lang w:val="en-US" w:eastAsia="zh-CN"/>
              </w:rPr>
            </w:pPr>
          </w:p>
        </w:tc>
      </w:tr>
      <w:tr w:rsidR="00817A4B" w:rsidRPr="00480423" w14:paraId="16DCB5DA" w14:textId="77777777" w:rsidTr="008F31B0">
        <w:trPr>
          <w:trHeight w:val="29"/>
        </w:trPr>
        <w:tc>
          <w:tcPr>
            <w:tcW w:w="2067" w:type="dxa"/>
            <w:tcBorders>
              <w:top w:val="nil"/>
              <w:left w:val="single" w:sz="4" w:space="0" w:color="auto"/>
              <w:bottom w:val="nil"/>
              <w:right w:val="single" w:sz="4" w:space="0" w:color="auto"/>
            </w:tcBorders>
            <w:vAlign w:val="center"/>
          </w:tcPr>
          <w:p w14:paraId="4CFC66F8" w14:textId="77777777" w:rsidR="00817A4B" w:rsidRPr="00480423" w:rsidRDefault="00817A4B" w:rsidP="008F31B0">
            <w:pPr>
              <w:pStyle w:val="TAC"/>
              <w:rPr>
                <w:szCs w:val="18"/>
                <w:lang w:val="en-US"/>
              </w:rPr>
            </w:pPr>
            <w:r w:rsidRPr="00480423">
              <w:rPr>
                <w:lang w:val="en-US"/>
              </w:rPr>
              <w:t>CA_n41A-n66A-n77A</w:t>
            </w:r>
          </w:p>
        </w:tc>
        <w:tc>
          <w:tcPr>
            <w:tcW w:w="1829" w:type="dxa"/>
            <w:tcBorders>
              <w:top w:val="nil"/>
              <w:left w:val="single" w:sz="4" w:space="0" w:color="auto"/>
              <w:bottom w:val="nil"/>
              <w:right w:val="single" w:sz="4" w:space="0" w:color="auto"/>
            </w:tcBorders>
            <w:vAlign w:val="center"/>
          </w:tcPr>
          <w:p w14:paraId="0A0714DC"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4CB7EA74"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46AA3643" w14:textId="77777777" w:rsidR="00817A4B" w:rsidRPr="00480423" w:rsidRDefault="00817A4B" w:rsidP="008F31B0">
            <w:pPr>
              <w:pStyle w:val="TAC"/>
              <w:rPr>
                <w:lang w:val="en-US"/>
              </w:rPr>
            </w:pPr>
            <w:r w:rsidRPr="00480423">
              <w:rPr>
                <w:lang w:val="en-US"/>
              </w:rPr>
              <w:t>CA_n41A-n66A</w:t>
            </w:r>
            <w:r w:rsidRPr="00480423">
              <w:rPr>
                <w:vertAlign w:val="superscript"/>
                <w:lang w:val="en-US"/>
              </w:rPr>
              <w:t>7</w:t>
            </w:r>
          </w:p>
          <w:p w14:paraId="0AF0852E" w14:textId="77777777" w:rsidR="00817A4B" w:rsidRPr="00480423" w:rsidRDefault="00817A4B" w:rsidP="008F31B0">
            <w:pPr>
              <w:pStyle w:val="TAC"/>
              <w:rPr>
                <w:lang w:val="en-US"/>
              </w:rPr>
            </w:pPr>
            <w:r w:rsidRPr="00480423">
              <w:rPr>
                <w:lang w:val="en-US"/>
              </w:rPr>
              <w:t>CA_n41A-n77A</w:t>
            </w:r>
            <w:r w:rsidRPr="00480423">
              <w:rPr>
                <w:vertAlign w:val="superscript"/>
                <w:lang w:val="en-US"/>
              </w:rPr>
              <w:t>7</w:t>
            </w:r>
          </w:p>
          <w:p w14:paraId="4831EB36" w14:textId="77777777" w:rsidR="00817A4B" w:rsidRPr="00480423" w:rsidRDefault="00817A4B" w:rsidP="008F31B0">
            <w:pPr>
              <w:pStyle w:val="TAC"/>
              <w:rPr>
                <w:lang w:val="en-US" w:eastAsia="zh-CN"/>
              </w:rPr>
            </w:pPr>
            <w:r w:rsidRPr="00480423">
              <w:rPr>
                <w:lang w:val="en-US"/>
              </w:rPr>
              <w:t>CA_n66A-n77A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E19449E" w14:textId="77777777" w:rsidR="00817A4B" w:rsidRPr="00480423" w:rsidRDefault="00817A4B" w:rsidP="008F31B0">
            <w:pPr>
              <w:pStyle w:val="TAC"/>
              <w:rPr>
                <w:szCs w:val="18"/>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A6A3E9B"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08F0BF04"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405EE2B1" w14:textId="77777777" w:rsidTr="008F31B0">
        <w:trPr>
          <w:trHeight w:val="29"/>
        </w:trPr>
        <w:tc>
          <w:tcPr>
            <w:tcW w:w="2067" w:type="dxa"/>
            <w:tcBorders>
              <w:top w:val="nil"/>
              <w:left w:val="single" w:sz="4" w:space="0" w:color="auto"/>
              <w:bottom w:val="nil"/>
              <w:right w:val="single" w:sz="4" w:space="0" w:color="auto"/>
            </w:tcBorders>
            <w:vAlign w:val="center"/>
          </w:tcPr>
          <w:p w14:paraId="2C3924EB"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274A121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FA55B44" w14:textId="77777777" w:rsidR="00817A4B" w:rsidRPr="00480423" w:rsidRDefault="00817A4B" w:rsidP="008F31B0">
            <w:pPr>
              <w:pStyle w:val="TAC"/>
              <w:rPr>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AB2827"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23041F2" w14:textId="77777777" w:rsidR="00817A4B" w:rsidRPr="00480423" w:rsidRDefault="00817A4B" w:rsidP="008F31B0">
            <w:pPr>
              <w:pStyle w:val="TAC"/>
              <w:rPr>
                <w:lang w:val="en-US" w:eastAsia="zh-CN"/>
              </w:rPr>
            </w:pPr>
          </w:p>
        </w:tc>
      </w:tr>
      <w:tr w:rsidR="00817A4B" w:rsidRPr="00480423" w14:paraId="0149276C" w14:textId="77777777" w:rsidTr="008F31B0">
        <w:trPr>
          <w:trHeight w:val="29"/>
        </w:trPr>
        <w:tc>
          <w:tcPr>
            <w:tcW w:w="2067" w:type="dxa"/>
            <w:tcBorders>
              <w:top w:val="nil"/>
              <w:left w:val="single" w:sz="4" w:space="0" w:color="auto"/>
              <w:bottom w:val="nil"/>
              <w:right w:val="single" w:sz="4" w:space="0" w:color="auto"/>
            </w:tcBorders>
            <w:vAlign w:val="center"/>
          </w:tcPr>
          <w:p w14:paraId="132B6ADC"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03AF232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0E3A571" w14:textId="77777777" w:rsidR="00817A4B" w:rsidRPr="00480423" w:rsidRDefault="00817A4B" w:rsidP="008F31B0">
            <w:pPr>
              <w:pStyle w:val="TAC"/>
              <w:rPr>
                <w:szCs w:val="18"/>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84ED4F0"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34BE2D0" w14:textId="77777777" w:rsidR="00817A4B" w:rsidRPr="00480423" w:rsidRDefault="00817A4B" w:rsidP="008F31B0">
            <w:pPr>
              <w:pStyle w:val="TAC"/>
              <w:rPr>
                <w:lang w:val="en-US" w:eastAsia="zh-CN"/>
              </w:rPr>
            </w:pPr>
          </w:p>
        </w:tc>
      </w:tr>
      <w:tr w:rsidR="00817A4B" w:rsidRPr="00480423" w14:paraId="07925910" w14:textId="77777777" w:rsidTr="008F31B0">
        <w:trPr>
          <w:trHeight w:val="29"/>
        </w:trPr>
        <w:tc>
          <w:tcPr>
            <w:tcW w:w="2067" w:type="dxa"/>
            <w:tcBorders>
              <w:top w:val="nil"/>
              <w:left w:val="single" w:sz="4" w:space="0" w:color="auto"/>
              <w:bottom w:val="nil"/>
              <w:right w:val="single" w:sz="4" w:space="0" w:color="auto"/>
            </w:tcBorders>
            <w:vAlign w:val="center"/>
          </w:tcPr>
          <w:p w14:paraId="6E7A1640"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CB4820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EDE1DA"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7FE135B"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59395583" w14:textId="77777777" w:rsidR="00817A4B" w:rsidRPr="00480423" w:rsidRDefault="00817A4B" w:rsidP="008F31B0">
            <w:pPr>
              <w:pStyle w:val="TAC"/>
              <w:rPr>
                <w:lang w:val="en-US" w:eastAsia="zh-CN"/>
              </w:rPr>
            </w:pPr>
            <w:r w:rsidRPr="00480423">
              <w:rPr>
                <w:lang w:val="en-US" w:eastAsia="zh-CN"/>
              </w:rPr>
              <w:t>1</w:t>
            </w:r>
          </w:p>
        </w:tc>
      </w:tr>
      <w:tr w:rsidR="00817A4B" w:rsidRPr="00480423" w14:paraId="5EB7A809" w14:textId="77777777" w:rsidTr="008F31B0">
        <w:trPr>
          <w:trHeight w:val="29"/>
        </w:trPr>
        <w:tc>
          <w:tcPr>
            <w:tcW w:w="2067" w:type="dxa"/>
            <w:tcBorders>
              <w:top w:val="nil"/>
              <w:left w:val="single" w:sz="4" w:space="0" w:color="auto"/>
              <w:bottom w:val="nil"/>
              <w:right w:val="single" w:sz="4" w:space="0" w:color="auto"/>
            </w:tcBorders>
            <w:vAlign w:val="center"/>
          </w:tcPr>
          <w:p w14:paraId="146F5F75"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0FADB8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7EE0A0"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C7C2AE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2868C0D" w14:textId="77777777" w:rsidR="00817A4B" w:rsidRPr="00480423" w:rsidRDefault="00817A4B" w:rsidP="008F31B0">
            <w:pPr>
              <w:pStyle w:val="TAC"/>
              <w:rPr>
                <w:lang w:val="en-US" w:eastAsia="zh-CN"/>
              </w:rPr>
            </w:pPr>
          </w:p>
        </w:tc>
      </w:tr>
      <w:tr w:rsidR="00817A4B" w:rsidRPr="00480423" w14:paraId="19F63D3B" w14:textId="77777777" w:rsidTr="008F31B0">
        <w:trPr>
          <w:trHeight w:val="29"/>
        </w:trPr>
        <w:tc>
          <w:tcPr>
            <w:tcW w:w="2067" w:type="dxa"/>
            <w:tcBorders>
              <w:top w:val="nil"/>
              <w:left w:val="single" w:sz="4" w:space="0" w:color="auto"/>
              <w:bottom w:val="nil"/>
              <w:right w:val="single" w:sz="4" w:space="0" w:color="auto"/>
            </w:tcBorders>
            <w:vAlign w:val="center"/>
          </w:tcPr>
          <w:p w14:paraId="46B64EE4"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AFD50B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0DD4FE"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4B0F8AE"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440EDFA" w14:textId="77777777" w:rsidR="00817A4B" w:rsidRPr="00480423" w:rsidRDefault="00817A4B" w:rsidP="008F31B0">
            <w:pPr>
              <w:pStyle w:val="TAC"/>
              <w:rPr>
                <w:lang w:val="en-US" w:eastAsia="zh-CN"/>
              </w:rPr>
            </w:pPr>
          </w:p>
        </w:tc>
      </w:tr>
      <w:tr w:rsidR="00817A4B" w:rsidRPr="00480423" w14:paraId="60788E3B" w14:textId="77777777" w:rsidTr="008F31B0">
        <w:trPr>
          <w:trHeight w:val="29"/>
        </w:trPr>
        <w:tc>
          <w:tcPr>
            <w:tcW w:w="2067" w:type="dxa"/>
            <w:tcBorders>
              <w:top w:val="nil"/>
              <w:left w:val="single" w:sz="4" w:space="0" w:color="auto"/>
              <w:bottom w:val="nil"/>
              <w:right w:val="single" w:sz="4" w:space="0" w:color="auto"/>
            </w:tcBorders>
            <w:vAlign w:val="center"/>
          </w:tcPr>
          <w:p w14:paraId="1697B6C2"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54AFE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0E8BA9"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E10AEDA"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6110E6F1"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C7DE13D" w14:textId="77777777" w:rsidTr="008F31B0">
        <w:trPr>
          <w:trHeight w:val="29"/>
        </w:trPr>
        <w:tc>
          <w:tcPr>
            <w:tcW w:w="2067" w:type="dxa"/>
            <w:tcBorders>
              <w:top w:val="nil"/>
              <w:left w:val="single" w:sz="4" w:space="0" w:color="auto"/>
              <w:bottom w:val="nil"/>
              <w:right w:val="single" w:sz="4" w:space="0" w:color="auto"/>
            </w:tcBorders>
            <w:vAlign w:val="center"/>
          </w:tcPr>
          <w:p w14:paraId="0BF54FBE"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D00EB7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56EE7C"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07B6E2" w14:textId="77777777" w:rsidR="00817A4B" w:rsidRPr="00480423" w:rsidRDefault="00817A4B" w:rsidP="008F31B0">
            <w:pPr>
              <w:pStyle w:val="TAC"/>
              <w:rPr>
                <w:lang w:val="en-US" w:eastAsia="zh-CN" w:bidi="ar"/>
              </w:rPr>
            </w:pPr>
            <w:r w:rsidRPr="00480423">
              <w:rPr>
                <w:lang w:val="en-US" w:eastAsia="zh-CN" w:bidi="ar"/>
              </w:rPr>
              <w:t xml:space="preserve">n66 channel bandwidths in Table 5.3.5-1 </w:t>
            </w:r>
          </w:p>
        </w:tc>
        <w:tc>
          <w:tcPr>
            <w:tcW w:w="1610" w:type="dxa"/>
            <w:tcBorders>
              <w:top w:val="nil"/>
              <w:left w:val="single" w:sz="4" w:space="0" w:color="auto"/>
              <w:bottom w:val="nil"/>
              <w:right w:val="single" w:sz="4" w:space="0" w:color="auto"/>
            </w:tcBorders>
            <w:vAlign w:val="center"/>
          </w:tcPr>
          <w:p w14:paraId="1BFFB98C" w14:textId="77777777" w:rsidR="00817A4B" w:rsidRPr="00480423" w:rsidRDefault="00817A4B" w:rsidP="008F31B0">
            <w:pPr>
              <w:pStyle w:val="TAC"/>
              <w:rPr>
                <w:lang w:val="en-US" w:eastAsia="zh-CN"/>
              </w:rPr>
            </w:pPr>
          </w:p>
        </w:tc>
      </w:tr>
      <w:tr w:rsidR="00817A4B" w:rsidRPr="00480423" w14:paraId="0BF4E38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36AF89"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00F8F47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C7169A"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BAF395"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401F4DB5" w14:textId="77777777" w:rsidR="00817A4B" w:rsidRPr="00480423" w:rsidRDefault="00817A4B" w:rsidP="008F31B0">
            <w:pPr>
              <w:pStyle w:val="TAC"/>
              <w:rPr>
                <w:lang w:val="en-US" w:eastAsia="zh-CN"/>
              </w:rPr>
            </w:pPr>
          </w:p>
        </w:tc>
      </w:tr>
      <w:tr w:rsidR="00817A4B" w:rsidRPr="00480423" w14:paraId="7B63D469" w14:textId="77777777" w:rsidTr="008F31B0">
        <w:trPr>
          <w:trHeight w:val="29"/>
        </w:trPr>
        <w:tc>
          <w:tcPr>
            <w:tcW w:w="2067" w:type="dxa"/>
            <w:tcBorders>
              <w:top w:val="nil"/>
              <w:left w:val="single" w:sz="4" w:space="0" w:color="auto"/>
              <w:bottom w:val="nil"/>
              <w:right w:val="single" w:sz="4" w:space="0" w:color="auto"/>
            </w:tcBorders>
            <w:vAlign w:val="center"/>
          </w:tcPr>
          <w:p w14:paraId="4CC9BCE2" w14:textId="77777777" w:rsidR="00817A4B" w:rsidRPr="00480423" w:rsidRDefault="00817A4B" w:rsidP="008F31B0">
            <w:pPr>
              <w:pStyle w:val="TAC"/>
              <w:rPr>
                <w:szCs w:val="18"/>
                <w:lang w:val="en-US"/>
              </w:rPr>
            </w:pPr>
            <w:r w:rsidRPr="00480423">
              <w:rPr>
                <w:lang w:val="en-US"/>
              </w:rPr>
              <w:lastRenderedPageBreak/>
              <w:t>CA_n41A-n66A-n77(2A)</w:t>
            </w:r>
          </w:p>
        </w:tc>
        <w:tc>
          <w:tcPr>
            <w:tcW w:w="1829" w:type="dxa"/>
            <w:tcBorders>
              <w:top w:val="nil"/>
              <w:left w:val="single" w:sz="4" w:space="0" w:color="auto"/>
              <w:bottom w:val="nil"/>
              <w:right w:val="single" w:sz="4" w:space="0" w:color="auto"/>
            </w:tcBorders>
            <w:vAlign w:val="center"/>
          </w:tcPr>
          <w:p w14:paraId="72601A31"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6BD9BFCF" w14:textId="77777777" w:rsidR="00817A4B" w:rsidRPr="00480423" w:rsidRDefault="00817A4B" w:rsidP="008F31B0">
            <w:pPr>
              <w:pStyle w:val="TAC"/>
              <w:rPr>
                <w:lang w:val="en-US"/>
              </w:rPr>
            </w:pPr>
            <w:r w:rsidRPr="00480423">
              <w:rPr>
                <w:lang w:val="en-US"/>
              </w:rPr>
              <w:t>n77</w:t>
            </w:r>
            <w:r w:rsidRPr="00480423">
              <w:rPr>
                <w:vertAlign w:val="superscript"/>
                <w:lang w:val="en-US"/>
              </w:rPr>
              <w:t>7,9</w:t>
            </w:r>
          </w:p>
          <w:p w14:paraId="1BA06BB3" w14:textId="77777777" w:rsidR="00817A4B" w:rsidRPr="00480423" w:rsidRDefault="00817A4B" w:rsidP="008F31B0">
            <w:pPr>
              <w:pStyle w:val="TAC"/>
              <w:rPr>
                <w:lang w:val="en-US"/>
              </w:rPr>
            </w:pPr>
            <w:r w:rsidRPr="00480423">
              <w:rPr>
                <w:lang w:val="en-US"/>
              </w:rPr>
              <w:t>CA_n41A-n77A</w:t>
            </w:r>
            <w:r w:rsidRPr="00480423">
              <w:rPr>
                <w:vertAlign w:val="superscript"/>
                <w:lang w:val="en-US"/>
              </w:rPr>
              <w:t>7</w:t>
            </w:r>
          </w:p>
          <w:p w14:paraId="74508379" w14:textId="77777777" w:rsidR="00817A4B" w:rsidRPr="00480423" w:rsidRDefault="00817A4B" w:rsidP="008F31B0">
            <w:pPr>
              <w:pStyle w:val="TAC"/>
              <w:rPr>
                <w:vertAlign w:val="superscript"/>
                <w:lang w:val="en-US"/>
              </w:rPr>
            </w:pPr>
            <w:r w:rsidRPr="00480423">
              <w:rPr>
                <w:lang w:val="en-US"/>
              </w:rPr>
              <w:t>CA_n41A-n66A</w:t>
            </w:r>
            <w:r w:rsidRPr="00480423">
              <w:rPr>
                <w:vertAlign w:val="superscript"/>
                <w:lang w:val="en-US"/>
              </w:rPr>
              <w:t>7</w:t>
            </w:r>
          </w:p>
          <w:p w14:paraId="4FD0A3CE" w14:textId="77777777" w:rsidR="00817A4B" w:rsidRPr="00480423" w:rsidRDefault="00817A4B" w:rsidP="008F31B0">
            <w:pPr>
              <w:pStyle w:val="TAC"/>
              <w:rPr>
                <w:lang w:val="en-US"/>
              </w:rPr>
            </w:pPr>
            <w:r w:rsidRPr="00480423">
              <w:rPr>
                <w:lang w:val="en-US"/>
              </w:rPr>
              <w:t>CA_n66A-n77A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228F094"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7A20FF8"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10, 15, 20, 30, 40, 50, 60, 80, 90, 100</w:t>
            </w:r>
          </w:p>
        </w:tc>
        <w:tc>
          <w:tcPr>
            <w:tcW w:w="1610" w:type="dxa"/>
            <w:tcBorders>
              <w:top w:val="nil"/>
              <w:left w:val="single" w:sz="4" w:space="0" w:color="auto"/>
              <w:bottom w:val="nil"/>
              <w:right w:val="single" w:sz="4" w:space="0" w:color="auto"/>
            </w:tcBorders>
            <w:vAlign w:val="center"/>
          </w:tcPr>
          <w:p w14:paraId="2F4B6B65"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7F145526" w14:textId="77777777" w:rsidTr="008F31B0">
        <w:trPr>
          <w:trHeight w:val="29"/>
        </w:trPr>
        <w:tc>
          <w:tcPr>
            <w:tcW w:w="2067" w:type="dxa"/>
            <w:tcBorders>
              <w:top w:val="nil"/>
              <w:left w:val="single" w:sz="4" w:space="0" w:color="auto"/>
              <w:bottom w:val="nil"/>
              <w:right w:val="single" w:sz="4" w:space="0" w:color="auto"/>
            </w:tcBorders>
            <w:vAlign w:val="center"/>
          </w:tcPr>
          <w:p w14:paraId="3FD8AE5D"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76A607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6BE1DD"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7C4BEB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1D54DBE" w14:textId="77777777" w:rsidR="00817A4B" w:rsidRPr="00480423" w:rsidRDefault="00817A4B" w:rsidP="008F31B0">
            <w:pPr>
              <w:pStyle w:val="TAC"/>
              <w:rPr>
                <w:lang w:val="en-US" w:eastAsia="zh-CN"/>
              </w:rPr>
            </w:pPr>
          </w:p>
        </w:tc>
      </w:tr>
      <w:tr w:rsidR="00817A4B" w:rsidRPr="00480423" w14:paraId="201E9680" w14:textId="77777777" w:rsidTr="008F31B0">
        <w:trPr>
          <w:trHeight w:val="29"/>
        </w:trPr>
        <w:tc>
          <w:tcPr>
            <w:tcW w:w="2067" w:type="dxa"/>
            <w:tcBorders>
              <w:top w:val="nil"/>
              <w:left w:val="single" w:sz="4" w:space="0" w:color="auto"/>
              <w:bottom w:val="nil"/>
              <w:right w:val="single" w:sz="4" w:space="0" w:color="auto"/>
            </w:tcBorders>
            <w:vAlign w:val="center"/>
          </w:tcPr>
          <w:p w14:paraId="4A139EEC"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6DC490F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FAF7CD"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F014ED0"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30394526" w14:textId="77777777" w:rsidR="00817A4B" w:rsidRPr="00480423" w:rsidRDefault="00817A4B" w:rsidP="008F31B0">
            <w:pPr>
              <w:pStyle w:val="TAC"/>
              <w:rPr>
                <w:lang w:val="en-US" w:eastAsia="zh-CN"/>
              </w:rPr>
            </w:pPr>
          </w:p>
        </w:tc>
      </w:tr>
      <w:tr w:rsidR="00817A4B" w:rsidRPr="00480423" w14:paraId="7BB6AB79" w14:textId="77777777" w:rsidTr="008F31B0">
        <w:trPr>
          <w:trHeight w:val="29"/>
        </w:trPr>
        <w:tc>
          <w:tcPr>
            <w:tcW w:w="2067" w:type="dxa"/>
            <w:tcBorders>
              <w:top w:val="nil"/>
              <w:left w:val="single" w:sz="4" w:space="0" w:color="auto"/>
              <w:bottom w:val="nil"/>
              <w:right w:val="single" w:sz="4" w:space="0" w:color="auto"/>
            </w:tcBorders>
            <w:vAlign w:val="center"/>
          </w:tcPr>
          <w:p w14:paraId="50808238"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6D10706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B48233"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9F3984B"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4126772C"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733ED611" w14:textId="77777777" w:rsidTr="008F31B0">
        <w:trPr>
          <w:trHeight w:val="29"/>
        </w:trPr>
        <w:tc>
          <w:tcPr>
            <w:tcW w:w="2067" w:type="dxa"/>
            <w:tcBorders>
              <w:top w:val="nil"/>
              <w:left w:val="single" w:sz="4" w:space="0" w:color="auto"/>
              <w:bottom w:val="nil"/>
              <w:right w:val="single" w:sz="4" w:space="0" w:color="auto"/>
            </w:tcBorders>
            <w:vAlign w:val="center"/>
          </w:tcPr>
          <w:p w14:paraId="29DD2EA7"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2553938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4ED013"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4912751"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F9E3406" w14:textId="77777777" w:rsidR="00817A4B" w:rsidRPr="00480423" w:rsidRDefault="00817A4B" w:rsidP="008F31B0">
            <w:pPr>
              <w:pStyle w:val="TAC"/>
              <w:rPr>
                <w:lang w:val="en-US" w:eastAsia="zh-CN"/>
              </w:rPr>
            </w:pPr>
          </w:p>
        </w:tc>
      </w:tr>
      <w:tr w:rsidR="00817A4B" w:rsidRPr="00480423" w14:paraId="7DFD7E0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A74F2C"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499534B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C13E8E7"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2DAEE5D"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43F736C8" w14:textId="77777777" w:rsidR="00817A4B" w:rsidRPr="00480423" w:rsidRDefault="00817A4B" w:rsidP="008F31B0">
            <w:pPr>
              <w:pStyle w:val="TAC"/>
              <w:rPr>
                <w:lang w:val="en-US" w:eastAsia="zh-CN"/>
              </w:rPr>
            </w:pPr>
          </w:p>
        </w:tc>
      </w:tr>
      <w:tr w:rsidR="00817A4B" w:rsidRPr="00480423" w14:paraId="7D1F115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0D9D268" w14:textId="77777777" w:rsidR="00817A4B" w:rsidRPr="00480423" w:rsidRDefault="00817A4B" w:rsidP="008F31B0">
            <w:pPr>
              <w:pStyle w:val="TAC"/>
              <w:rPr>
                <w:szCs w:val="18"/>
                <w:lang w:val="en-US"/>
              </w:rPr>
            </w:pPr>
            <w:r w:rsidRPr="00480423">
              <w:rPr>
                <w:szCs w:val="18"/>
                <w:lang w:val="en-US"/>
              </w:rPr>
              <w:t>CA_n41A-n66(2A)-n77A</w:t>
            </w:r>
          </w:p>
        </w:tc>
        <w:tc>
          <w:tcPr>
            <w:tcW w:w="1829" w:type="dxa"/>
            <w:tcBorders>
              <w:top w:val="single" w:sz="4" w:space="0" w:color="auto"/>
              <w:left w:val="single" w:sz="4" w:space="0" w:color="auto"/>
              <w:bottom w:val="nil"/>
              <w:right w:val="single" w:sz="4" w:space="0" w:color="auto"/>
            </w:tcBorders>
            <w:vAlign w:val="center"/>
          </w:tcPr>
          <w:p w14:paraId="3F6981E0"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4DA83AA7"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49DEFA86" w14:textId="77777777" w:rsidR="00817A4B" w:rsidRPr="00480423" w:rsidRDefault="00817A4B" w:rsidP="008F31B0">
            <w:pPr>
              <w:pStyle w:val="TAC"/>
              <w:rPr>
                <w:lang w:val="es-US" w:eastAsia="zh-CN"/>
              </w:rPr>
            </w:pPr>
            <w:r w:rsidRPr="00480423">
              <w:rPr>
                <w:lang w:val="es-US" w:eastAsia="zh-CN"/>
              </w:rPr>
              <w:t>CA_n41A-n66A</w:t>
            </w:r>
            <w:r w:rsidRPr="00480423">
              <w:rPr>
                <w:vertAlign w:val="superscript"/>
                <w:lang w:val="es-US" w:eastAsia="zh-CN"/>
              </w:rPr>
              <w:t>7</w:t>
            </w:r>
          </w:p>
          <w:p w14:paraId="0A3DC910" w14:textId="77777777" w:rsidR="00817A4B" w:rsidRPr="00480423" w:rsidRDefault="00817A4B" w:rsidP="008F31B0">
            <w:pPr>
              <w:pStyle w:val="TAC"/>
              <w:rPr>
                <w:lang w:val="es-US" w:eastAsia="zh-CN"/>
              </w:rPr>
            </w:pPr>
            <w:r w:rsidRPr="00480423">
              <w:rPr>
                <w:lang w:val="es-US" w:eastAsia="zh-CN"/>
              </w:rPr>
              <w:t>CA_n41A-n77A</w:t>
            </w:r>
          </w:p>
          <w:p w14:paraId="7F57313E" w14:textId="77777777" w:rsidR="00817A4B" w:rsidRPr="00480423" w:rsidRDefault="00817A4B" w:rsidP="008F31B0">
            <w:pPr>
              <w:pStyle w:val="TAC"/>
              <w:rPr>
                <w:vertAlign w:val="superscript"/>
                <w:lang w:val="es-US" w:eastAsia="zh-CN"/>
              </w:rPr>
            </w:pPr>
            <w:r w:rsidRPr="00480423">
              <w:rPr>
                <w:lang w:val="es-US" w:eastAsia="zh-CN"/>
              </w:rPr>
              <w:t>CA_n66A-n77A</w:t>
            </w:r>
            <w:r w:rsidRPr="00480423">
              <w:rPr>
                <w:vertAlign w:val="superscript"/>
                <w:lang w:val="es-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F090DD6"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9649D64"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13F6C638" w14:textId="77777777" w:rsidR="00817A4B" w:rsidRPr="00480423" w:rsidRDefault="00817A4B" w:rsidP="008F31B0">
            <w:pPr>
              <w:pStyle w:val="TAC"/>
              <w:rPr>
                <w:lang w:val="en-US" w:eastAsia="zh-CN"/>
              </w:rPr>
            </w:pPr>
            <w:r w:rsidRPr="00480423">
              <w:rPr>
                <w:lang w:val="en-US" w:eastAsia="zh-CN"/>
              </w:rPr>
              <w:t>0</w:t>
            </w:r>
          </w:p>
        </w:tc>
      </w:tr>
      <w:tr w:rsidR="00817A4B" w:rsidRPr="00480423" w14:paraId="012AD18B" w14:textId="77777777" w:rsidTr="008F31B0">
        <w:trPr>
          <w:trHeight w:val="29"/>
        </w:trPr>
        <w:tc>
          <w:tcPr>
            <w:tcW w:w="2067" w:type="dxa"/>
            <w:tcBorders>
              <w:top w:val="nil"/>
              <w:left w:val="single" w:sz="4" w:space="0" w:color="auto"/>
              <w:bottom w:val="nil"/>
              <w:right w:val="single" w:sz="4" w:space="0" w:color="auto"/>
            </w:tcBorders>
            <w:vAlign w:val="center"/>
          </w:tcPr>
          <w:p w14:paraId="2BE9C70C"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4285DBE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52A7EE"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2011BF9"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4F9AD003" w14:textId="77777777" w:rsidR="00817A4B" w:rsidRPr="00480423" w:rsidRDefault="00817A4B" w:rsidP="008F31B0">
            <w:pPr>
              <w:pStyle w:val="TAC"/>
              <w:rPr>
                <w:lang w:val="en-US" w:eastAsia="zh-CN"/>
              </w:rPr>
            </w:pPr>
          </w:p>
        </w:tc>
      </w:tr>
      <w:tr w:rsidR="00817A4B" w:rsidRPr="00480423" w14:paraId="7073D308" w14:textId="77777777" w:rsidTr="008F31B0">
        <w:trPr>
          <w:trHeight w:val="29"/>
        </w:trPr>
        <w:tc>
          <w:tcPr>
            <w:tcW w:w="2067" w:type="dxa"/>
            <w:tcBorders>
              <w:top w:val="nil"/>
              <w:left w:val="single" w:sz="4" w:space="0" w:color="auto"/>
              <w:bottom w:val="nil"/>
              <w:right w:val="single" w:sz="4" w:space="0" w:color="auto"/>
            </w:tcBorders>
            <w:vAlign w:val="center"/>
          </w:tcPr>
          <w:p w14:paraId="62B57BCA"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675ADA5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377E8E5"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A2E5B21"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F6AD4D5" w14:textId="77777777" w:rsidR="00817A4B" w:rsidRPr="00480423" w:rsidRDefault="00817A4B" w:rsidP="008F31B0">
            <w:pPr>
              <w:pStyle w:val="TAC"/>
              <w:rPr>
                <w:lang w:val="en-US" w:eastAsia="zh-CN"/>
              </w:rPr>
            </w:pPr>
          </w:p>
        </w:tc>
      </w:tr>
      <w:tr w:rsidR="00817A4B" w:rsidRPr="00480423" w14:paraId="77C2E021" w14:textId="77777777" w:rsidTr="008F31B0">
        <w:trPr>
          <w:trHeight w:val="29"/>
        </w:trPr>
        <w:tc>
          <w:tcPr>
            <w:tcW w:w="2067" w:type="dxa"/>
            <w:tcBorders>
              <w:top w:val="nil"/>
              <w:left w:val="single" w:sz="4" w:space="0" w:color="auto"/>
              <w:bottom w:val="nil"/>
              <w:right w:val="single" w:sz="4" w:space="0" w:color="auto"/>
            </w:tcBorders>
            <w:vAlign w:val="center"/>
          </w:tcPr>
          <w:p w14:paraId="2673CA3A"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4321D15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68A7EA"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0FE5D0D"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19449989"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6385DE2" w14:textId="77777777" w:rsidTr="008F31B0">
        <w:trPr>
          <w:trHeight w:val="29"/>
        </w:trPr>
        <w:tc>
          <w:tcPr>
            <w:tcW w:w="2067" w:type="dxa"/>
            <w:tcBorders>
              <w:top w:val="nil"/>
              <w:left w:val="single" w:sz="4" w:space="0" w:color="auto"/>
              <w:bottom w:val="nil"/>
              <w:right w:val="single" w:sz="4" w:space="0" w:color="auto"/>
            </w:tcBorders>
            <w:vAlign w:val="center"/>
          </w:tcPr>
          <w:p w14:paraId="0A1D3725"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1DD9425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2D1AF8F"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48D924"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52BF0BE6" w14:textId="77777777" w:rsidR="00817A4B" w:rsidRPr="00480423" w:rsidRDefault="00817A4B" w:rsidP="008F31B0">
            <w:pPr>
              <w:pStyle w:val="TAC"/>
              <w:rPr>
                <w:lang w:val="en-US" w:eastAsia="zh-CN"/>
              </w:rPr>
            </w:pPr>
          </w:p>
        </w:tc>
      </w:tr>
      <w:tr w:rsidR="00817A4B" w:rsidRPr="00480423" w14:paraId="53B50D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766D16"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4943B17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FD1A12"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CDE0293"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C1599AB" w14:textId="77777777" w:rsidR="00817A4B" w:rsidRPr="00480423" w:rsidRDefault="00817A4B" w:rsidP="008F31B0">
            <w:pPr>
              <w:pStyle w:val="TAC"/>
              <w:rPr>
                <w:lang w:val="en-US" w:eastAsia="zh-CN"/>
              </w:rPr>
            </w:pPr>
          </w:p>
        </w:tc>
      </w:tr>
      <w:tr w:rsidR="00817A4B" w:rsidRPr="00480423" w14:paraId="29A761E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3E386D9" w14:textId="77777777" w:rsidR="00817A4B" w:rsidRPr="00480423" w:rsidRDefault="00817A4B" w:rsidP="008F31B0">
            <w:pPr>
              <w:pStyle w:val="TAC"/>
              <w:rPr>
                <w:szCs w:val="18"/>
                <w:lang w:val="en-US"/>
              </w:rPr>
            </w:pPr>
            <w:r w:rsidRPr="00480423">
              <w:rPr>
                <w:szCs w:val="18"/>
                <w:lang w:val="en-US"/>
              </w:rPr>
              <w:t>CA_n41A-n66(2A)-n77(2A)</w:t>
            </w:r>
          </w:p>
        </w:tc>
        <w:tc>
          <w:tcPr>
            <w:tcW w:w="1829" w:type="dxa"/>
            <w:tcBorders>
              <w:top w:val="single" w:sz="4" w:space="0" w:color="auto"/>
              <w:left w:val="single" w:sz="4" w:space="0" w:color="auto"/>
              <w:bottom w:val="nil"/>
              <w:right w:val="single" w:sz="4" w:space="0" w:color="auto"/>
            </w:tcBorders>
            <w:vAlign w:val="center"/>
          </w:tcPr>
          <w:p w14:paraId="2AB91F8E"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AFC5392"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D1EB85E" w14:textId="77777777" w:rsidR="00817A4B" w:rsidRPr="00480423" w:rsidRDefault="00817A4B" w:rsidP="008F31B0">
            <w:pPr>
              <w:pStyle w:val="TAC"/>
              <w:rPr>
                <w:lang w:val="es-US" w:eastAsia="zh-CN"/>
              </w:rPr>
            </w:pPr>
            <w:r w:rsidRPr="00480423">
              <w:rPr>
                <w:lang w:val="es-US" w:eastAsia="zh-CN"/>
              </w:rPr>
              <w:t>CA_n41A-n66A</w:t>
            </w:r>
            <w:r w:rsidRPr="00480423">
              <w:rPr>
                <w:vertAlign w:val="superscript"/>
                <w:lang w:val="en-US" w:eastAsia="zh-CN"/>
              </w:rPr>
              <w:t>7</w:t>
            </w:r>
          </w:p>
          <w:p w14:paraId="7E93CE0E" w14:textId="77777777" w:rsidR="00817A4B" w:rsidRPr="00480423" w:rsidRDefault="00817A4B" w:rsidP="008F31B0">
            <w:pPr>
              <w:pStyle w:val="TAC"/>
              <w:rPr>
                <w:lang w:val="es-US" w:eastAsia="zh-CN"/>
              </w:rPr>
            </w:pPr>
            <w:r w:rsidRPr="00480423">
              <w:rPr>
                <w:lang w:val="es-US" w:eastAsia="zh-CN"/>
              </w:rPr>
              <w:t>CA_n41A-n77A</w:t>
            </w:r>
            <w:r w:rsidRPr="00480423">
              <w:rPr>
                <w:vertAlign w:val="superscript"/>
                <w:lang w:val="en-US" w:eastAsia="zh-CN"/>
              </w:rPr>
              <w:t>7</w:t>
            </w:r>
          </w:p>
          <w:p w14:paraId="0754DC1C" w14:textId="77777777" w:rsidR="00817A4B" w:rsidRPr="00480423" w:rsidRDefault="00817A4B" w:rsidP="008F31B0">
            <w:pPr>
              <w:pStyle w:val="TAC"/>
              <w:rPr>
                <w:lang w:val="en-US" w:eastAsia="zh-CN"/>
              </w:rPr>
            </w:pPr>
            <w:r w:rsidRPr="00480423">
              <w:rPr>
                <w:lang w:val="es-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D8CDCBC"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FFD0BD5" w14:textId="77777777" w:rsidR="00817A4B" w:rsidRPr="00480423" w:rsidRDefault="00817A4B" w:rsidP="008F31B0">
            <w:pPr>
              <w:pStyle w:val="TAC"/>
              <w:rPr>
                <w:rFonts w:ascii="Calibri" w:hAnsi="Calibri"/>
                <w:sz w:val="21"/>
                <w:lang w:val="en-US" w:eastAsia="zh-CN"/>
              </w:rPr>
            </w:pPr>
            <w:r w:rsidRPr="00480423">
              <w:rPr>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29BBEE08" w14:textId="77777777" w:rsidR="00817A4B" w:rsidRPr="00480423" w:rsidRDefault="00817A4B" w:rsidP="008F31B0">
            <w:pPr>
              <w:pStyle w:val="TAC"/>
              <w:rPr>
                <w:lang w:val="en-US" w:eastAsia="zh-CN"/>
              </w:rPr>
            </w:pPr>
            <w:r w:rsidRPr="00480423">
              <w:rPr>
                <w:lang w:val="en-US" w:eastAsia="zh-CN"/>
              </w:rPr>
              <w:t>0</w:t>
            </w:r>
          </w:p>
        </w:tc>
      </w:tr>
      <w:tr w:rsidR="00817A4B" w:rsidRPr="00480423" w14:paraId="6324393E" w14:textId="77777777" w:rsidTr="008F31B0">
        <w:trPr>
          <w:trHeight w:val="29"/>
        </w:trPr>
        <w:tc>
          <w:tcPr>
            <w:tcW w:w="2067" w:type="dxa"/>
            <w:tcBorders>
              <w:top w:val="nil"/>
              <w:left w:val="single" w:sz="4" w:space="0" w:color="auto"/>
              <w:bottom w:val="nil"/>
              <w:right w:val="single" w:sz="4" w:space="0" w:color="auto"/>
            </w:tcBorders>
            <w:vAlign w:val="center"/>
          </w:tcPr>
          <w:p w14:paraId="1564A3B5"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0E90BB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73C886"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FE06A03" w14:textId="77777777" w:rsidR="00817A4B" w:rsidRPr="00480423" w:rsidRDefault="00817A4B" w:rsidP="008F31B0">
            <w:pPr>
              <w:pStyle w:val="TAC"/>
              <w:rPr>
                <w:rFonts w:ascii="Calibri" w:hAnsi="Calibri"/>
                <w:sz w:val="21"/>
                <w:lang w:val="en-US" w:eastAsia="zh-CN"/>
              </w:rPr>
            </w:pPr>
            <w:r w:rsidRPr="00480423">
              <w:rPr>
                <w:lang w:val="en-US" w:eastAsia="zh-CN" w:bidi="ar"/>
              </w:rPr>
              <w:t>CA_n66(2A)_BCS1</w:t>
            </w:r>
          </w:p>
        </w:tc>
        <w:tc>
          <w:tcPr>
            <w:tcW w:w="1610" w:type="dxa"/>
            <w:tcBorders>
              <w:top w:val="nil"/>
              <w:left w:val="single" w:sz="4" w:space="0" w:color="auto"/>
              <w:bottom w:val="nil"/>
              <w:right w:val="single" w:sz="4" w:space="0" w:color="auto"/>
            </w:tcBorders>
            <w:vAlign w:val="center"/>
          </w:tcPr>
          <w:p w14:paraId="6F4FCACE" w14:textId="77777777" w:rsidR="00817A4B" w:rsidRPr="00480423" w:rsidRDefault="00817A4B" w:rsidP="008F31B0">
            <w:pPr>
              <w:pStyle w:val="TAC"/>
              <w:rPr>
                <w:lang w:val="en-US" w:eastAsia="zh-CN"/>
              </w:rPr>
            </w:pPr>
          </w:p>
        </w:tc>
      </w:tr>
      <w:tr w:rsidR="00817A4B" w:rsidRPr="00480423" w14:paraId="5FF85578" w14:textId="77777777" w:rsidTr="008F31B0">
        <w:trPr>
          <w:trHeight w:val="29"/>
        </w:trPr>
        <w:tc>
          <w:tcPr>
            <w:tcW w:w="2067" w:type="dxa"/>
            <w:tcBorders>
              <w:top w:val="nil"/>
              <w:left w:val="single" w:sz="4" w:space="0" w:color="auto"/>
              <w:bottom w:val="nil"/>
              <w:right w:val="single" w:sz="4" w:space="0" w:color="auto"/>
            </w:tcBorders>
            <w:vAlign w:val="center"/>
          </w:tcPr>
          <w:p w14:paraId="7FB4FBD3"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5D2DDAF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3625C0"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52FF6F" w14:textId="77777777" w:rsidR="00817A4B" w:rsidRPr="00480423" w:rsidRDefault="00817A4B" w:rsidP="008F31B0">
            <w:pPr>
              <w:pStyle w:val="TAC"/>
              <w:rPr>
                <w:rFonts w:ascii="Calibri" w:hAnsi="Calibri"/>
                <w:sz w:val="21"/>
                <w:lang w:val="en-US" w:eastAsia="zh-CN"/>
              </w:rPr>
            </w:pPr>
            <w:r w:rsidRPr="00480423">
              <w:rPr>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E1E0024" w14:textId="77777777" w:rsidR="00817A4B" w:rsidRPr="00480423" w:rsidRDefault="00817A4B" w:rsidP="008F31B0">
            <w:pPr>
              <w:pStyle w:val="TAC"/>
              <w:rPr>
                <w:lang w:val="en-US" w:eastAsia="zh-CN"/>
              </w:rPr>
            </w:pPr>
          </w:p>
        </w:tc>
      </w:tr>
      <w:tr w:rsidR="00817A4B" w:rsidRPr="00480423" w14:paraId="69AD0BAF" w14:textId="77777777" w:rsidTr="008F31B0">
        <w:trPr>
          <w:trHeight w:val="29"/>
        </w:trPr>
        <w:tc>
          <w:tcPr>
            <w:tcW w:w="2067" w:type="dxa"/>
            <w:tcBorders>
              <w:top w:val="nil"/>
              <w:left w:val="single" w:sz="4" w:space="0" w:color="auto"/>
              <w:bottom w:val="nil"/>
              <w:right w:val="single" w:sz="4" w:space="0" w:color="auto"/>
            </w:tcBorders>
            <w:vAlign w:val="center"/>
          </w:tcPr>
          <w:p w14:paraId="54F3C81D"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2750F37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7995B38" w14:textId="77777777" w:rsidR="00817A4B" w:rsidRPr="00480423" w:rsidRDefault="00817A4B" w:rsidP="008F31B0">
            <w:pPr>
              <w:pStyle w:val="TAC"/>
              <w:rPr>
                <w:lang w:val="en-US"/>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14D73A0"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13597368"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DEEBED5" w14:textId="77777777" w:rsidTr="008F31B0">
        <w:trPr>
          <w:trHeight w:val="29"/>
        </w:trPr>
        <w:tc>
          <w:tcPr>
            <w:tcW w:w="2067" w:type="dxa"/>
            <w:tcBorders>
              <w:top w:val="nil"/>
              <w:left w:val="single" w:sz="4" w:space="0" w:color="auto"/>
              <w:bottom w:val="nil"/>
              <w:right w:val="single" w:sz="4" w:space="0" w:color="auto"/>
            </w:tcBorders>
            <w:vAlign w:val="center"/>
          </w:tcPr>
          <w:p w14:paraId="2EA6390A"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39E70B8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FB2EEAC"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7B1D24"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1419D435" w14:textId="77777777" w:rsidR="00817A4B" w:rsidRPr="00480423" w:rsidRDefault="00817A4B" w:rsidP="008F31B0">
            <w:pPr>
              <w:pStyle w:val="TAC"/>
              <w:rPr>
                <w:lang w:val="en-US" w:eastAsia="zh-CN"/>
              </w:rPr>
            </w:pPr>
          </w:p>
        </w:tc>
      </w:tr>
      <w:tr w:rsidR="00817A4B" w:rsidRPr="00480423" w14:paraId="2349E0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1BD975" w14:textId="77777777" w:rsidR="00817A4B" w:rsidRPr="00480423" w:rsidRDefault="00817A4B" w:rsidP="008F31B0">
            <w:pPr>
              <w:pStyle w:val="TAC"/>
              <w:rPr>
                <w:szCs w:val="18"/>
                <w:lang w:val="en-US"/>
              </w:rPr>
            </w:pPr>
          </w:p>
        </w:tc>
        <w:tc>
          <w:tcPr>
            <w:tcW w:w="1829" w:type="dxa"/>
            <w:tcBorders>
              <w:top w:val="nil"/>
              <w:left w:val="single" w:sz="4" w:space="0" w:color="auto"/>
              <w:bottom w:val="single" w:sz="4" w:space="0" w:color="auto"/>
              <w:right w:val="single" w:sz="4" w:space="0" w:color="auto"/>
            </w:tcBorders>
            <w:vAlign w:val="center"/>
          </w:tcPr>
          <w:p w14:paraId="46721C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2BA0B12"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477A38"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0F289787" w14:textId="77777777" w:rsidR="00817A4B" w:rsidRPr="00480423" w:rsidRDefault="00817A4B" w:rsidP="008F31B0">
            <w:pPr>
              <w:pStyle w:val="TAC"/>
              <w:rPr>
                <w:lang w:val="en-US" w:eastAsia="zh-CN"/>
              </w:rPr>
            </w:pPr>
          </w:p>
        </w:tc>
      </w:tr>
      <w:tr w:rsidR="00817A4B" w:rsidRPr="00480423" w14:paraId="1FCE422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25FE0F" w14:textId="77777777" w:rsidR="00817A4B" w:rsidRPr="00480423" w:rsidRDefault="00817A4B" w:rsidP="008F31B0">
            <w:pPr>
              <w:pStyle w:val="TAC"/>
              <w:rPr>
                <w:szCs w:val="18"/>
                <w:lang w:val="en-US"/>
              </w:rPr>
            </w:pPr>
            <w:r w:rsidRPr="00480423">
              <w:rPr>
                <w:lang w:val="en-US"/>
              </w:rPr>
              <w:t>CA_n41(2A)-n66A-n77A</w:t>
            </w:r>
          </w:p>
        </w:tc>
        <w:tc>
          <w:tcPr>
            <w:tcW w:w="1829" w:type="dxa"/>
            <w:tcBorders>
              <w:top w:val="single" w:sz="4" w:space="0" w:color="auto"/>
              <w:left w:val="single" w:sz="4" w:space="0" w:color="auto"/>
              <w:bottom w:val="nil"/>
              <w:right w:val="single" w:sz="4" w:space="0" w:color="auto"/>
            </w:tcBorders>
            <w:vAlign w:val="center"/>
          </w:tcPr>
          <w:p w14:paraId="20907864"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6167603B" w14:textId="77777777" w:rsidR="00817A4B" w:rsidRPr="00480423" w:rsidRDefault="00817A4B" w:rsidP="008F31B0">
            <w:pPr>
              <w:pStyle w:val="TAC"/>
              <w:rPr>
                <w:lang w:val="en-US"/>
              </w:rPr>
            </w:pPr>
            <w:r w:rsidRPr="00480423">
              <w:rPr>
                <w:lang w:val="en-US"/>
              </w:rPr>
              <w:t>n77</w:t>
            </w:r>
            <w:r w:rsidRPr="00480423">
              <w:rPr>
                <w:vertAlign w:val="superscript"/>
                <w:lang w:val="en-US"/>
              </w:rPr>
              <w:t>7,9</w:t>
            </w:r>
          </w:p>
          <w:p w14:paraId="55E39159" w14:textId="77777777" w:rsidR="00817A4B" w:rsidRPr="00480423" w:rsidRDefault="00817A4B" w:rsidP="008F31B0">
            <w:pPr>
              <w:pStyle w:val="TAC"/>
              <w:rPr>
                <w:lang w:val="en-US"/>
              </w:rPr>
            </w:pPr>
            <w:r w:rsidRPr="00480423">
              <w:rPr>
                <w:lang w:val="en-US"/>
              </w:rPr>
              <w:t>CA_n41A-n66A</w:t>
            </w:r>
            <w:r w:rsidRPr="00480423">
              <w:rPr>
                <w:vertAlign w:val="superscript"/>
                <w:lang w:val="en-US"/>
              </w:rPr>
              <w:t>7</w:t>
            </w:r>
          </w:p>
          <w:p w14:paraId="164BDBFA" w14:textId="77777777" w:rsidR="00817A4B" w:rsidRPr="00480423" w:rsidRDefault="00817A4B" w:rsidP="008F31B0">
            <w:pPr>
              <w:pStyle w:val="TAC"/>
              <w:rPr>
                <w:lang w:val="en-US"/>
              </w:rPr>
            </w:pPr>
            <w:r w:rsidRPr="00480423">
              <w:rPr>
                <w:lang w:val="en-US"/>
              </w:rPr>
              <w:t>CA_n41A-n77A</w:t>
            </w:r>
            <w:r w:rsidRPr="00480423">
              <w:rPr>
                <w:vertAlign w:val="superscript"/>
                <w:lang w:val="en-US"/>
              </w:rPr>
              <w:t>7</w:t>
            </w:r>
          </w:p>
          <w:p w14:paraId="7742B4B9" w14:textId="77777777" w:rsidR="00817A4B" w:rsidRPr="00480423" w:rsidRDefault="00817A4B" w:rsidP="008F31B0">
            <w:pPr>
              <w:pStyle w:val="TAC"/>
              <w:rPr>
                <w:lang w:val="en-US" w:eastAsia="zh-CN"/>
              </w:rPr>
            </w:pPr>
            <w:r w:rsidRPr="00480423">
              <w:rPr>
                <w:lang w:val="en-US"/>
              </w:rPr>
              <w:t>CA_n66A-n77A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51C122B" w14:textId="77777777" w:rsidR="00817A4B" w:rsidRPr="00480423" w:rsidRDefault="00817A4B" w:rsidP="008F31B0">
            <w:pPr>
              <w:pStyle w:val="TAC"/>
              <w:rPr>
                <w:szCs w:val="18"/>
                <w:lang w:val="en-US" w:eastAsia="zh-CN"/>
              </w:rPr>
            </w:pPr>
            <w:r w:rsidRPr="00480423">
              <w:rPr>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0F1EA4B" w14:textId="77777777" w:rsidR="00817A4B" w:rsidRPr="00480423" w:rsidRDefault="00817A4B" w:rsidP="008F31B0">
            <w:pPr>
              <w:pStyle w:val="TAC"/>
              <w:rPr>
                <w:rFonts w:ascii="Calibri" w:hAnsi="Calibri"/>
                <w:sz w:val="21"/>
                <w:lang w:val="en-US" w:eastAsia="zh-CN"/>
              </w:rPr>
            </w:pPr>
            <w:r w:rsidRPr="00480423">
              <w:rPr>
                <w:lang w:val="en-US" w:eastAsia="zh-CN" w:bidi="ar"/>
              </w:rPr>
              <w:t>CA_n41(2A)_BCS1</w:t>
            </w:r>
          </w:p>
        </w:tc>
        <w:tc>
          <w:tcPr>
            <w:tcW w:w="1610" w:type="dxa"/>
            <w:tcBorders>
              <w:top w:val="single" w:sz="4" w:space="0" w:color="auto"/>
              <w:left w:val="single" w:sz="4" w:space="0" w:color="auto"/>
              <w:bottom w:val="nil"/>
              <w:right w:val="single" w:sz="4" w:space="0" w:color="auto"/>
            </w:tcBorders>
            <w:vAlign w:val="center"/>
          </w:tcPr>
          <w:p w14:paraId="4BB5FD96" w14:textId="77777777" w:rsidR="00817A4B" w:rsidRPr="00480423" w:rsidRDefault="00817A4B" w:rsidP="008F31B0">
            <w:pPr>
              <w:pStyle w:val="TAC"/>
              <w:rPr>
                <w:lang w:val="en-US" w:eastAsia="zh-CN"/>
              </w:rPr>
            </w:pPr>
            <w:r w:rsidRPr="00480423">
              <w:rPr>
                <w:rFonts w:cs="Arial"/>
                <w:szCs w:val="18"/>
                <w:lang w:val="en-US" w:eastAsia="zh-CN"/>
              </w:rPr>
              <w:t>0</w:t>
            </w:r>
          </w:p>
        </w:tc>
      </w:tr>
      <w:tr w:rsidR="00817A4B" w:rsidRPr="00480423" w14:paraId="3727FF4E" w14:textId="77777777" w:rsidTr="008F31B0">
        <w:trPr>
          <w:trHeight w:val="29"/>
        </w:trPr>
        <w:tc>
          <w:tcPr>
            <w:tcW w:w="2067" w:type="dxa"/>
            <w:tcBorders>
              <w:top w:val="nil"/>
              <w:left w:val="single" w:sz="4" w:space="0" w:color="auto"/>
              <w:bottom w:val="nil"/>
              <w:right w:val="single" w:sz="4" w:space="0" w:color="auto"/>
            </w:tcBorders>
            <w:vAlign w:val="center"/>
          </w:tcPr>
          <w:p w14:paraId="46CBAF46"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0F0FEE9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41E33C" w14:textId="77777777" w:rsidR="00817A4B" w:rsidRPr="00480423" w:rsidRDefault="00817A4B" w:rsidP="008F31B0">
            <w:pPr>
              <w:pStyle w:val="TAC"/>
              <w:rPr>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B76BB6" w14:textId="77777777" w:rsidR="00817A4B" w:rsidRPr="00480423" w:rsidRDefault="00817A4B" w:rsidP="008F31B0">
            <w:pPr>
              <w:pStyle w:val="TAC"/>
              <w:rPr>
                <w:rFonts w:ascii="Calibri" w:hAnsi="Calibri"/>
                <w:sz w:val="21"/>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2ABE2C9" w14:textId="77777777" w:rsidR="00817A4B" w:rsidRPr="00480423" w:rsidRDefault="00817A4B" w:rsidP="008F31B0">
            <w:pPr>
              <w:pStyle w:val="TAC"/>
              <w:rPr>
                <w:lang w:val="en-US" w:eastAsia="zh-CN"/>
              </w:rPr>
            </w:pPr>
          </w:p>
        </w:tc>
      </w:tr>
      <w:tr w:rsidR="00817A4B" w:rsidRPr="00480423" w14:paraId="3E33B77E" w14:textId="77777777" w:rsidTr="008F31B0">
        <w:trPr>
          <w:trHeight w:val="29"/>
        </w:trPr>
        <w:tc>
          <w:tcPr>
            <w:tcW w:w="2067" w:type="dxa"/>
            <w:tcBorders>
              <w:top w:val="nil"/>
              <w:left w:val="single" w:sz="4" w:space="0" w:color="auto"/>
              <w:bottom w:val="nil"/>
              <w:right w:val="single" w:sz="4" w:space="0" w:color="auto"/>
            </w:tcBorders>
            <w:vAlign w:val="center"/>
          </w:tcPr>
          <w:p w14:paraId="147A155A" w14:textId="77777777" w:rsidR="00817A4B" w:rsidRPr="00480423" w:rsidRDefault="00817A4B" w:rsidP="008F31B0">
            <w:pPr>
              <w:pStyle w:val="TAC"/>
              <w:rPr>
                <w:szCs w:val="18"/>
                <w:lang w:val="en-US"/>
              </w:rPr>
            </w:pPr>
          </w:p>
        </w:tc>
        <w:tc>
          <w:tcPr>
            <w:tcW w:w="1829" w:type="dxa"/>
            <w:tcBorders>
              <w:top w:val="nil"/>
              <w:left w:val="single" w:sz="4" w:space="0" w:color="auto"/>
              <w:bottom w:val="nil"/>
              <w:right w:val="single" w:sz="4" w:space="0" w:color="auto"/>
            </w:tcBorders>
            <w:vAlign w:val="center"/>
          </w:tcPr>
          <w:p w14:paraId="2A91D22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37B4FA" w14:textId="77777777" w:rsidR="00817A4B" w:rsidRPr="00480423" w:rsidRDefault="00817A4B" w:rsidP="008F31B0">
            <w:pPr>
              <w:pStyle w:val="TAC"/>
              <w:rPr>
                <w:szCs w:val="18"/>
                <w:lang w:val="en-US" w:eastAsia="zh-CN"/>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F26A4FF" w14:textId="77777777" w:rsidR="00817A4B" w:rsidRPr="00480423" w:rsidRDefault="00817A4B" w:rsidP="008F31B0">
            <w:pPr>
              <w:pStyle w:val="TAC"/>
              <w:rPr>
                <w:rFonts w:ascii="Calibri" w:hAnsi="Calibri"/>
                <w:sz w:val="21"/>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894C419" w14:textId="77777777" w:rsidR="00817A4B" w:rsidRPr="00480423" w:rsidRDefault="00817A4B" w:rsidP="008F31B0">
            <w:pPr>
              <w:pStyle w:val="TAC"/>
              <w:rPr>
                <w:lang w:val="en-US" w:eastAsia="zh-CN"/>
              </w:rPr>
            </w:pPr>
          </w:p>
        </w:tc>
      </w:tr>
      <w:tr w:rsidR="00817A4B" w:rsidRPr="00480423" w14:paraId="5ACF1F1E" w14:textId="77777777" w:rsidTr="008F31B0">
        <w:trPr>
          <w:trHeight w:val="29"/>
        </w:trPr>
        <w:tc>
          <w:tcPr>
            <w:tcW w:w="2067" w:type="dxa"/>
            <w:tcBorders>
              <w:top w:val="nil"/>
              <w:left w:val="single" w:sz="4" w:space="0" w:color="auto"/>
              <w:bottom w:val="nil"/>
              <w:right w:val="single" w:sz="4" w:space="0" w:color="auto"/>
            </w:tcBorders>
            <w:vAlign w:val="center"/>
          </w:tcPr>
          <w:p w14:paraId="6113306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8346171"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8B0238"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BE0F3D7"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4FF73C3F"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2C3971B6" w14:textId="77777777" w:rsidTr="008F31B0">
        <w:trPr>
          <w:trHeight w:val="29"/>
        </w:trPr>
        <w:tc>
          <w:tcPr>
            <w:tcW w:w="2067" w:type="dxa"/>
            <w:tcBorders>
              <w:top w:val="nil"/>
              <w:left w:val="single" w:sz="4" w:space="0" w:color="auto"/>
              <w:bottom w:val="nil"/>
              <w:right w:val="single" w:sz="4" w:space="0" w:color="auto"/>
            </w:tcBorders>
            <w:vAlign w:val="center"/>
          </w:tcPr>
          <w:p w14:paraId="56E9A0C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BC90AAA"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AB13F1"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028EBE1"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5CEDDCB8" w14:textId="77777777" w:rsidR="00817A4B" w:rsidRPr="00480423" w:rsidRDefault="00817A4B" w:rsidP="008F31B0">
            <w:pPr>
              <w:pStyle w:val="TAC"/>
              <w:rPr>
                <w:szCs w:val="22"/>
                <w:lang w:val="en-US" w:eastAsia="zh-CN"/>
              </w:rPr>
            </w:pPr>
          </w:p>
        </w:tc>
      </w:tr>
      <w:tr w:rsidR="00817A4B" w:rsidRPr="00480423" w14:paraId="317894E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CC180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AC388C2"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6252BF"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0D1BD0"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6F0DDC5" w14:textId="77777777" w:rsidR="00817A4B" w:rsidRPr="00480423" w:rsidRDefault="00817A4B" w:rsidP="008F31B0">
            <w:pPr>
              <w:pStyle w:val="TAC"/>
              <w:rPr>
                <w:szCs w:val="22"/>
                <w:lang w:val="en-US" w:eastAsia="zh-CN"/>
              </w:rPr>
            </w:pPr>
          </w:p>
        </w:tc>
      </w:tr>
      <w:tr w:rsidR="00817A4B" w:rsidRPr="00480423" w14:paraId="7AB91CF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F61113" w14:textId="77777777" w:rsidR="00817A4B" w:rsidRPr="00480423" w:rsidRDefault="00817A4B" w:rsidP="008F31B0">
            <w:pPr>
              <w:pStyle w:val="TAC"/>
              <w:rPr>
                <w:lang w:val="en-US"/>
              </w:rPr>
            </w:pPr>
            <w:r w:rsidRPr="00480423">
              <w:rPr>
                <w:lang w:val="en-US"/>
              </w:rPr>
              <w:t>CA_n41(2A)-n66(2A)-n77A</w:t>
            </w:r>
          </w:p>
        </w:tc>
        <w:tc>
          <w:tcPr>
            <w:tcW w:w="1829" w:type="dxa"/>
            <w:tcBorders>
              <w:top w:val="single" w:sz="4" w:space="0" w:color="auto"/>
              <w:left w:val="single" w:sz="4" w:space="0" w:color="auto"/>
              <w:bottom w:val="nil"/>
              <w:right w:val="single" w:sz="4" w:space="0" w:color="auto"/>
            </w:tcBorders>
            <w:vAlign w:val="center"/>
          </w:tcPr>
          <w:p w14:paraId="6FFA02F4" w14:textId="77777777" w:rsidR="00817A4B" w:rsidRPr="00480423" w:rsidRDefault="00817A4B" w:rsidP="008F31B0">
            <w:pPr>
              <w:pStyle w:val="TAC"/>
              <w:rPr>
                <w:lang w:val="en-US" w:eastAsia="zh-CN"/>
              </w:rPr>
            </w:pPr>
            <w:r w:rsidRPr="00480423">
              <w:rPr>
                <w:lang w:val="en-US" w:eastAsia="zh-CN"/>
              </w:rPr>
              <w:t>n41</w:t>
            </w:r>
            <w:r w:rsidRPr="00480423">
              <w:rPr>
                <w:vertAlign w:val="superscript"/>
                <w:lang w:val="en-US" w:eastAsia="zh-CN"/>
              </w:rPr>
              <w:t>7,9</w:t>
            </w:r>
          </w:p>
          <w:p w14:paraId="655050FC"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53FC79C" w14:textId="77777777" w:rsidR="00817A4B" w:rsidRPr="00480423" w:rsidRDefault="00817A4B" w:rsidP="008F31B0">
            <w:pPr>
              <w:pStyle w:val="TAC"/>
              <w:rPr>
                <w:szCs w:val="22"/>
                <w:lang w:val="en-US" w:eastAsia="zh-CN"/>
              </w:rPr>
            </w:pPr>
            <w:r w:rsidRPr="00480423">
              <w:rPr>
                <w:szCs w:val="22"/>
                <w:lang w:val="en-US" w:eastAsia="zh-CN"/>
              </w:rPr>
              <w:t>CA_n41A-n66A</w:t>
            </w:r>
            <w:r w:rsidRPr="00480423">
              <w:rPr>
                <w:vertAlign w:val="superscript"/>
                <w:lang w:val="en-US" w:eastAsia="zh-CN"/>
              </w:rPr>
              <w:t>7</w:t>
            </w:r>
          </w:p>
          <w:p w14:paraId="0AD99360" w14:textId="77777777" w:rsidR="00817A4B" w:rsidRPr="00480423" w:rsidRDefault="00817A4B" w:rsidP="008F31B0">
            <w:pPr>
              <w:pStyle w:val="TAC"/>
              <w:rPr>
                <w:szCs w:val="22"/>
                <w:lang w:val="en-US" w:eastAsia="zh-CN"/>
              </w:rPr>
            </w:pPr>
            <w:r w:rsidRPr="00480423">
              <w:rPr>
                <w:szCs w:val="22"/>
                <w:lang w:val="en-US" w:eastAsia="zh-CN"/>
              </w:rPr>
              <w:t>CA_n41A-n77A</w:t>
            </w:r>
            <w:r w:rsidRPr="00480423">
              <w:rPr>
                <w:vertAlign w:val="superscript"/>
                <w:lang w:val="en-US" w:eastAsia="zh-CN"/>
              </w:rPr>
              <w:t>7</w:t>
            </w:r>
          </w:p>
          <w:p w14:paraId="57F78C56" w14:textId="77777777" w:rsidR="00817A4B" w:rsidRPr="00480423" w:rsidRDefault="00817A4B" w:rsidP="008F31B0">
            <w:pPr>
              <w:pStyle w:val="TAC"/>
              <w:rPr>
                <w:szCs w:val="22"/>
                <w:lang w:val="en-US" w:eastAsia="zh-CN"/>
              </w:rPr>
            </w:pPr>
            <w:r w:rsidRPr="00480423">
              <w:rPr>
                <w:szCs w:val="22"/>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ECF9D80"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DDA24AD"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04BDA6EA"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4DF15AB7" w14:textId="77777777" w:rsidTr="008F31B0">
        <w:trPr>
          <w:trHeight w:val="29"/>
        </w:trPr>
        <w:tc>
          <w:tcPr>
            <w:tcW w:w="2067" w:type="dxa"/>
            <w:tcBorders>
              <w:top w:val="nil"/>
              <w:left w:val="single" w:sz="4" w:space="0" w:color="auto"/>
              <w:bottom w:val="nil"/>
              <w:right w:val="single" w:sz="4" w:space="0" w:color="auto"/>
            </w:tcBorders>
            <w:vAlign w:val="center"/>
          </w:tcPr>
          <w:p w14:paraId="2A995E9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8CF8513"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311427"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DEE55F"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0F12591D" w14:textId="77777777" w:rsidR="00817A4B" w:rsidRPr="00480423" w:rsidRDefault="00817A4B" w:rsidP="008F31B0">
            <w:pPr>
              <w:pStyle w:val="TAC"/>
              <w:rPr>
                <w:szCs w:val="22"/>
                <w:lang w:val="en-US" w:eastAsia="zh-CN"/>
              </w:rPr>
            </w:pPr>
          </w:p>
        </w:tc>
      </w:tr>
      <w:tr w:rsidR="00817A4B" w:rsidRPr="00480423" w14:paraId="4EFAC46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320CA0"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E1B3069"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1D27A0"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860C27"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A8D04B7" w14:textId="77777777" w:rsidR="00817A4B" w:rsidRPr="00480423" w:rsidRDefault="00817A4B" w:rsidP="008F31B0">
            <w:pPr>
              <w:pStyle w:val="TAC"/>
              <w:rPr>
                <w:szCs w:val="22"/>
                <w:lang w:val="en-US" w:eastAsia="zh-CN"/>
              </w:rPr>
            </w:pPr>
          </w:p>
        </w:tc>
      </w:tr>
      <w:tr w:rsidR="00817A4B" w:rsidRPr="00480423" w14:paraId="2B197C4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4EBC01" w14:textId="77777777" w:rsidR="00817A4B" w:rsidRPr="00480423" w:rsidRDefault="00817A4B" w:rsidP="008F31B0">
            <w:pPr>
              <w:pStyle w:val="TAC"/>
              <w:rPr>
                <w:lang w:val="en-US"/>
              </w:rPr>
            </w:pPr>
            <w:r w:rsidRPr="00480423">
              <w:rPr>
                <w:szCs w:val="22"/>
                <w:lang w:val="en-US"/>
              </w:rPr>
              <w:t>CA_n41(2A)-n66A-n77(2A)</w:t>
            </w:r>
          </w:p>
        </w:tc>
        <w:tc>
          <w:tcPr>
            <w:tcW w:w="1829" w:type="dxa"/>
            <w:tcBorders>
              <w:top w:val="single" w:sz="4" w:space="0" w:color="auto"/>
              <w:left w:val="single" w:sz="4" w:space="0" w:color="auto"/>
              <w:bottom w:val="nil"/>
              <w:right w:val="single" w:sz="4" w:space="0" w:color="auto"/>
            </w:tcBorders>
            <w:vAlign w:val="center"/>
          </w:tcPr>
          <w:p w14:paraId="388F387F" w14:textId="77777777" w:rsidR="00817A4B" w:rsidRPr="00771F82" w:rsidRDefault="00817A4B" w:rsidP="008F31B0">
            <w:pPr>
              <w:pStyle w:val="TAC"/>
              <w:rPr>
                <w:szCs w:val="22"/>
                <w:lang w:val="en-US"/>
              </w:rPr>
            </w:pPr>
            <w:r w:rsidRPr="00771F82">
              <w:rPr>
                <w:szCs w:val="22"/>
                <w:lang w:val="en-US"/>
              </w:rPr>
              <w:t>n41</w:t>
            </w:r>
            <w:r w:rsidRPr="00771F82">
              <w:rPr>
                <w:szCs w:val="22"/>
                <w:vertAlign w:val="superscript"/>
                <w:lang w:val="en-US"/>
              </w:rPr>
              <w:t>7,9</w:t>
            </w:r>
          </w:p>
          <w:p w14:paraId="69773A93" w14:textId="77777777" w:rsidR="00817A4B" w:rsidRPr="00771F82" w:rsidRDefault="00817A4B" w:rsidP="008F31B0">
            <w:pPr>
              <w:pStyle w:val="TAC"/>
              <w:rPr>
                <w:szCs w:val="22"/>
                <w:vertAlign w:val="superscript"/>
                <w:lang w:val="en-US"/>
              </w:rPr>
            </w:pPr>
            <w:r w:rsidRPr="00771F82">
              <w:rPr>
                <w:szCs w:val="22"/>
                <w:lang w:val="en-US"/>
              </w:rPr>
              <w:t>n77</w:t>
            </w:r>
            <w:r w:rsidRPr="00771F82">
              <w:rPr>
                <w:szCs w:val="22"/>
                <w:vertAlign w:val="superscript"/>
                <w:lang w:val="en-US"/>
              </w:rPr>
              <w:t>7,9</w:t>
            </w:r>
          </w:p>
          <w:p w14:paraId="1E0EFC76" w14:textId="77777777" w:rsidR="00817A4B" w:rsidRPr="00771F82" w:rsidRDefault="00817A4B" w:rsidP="008F31B0">
            <w:pPr>
              <w:pStyle w:val="TAC"/>
              <w:rPr>
                <w:szCs w:val="22"/>
                <w:lang w:val="en-US"/>
              </w:rPr>
            </w:pPr>
            <w:r w:rsidRPr="00771F82">
              <w:rPr>
                <w:szCs w:val="22"/>
                <w:lang w:val="en-US"/>
              </w:rPr>
              <w:t>CA_n41A-n66A</w:t>
            </w:r>
            <w:r w:rsidRPr="00771F82">
              <w:rPr>
                <w:szCs w:val="22"/>
                <w:vertAlign w:val="superscript"/>
                <w:lang w:val="en-US"/>
              </w:rPr>
              <w:t>7</w:t>
            </w:r>
          </w:p>
          <w:p w14:paraId="3FF7F34A" w14:textId="77777777" w:rsidR="00817A4B" w:rsidRPr="00771F82" w:rsidRDefault="00817A4B" w:rsidP="008F31B0">
            <w:pPr>
              <w:pStyle w:val="TAC"/>
              <w:rPr>
                <w:szCs w:val="22"/>
                <w:lang w:val="en-US"/>
              </w:rPr>
            </w:pPr>
            <w:r w:rsidRPr="00771F82">
              <w:rPr>
                <w:szCs w:val="22"/>
                <w:lang w:val="en-US"/>
              </w:rPr>
              <w:t>CA_n41A-n77A</w:t>
            </w:r>
            <w:r w:rsidRPr="00771F82">
              <w:rPr>
                <w:szCs w:val="22"/>
                <w:vertAlign w:val="superscript"/>
                <w:lang w:val="en-US"/>
              </w:rPr>
              <w:t>7</w:t>
            </w:r>
          </w:p>
          <w:p w14:paraId="263D2F1B" w14:textId="77777777" w:rsidR="00817A4B" w:rsidRPr="00480423" w:rsidRDefault="00817A4B" w:rsidP="008F31B0">
            <w:pPr>
              <w:pStyle w:val="TAC"/>
              <w:rPr>
                <w:szCs w:val="22"/>
                <w:lang w:val="en-US" w:eastAsia="zh-CN"/>
              </w:rPr>
            </w:pPr>
            <w:r w:rsidRPr="00771F82">
              <w:rPr>
                <w:szCs w:val="22"/>
                <w:lang w:val="en-US"/>
              </w:rPr>
              <w:t>CA_n66A-n77A</w:t>
            </w:r>
            <w:r w:rsidRPr="00771F82">
              <w:rPr>
                <w:szCs w:val="22"/>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444F4C1"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46E50B4"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071AD2E6"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606AC515" w14:textId="77777777" w:rsidTr="008F31B0">
        <w:trPr>
          <w:trHeight w:val="29"/>
        </w:trPr>
        <w:tc>
          <w:tcPr>
            <w:tcW w:w="2067" w:type="dxa"/>
            <w:tcBorders>
              <w:top w:val="nil"/>
              <w:left w:val="single" w:sz="4" w:space="0" w:color="auto"/>
              <w:bottom w:val="nil"/>
              <w:right w:val="single" w:sz="4" w:space="0" w:color="auto"/>
            </w:tcBorders>
            <w:vAlign w:val="center"/>
          </w:tcPr>
          <w:p w14:paraId="0BC2590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9DE778D"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9D286D"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624AD05"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80E8755" w14:textId="77777777" w:rsidR="00817A4B" w:rsidRPr="00480423" w:rsidRDefault="00817A4B" w:rsidP="008F31B0">
            <w:pPr>
              <w:pStyle w:val="TAC"/>
              <w:rPr>
                <w:szCs w:val="22"/>
                <w:lang w:val="en-US" w:eastAsia="zh-CN"/>
              </w:rPr>
            </w:pPr>
          </w:p>
        </w:tc>
      </w:tr>
      <w:tr w:rsidR="00817A4B" w:rsidRPr="00480423" w14:paraId="1B813F2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17A48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5107A9B"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43C6DF0"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D528407"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19FD37C" w14:textId="77777777" w:rsidR="00817A4B" w:rsidRPr="00480423" w:rsidRDefault="00817A4B" w:rsidP="008F31B0">
            <w:pPr>
              <w:pStyle w:val="TAC"/>
              <w:rPr>
                <w:szCs w:val="22"/>
                <w:lang w:val="en-US" w:eastAsia="zh-CN"/>
              </w:rPr>
            </w:pPr>
          </w:p>
        </w:tc>
      </w:tr>
      <w:tr w:rsidR="00817A4B" w:rsidRPr="00480423" w14:paraId="05A6532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8615007" w14:textId="77777777" w:rsidR="00817A4B" w:rsidRPr="00480423" w:rsidRDefault="00817A4B" w:rsidP="008F31B0">
            <w:pPr>
              <w:pStyle w:val="TAC"/>
              <w:rPr>
                <w:lang w:val="en-US"/>
              </w:rPr>
            </w:pPr>
            <w:r w:rsidRPr="00480423">
              <w:rPr>
                <w:lang w:val="en-US"/>
              </w:rPr>
              <w:lastRenderedPageBreak/>
              <w:t>CA_n41(3A)-n66A-n77A</w:t>
            </w:r>
          </w:p>
        </w:tc>
        <w:tc>
          <w:tcPr>
            <w:tcW w:w="1829" w:type="dxa"/>
            <w:tcBorders>
              <w:top w:val="single" w:sz="4" w:space="0" w:color="auto"/>
              <w:left w:val="single" w:sz="4" w:space="0" w:color="auto"/>
              <w:bottom w:val="nil"/>
              <w:right w:val="single" w:sz="4" w:space="0" w:color="auto"/>
            </w:tcBorders>
            <w:vAlign w:val="center"/>
          </w:tcPr>
          <w:p w14:paraId="5847FC9A" w14:textId="77777777" w:rsidR="00817A4B" w:rsidRPr="00771F82" w:rsidRDefault="00817A4B" w:rsidP="008F31B0">
            <w:pPr>
              <w:pStyle w:val="TAC"/>
              <w:rPr>
                <w:szCs w:val="22"/>
                <w:lang w:val="en-US" w:eastAsia="zh-CN"/>
              </w:rPr>
            </w:pPr>
            <w:r w:rsidRPr="00771F82">
              <w:rPr>
                <w:szCs w:val="22"/>
                <w:lang w:val="en-US" w:eastAsia="zh-CN"/>
              </w:rPr>
              <w:t>n41</w:t>
            </w:r>
            <w:r w:rsidRPr="00771F82">
              <w:rPr>
                <w:szCs w:val="22"/>
                <w:vertAlign w:val="superscript"/>
                <w:lang w:val="en-US" w:eastAsia="zh-CN"/>
              </w:rPr>
              <w:t>7,9</w:t>
            </w:r>
          </w:p>
          <w:p w14:paraId="5CB2748A" w14:textId="77777777" w:rsidR="00817A4B" w:rsidRPr="00771F82" w:rsidRDefault="00817A4B" w:rsidP="008F31B0">
            <w:pPr>
              <w:pStyle w:val="TAC"/>
              <w:rPr>
                <w:szCs w:val="22"/>
                <w:vertAlign w:val="superscript"/>
                <w:lang w:val="en-US" w:eastAsia="zh-CN"/>
              </w:rPr>
            </w:pPr>
            <w:r w:rsidRPr="00771F82">
              <w:rPr>
                <w:szCs w:val="22"/>
                <w:lang w:val="en-US" w:eastAsia="zh-CN"/>
              </w:rPr>
              <w:t>n77</w:t>
            </w:r>
            <w:r w:rsidRPr="00771F82">
              <w:rPr>
                <w:szCs w:val="22"/>
                <w:vertAlign w:val="superscript"/>
                <w:lang w:val="en-US" w:eastAsia="zh-CN"/>
              </w:rPr>
              <w:t>7,9</w:t>
            </w:r>
          </w:p>
          <w:p w14:paraId="452DAEBF" w14:textId="77777777" w:rsidR="00817A4B" w:rsidRPr="00771F82" w:rsidRDefault="00817A4B" w:rsidP="008F31B0">
            <w:pPr>
              <w:pStyle w:val="TAC"/>
              <w:rPr>
                <w:szCs w:val="22"/>
                <w:lang w:val="en-US" w:eastAsia="zh-CN"/>
              </w:rPr>
            </w:pPr>
            <w:r w:rsidRPr="00771F82">
              <w:rPr>
                <w:szCs w:val="22"/>
                <w:lang w:val="en-US" w:eastAsia="zh-CN"/>
              </w:rPr>
              <w:t>CA_n41A-n66A</w:t>
            </w:r>
            <w:r w:rsidRPr="00771F82">
              <w:rPr>
                <w:szCs w:val="22"/>
                <w:vertAlign w:val="superscript"/>
                <w:lang w:val="en-US" w:eastAsia="zh-CN"/>
              </w:rPr>
              <w:t>7</w:t>
            </w:r>
          </w:p>
          <w:p w14:paraId="04959C59" w14:textId="77777777" w:rsidR="00817A4B" w:rsidRPr="00771F82" w:rsidRDefault="00817A4B" w:rsidP="008F31B0">
            <w:pPr>
              <w:pStyle w:val="TAC"/>
              <w:rPr>
                <w:szCs w:val="22"/>
                <w:lang w:val="en-US" w:eastAsia="zh-CN"/>
              </w:rPr>
            </w:pPr>
            <w:r w:rsidRPr="00771F82">
              <w:rPr>
                <w:szCs w:val="22"/>
                <w:lang w:val="en-US" w:eastAsia="zh-CN"/>
              </w:rPr>
              <w:t>CA_n41A-n77A</w:t>
            </w:r>
            <w:r w:rsidRPr="00771F82">
              <w:rPr>
                <w:szCs w:val="22"/>
                <w:vertAlign w:val="superscript"/>
                <w:lang w:val="en-US" w:eastAsia="zh-CN"/>
              </w:rPr>
              <w:t>7</w:t>
            </w:r>
          </w:p>
          <w:p w14:paraId="7A9BB654" w14:textId="77777777" w:rsidR="00817A4B" w:rsidRPr="00480423" w:rsidRDefault="00817A4B" w:rsidP="008F31B0">
            <w:pPr>
              <w:pStyle w:val="TAC"/>
              <w:rPr>
                <w:szCs w:val="22"/>
                <w:lang w:val="en-US" w:eastAsia="zh-CN"/>
              </w:rPr>
            </w:pPr>
            <w:r w:rsidRPr="00771F82">
              <w:rPr>
                <w:szCs w:val="22"/>
                <w:lang w:val="en-US" w:eastAsia="zh-CN"/>
              </w:rPr>
              <w:t>CA_n66A-n77A</w:t>
            </w:r>
            <w:r w:rsidRPr="00771F82">
              <w:rPr>
                <w:szCs w:val="22"/>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2AEB6F7"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3AE04B6"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05F791F0"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0AC0AE95" w14:textId="77777777" w:rsidTr="008F31B0">
        <w:trPr>
          <w:trHeight w:val="29"/>
        </w:trPr>
        <w:tc>
          <w:tcPr>
            <w:tcW w:w="2067" w:type="dxa"/>
            <w:tcBorders>
              <w:top w:val="nil"/>
              <w:left w:val="single" w:sz="4" w:space="0" w:color="auto"/>
              <w:bottom w:val="nil"/>
              <w:right w:val="single" w:sz="4" w:space="0" w:color="auto"/>
            </w:tcBorders>
            <w:vAlign w:val="center"/>
          </w:tcPr>
          <w:p w14:paraId="58D16E3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57D11E8"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A24F5C1"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F4CC59"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08504701" w14:textId="77777777" w:rsidR="00817A4B" w:rsidRPr="00480423" w:rsidRDefault="00817A4B" w:rsidP="008F31B0">
            <w:pPr>
              <w:pStyle w:val="TAC"/>
              <w:rPr>
                <w:szCs w:val="22"/>
                <w:lang w:val="en-US" w:eastAsia="zh-CN"/>
              </w:rPr>
            </w:pPr>
          </w:p>
        </w:tc>
      </w:tr>
      <w:tr w:rsidR="00817A4B" w:rsidRPr="00480423" w14:paraId="36CE65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F64CF8"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FF37A78"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AE2629"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FAC131"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FD26DE3" w14:textId="77777777" w:rsidR="00817A4B" w:rsidRPr="00480423" w:rsidRDefault="00817A4B" w:rsidP="008F31B0">
            <w:pPr>
              <w:pStyle w:val="TAC"/>
              <w:rPr>
                <w:szCs w:val="22"/>
                <w:lang w:val="en-US" w:eastAsia="zh-CN"/>
              </w:rPr>
            </w:pPr>
          </w:p>
        </w:tc>
      </w:tr>
      <w:tr w:rsidR="00817A4B" w:rsidRPr="00480423" w14:paraId="4F3BBF7B" w14:textId="77777777" w:rsidTr="008F31B0">
        <w:trPr>
          <w:trHeight w:val="29"/>
        </w:trPr>
        <w:tc>
          <w:tcPr>
            <w:tcW w:w="2067" w:type="dxa"/>
            <w:tcBorders>
              <w:top w:val="nil"/>
              <w:left w:val="single" w:sz="4" w:space="0" w:color="auto"/>
              <w:bottom w:val="nil"/>
              <w:right w:val="single" w:sz="4" w:space="0" w:color="auto"/>
            </w:tcBorders>
            <w:vAlign w:val="center"/>
          </w:tcPr>
          <w:p w14:paraId="2711DC0C" w14:textId="77777777" w:rsidR="00817A4B" w:rsidRPr="00480423" w:rsidRDefault="00817A4B" w:rsidP="008F31B0">
            <w:pPr>
              <w:pStyle w:val="TAC"/>
              <w:rPr>
                <w:lang w:val="en-US"/>
              </w:rPr>
            </w:pPr>
            <w:r w:rsidRPr="00480423">
              <w:rPr>
                <w:szCs w:val="22"/>
                <w:lang w:val="en-US"/>
              </w:rPr>
              <w:t>CA_n41C-n66A-n77A</w:t>
            </w:r>
          </w:p>
        </w:tc>
        <w:tc>
          <w:tcPr>
            <w:tcW w:w="1829" w:type="dxa"/>
            <w:tcBorders>
              <w:top w:val="nil"/>
              <w:left w:val="single" w:sz="4" w:space="0" w:color="auto"/>
              <w:bottom w:val="nil"/>
              <w:right w:val="single" w:sz="4" w:space="0" w:color="auto"/>
            </w:tcBorders>
            <w:vAlign w:val="center"/>
          </w:tcPr>
          <w:p w14:paraId="7333895B"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1B294F76" w14:textId="77777777" w:rsidR="00817A4B" w:rsidRPr="00480423" w:rsidRDefault="00817A4B" w:rsidP="008F31B0">
            <w:pPr>
              <w:pStyle w:val="TAC"/>
              <w:rPr>
                <w:szCs w:val="22"/>
                <w:lang w:val="en-US"/>
              </w:rPr>
            </w:pPr>
            <w:r w:rsidRPr="00480423">
              <w:rPr>
                <w:lang w:val="en-US"/>
              </w:rPr>
              <w:t>n77</w:t>
            </w:r>
            <w:r w:rsidRPr="00480423">
              <w:rPr>
                <w:vertAlign w:val="superscript"/>
                <w:lang w:val="en-US"/>
              </w:rPr>
              <w:t>7,9</w:t>
            </w:r>
          </w:p>
          <w:p w14:paraId="1ADA2ED2" w14:textId="77777777" w:rsidR="00817A4B" w:rsidRPr="00480423" w:rsidRDefault="00817A4B" w:rsidP="008F31B0">
            <w:pPr>
              <w:pStyle w:val="TAC"/>
              <w:rPr>
                <w:szCs w:val="22"/>
                <w:lang w:val="en-US"/>
              </w:rPr>
            </w:pPr>
            <w:r w:rsidRPr="00480423">
              <w:rPr>
                <w:szCs w:val="22"/>
                <w:lang w:val="en-US"/>
              </w:rPr>
              <w:t>CA_n41A-n66A</w:t>
            </w:r>
            <w:r w:rsidRPr="00480423">
              <w:rPr>
                <w:vertAlign w:val="superscript"/>
                <w:lang w:val="en-US"/>
              </w:rPr>
              <w:t>7</w:t>
            </w:r>
          </w:p>
          <w:p w14:paraId="3F42F6AC" w14:textId="77777777" w:rsidR="00817A4B" w:rsidRPr="00480423" w:rsidRDefault="00817A4B" w:rsidP="008F31B0">
            <w:pPr>
              <w:pStyle w:val="TAC"/>
              <w:rPr>
                <w:szCs w:val="22"/>
                <w:lang w:val="en-US"/>
              </w:rPr>
            </w:pPr>
            <w:r w:rsidRPr="00480423">
              <w:rPr>
                <w:szCs w:val="22"/>
                <w:lang w:val="en-US"/>
              </w:rPr>
              <w:t>CA_n41A-n77A</w:t>
            </w:r>
            <w:r w:rsidRPr="00480423">
              <w:rPr>
                <w:vertAlign w:val="superscript"/>
                <w:lang w:val="en-US"/>
              </w:rPr>
              <w:t>7</w:t>
            </w:r>
          </w:p>
          <w:p w14:paraId="06FDE9CC" w14:textId="77777777" w:rsidR="00817A4B" w:rsidRPr="00480423" w:rsidRDefault="00817A4B" w:rsidP="008F31B0">
            <w:pPr>
              <w:pStyle w:val="TAC"/>
              <w:rPr>
                <w:lang w:val="en-US"/>
              </w:rPr>
            </w:pPr>
            <w:r w:rsidRPr="00480423">
              <w:rPr>
                <w:szCs w:val="22"/>
                <w:lang w:val="en-US"/>
              </w:rPr>
              <w:t>CA_n41C</w:t>
            </w:r>
            <w:r w:rsidRPr="00480423">
              <w:rPr>
                <w:vertAlign w:val="superscript"/>
                <w:lang w:val="en-US"/>
              </w:rPr>
              <w:t>7</w:t>
            </w:r>
          </w:p>
          <w:p w14:paraId="55FEEB42" w14:textId="77777777" w:rsidR="00817A4B" w:rsidRPr="00480423" w:rsidRDefault="00817A4B" w:rsidP="008F31B0">
            <w:pPr>
              <w:pStyle w:val="TAC"/>
              <w:rPr>
                <w:lang w:val="en-US" w:eastAsia="zh-CN"/>
              </w:rPr>
            </w:pPr>
            <w:r w:rsidRPr="00480423">
              <w:rPr>
                <w:lang w:val="en-US"/>
              </w:rPr>
              <w:t>CA_n66A-n77A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2F942D00" w14:textId="77777777" w:rsidR="00817A4B" w:rsidRPr="00480423" w:rsidRDefault="00817A4B" w:rsidP="008F31B0">
            <w:pPr>
              <w:pStyle w:val="TAC"/>
              <w:rPr>
                <w:lang w:val="en-US" w:eastAsia="zh-CN"/>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28F33A9" w14:textId="77777777" w:rsidR="00817A4B" w:rsidRPr="00480423" w:rsidRDefault="00817A4B" w:rsidP="008F31B0">
            <w:pPr>
              <w:pStyle w:val="TAC"/>
              <w:rPr>
                <w:rFonts w:ascii="Calibri" w:hAnsi="Calibri"/>
                <w:sz w:val="21"/>
                <w:szCs w:val="22"/>
                <w:lang w:val="en-US" w:eastAsia="zh-CN"/>
              </w:rPr>
            </w:pPr>
            <w:r w:rsidRPr="00480423">
              <w:rPr>
                <w:lang w:val="en-US" w:eastAsia="zh-CN" w:bidi="ar"/>
              </w:rPr>
              <w:t>CA_n41C_BCS0</w:t>
            </w:r>
          </w:p>
        </w:tc>
        <w:tc>
          <w:tcPr>
            <w:tcW w:w="1610" w:type="dxa"/>
            <w:tcBorders>
              <w:top w:val="nil"/>
              <w:left w:val="single" w:sz="4" w:space="0" w:color="auto"/>
              <w:bottom w:val="nil"/>
              <w:right w:val="single" w:sz="4" w:space="0" w:color="auto"/>
            </w:tcBorders>
            <w:vAlign w:val="center"/>
          </w:tcPr>
          <w:p w14:paraId="2ABDD25B" w14:textId="77777777" w:rsidR="00817A4B" w:rsidRPr="00480423" w:rsidRDefault="00817A4B" w:rsidP="008F31B0">
            <w:pPr>
              <w:pStyle w:val="TAC"/>
              <w:rPr>
                <w:szCs w:val="22"/>
                <w:lang w:val="en-US" w:eastAsia="zh-CN"/>
              </w:rPr>
            </w:pPr>
            <w:r w:rsidRPr="00480423">
              <w:rPr>
                <w:rFonts w:cs="Arial"/>
                <w:lang w:val="en-US" w:eastAsia="zh-CN"/>
              </w:rPr>
              <w:t>0</w:t>
            </w:r>
          </w:p>
        </w:tc>
      </w:tr>
      <w:tr w:rsidR="00817A4B" w:rsidRPr="00480423" w14:paraId="6D026F4E" w14:textId="77777777" w:rsidTr="008F31B0">
        <w:trPr>
          <w:trHeight w:val="29"/>
        </w:trPr>
        <w:tc>
          <w:tcPr>
            <w:tcW w:w="2067" w:type="dxa"/>
            <w:tcBorders>
              <w:top w:val="nil"/>
              <w:left w:val="single" w:sz="4" w:space="0" w:color="auto"/>
              <w:bottom w:val="nil"/>
              <w:right w:val="single" w:sz="4" w:space="0" w:color="auto"/>
            </w:tcBorders>
            <w:vAlign w:val="center"/>
          </w:tcPr>
          <w:p w14:paraId="422DA40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BFA9248"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CACA06" w14:textId="77777777" w:rsidR="00817A4B" w:rsidRPr="00480423" w:rsidRDefault="00817A4B" w:rsidP="008F31B0">
            <w:pPr>
              <w:pStyle w:val="TAC"/>
              <w:rPr>
                <w:lang w:val="en-US" w:eastAsia="zh-CN"/>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B4F104" w14:textId="77777777" w:rsidR="00817A4B" w:rsidRPr="00480423" w:rsidRDefault="00817A4B" w:rsidP="008F31B0">
            <w:pPr>
              <w:pStyle w:val="TAC"/>
              <w:rPr>
                <w:rFonts w:ascii="Calibri" w:hAnsi="Calibri"/>
                <w:sz w:val="21"/>
                <w:szCs w:val="22"/>
                <w:lang w:val="en-US" w:eastAsia="zh-CN"/>
              </w:rPr>
            </w:pPr>
            <w:r w:rsidRPr="00480423">
              <w:rPr>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48F0012" w14:textId="77777777" w:rsidR="00817A4B" w:rsidRPr="00480423" w:rsidRDefault="00817A4B" w:rsidP="008F31B0">
            <w:pPr>
              <w:pStyle w:val="TAC"/>
              <w:rPr>
                <w:szCs w:val="22"/>
                <w:lang w:val="en-US" w:eastAsia="zh-CN"/>
              </w:rPr>
            </w:pPr>
          </w:p>
        </w:tc>
      </w:tr>
      <w:tr w:rsidR="00817A4B" w:rsidRPr="00480423" w14:paraId="1F550087" w14:textId="77777777" w:rsidTr="008F31B0">
        <w:trPr>
          <w:trHeight w:val="29"/>
        </w:trPr>
        <w:tc>
          <w:tcPr>
            <w:tcW w:w="2067" w:type="dxa"/>
            <w:tcBorders>
              <w:top w:val="nil"/>
              <w:left w:val="single" w:sz="4" w:space="0" w:color="auto"/>
              <w:bottom w:val="nil"/>
              <w:right w:val="single" w:sz="4" w:space="0" w:color="auto"/>
            </w:tcBorders>
            <w:vAlign w:val="center"/>
          </w:tcPr>
          <w:p w14:paraId="1174E91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D1EE49B"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534F290" w14:textId="77777777" w:rsidR="00817A4B" w:rsidRPr="00480423" w:rsidRDefault="00817A4B" w:rsidP="008F31B0">
            <w:pPr>
              <w:pStyle w:val="TAC"/>
              <w:rPr>
                <w:lang w:val="en-US" w:eastAsia="zh-CN"/>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B4A5980" w14:textId="77777777" w:rsidR="00817A4B" w:rsidRPr="00480423" w:rsidRDefault="00817A4B" w:rsidP="008F31B0">
            <w:pPr>
              <w:pStyle w:val="TAC"/>
              <w:rPr>
                <w:rFonts w:ascii="Calibri" w:hAnsi="Calibri"/>
                <w:sz w:val="21"/>
                <w:szCs w:val="22"/>
                <w:lang w:val="en-US" w:eastAsia="zh-CN"/>
              </w:rPr>
            </w:pPr>
            <w:r w:rsidRPr="00480423">
              <w:rPr>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E585F82" w14:textId="77777777" w:rsidR="00817A4B" w:rsidRPr="00480423" w:rsidRDefault="00817A4B" w:rsidP="008F31B0">
            <w:pPr>
              <w:pStyle w:val="TAC"/>
              <w:rPr>
                <w:szCs w:val="22"/>
                <w:lang w:val="en-US" w:eastAsia="zh-CN"/>
              </w:rPr>
            </w:pPr>
          </w:p>
        </w:tc>
      </w:tr>
      <w:tr w:rsidR="00817A4B" w:rsidRPr="00480423" w14:paraId="5FAA93D5" w14:textId="77777777" w:rsidTr="008F31B0">
        <w:trPr>
          <w:trHeight w:val="29"/>
        </w:trPr>
        <w:tc>
          <w:tcPr>
            <w:tcW w:w="2067" w:type="dxa"/>
            <w:tcBorders>
              <w:top w:val="nil"/>
              <w:left w:val="single" w:sz="4" w:space="0" w:color="auto"/>
              <w:bottom w:val="nil"/>
              <w:right w:val="single" w:sz="4" w:space="0" w:color="auto"/>
            </w:tcBorders>
            <w:vAlign w:val="center"/>
          </w:tcPr>
          <w:p w14:paraId="1B02101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92FFC0D"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E55352"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8BA2709"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18787198"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4C5681A6" w14:textId="77777777" w:rsidTr="008F31B0">
        <w:trPr>
          <w:trHeight w:val="29"/>
        </w:trPr>
        <w:tc>
          <w:tcPr>
            <w:tcW w:w="2067" w:type="dxa"/>
            <w:tcBorders>
              <w:top w:val="nil"/>
              <w:left w:val="single" w:sz="4" w:space="0" w:color="auto"/>
              <w:bottom w:val="nil"/>
              <w:right w:val="single" w:sz="4" w:space="0" w:color="auto"/>
            </w:tcBorders>
            <w:vAlign w:val="center"/>
          </w:tcPr>
          <w:p w14:paraId="2DF6346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94483EB"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85B2ED"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2DFECD"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794A3A3" w14:textId="77777777" w:rsidR="00817A4B" w:rsidRPr="00480423" w:rsidRDefault="00817A4B" w:rsidP="008F31B0">
            <w:pPr>
              <w:pStyle w:val="TAC"/>
              <w:rPr>
                <w:szCs w:val="22"/>
                <w:lang w:val="en-US" w:eastAsia="zh-CN"/>
              </w:rPr>
            </w:pPr>
          </w:p>
        </w:tc>
      </w:tr>
      <w:tr w:rsidR="00817A4B" w:rsidRPr="00480423" w14:paraId="1FDABF0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DB8AA8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073B69F"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231AB9C"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913BD8"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CB17B79" w14:textId="77777777" w:rsidR="00817A4B" w:rsidRPr="00480423" w:rsidRDefault="00817A4B" w:rsidP="008F31B0">
            <w:pPr>
              <w:pStyle w:val="TAC"/>
              <w:rPr>
                <w:szCs w:val="22"/>
                <w:lang w:val="en-US" w:eastAsia="zh-CN"/>
              </w:rPr>
            </w:pPr>
          </w:p>
        </w:tc>
      </w:tr>
      <w:tr w:rsidR="00817A4B" w:rsidRPr="00480423" w14:paraId="16C183B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DF42DD" w14:textId="77777777" w:rsidR="00817A4B" w:rsidRPr="00480423" w:rsidRDefault="00817A4B" w:rsidP="008F31B0">
            <w:pPr>
              <w:pStyle w:val="TAC"/>
              <w:rPr>
                <w:lang w:val="en-US"/>
              </w:rPr>
            </w:pPr>
            <w:r w:rsidRPr="00480423">
              <w:rPr>
                <w:lang w:val="en-US"/>
              </w:rPr>
              <w:t>CA_n41C-n66(2A)-n77A</w:t>
            </w:r>
          </w:p>
        </w:tc>
        <w:tc>
          <w:tcPr>
            <w:tcW w:w="1829" w:type="dxa"/>
            <w:tcBorders>
              <w:top w:val="single" w:sz="4" w:space="0" w:color="auto"/>
              <w:left w:val="single" w:sz="4" w:space="0" w:color="auto"/>
              <w:bottom w:val="nil"/>
              <w:right w:val="single" w:sz="4" w:space="0" w:color="auto"/>
            </w:tcBorders>
            <w:vAlign w:val="center"/>
          </w:tcPr>
          <w:p w14:paraId="0114F187"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1B828856"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79B4F8DF" w14:textId="77777777" w:rsidR="00817A4B" w:rsidRPr="00480423" w:rsidRDefault="00817A4B" w:rsidP="008F31B0">
            <w:pPr>
              <w:pStyle w:val="TAC"/>
              <w:rPr>
                <w:szCs w:val="22"/>
                <w:lang w:val="en-US" w:eastAsia="zh-CN"/>
              </w:rPr>
            </w:pPr>
            <w:r w:rsidRPr="00480423">
              <w:rPr>
                <w:szCs w:val="22"/>
                <w:lang w:val="en-US" w:eastAsia="zh-CN"/>
              </w:rPr>
              <w:t>CA_n41A-n66A</w:t>
            </w:r>
            <w:r w:rsidRPr="00480423">
              <w:rPr>
                <w:vertAlign w:val="superscript"/>
                <w:lang w:val="en-US" w:eastAsia="zh-CN"/>
              </w:rPr>
              <w:t>7</w:t>
            </w:r>
          </w:p>
          <w:p w14:paraId="2EBC801B" w14:textId="77777777" w:rsidR="00817A4B" w:rsidRPr="00480423" w:rsidRDefault="00817A4B" w:rsidP="008F31B0">
            <w:pPr>
              <w:pStyle w:val="TAC"/>
              <w:rPr>
                <w:szCs w:val="22"/>
                <w:lang w:val="en-US" w:eastAsia="zh-CN"/>
              </w:rPr>
            </w:pPr>
            <w:r w:rsidRPr="00480423">
              <w:rPr>
                <w:szCs w:val="22"/>
                <w:lang w:val="en-US" w:eastAsia="zh-CN"/>
              </w:rPr>
              <w:t>CA_n41A-n77A</w:t>
            </w:r>
            <w:r w:rsidRPr="00480423">
              <w:rPr>
                <w:vertAlign w:val="superscript"/>
                <w:lang w:val="en-US" w:eastAsia="zh-CN"/>
              </w:rPr>
              <w:t>7</w:t>
            </w:r>
          </w:p>
          <w:p w14:paraId="108B5C0F" w14:textId="77777777" w:rsidR="00817A4B" w:rsidRPr="00480423" w:rsidRDefault="00817A4B" w:rsidP="008F31B0">
            <w:pPr>
              <w:pStyle w:val="TAC"/>
              <w:rPr>
                <w:szCs w:val="22"/>
                <w:lang w:val="en-US" w:eastAsia="zh-CN"/>
              </w:rPr>
            </w:pPr>
            <w:r w:rsidRPr="00480423">
              <w:rPr>
                <w:szCs w:val="22"/>
                <w:lang w:val="en-US" w:eastAsia="zh-CN"/>
              </w:rPr>
              <w:t>CA_n41C</w:t>
            </w:r>
            <w:r w:rsidRPr="00480423">
              <w:rPr>
                <w:vertAlign w:val="superscript"/>
                <w:lang w:val="en-US" w:eastAsia="zh-CN"/>
              </w:rPr>
              <w:t>7</w:t>
            </w:r>
          </w:p>
          <w:p w14:paraId="4D577388" w14:textId="77777777" w:rsidR="00817A4B" w:rsidRPr="00480423" w:rsidRDefault="00817A4B" w:rsidP="008F31B0">
            <w:pPr>
              <w:pStyle w:val="TAC"/>
              <w:rPr>
                <w:szCs w:val="22"/>
                <w:lang w:val="en-US" w:eastAsia="zh-CN"/>
              </w:rPr>
            </w:pPr>
            <w:r w:rsidRPr="00480423">
              <w:rPr>
                <w:szCs w:val="22"/>
                <w:lang w:val="en-US" w:eastAsia="zh-CN"/>
              </w:rPr>
              <w:t>CA_n66A-n77A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EF7F835"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9F9CDE3"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7F5C65FC"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2BEFD0CC" w14:textId="77777777" w:rsidTr="008F31B0">
        <w:trPr>
          <w:trHeight w:val="29"/>
        </w:trPr>
        <w:tc>
          <w:tcPr>
            <w:tcW w:w="2067" w:type="dxa"/>
            <w:tcBorders>
              <w:top w:val="nil"/>
              <w:left w:val="single" w:sz="4" w:space="0" w:color="auto"/>
              <w:bottom w:val="nil"/>
              <w:right w:val="single" w:sz="4" w:space="0" w:color="auto"/>
            </w:tcBorders>
            <w:vAlign w:val="center"/>
          </w:tcPr>
          <w:p w14:paraId="18E7A1A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93091A1"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4F95CC"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327173"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nil"/>
              <w:left w:val="single" w:sz="4" w:space="0" w:color="auto"/>
              <w:bottom w:val="nil"/>
              <w:right w:val="single" w:sz="4" w:space="0" w:color="auto"/>
            </w:tcBorders>
            <w:vAlign w:val="center"/>
          </w:tcPr>
          <w:p w14:paraId="3137276A" w14:textId="77777777" w:rsidR="00817A4B" w:rsidRPr="00480423" w:rsidRDefault="00817A4B" w:rsidP="008F31B0">
            <w:pPr>
              <w:pStyle w:val="TAC"/>
              <w:rPr>
                <w:szCs w:val="22"/>
                <w:lang w:val="en-US" w:eastAsia="zh-CN"/>
              </w:rPr>
            </w:pPr>
          </w:p>
        </w:tc>
      </w:tr>
      <w:tr w:rsidR="00817A4B" w:rsidRPr="00480423" w14:paraId="4810017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A29D9E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29A65AA"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83AFB4F"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9C7C34B"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F9BD38F" w14:textId="77777777" w:rsidR="00817A4B" w:rsidRPr="00480423" w:rsidRDefault="00817A4B" w:rsidP="008F31B0">
            <w:pPr>
              <w:pStyle w:val="TAC"/>
              <w:rPr>
                <w:szCs w:val="22"/>
                <w:lang w:val="en-US" w:eastAsia="zh-CN"/>
              </w:rPr>
            </w:pPr>
          </w:p>
        </w:tc>
      </w:tr>
      <w:tr w:rsidR="00817A4B" w:rsidRPr="00480423" w14:paraId="2837B95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9144CDB" w14:textId="77777777" w:rsidR="00817A4B" w:rsidRPr="00480423" w:rsidRDefault="00817A4B" w:rsidP="008F31B0">
            <w:pPr>
              <w:pStyle w:val="TAC"/>
              <w:rPr>
                <w:lang w:val="en-US"/>
              </w:rPr>
            </w:pPr>
            <w:r w:rsidRPr="00480423">
              <w:rPr>
                <w:szCs w:val="22"/>
                <w:lang w:val="en-US"/>
              </w:rPr>
              <w:t>CA_n41C-n66A-n77(2A)</w:t>
            </w:r>
          </w:p>
        </w:tc>
        <w:tc>
          <w:tcPr>
            <w:tcW w:w="1829" w:type="dxa"/>
            <w:tcBorders>
              <w:top w:val="single" w:sz="4" w:space="0" w:color="auto"/>
              <w:left w:val="single" w:sz="4" w:space="0" w:color="auto"/>
              <w:bottom w:val="nil"/>
              <w:right w:val="single" w:sz="4" w:space="0" w:color="auto"/>
            </w:tcBorders>
            <w:vAlign w:val="center"/>
          </w:tcPr>
          <w:p w14:paraId="0AD52A41" w14:textId="77777777" w:rsidR="00817A4B" w:rsidRPr="00771F82" w:rsidRDefault="00817A4B" w:rsidP="008F31B0">
            <w:pPr>
              <w:pStyle w:val="TAC"/>
              <w:rPr>
                <w:szCs w:val="22"/>
                <w:lang w:val="en-US"/>
              </w:rPr>
            </w:pPr>
            <w:r w:rsidRPr="00771F82">
              <w:rPr>
                <w:szCs w:val="22"/>
                <w:lang w:val="en-US"/>
              </w:rPr>
              <w:t>n41</w:t>
            </w:r>
            <w:r w:rsidRPr="00771F82">
              <w:rPr>
                <w:szCs w:val="22"/>
                <w:vertAlign w:val="superscript"/>
                <w:lang w:val="en-US"/>
              </w:rPr>
              <w:t>7,9</w:t>
            </w:r>
          </w:p>
          <w:p w14:paraId="2EC2B809" w14:textId="77777777" w:rsidR="00817A4B" w:rsidRPr="00771F82" w:rsidRDefault="00817A4B" w:rsidP="008F31B0">
            <w:pPr>
              <w:pStyle w:val="TAC"/>
              <w:rPr>
                <w:szCs w:val="22"/>
                <w:vertAlign w:val="superscript"/>
                <w:lang w:val="en-US"/>
              </w:rPr>
            </w:pPr>
            <w:r w:rsidRPr="00771F82">
              <w:rPr>
                <w:szCs w:val="22"/>
                <w:lang w:val="en-US"/>
              </w:rPr>
              <w:t>n77</w:t>
            </w:r>
            <w:r w:rsidRPr="00771F82">
              <w:rPr>
                <w:szCs w:val="22"/>
                <w:vertAlign w:val="superscript"/>
                <w:lang w:val="en-US"/>
              </w:rPr>
              <w:t>7,9</w:t>
            </w:r>
          </w:p>
          <w:p w14:paraId="7F1B027D" w14:textId="77777777" w:rsidR="00817A4B" w:rsidRPr="00771F82" w:rsidRDefault="00817A4B" w:rsidP="008F31B0">
            <w:pPr>
              <w:pStyle w:val="TAC"/>
              <w:rPr>
                <w:szCs w:val="22"/>
                <w:lang w:val="en-US"/>
              </w:rPr>
            </w:pPr>
            <w:r w:rsidRPr="00771F82">
              <w:rPr>
                <w:szCs w:val="22"/>
                <w:lang w:val="en-US"/>
              </w:rPr>
              <w:t>CA_n41A-n66A</w:t>
            </w:r>
            <w:r w:rsidRPr="00771F82">
              <w:rPr>
                <w:szCs w:val="22"/>
                <w:vertAlign w:val="superscript"/>
                <w:lang w:val="en-US"/>
              </w:rPr>
              <w:t>7</w:t>
            </w:r>
          </w:p>
          <w:p w14:paraId="4A3B71B7" w14:textId="77777777" w:rsidR="00817A4B" w:rsidRPr="00771F82" w:rsidRDefault="00817A4B" w:rsidP="008F31B0">
            <w:pPr>
              <w:pStyle w:val="TAC"/>
              <w:rPr>
                <w:szCs w:val="22"/>
                <w:lang w:val="en-US"/>
              </w:rPr>
            </w:pPr>
            <w:r w:rsidRPr="00771F82">
              <w:rPr>
                <w:szCs w:val="22"/>
                <w:lang w:val="en-US"/>
              </w:rPr>
              <w:t>CA_n41A-n77A</w:t>
            </w:r>
            <w:r w:rsidRPr="00771F82">
              <w:rPr>
                <w:szCs w:val="22"/>
                <w:vertAlign w:val="superscript"/>
                <w:lang w:val="en-US"/>
              </w:rPr>
              <w:t>7</w:t>
            </w:r>
          </w:p>
          <w:p w14:paraId="65866081" w14:textId="77777777" w:rsidR="00817A4B" w:rsidRPr="00771F82" w:rsidRDefault="00817A4B" w:rsidP="008F31B0">
            <w:pPr>
              <w:pStyle w:val="TAC"/>
              <w:rPr>
                <w:szCs w:val="22"/>
                <w:lang w:val="en-US"/>
              </w:rPr>
            </w:pPr>
            <w:r w:rsidRPr="00771F82">
              <w:rPr>
                <w:szCs w:val="22"/>
                <w:lang w:val="en-US"/>
              </w:rPr>
              <w:t>CA_n41C</w:t>
            </w:r>
            <w:r w:rsidRPr="00771F82">
              <w:rPr>
                <w:szCs w:val="22"/>
                <w:vertAlign w:val="superscript"/>
                <w:lang w:val="en-US"/>
              </w:rPr>
              <w:t>7</w:t>
            </w:r>
          </w:p>
          <w:p w14:paraId="6F312BB2" w14:textId="77777777" w:rsidR="00817A4B" w:rsidRPr="00480423" w:rsidRDefault="00817A4B" w:rsidP="008F31B0">
            <w:pPr>
              <w:pStyle w:val="TAC"/>
              <w:rPr>
                <w:szCs w:val="22"/>
                <w:lang w:val="en-US" w:eastAsia="zh-CN"/>
              </w:rPr>
            </w:pPr>
            <w:r w:rsidRPr="00771F82">
              <w:rPr>
                <w:szCs w:val="22"/>
                <w:lang w:val="en-US"/>
              </w:rPr>
              <w:t>CA_n66A-n77A</w:t>
            </w:r>
            <w:r w:rsidRPr="00771F82">
              <w:rPr>
                <w:szCs w:val="22"/>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4C664F03"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BF20FF8"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605B4375"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4DDFF21E" w14:textId="77777777" w:rsidTr="008F31B0">
        <w:trPr>
          <w:trHeight w:val="29"/>
        </w:trPr>
        <w:tc>
          <w:tcPr>
            <w:tcW w:w="2067" w:type="dxa"/>
            <w:tcBorders>
              <w:top w:val="nil"/>
              <w:left w:val="single" w:sz="4" w:space="0" w:color="auto"/>
              <w:bottom w:val="nil"/>
              <w:right w:val="single" w:sz="4" w:space="0" w:color="auto"/>
            </w:tcBorders>
            <w:vAlign w:val="center"/>
          </w:tcPr>
          <w:p w14:paraId="7CCE36A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E130AF9"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989A66"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867E769"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4525955D" w14:textId="77777777" w:rsidR="00817A4B" w:rsidRPr="00480423" w:rsidRDefault="00817A4B" w:rsidP="008F31B0">
            <w:pPr>
              <w:pStyle w:val="TAC"/>
              <w:rPr>
                <w:szCs w:val="22"/>
                <w:lang w:val="en-US" w:eastAsia="zh-CN"/>
              </w:rPr>
            </w:pPr>
          </w:p>
        </w:tc>
      </w:tr>
      <w:tr w:rsidR="00817A4B" w:rsidRPr="00480423" w14:paraId="2E90E13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5840D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BBD4192"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892500"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65D5C3A"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46A7CDD9" w14:textId="77777777" w:rsidR="00817A4B" w:rsidRPr="00480423" w:rsidRDefault="00817A4B" w:rsidP="008F31B0">
            <w:pPr>
              <w:pStyle w:val="TAC"/>
              <w:rPr>
                <w:szCs w:val="22"/>
                <w:lang w:val="en-US" w:eastAsia="zh-CN"/>
              </w:rPr>
            </w:pPr>
          </w:p>
        </w:tc>
      </w:tr>
      <w:tr w:rsidR="00817A4B" w:rsidRPr="00480423" w14:paraId="5900EE4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71BC2BC" w14:textId="77777777" w:rsidR="00817A4B" w:rsidRPr="00480423" w:rsidRDefault="00817A4B" w:rsidP="008F31B0">
            <w:pPr>
              <w:pStyle w:val="TAC"/>
              <w:rPr>
                <w:lang w:val="en-US"/>
              </w:rPr>
            </w:pPr>
            <w:r w:rsidRPr="00480423">
              <w:rPr>
                <w:lang w:val="en-US"/>
              </w:rPr>
              <w:t>CA_n41(A-C)-n66A-n77A</w:t>
            </w:r>
          </w:p>
        </w:tc>
        <w:tc>
          <w:tcPr>
            <w:tcW w:w="1829" w:type="dxa"/>
            <w:tcBorders>
              <w:top w:val="single" w:sz="4" w:space="0" w:color="auto"/>
              <w:left w:val="single" w:sz="4" w:space="0" w:color="auto"/>
              <w:bottom w:val="nil"/>
              <w:right w:val="single" w:sz="4" w:space="0" w:color="auto"/>
            </w:tcBorders>
            <w:vAlign w:val="center"/>
          </w:tcPr>
          <w:p w14:paraId="4F0A6709" w14:textId="77777777" w:rsidR="00817A4B" w:rsidRPr="00771F82" w:rsidRDefault="00817A4B" w:rsidP="008F31B0">
            <w:pPr>
              <w:pStyle w:val="TAC"/>
              <w:rPr>
                <w:szCs w:val="22"/>
                <w:lang w:val="en-US" w:eastAsia="zh-CN"/>
              </w:rPr>
            </w:pPr>
            <w:r w:rsidRPr="00771F82">
              <w:rPr>
                <w:szCs w:val="22"/>
                <w:lang w:val="en-US" w:eastAsia="zh-CN"/>
              </w:rPr>
              <w:t>n41</w:t>
            </w:r>
            <w:r w:rsidRPr="00771F82">
              <w:rPr>
                <w:szCs w:val="22"/>
                <w:vertAlign w:val="superscript"/>
                <w:lang w:val="en-US" w:eastAsia="zh-CN"/>
              </w:rPr>
              <w:t>7,9</w:t>
            </w:r>
          </w:p>
          <w:p w14:paraId="5D1F9BB6" w14:textId="77777777" w:rsidR="00817A4B" w:rsidRPr="00771F82" w:rsidRDefault="00817A4B" w:rsidP="008F31B0">
            <w:pPr>
              <w:pStyle w:val="TAC"/>
              <w:rPr>
                <w:szCs w:val="22"/>
                <w:vertAlign w:val="superscript"/>
                <w:lang w:val="en-US" w:eastAsia="zh-CN"/>
              </w:rPr>
            </w:pPr>
            <w:r w:rsidRPr="00771F82">
              <w:rPr>
                <w:szCs w:val="22"/>
                <w:lang w:val="en-US" w:eastAsia="zh-CN"/>
              </w:rPr>
              <w:t>n77</w:t>
            </w:r>
            <w:r w:rsidRPr="00771F82">
              <w:rPr>
                <w:szCs w:val="22"/>
                <w:vertAlign w:val="superscript"/>
                <w:lang w:val="en-US" w:eastAsia="zh-CN"/>
              </w:rPr>
              <w:t>7,9</w:t>
            </w:r>
          </w:p>
          <w:p w14:paraId="20A56DFC" w14:textId="77777777" w:rsidR="00817A4B" w:rsidRPr="00771F82" w:rsidRDefault="00817A4B" w:rsidP="008F31B0">
            <w:pPr>
              <w:pStyle w:val="TAC"/>
              <w:rPr>
                <w:szCs w:val="22"/>
                <w:lang w:val="en-US" w:eastAsia="zh-CN"/>
              </w:rPr>
            </w:pPr>
            <w:r w:rsidRPr="00771F82">
              <w:rPr>
                <w:szCs w:val="22"/>
                <w:lang w:val="en-US" w:eastAsia="zh-CN"/>
              </w:rPr>
              <w:t>CA_n41A-n66A</w:t>
            </w:r>
            <w:r w:rsidRPr="00771F82">
              <w:rPr>
                <w:szCs w:val="22"/>
                <w:vertAlign w:val="superscript"/>
                <w:lang w:val="en-US" w:eastAsia="zh-CN"/>
              </w:rPr>
              <w:t>7</w:t>
            </w:r>
          </w:p>
          <w:p w14:paraId="0579205C" w14:textId="77777777" w:rsidR="00817A4B" w:rsidRPr="00771F82" w:rsidRDefault="00817A4B" w:rsidP="008F31B0">
            <w:pPr>
              <w:pStyle w:val="TAC"/>
              <w:rPr>
                <w:szCs w:val="22"/>
                <w:lang w:val="en-US" w:eastAsia="zh-CN"/>
              </w:rPr>
            </w:pPr>
            <w:r w:rsidRPr="00771F82">
              <w:rPr>
                <w:szCs w:val="22"/>
                <w:lang w:val="en-US" w:eastAsia="zh-CN"/>
              </w:rPr>
              <w:t>CA_n41A-n77A</w:t>
            </w:r>
            <w:r w:rsidRPr="00771F82">
              <w:rPr>
                <w:szCs w:val="22"/>
                <w:vertAlign w:val="superscript"/>
                <w:lang w:val="en-US" w:eastAsia="zh-CN"/>
              </w:rPr>
              <w:t>7</w:t>
            </w:r>
          </w:p>
          <w:p w14:paraId="12DB2BA9" w14:textId="77777777" w:rsidR="00817A4B" w:rsidRPr="00771F82" w:rsidRDefault="00817A4B" w:rsidP="008F31B0">
            <w:pPr>
              <w:pStyle w:val="TAC"/>
              <w:rPr>
                <w:szCs w:val="22"/>
                <w:lang w:val="en-US" w:eastAsia="zh-CN"/>
              </w:rPr>
            </w:pPr>
            <w:r w:rsidRPr="00771F82">
              <w:rPr>
                <w:szCs w:val="22"/>
                <w:lang w:val="en-US" w:eastAsia="zh-CN"/>
              </w:rPr>
              <w:t>CA_n41C</w:t>
            </w:r>
            <w:r w:rsidRPr="00771F82">
              <w:rPr>
                <w:szCs w:val="22"/>
                <w:vertAlign w:val="superscript"/>
                <w:lang w:val="en-US" w:eastAsia="zh-CN"/>
              </w:rPr>
              <w:t>7</w:t>
            </w:r>
          </w:p>
          <w:p w14:paraId="7D26BBBF" w14:textId="77777777" w:rsidR="00817A4B" w:rsidRPr="00480423" w:rsidRDefault="00817A4B" w:rsidP="008F31B0">
            <w:pPr>
              <w:pStyle w:val="TAC"/>
              <w:rPr>
                <w:szCs w:val="22"/>
                <w:lang w:val="en-US" w:eastAsia="zh-CN"/>
              </w:rPr>
            </w:pPr>
            <w:r w:rsidRPr="00771F82">
              <w:rPr>
                <w:szCs w:val="22"/>
                <w:lang w:val="en-US" w:eastAsia="zh-CN"/>
              </w:rPr>
              <w:t>CA_n66A-n77A</w:t>
            </w:r>
            <w:r w:rsidRPr="00771F82">
              <w:rPr>
                <w:szCs w:val="22"/>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1FD87EB"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6543431" w14:textId="77777777" w:rsidR="00817A4B" w:rsidRPr="00480423" w:rsidRDefault="00817A4B" w:rsidP="008F31B0">
            <w:pPr>
              <w:pStyle w:val="TAC"/>
              <w:rPr>
                <w:lang w:val="en-US" w:eastAsia="zh-CN" w:bidi="ar"/>
              </w:rPr>
            </w:pPr>
            <w:r w:rsidRPr="00480423">
              <w:rPr>
                <w:lang w:val="en-US" w:eastAsia="zh-CN" w:bidi="ar"/>
              </w:rPr>
              <w:t>CA_n41(A-C) BCS 4 and 5</w:t>
            </w:r>
          </w:p>
        </w:tc>
        <w:tc>
          <w:tcPr>
            <w:tcW w:w="1610" w:type="dxa"/>
            <w:tcBorders>
              <w:top w:val="single" w:sz="4" w:space="0" w:color="auto"/>
              <w:left w:val="single" w:sz="4" w:space="0" w:color="auto"/>
              <w:bottom w:val="nil"/>
              <w:right w:val="single" w:sz="4" w:space="0" w:color="auto"/>
            </w:tcBorders>
            <w:vAlign w:val="center"/>
          </w:tcPr>
          <w:p w14:paraId="6762EBE7"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2DA351B1" w14:textId="77777777" w:rsidTr="008F31B0">
        <w:trPr>
          <w:trHeight w:val="29"/>
        </w:trPr>
        <w:tc>
          <w:tcPr>
            <w:tcW w:w="2067" w:type="dxa"/>
            <w:tcBorders>
              <w:top w:val="nil"/>
              <w:left w:val="single" w:sz="4" w:space="0" w:color="auto"/>
              <w:bottom w:val="nil"/>
              <w:right w:val="single" w:sz="4" w:space="0" w:color="auto"/>
            </w:tcBorders>
            <w:vAlign w:val="center"/>
          </w:tcPr>
          <w:p w14:paraId="13C2398B"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D2646DD"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0795D0E" w14:textId="77777777" w:rsidR="00817A4B" w:rsidRPr="00480423" w:rsidRDefault="00817A4B" w:rsidP="008F31B0">
            <w:pPr>
              <w:pStyle w:val="TAC"/>
              <w:rPr>
                <w:szCs w:val="22"/>
                <w:lang w:val="en-US"/>
              </w:rPr>
            </w:pPr>
            <w:r w:rsidRPr="00480423">
              <w:rPr>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F3DAF2"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8234F3A" w14:textId="77777777" w:rsidR="00817A4B" w:rsidRPr="00480423" w:rsidRDefault="00817A4B" w:rsidP="008F31B0">
            <w:pPr>
              <w:pStyle w:val="TAC"/>
              <w:rPr>
                <w:szCs w:val="22"/>
                <w:lang w:val="en-US" w:eastAsia="zh-CN"/>
              </w:rPr>
            </w:pPr>
          </w:p>
        </w:tc>
      </w:tr>
      <w:tr w:rsidR="00817A4B" w:rsidRPr="00480423" w14:paraId="09D0DD0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D81C32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62960F4"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792EC2"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039234"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40CCAE7" w14:textId="77777777" w:rsidR="00817A4B" w:rsidRPr="00480423" w:rsidRDefault="00817A4B" w:rsidP="008F31B0">
            <w:pPr>
              <w:pStyle w:val="TAC"/>
              <w:rPr>
                <w:szCs w:val="22"/>
                <w:lang w:val="en-US" w:eastAsia="zh-CN"/>
              </w:rPr>
            </w:pPr>
          </w:p>
        </w:tc>
      </w:tr>
      <w:tr w:rsidR="00817A4B" w:rsidRPr="00480423" w14:paraId="3488E68A" w14:textId="77777777" w:rsidTr="008F31B0">
        <w:trPr>
          <w:trHeight w:val="29"/>
        </w:trPr>
        <w:tc>
          <w:tcPr>
            <w:tcW w:w="2067" w:type="dxa"/>
            <w:tcBorders>
              <w:top w:val="nil"/>
              <w:left w:val="single" w:sz="4" w:space="0" w:color="auto"/>
              <w:bottom w:val="nil"/>
              <w:right w:val="single" w:sz="4" w:space="0" w:color="auto"/>
            </w:tcBorders>
            <w:vAlign w:val="center"/>
          </w:tcPr>
          <w:p w14:paraId="2CBD3376" w14:textId="77777777" w:rsidR="00817A4B" w:rsidRPr="00480423" w:rsidRDefault="00817A4B" w:rsidP="008F31B0">
            <w:pPr>
              <w:pStyle w:val="TAC"/>
              <w:rPr>
                <w:rFonts w:eastAsia="宋体"/>
                <w:kern w:val="2"/>
                <w:szCs w:val="18"/>
                <w:lang w:val="en-US"/>
              </w:rPr>
            </w:pPr>
            <w:r w:rsidRPr="00480423">
              <w:rPr>
                <w:rFonts w:eastAsia="宋体"/>
                <w:kern w:val="2"/>
                <w:szCs w:val="18"/>
                <w:lang w:val="en-US"/>
              </w:rPr>
              <w:t>CA_n41A-n66A-n78A</w:t>
            </w:r>
          </w:p>
        </w:tc>
        <w:tc>
          <w:tcPr>
            <w:tcW w:w="1829" w:type="dxa"/>
            <w:tcBorders>
              <w:top w:val="nil"/>
              <w:left w:val="single" w:sz="4" w:space="0" w:color="auto"/>
              <w:bottom w:val="nil"/>
              <w:right w:val="single" w:sz="4" w:space="0" w:color="auto"/>
            </w:tcBorders>
            <w:vAlign w:val="center"/>
          </w:tcPr>
          <w:p w14:paraId="716BF361"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CA_n41A-n66A</w:t>
            </w:r>
          </w:p>
          <w:p w14:paraId="5564D54F"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18582852" w14:textId="77777777" w:rsidR="00817A4B" w:rsidRPr="00480423" w:rsidRDefault="00817A4B" w:rsidP="008F31B0">
            <w:pPr>
              <w:pStyle w:val="TAC"/>
              <w:rPr>
                <w:rFonts w:eastAsia="宋体"/>
                <w:kern w:val="2"/>
                <w:szCs w:val="18"/>
                <w:lang w:val="en-US"/>
              </w:rPr>
            </w:pPr>
            <w:r w:rsidRPr="00480423">
              <w:rPr>
                <w:rFonts w:eastAsia="宋体"/>
                <w:kern w:val="2"/>
                <w:szCs w:val="18"/>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090F857E" w14:textId="77777777" w:rsidR="00817A4B" w:rsidRPr="00480423" w:rsidRDefault="00817A4B" w:rsidP="008F31B0">
            <w:pPr>
              <w:pStyle w:val="TAC"/>
              <w:rPr>
                <w:rFonts w:eastAsia="宋体"/>
                <w:kern w:val="2"/>
                <w:szCs w:val="18"/>
                <w:lang w:val="en-US"/>
              </w:rPr>
            </w:pPr>
            <w:r w:rsidRPr="00480423">
              <w:rPr>
                <w:rFonts w:eastAsia="宋体"/>
                <w:kern w:val="2"/>
                <w:szCs w:val="18"/>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380F2FD"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74F6A0EF"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152C4B85" w14:textId="77777777" w:rsidTr="008F31B0">
        <w:trPr>
          <w:trHeight w:val="29"/>
        </w:trPr>
        <w:tc>
          <w:tcPr>
            <w:tcW w:w="2067" w:type="dxa"/>
            <w:tcBorders>
              <w:top w:val="nil"/>
              <w:left w:val="single" w:sz="4" w:space="0" w:color="auto"/>
              <w:bottom w:val="nil"/>
              <w:right w:val="single" w:sz="4" w:space="0" w:color="auto"/>
            </w:tcBorders>
            <w:vAlign w:val="center"/>
          </w:tcPr>
          <w:p w14:paraId="0300FD66" w14:textId="77777777" w:rsidR="00817A4B" w:rsidRPr="00480423" w:rsidRDefault="00817A4B" w:rsidP="008F31B0">
            <w:pPr>
              <w:pStyle w:val="TAC"/>
              <w:rPr>
                <w:rFonts w:eastAsia="宋体"/>
                <w:kern w:val="2"/>
                <w:szCs w:val="18"/>
                <w:lang w:val="en-US"/>
              </w:rPr>
            </w:pPr>
          </w:p>
        </w:tc>
        <w:tc>
          <w:tcPr>
            <w:tcW w:w="1829" w:type="dxa"/>
            <w:tcBorders>
              <w:top w:val="nil"/>
              <w:left w:val="single" w:sz="4" w:space="0" w:color="auto"/>
              <w:bottom w:val="nil"/>
              <w:right w:val="single" w:sz="4" w:space="0" w:color="auto"/>
            </w:tcBorders>
            <w:vAlign w:val="center"/>
          </w:tcPr>
          <w:p w14:paraId="5805ED8C" w14:textId="77777777" w:rsidR="00817A4B" w:rsidRPr="00480423" w:rsidRDefault="00817A4B" w:rsidP="008F31B0">
            <w:pPr>
              <w:pStyle w:val="TAC"/>
              <w:rPr>
                <w:rFonts w:eastAsia="宋体"/>
                <w:kern w:val="2"/>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76F63D" w14:textId="77777777" w:rsidR="00817A4B" w:rsidRPr="00480423" w:rsidRDefault="00817A4B" w:rsidP="008F31B0">
            <w:pPr>
              <w:pStyle w:val="TAC"/>
              <w:rPr>
                <w:rFonts w:eastAsia="宋体"/>
                <w:kern w:val="2"/>
                <w:szCs w:val="18"/>
                <w:lang w:val="en-US"/>
              </w:rPr>
            </w:pPr>
            <w:r w:rsidRPr="00480423">
              <w:rPr>
                <w:rFonts w:eastAsia="宋体"/>
                <w:kern w:val="2"/>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CD185F5"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D0CF554" w14:textId="77777777" w:rsidR="00817A4B" w:rsidRPr="00480423" w:rsidRDefault="00817A4B" w:rsidP="008F31B0">
            <w:pPr>
              <w:pStyle w:val="TAC"/>
              <w:rPr>
                <w:rFonts w:eastAsia="宋体"/>
                <w:kern w:val="2"/>
                <w:szCs w:val="22"/>
                <w:lang w:val="en-US" w:eastAsia="zh-CN"/>
              </w:rPr>
            </w:pPr>
          </w:p>
        </w:tc>
      </w:tr>
      <w:tr w:rsidR="00817A4B" w:rsidRPr="00480423" w14:paraId="759BFC2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59E30A" w14:textId="77777777" w:rsidR="00817A4B" w:rsidRPr="00480423" w:rsidRDefault="00817A4B" w:rsidP="008F31B0">
            <w:pPr>
              <w:pStyle w:val="TAC"/>
              <w:rPr>
                <w:rFonts w:eastAsia="宋体"/>
                <w:kern w:val="2"/>
                <w:szCs w:val="18"/>
                <w:lang w:val="en-US"/>
              </w:rPr>
            </w:pPr>
          </w:p>
        </w:tc>
        <w:tc>
          <w:tcPr>
            <w:tcW w:w="1829" w:type="dxa"/>
            <w:tcBorders>
              <w:top w:val="nil"/>
              <w:left w:val="single" w:sz="4" w:space="0" w:color="auto"/>
              <w:bottom w:val="single" w:sz="4" w:space="0" w:color="auto"/>
              <w:right w:val="single" w:sz="4" w:space="0" w:color="auto"/>
            </w:tcBorders>
            <w:vAlign w:val="center"/>
          </w:tcPr>
          <w:p w14:paraId="1667D98B" w14:textId="77777777" w:rsidR="00817A4B" w:rsidRPr="00480423" w:rsidRDefault="00817A4B" w:rsidP="008F31B0">
            <w:pPr>
              <w:pStyle w:val="TAC"/>
              <w:rPr>
                <w:rFonts w:eastAsia="宋体"/>
                <w:kern w:val="2"/>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1153FB" w14:textId="77777777" w:rsidR="00817A4B" w:rsidRPr="00480423" w:rsidRDefault="00817A4B" w:rsidP="008F31B0">
            <w:pPr>
              <w:pStyle w:val="TAC"/>
              <w:rPr>
                <w:rFonts w:eastAsia="宋体"/>
                <w:kern w:val="2"/>
                <w:szCs w:val="18"/>
                <w:lang w:val="en-US"/>
              </w:rPr>
            </w:pPr>
            <w:r w:rsidRPr="00480423">
              <w:rPr>
                <w:rFonts w:eastAsia="宋体"/>
                <w:kern w:val="2"/>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CF9DA7"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FDFBE7F" w14:textId="77777777" w:rsidR="00817A4B" w:rsidRPr="00480423" w:rsidRDefault="00817A4B" w:rsidP="008F31B0">
            <w:pPr>
              <w:pStyle w:val="TAC"/>
              <w:rPr>
                <w:rFonts w:eastAsia="宋体"/>
                <w:kern w:val="2"/>
                <w:szCs w:val="22"/>
                <w:lang w:val="en-US" w:eastAsia="zh-CN"/>
              </w:rPr>
            </w:pPr>
          </w:p>
        </w:tc>
      </w:tr>
      <w:tr w:rsidR="00817A4B" w:rsidRPr="00480423" w14:paraId="39D5136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2470B3" w14:textId="77777777" w:rsidR="00817A4B" w:rsidRPr="00480423" w:rsidRDefault="00817A4B" w:rsidP="008F31B0">
            <w:pPr>
              <w:pStyle w:val="TAC"/>
              <w:rPr>
                <w:rFonts w:eastAsia="宋体"/>
                <w:kern w:val="2"/>
                <w:szCs w:val="22"/>
                <w:lang w:val="en-US"/>
              </w:rPr>
            </w:pPr>
            <w:r w:rsidRPr="00480423">
              <w:rPr>
                <w:rFonts w:eastAsia="宋体"/>
                <w:color w:val="000000"/>
                <w:kern w:val="2"/>
                <w:szCs w:val="22"/>
                <w:lang w:val="en-US" w:eastAsia="zh-CN"/>
              </w:rPr>
              <w:t>CA_n41A-n66A-n78(2A)</w:t>
            </w:r>
          </w:p>
        </w:tc>
        <w:tc>
          <w:tcPr>
            <w:tcW w:w="1829" w:type="dxa"/>
            <w:tcBorders>
              <w:top w:val="single" w:sz="4" w:space="0" w:color="auto"/>
              <w:left w:val="single" w:sz="4" w:space="0" w:color="auto"/>
              <w:bottom w:val="nil"/>
              <w:right w:val="single" w:sz="4" w:space="0" w:color="auto"/>
            </w:tcBorders>
            <w:vAlign w:val="center"/>
          </w:tcPr>
          <w:p w14:paraId="1D0486D4"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CA_n41A-n66A</w:t>
            </w:r>
          </w:p>
          <w:p w14:paraId="51B539F9"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307DDFD2"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68005760"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024E0C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51D02981" w14:textId="77777777" w:rsidR="00817A4B" w:rsidRPr="00480423" w:rsidRDefault="00817A4B" w:rsidP="008F31B0">
            <w:pPr>
              <w:pStyle w:val="TAC"/>
              <w:rPr>
                <w:rFonts w:eastAsia="宋体" w:cs="Arial"/>
                <w:kern w:val="2"/>
                <w:szCs w:val="18"/>
                <w:lang w:val="en-US" w:eastAsia="zh-CN"/>
              </w:rPr>
            </w:pPr>
            <w:r w:rsidRPr="00480423">
              <w:rPr>
                <w:rFonts w:eastAsia="宋体" w:cs="Arial"/>
                <w:kern w:val="2"/>
                <w:szCs w:val="18"/>
                <w:lang w:val="en-US" w:eastAsia="zh-CN"/>
              </w:rPr>
              <w:t>0</w:t>
            </w:r>
          </w:p>
        </w:tc>
      </w:tr>
      <w:tr w:rsidR="00817A4B" w:rsidRPr="00480423" w14:paraId="31D53435" w14:textId="77777777" w:rsidTr="008F31B0">
        <w:trPr>
          <w:trHeight w:val="29"/>
        </w:trPr>
        <w:tc>
          <w:tcPr>
            <w:tcW w:w="2067" w:type="dxa"/>
            <w:tcBorders>
              <w:top w:val="nil"/>
              <w:left w:val="single" w:sz="4" w:space="0" w:color="auto"/>
              <w:bottom w:val="nil"/>
              <w:right w:val="single" w:sz="4" w:space="0" w:color="auto"/>
            </w:tcBorders>
            <w:vAlign w:val="center"/>
          </w:tcPr>
          <w:p w14:paraId="3E56329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BDF41A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E5FD4F"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33732D"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8D65705" w14:textId="77777777" w:rsidR="00817A4B" w:rsidRPr="00480423" w:rsidRDefault="00817A4B" w:rsidP="008F31B0">
            <w:pPr>
              <w:pStyle w:val="TAC"/>
              <w:rPr>
                <w:rFonts w:eastAsia="宋体" w:cs="Arial"/>
                <w:kern w:val="2"/>
                <w:szCs w:val="18"/>
                <w:lang w:val="en-US" w:eastAsia="zh-CN"/>
              </w:rPr>
            </w:pPr>
          </w:p>
        </w:tc>
      </w:tr>
      <w:tr w:rsidR="00817A4B" w:rsidRPr="00480423" w14:paraId="1D392BB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40A37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9CC716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28A1AB"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CED7A5"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52338319" w14:textId="77777777" w:rsidR="00817A4B" w:rsidRPr="00480423" w:rsidRDefault="00817A4B" w:rsidP="008F31B0">
            <w:pPr>
              <w:pStyle w:val="TAC"/>
              <w:rPr>
                <w:rFonts w:eastAsia="宋体" w:cs="Arial"/>
                <w:kern w:val="2"/>
                <w:szCs w:val="18"/>
                <w:lang w:val="en-US" w:eastAsia="zh-CN"/>
              </w:rPr>
            </w:pPr>
          </w:p>
        </w:tc>
      </w:tr>
      <w:tr w:rsidR="00817A4B" w:rsidRPr="00480423" w14:paraId="7B77135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4F49A6" w14:textId="77777777" w:rsidR="00817A4B" w:rsidRPr="00480423" w:rsidRDefault="00817A4B" w:rsidP="008F31B0">
            <w:pPr>
              <w:pStyle w:val="TAC"/>
              <w:rPr>
                <w:rFonts w:eastAsia="宋体"/>
                <w:kern w:val="2"/>
                <w:szCs w:val="22"/>
                <w:lang w:val="en-US"/>
              </w:rPr>
            </w:pPr>
            <w:r w:rsidRPr="00480423">
              <w:rPr>
                <w:rFonts w:eastAsia="宋体"/>
                <w:color w:val="000000"/>
                <w:kern w:val="2"/>
                <w:szCs w:val="22"/>
                <w:lang w:val="en-US" w:eastAsia="zh-CN"/>
              </w:rPr>
              <w:t>CA_n41A-n66(2A)-n78A</w:t>
            </w:r>
          </w:p>
        </w:tc>
        <w:tc>
          <w:tcPr>
            <w:tcW w:w="1829" w:type="dxa"/>
            <w:tcBorders>
              <w:top w:val="single" w:sz="4" w:space="0" w:color="auto"/>
              <w:left w:val="single" w:sz="4" w:space="0" w:color="auto"/>
              <w:bottom w:val="nil"/>
              <w:right w:val="single" w:sz="4" w:space="0" w:color="auto"/>
            </w:tcBorders>
            <w:vAlign w:val="center"/>
          </w:tcPr>
          <w:p w14:paraId="3DC93F4B"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CA_n41A-n66A</w:t>
            </w:r>
          </w:p>
          <w:p w14:paraId="6C8DFFDA"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1E9D45B5"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1287FFCE"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66D4D84"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2A4385F7"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0</w:t>
            </w:r>
          </w:p>
        </w:tc>
      </w:tr>
      <w:tr w:rsidR="00817A4B" w:rsidRPr="00480423" w14:paraId="76E86795" w14:textId="77777777" w:rsidTr="008F31B0">
        <w:trPr>
          <w:trHeight w:val="29"/>
        </w:trPr>
        <w:tc>
          <w:tcPr>
            <w:tcW w:w="2067" w:type="dxa"/>
            <w:tcBorders>
              <w:top w:val="nil"/>
              <w:left w:val="single" w:sz="4" w:space="0" w:color="auto"/>
              <w:bottom w:val="nil"/>
              <w:right w:val="single" w:sz="4" w:space="0" w:color="auto"/>
            </w:tcBorders>
            <w:vAlign w:val="center"/>
          </w:tcPr>
          <w:p w14:paraId="222EF7A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EDFC14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065AB7"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D318FD"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44727B13" w14:textId="77777777" w:rsidR="00817A4B" w:rsidRPr="00480423" w:rsidRDefault="00817A4B" w:rsidP="008F31B0">
            <w:pPr>
              <w:pStyle w:val="TAC"/>
              <w:rPr>
                <w:rFonts w:eastAsia="宋体" w:cs="Arial"/>
                <w:kern w:val="2"/>
                <w:szCs w:val="18"/>
                <w:lang w:val="en-US" w:eastAsia="zh-CN"/>
              </w:rPr>
            </w:pPr>
          </w:p>
        </w:tc>
      </w:tr>
      <w:tr w:rsidR="00817A4B" w:rsidRPr="00480423" w14:paraId="248453A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DABD9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EA8D48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DEE0421"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212BC0"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6981C59" w14:textId="77777777" w:rsidR="00817A4B" w:rsidRPr="00480423" w:rsidRDefault="00817A4B" w:rsidP="008F31B0">
            <w:pPr>
              <w:pStyle w:val="TAC"/>
              <w:rPr>
                <w:rFonts w:eastAsia="宋体" w:cs="Arial"/>
                <w:kern w:val="2"/>
                <w:szCs w:val="18"/>
                <w:lang w:val="en-US" w:eastAsia="zh-CN"/>
              </w:rPr>
            </w:pPr>
          </w:p>
        </w:tc>
      </w:tr>
      <w:tr w:rsidR="00817A4B" w:rsidRPr="00480423" w14:paraId="18FE671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892467" w14:textId="77777777" w:rsidR="00817A4B" w:rsidRPr="00480423" w:rsidRDefault="00817A4B" w:rsidP="008F31B0">
            <w:pPr>
              <w:pStyle w:val="TAC"/>
              <w:rPr>
                <w:rFonts w:eastAsia="宋体"/>
                <w:kern w:val="2"/>
                <w:szCs w:val="22"/>
                <w:lang w:val="en-US"/>
              </w:rPr>
            </w:pPr>
            <w:r w:rsidRPr="00480423">
              <w:rPr>
                <w:rFonts w:eastAsia="宋体"/>
                <w:kern w:val="2"/>
                <w:szCs w:val="22"/>
                <w:lang w:val="en-US" w:eastAsia="zh-CN"/>
              </w:rPr>
              <w:t>CA_n41A-n66(2A)-n78(2A)</w:t>
            </w:r>
          </w:p>
        </w:tc>
        <w:tc>
          <w:tcPr>
            <w:tcW w:w="1829" w:type="dxa"/>
            <w:tcBorders>
              <w:top w:val="single" w:sz="4" w:space="0" w:color="auto"/>
              <w:left w:val="single" w:sz="4" w:space="0" w:color="auto"/>
              <w:bottom w:val="nil"/>
              <w:right w:val="single" w:sz="4" w:space="0" w:color="auto"/>
            </w:tcBorders>
            <w:vAlign w:val="center"/>
          </w:tcPr>
          <w:p w14:paraId="3F463FE3"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CA_n41A-n66A</w:t>
            </w:r>
          </w:p>
          <w:p w14:paraId="050DB159"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79595A8D"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CA_n66A-n78A</w:t>
            </w:r>
          </w:p>
        </w:tc>
        <w:tc>
          <w:tcPr>
            <w:tcW w:w="830" w:type="dxa"/>
            <w:tcBorders>
              <w:top w:val="single" w:sz="4" w:space="0" w:color="auto"/>
              <w:left w:val="single" w:sz="4" w:space="0" w:color="auto"/>
              <w:bottom w:val="single" w:sz="4" w:space="0" w:color="auto"/>
              <w:right w:val="single" w:sz="4" w:space="0" w:color="auto"/>
            </w:tcBorders>
            <w:vAlign w:val="center"/>
          </w:tcPr>
          <w:p w14:paraId="73F3CE67"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B4236EF"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66424FDB"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0</w:t>
            </w:r>
          </w:p>
        </w:tc>
      </w:tr>
      <w:tr w:rsidR="00817A4B" w:rsidRPr="00480423" w14:paraId="650E8266" w14:textId="77777777" w:rsidTr="008F31B0">
        <w:trPr>
          <w:trHeight w:val="29"/>
        </w:trPr>
        <w:tc>
          <w:tcPr>
            <w:tcW w:w="2067" w:type="dxa"/>
            <w:tcBorders>
              <w:top w:val="nil"/>
              <w:left w:val="single" w:sz="4" w:space="0" w:color="auto"/>
              <w:bottom w:val="nil"/>
              <w:right w:val="single" w:sz="4" w:space="0" w:color="auto"/>
            </w:tcBorders>
            <w:vAlign w:val="center"/>
          </w:tcPr>
          <w:p w14:paraId="72C5B1B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53FF44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18B1B31"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9EE0A5"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1A1CFC7A" w14:textId="77777777" w:rsidR="00817A4B" w:rsidRPr="00480423" w:rsidRDefault="00817A4B" w:rsidP="008F31B0">
            <w:pPr>
              <w:pStyle w:val="TAC"/>
              <w:rPr>
                <w:rFonts w:eastAsia="宋体" w:cs="Arial"/>
                <w:kern w:val="2"/>
                <w:szCs w:val="18"/>
                <w:lang w:val="en-US" w:eastAsia="zh-CN"/>
              </w:rPr>
            </w:pPr>
          </w:p>
        </w:tc>
      </w:tr>
      <w:tr w:rsidR="00817A4B" w:rsidRPr="00480423" w14:paraId="5B0650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8AD781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1E4FFE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3AB410"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C1A8D8D"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1B5157E" w14:textId="77777777" w:rsidR="00817A4B" w:rsidRPr="00480423" w:rsidRDefault="00817A4B" w:rsidP="008F31B0">
            <w:pPr>
              <w:pStyle w:val="TAC"/>
              <w:rPr>
                <w:rFonts w:eastAsia="宋体" w:cs="Arial"/>
                <w:kern w:val="2"/>
                <w:szCs w:val="18"/>
                <w:lang w:val="en-US" w:eastAsia="zh-CN"/>
              </w:rPr>
            </w:pPr>
          </w:p>
        </w:tc>
      </w:tr>
      <w:tr w:rsidR="00817A4B" w:rsidRPr="00480423" w14:paraId="0CE45E8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417A0C" w14:textId="77777777" w:rsidR="00817A4B" w:rsidRPr="00480423" w:rsidRDefault="00817A4B" w:rsidP="008F31B0">
            <w:pPr>
              <w:pStyle w:val="TAC"/>
              <w:rPr>
                <w:rFonts w:eastAsia="宋体"/>
                <w:kern w:val="2"/>
                <w:szCs w:val="22"/>
                <w:lang w:val="en-US"/>
              </w:rPr>
            </w:pPr>
            <w:r w:rsidRPr="00480423">
              <w:rPr>
                <w:rFonts w:eastAsia="宋体"/>
                <w:lang w:eastAsia="zh-CN"/>
              </w:rPr>
              <w:t>CA_n41A-n66A-n85A</w:t>
            </w:r>
          </w:p>
        </w:tc>
        <w:tc>
          <w:tcPr>
            <w:tcW w:w="1829" w:type="dxa"/>
            <w:tcBorders>
              <w:top w:val="single" w:sz="4" w:space="0" w:color="auto"/>
              <w:left w:val="single" w:sz="4" w:space="0" w:color="auto"/>
              <w:bottom w:val="nil"/>
              <w:right w:val="single" w:sz="4" w:space="0" w:color="auto"/>
            </w:tcBorders>
            <w:vAlign w:val="center"/>
          </w:tcPr>
          <w:p w14:paraId="16F3ED30"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w:t>
            </w:r>
            <w:r w:rsidRPr="00480423">
              <w:rPr>
                <w:lang w:eastAsia="zh-CN"/>
              </w:rPr>
              <w:t>66</w:t>
            </w:r>
            <w:r w:rsidRPr="00480423">
              <w:rPr>
                <w:lang w:val="sv-SE"/>
              </w:rPr>
              <w:t>A</w:t>
            </w:r>
          </w:p>
          <w:p w14:paraId="26DF0136"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n85</w:t>
            </w:r>
            <w:r w:rsidRPr="00480423">
              <w:rPr>
                <w:lang w:val="sv-SE"/>
              </w:rPr>
              <w:t>A</w:t>
            </w:r>
          </w:p>
          <w:p w14:paraId="543E45FD" w14:textId="77777777" w:rsidR="00817A4B" w:rsidRPr="00480423" w:rsidRDefault="00817A4B" w:rsidP="008F31B0">
            <w:pPr>
              <w:pStyle w:val="TAC"/>
              <w:rPr>
                <w:rFonts w:eastAsia="宋体"/>
                <w:kern w:val="2"/>
                <w:szCs w:val="22"/>
                <w:lang w:val="en-US"/>
              </w:rPr>
            </w:pPr>
            <w:r w:rsidRPr="00480423">
              <w:rPr>
                <w:rFonts w:hint="eastAsia"/>
                <w:lang w:eastAsia="zh-CN"/>
              </w:rPr>
              <w:t>CA</w:t>
            </w:r>
            <w:r w:rsidRPr="00480423">
              <w:t>_</w:t>
            </w:r>
            <w:r w:rsidRPr="00480423">
              <w:rPr>
                <w:rFonts w:hint="eastAsia"/>
                <w:lang w:eastAsia="zh-CN"/>
              </w:rPr>
              <w:t>n66</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740FDEC9" w14:textId="77777777" w:rsidR="00817A4B" w:rsidRPr="00480423" w:rsidRDefault="00817A4B" w:rsidP="008F31B0">
            <w:pPr>
              <w:pStyle w:val="TAC"/>
              <w:rPr>
                <w:rFonts w:eastAsia="宋体" w:cs="Arial"/>
                <w:kern w:val="2"/>
                <w:szCs w:val="18"/>
                <w:lang w:val="en-US" w:eastAsia="zh-CN"/>
              </w:rPr>
            </w:pPr>
            <w:r w:rsidRPr="00480423">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FE2CA18"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n41 channel bandwidths in Table 5.3.5-1 </w:t>
            </w:r>
          </w:p>
        </w:tc>
        <w:tc>
          <w:tcPr>
            <w:tcW w:w="1610" w:type="dxa"/>
            <w:tcBorders>
              <w:top w:val="single" w:sz="4" w:space="0" w:color="auto"/>
              <w:left w:val="single" w:sz="4" w:space="0" w:color="auto"/>
              <w:bottom w:val="nil"/>
              <w:right w:val="single" w:sz="4" w:space="0" w:color="auto"/>
            </w:tcBorders>
            <w:vAlign w:val="center"/>
          </w:tcPr>
          <w:p w14:paraId="5A6FC4F9" w14:textId="77777777" w:rsidR="00817A4B" w:rsidRPr="00480423" w:rsidRDefault="00817A4B" w:rsidP="008F31B0">
            <w:pPr>
              <w:pStyle w:val="TAC"/>
              <w:rPr>
                <w:rFonts w:eastAsia="宋体" w:cs="Arial"/>
                <w:kern w:val="2"/>
                <w:szCs w:val="18"/>
                <w:lang w:val="en-US" w:eastAsia="zh-CN"/>
              </w:rPr>
            </w:pPr>
            <w:r w:rsidRPr="00480423">
              <w:rPr>
                <w:lang w:eastAsia="zh-CN"/>
              </w:rPr>
              <w:t>4 and 5</w:t>
            </w:r>
          </w:p>
        </w:tc>
      </w:tr>
      <w:tr w:rsidR="00817A4B" w:rsidRPr="00480423" w14:paraId="79783E21" w14:textId="77777777" w:rsidTr="008F31B0">
        <w:trPr>
          <w:trHeight w:val="29"/>
        </w:trPr>
        <w:tc>
          <w:tcPr>
            <w:tcW w:w="2067" w:type="dxa"/>
            <w:tcBorders>
              <w:top w:val="nil"/>
              <w:left w:val="single" w:sz="4" w:space="0" w:color="auto"/>
              <w:bottom w:val="nil"/>
              <w:right w:val="single" w:sz="4" w:space="0" w:color="auto"/>
            </w:tcBorders>
            <w:vAlign w:val="center"/>
          </w:tcPr>
          <w:p w14:paraId="300AFAE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047F03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D763B1" w14:textId="77777777" w:rsidR="00817A4B" w:rsidRPr="00480423" w:rsidRDefault="00817A4B" w:rsidP="008F31B0">
            <w:pPr>
              <w:pStyle w:val="TAC"/>
              <w:rPr>
                <w:rFonts w:eastAsia="宋体" w:cs="Arial"/>
                <w:kern w:val="2"/>
                <w:szCs w:val="18"/>
                <w:lang w:val="en-US" w:eastAsia="zh-CN"/>
              </w:rPr>
            </w:pPr>
            <w:r w:rsidRPr="00480423">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1864DA"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n66 channel bandwidths in Table 5.3.5-1 </w:t>
            </w:r>
          </w:p>
        </w:tc>
        <w:tc>
          <w:tcPr>
            <w:tcW w:w="1610" w:type="dxa"/>
            <w:tcBorders>
              <w:top w:val="nil"/>
              <w:left w:val="single" w:sz="4" w:space="0" w:color="auto"/>
              <w:bottom w:val="nil"/>
              <w:right w:val="single" w:sz="4" w:space="0" w:color="auto"/>
            </w:tcBorders>
            <w:vAlign w:val="center"/>
          </w:tcPr>
          <w:p w14:paraId="3EE1DA15" w14:textId="77777777" w:rsidR="00817A4B" w:rsidRPr="00480423" w:rsidRDefault="00817A4B" w:rsidP="008F31B0">
            <w:pPr>
              <w:pStyle w:val="TAC"/>
              <w:rPr>
                <w:rFonts w:eastAsia="宋体" w:cs="Arial"/>
                <w:kern w:val="2"/>
                <w:szCs w:val="18"/>
                <w:lang w:val="en-US" w:eastAsia="zh-CN"/>
              </w:rPr>
            </w:pPr>
          </w:p>
        </w:tc>
      </w:tr>
      <w:tr w:rsidR="00817A4B" w:rsidRPr="00480423" w14:paraId="27F9E23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F4646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EBCE3B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77C515" w14:textId="77777777" w:rsidR="00817A4B" w:rsidRPr="00480423" w:rsidRDefault="00817A4B" w:rsidP="008F31B0">
            <w:pPr>
              <w:pStyle w:val="TAC"/>
              <w:rPr>
                <w:rFonts w:eastAsia="宋体" w:cs="Arial"/>
                <w:kern w:val="2"/>
                <w:szCs w:val="18"/>
                <w:lang w:val="en-US" w:eastAsia="zh-CN"/>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0D09112"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7C5A1C3A" w14:textId="77777777" w:rsidR="00817A4B" w:rsidRPr="00480423" w:rsidRDefault="00817A4B" w:rsidP="008F31B0">
            <w:pPr>
              <w:pStyle w:val="TAC"/>
              <w:rPr>
                <w:rFonts w:eastAsia="宋体" w:cs="Arial"/>
                <w:kern w:val="2"/>
                <w:szCs w:val="18"/>
                <w:lang w:val="en-US" w:eastAsia="zh-CN"/>
              </w:rPr>
            </w:pPr>
          </w:p>
        </w:tc>
      </w:tr>
      <w:tr w:rsidR="00817A4B" w:rsidRPr="00480423" w14:paraId="5820512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8684FA4" w14:textId="77777777" w:rsidR="00817A4B" w:rsidRPr="00480423" w:rsidRDefault="00817A4B" w:rsidP="008F31B0">
            <w:pPr>
              <w:pStyle w:val="TAC"/>
              <w:rPr>
                <w:rFonts w:eastAsia="宋体"/>
                <w:kern w:val="2"/>
                <w:szCs w:val="22"/>
                <w:lang w:val="en-US"/>
              </w:rPr>
            </w:pPr>
            <w:r w:rsidRPr="008523D2">
              <w:t>CA_n41(2A)-n66A-n85A</w:t>
            </w:r>
          </w:p>
        </w:tc>
        <w:tc>
          <w:tcPr>
            <w:tcW w:w="1829" w:type="dxa"/>
            <w:tcBorders>
              <w:top w:val="single" w:sz="4" w:space="0" w:color="auto"/>
              <w:left w:val="single" w:sz="4" w:space="0" w:color="auto"/>
              <w:bottom w:val="nil"/>
              <w:right w:val="single" w:sz="4" w:space="0" w:color="auto"/>
            </w:tcBorders>
            <w:vAlign w:val="center"/>
          </w:tcPr>
          <w:p w14:paraId="14C4237E" w14:textId="77777777" w:rsidR="00817A4B" w:rsidRPr="00480423" w:rsidRDefault="00817A4B" w:rsidP="008F31B0">
            <w:pPr>
              <w:pStyle w:val="TAC"/>
              <w:rPr>
                <w:rFonts w:eastAsia="宋体"/>
                <w:kern w:val="2"/>
                <w:szCs w:val="22"/>
                <w:lang w:val="en-US"/>
              </w:rPr>
            </w:pPr>
            <w:r w:rsidRPr="008523D2">
              <w:t>CA_n41A-n66A</w:t>
            </w:r>
            <w:r w:rsidRPr="008523D2">
              <w:br/>
              <w:t>CA_n41A-n85A</w:t>
            </w:r>
            <w:r w:rsidRPr="008523D2">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4392553E"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FDCF567" w14:textId="77777777" w:rsidR="00817A4B" w:rsidRPr="00480423" w:rsidRDefault="00817A4B" w:rsidP="008F31B0">
            <w:pPr>
              <w:pStyle w:val="TAC"/>
            </w:pPr>
            <w:r w:rsidRPr="008523D2">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3ABF4E01" w14:textId="77777777" w:rsidR="00817A4B" w:rsidRPr="00480423" w:rsidRDefault="00817A4B" w:rsidP="008F31B0">
            <w:pPr>
              <w:pStyle w:val="TAC"/>
              <w:rPr>
                <w:rFonts w:eastAsia="宋体"/>
                <w:kern w:val="2"/>
                <w:lang w:val="en-US" w:eastAsia="zh-CN"/>
              </w:rPr>
            </w:pPr>
            <w:r w:rsidRPr="008523D2">
              <w:rPr>
                <w:lang w:eastAsia="zh-CN"/>
              </w:rPr>
              <w:t>4 and 5</w:t>
            </w:r>
          </w:p>
        </w:tc>
      </w:tr>
      <w:tr w:rsidR="00817A4B" w:rsidRPr="00480423" w14:paraId="1639C920" w14:textId="77777777" w:rsidTr="008F31B0">
        <w:trPr>
          <w:trHeight w:val="29"/>
        </w:trPr>
        <w:tc>
          <w:tcPr>
            <w:tcW w:w="2067" w:type="dxa"/>
            <w:tcBorders>
              <w:top w:val="nil"/>
              <w:left w:val="single" w:sz="4" w:space="0" w:color="auto"/>
              <w:bottom w:val="nil"/>
              <w:right w:val="single" w:sz="4" w:space="0" w:color="auto"/>
            </w:tcBorders>
            <w:vAlign w:val="center"/>
          </w:tcPr>
          <w:p w14:paraId="6AD7433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F3AE90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0A8D2D" w14:textId="77777777" w:rsidR="00817A4B" w:rsidRPr="00480423" w:rsidRDefault="00817A4B" w:rsidP="008F31B0">
            <w:pPr>
              <w:pStyle w:val="TAC"/>
              <w:rPr>
                <w:lang w:eastAsia="zh-CN"/>
              </w:rPr>
            </w:pPr>
            <w:r w:rsidRPr="008523D2">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9D6FD2C" w14:textId="77777777" w:rsidR="00817A4B" w:rsidRPr="00480423" w:rsidRDefault="00817A4B" w:rsidP="008F31B0">
            <w:pPr>
              <w:pStyle w:val="TAC"/>
            </w:pPr>
            <w:r w:rsidRPr="008523D2">
              <w:t xml:space="preserve">n66 channel bandwidths in Table 5.3.5-1 </w:t>
            </w:r>
          </w:p>
        </w:tc>
        <w:tc>
          <w:tcPr>
            <w:tcW w:w="1610" w:type="dxa"/>
            <w:tcBorders>
              <w:top w:val="nil"/>
              <w:left w:val="single" w:sz="4" w:space="0" w:color="auto"/>
              <w:bottom w:val="nil"/>
              <w:right w:val="single" w:sz="4" w:space="0" w:color="auto"/>
            </w:tcBorders>
            <w:vAlign w:val="center"/>
          </w:tcPr>
          <w:p w14:paraId="67BB4458" w14:textId="77777777" w:rsidR="00817A4B" w:rsidRPr="00480423" w:rsidRDefault="00817A4B" w:rsidP="008F31B0">
            <w:pPr>
              <w:pStyle w:val="TAC"/>
              <w:rPr>
                <w:rFonts w:eastAsia="宋体"/>
                <w:kern w:val="2"/>
                <w:lang w:val="en-US" w:eastAsia="zh-CN"/>
              </w:rPr>
            </w:pPr>
          </w:p>
        </w:tc>
      </w:tr>
      <w:tr w:rsidR="00817A4B" w:rsidRPr="00480423" w14:paraId="6B7CD89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E58C5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E45DCE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37F742"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3159669"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1E3828AB" w14:textId="77777777" w:rsidR="00817A4B" w:rsidRPr="00480423" w:rsidRDefault="00817A4B" w:rsidP="008F31B0">
            <w:pPr>
              <w:pStyle w:val="TAC"/>
              <w:rPr>
                <w:rFonts w:eastAsia="宋体"/>
                <w:kern w:val="2"/>
                <w:lang w:val="en-US" w:eastAsia="zh-CN"/>
              </w:rPr>
            </w:pPr>
          </w:p>
        </w:tc>
      </w:tr>
      <w:tr w:rsidR="00817A4B" w:rsidRPr="00480423" w14:paraId="7563EB0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F8E536E" w14:textId="77777777" w:rsidR="00817A4B" w:rsidRPr="00480423" w:rsidRDefault="00817A4B" w:rsidP="008F31B0">
            <w:pPr>
              <w:pStyle w:val="TAC"/>
              <w:rPr>
                <w:rFonts w:eastAsia="宋体"/>
                <w:kern w:val="2"/>
                <w:szCs w:val="22"/>
                <w:lang w:val="en-US"/>
              </w:rPr>
            </w:pPr>
            <w:r w:rsidRPr="008523D2">
              <w:t>CA_n41C-n66A-n85A</w:t>
            </w:r>
          </w:p>
        </w:tc>
        <w:tc>
          <w:tcPr>
            <w:tcW w:w="1829" w:type="dxa"/>
            <w:tcBorders>
              <w:top w:val="single" w:sz="4" w:space="0" w:color="auto"/>
              <w:left w:val="single" w:sz="4" w:space="0" w:color="auto"/>
              <w:bottom w:val="nil"/>
              <w:right w:val="single" w:sz="4" w:space="0" w:color="auto"/>
            </w:tcBorders>
            <w:vAlign w:val="center"/>
          </w:tcPr>
          <w:p w14:paraId="02236188" w14:textId="77777777" w:rsidR="00817A4B" w:rsidRPr="00480423" w:rsidRDefault="00817A4B" w:rsidP="008F31B0">
            <w:pPr>
              <w:pStyle w:val="TAC"/>
              <w:rPr>
                <w:rFonts w:eastAsia="宋体"/>
                <w:kern w:val="2"/>
                <w:szCs w:val="22"/>
                <w:lang w:val="en-US"/>
              </w:rPr>
            </w:pPr>
            <w:r w:rsidRPr="008523D2">
              <w:t>CA_n41A-n66A</w:t>
            </w:r>
            <w:r w:rsidRPr="008523D2">
              <w:br/>
              <w:t>CA_n41A-n85A</w:t>
            </w:r>
            <w:r w:rsidRPr="008523D2">
              <w:br/>
              <w:t>CA_n41C</w:t>
            </w:r>
            <w:r w:rsidRPr="008523D2">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22614539"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8A952A3" w14:textId="77777777" w:rsidR="00817A4B" w:rsidRPr="00480423" w:rsidRDefault="00817A4B" w:rsidP="008F31B0">
            <w:pPr>
              <w:pStyle w:val="TAC"/>
            </w:pPr>
            <w:r w:rsidRPr="008523D2">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62D3E0CC" w14:textId="77777777" w:rsidR="00817A4B" w:rsidRPr="00480423" w:rsidRDefault="00817A4B" w:rsidP="008F31B0">
            <w:pPr>
              <w:pStyle w:val="TAC"/>
              <w:rPr>
                <w:rFonts w:eastAsia="宋体"/>
                <w:kern w:val="2"/>
                <w:lang w:val="en-US" w:eastAsia="zh-CN"/>
              </w:rPr>
            </w:pPr>
            <w:r w:rsidRPr="008523D2">
              <w:rPr>
                <w:lang w:eastAsia="zh-CN"/>
              </w:rPr>
              <w:t>4 and 5</w:t>
            </w:r>
          </w:p>
        </w:tc>
      </w:tr>
      <w:tr w:rsidR="00817A4B" w:rsidRPr="00480423" w14:paraId="5ECD9A50" w14:textId="77777777" w:rsidTr="008F31B0">
        <w:trPr>
          <w:trHeight w:val="29"/>
        </w:trPr>
        <w:tc>
          <w:tcPr>
            <w:tcW w:w="2067" w:type="dxa"/>
            <w:tcBorders>
              <w:top w:val="nil"/>
              <w:left w:val="single" w:sz="4" w:space="0" w:color="auto"/>
              <w:bottom w:val="nil"/>
              <w:right w:val="single" w:sz="4" w:space="0" w:color="auto"/>
            </w:tcBorders>
            <w:vAlign w:val="center"/>
          </w:tcPr>
          <w:p w14:paraId="153CE54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C34BE5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E77F35D" w14:textId="77777777" w:rsidR="00817A4B" w:rsidRPr="00480423" w:rsidRDefault="00817A4B" w:rsidP="008F31B0">
            <w:pPr>
              <w:pStyle w:val="TAC"/>
              <w:rPr>
                <w:lang w:eastAsia="zh-CN"/>
              </w:rPr>
            </w:pPr>
            <w:r w:rsidRPr="008523D2">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AC0211D" w14:textId="77777777" w:rsidR="00817A4B" w:rsidRPr="00480423" w:rsidRDefault="00817A4B" w:rsidP="008F31B0">
            <w:pPr>
              <w:pStyle w:val="TAC"/>
            </w:pPr>
            <w:r w:rsidRPr="008523D2">
              <w:t xml:space="preserve">n66 channel bandwidths in Table 5.3.5-1 </w:t>
            </w:r>
          </w:p>
        </w:tc>
        <w:tc>
          <w:tcPr>
            <w:tcW w:w="1610" w:type="dxa"/>
            <w:tcBorders>
              <w:top w:val="nil"/>
              <w:left w:val="single" w:sz="4" w:space="0" w:color="auto"/>
              <w:bottom w:val="nil"/>
              <w:right w:val="single" w:sz="4" w:space="0" w:color="auto"/>
            </w:tcBorders>
            <w:vAlign w:val="center"/>
          </w:tcPr>
          <w:p w14:paraId="07C2FF6D" w14:textId="77777777" w:rsidR="00817A4B" w:rsidRPr="00480423" w:rsidRDefault="00817A4B" w:rsidP="008F31B0">
            <w:pPr>
              <w:pStyle w:val="TAC"/>
              <w:rPr>
                <w:rFonts w:eastAsia="宋体"/>
                <w:kern w:val="2"/>
                <w:lang w:val="en-US" w:eastAsia="zh-CN"/>
              </w:rPr>
            </w:pPr>
          </w:p>
        </w:tc>
      </w:tr>
      <w:tr w:rsidR="00817A4B" w:rsidRPr="00480423" w14:paraId="2161619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A5E53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757A6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8A32FEB"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7720CC1"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6D6045C4" w14:textId="77777777" w:rsidR="00817A4B" w:rsidRPr="00480423" w:rsidRDefault="00817A4B" w:rsidP="008F31B0">
            <w:pPr>
              <w:pStyle w:val="TAC"/>
              <w:rPr>
                <w:rFonts w:eastAsia="宋体"/>
                <w:kern w:val="2"/>
                <w:lang w:val="en-US" w:eastAsia="zh-CN"/>
              </w:rPr>
            </w:pPr>
          </w:p>
        </w:tc>
      </w:tr>
      <w:tr w:rsidR="00817A4B" w:rsidRPr="00480423" w14:paraId="30CE90AD" w14:textId="77777777" w:rsidTr="008F31B0">
        <w:trPr>
          <w:trHeight w:val="29"/>
        </w:trPr>
        <w:tc>
          <w:tcPr>
            <w:tcW w:w="2067" w:type="dxa"/>
            <w:tcBorders>
              <w:top w:val="single" w:sz="4" w:space="0" w:color="auto"/>
              <w:left w:val="single" w:sz="4" w:space="0" w:color="auto"/>
              <w:bottom w:val="nil"/>
              <w:right w:val="single" w:sz="4" w:space="0" w:color="auto"/>
            </w:tcBorders>
          </w:tcPr>
          <w:p w14:paraId="2FE8F123" w14:textId="77777777" w:rsidR="00817A4B" w:rsidRPr="00480423" w:rsidRDefault="00817A4B" w:rsidP="008F31B0">
            <w:pPr>
              <w:pStyle w:val="TAC"/>
              <w:rPr>
                <w:rFonts w:eastAsia="宋体"/>
                <w:kern w:val="2"/>
                <w:szCs w:val="22"/>
                <w:lang w:val="en-US"/>
              </w:rPr>
            </w:pPr>
            <w:r w:rsidRPr="00480423">
              <w:rPr>
                <w:color w:val="000000"/>
                <w:lang w:eastAsia="zh-CN"/>
              </w:rPr>
              <w:t>CA_n41A-n70A-n78A</w:t>
            </w:r>
          </w:p>
        </w:tc>
        <w:tc>
          <w:tcPr>
            <w:tcW w:w="1829" w:type="dxa"/>
            <w:tcBorders>
              <w:top w:val="single" w:sz="4" w:space="0" w:color="auto"/>
              <w:left w:val="single" w:sz="4" w:space="0" w:color="auto"/>
              <w:bottom w:val="nil"/>
              <w:right w:val="single" w:sz="4" w:space="0" w:color="auto"/>
            </w:tcBorders>
          </w:tcPr>
          <w:p w14:paraId="1677900D" w14:textId="77777777" w:rsidR="00817A4B" w:rsidRPr="00480423" w:rsidRDefault="00817A4B" w:rsidP="008F31B0">
            <w:pPr>
              <w:pStyle w:val="TAC"/>
              <w:rPr>
                <w:rFonts w:eastAsia="宋体"/>
                <w:color w:val="000000"/>
                <w:kern w:val="2"/>
                <w:szCs w:val="22"/>
                <w:lang w:val="en-US" w:eastAsia="zh-CN"/>
              </w:rPr>
            </w:pPr>
            <w:r w:rsidRPr="00480423">
              <w:rPr>
                <w:rFonts w:eastAsia="宋体"/>
                <w:color w:val="000000"/>
                <w:kern w:val="2"/>
                <w:szCs w:val="22"/>
                <w:lang w:val="en-US" w:eastAsia="zh-CN"/>
              </w:rPr>
              <w:t>CA_n41A-n70A</w:t>
            </w:r>
          </w:p>
          <w:p w14:paraId="03DE0F61" w14:textId="77777777" w:rsidR="00817A4B" w:rsidRPr="00480423" w:rsidRDefault="00817A4B" w:rsidP="008F31B0">
            <w:pPr>
              <w:pStyle w:val="TAC"/>
              <w:rPr>
                <w:rFonts w:eastAsia="宋体"/>
                <w:color w:val="000000"/>
                <w:kern w:val="2"/>
                <w:szCs w:val="22"/>
                <w:lang w:val="en-US" w:eastAsia="zh-CN"/>
              </w:rPr>
            </w:pPr>
            <w:r w:rsidRPr="00480423">
              <w:rPr>
                <w:rFonts w:eastAsia="宋体"/>
                <w:color w:val="000000"/>
                <w:kern w:val="2"/>
                <w:szCs w:val="22"/>
                <w:lang w:val="en-US" w:eastAsia="zh-CN"/>
              </w:rPr>
              <w:t>CA_n41A-n78A</w:t>
            </w:r>
          </w:p>
          <w:p w14:paraId="7900A8BE" w14:textId="77777777" w:rsidR="00817A4B" w:rsidRPr="00480423" w:rsidRDefault="00817A4B" w:rsidP="008F31B0">
            <w:pPr>
              <w:pStyle w:val="TAC"/>
              <w:rPr>
                <w:rFonts w:eastAsia="宋体"/>
                <w:kern w:val="2"/>
                <w:szCs w:val="22"/>
                <w:lang w:val="en-US"/>
              </w:rPr>
            </w:pPr>
            <w:r w:rsidRPr="00480423">
              <w:rPr>
                <w:rFonts w:eastAsia="宋体"/>
                <w:color w:val="000000"/>
                <w:kern w:val="2"/>
                <w:szCs w:val="22"/>
                <w:lang w:val="en-US" w:eastAsia="zh-CN"/>
              </w:rPr>
              <w:t>CA_n70A-n78A</w:t>
            </w:r>
          </w:p>
        </w:tc>
        <w:tc>
          <w:tcPr>
            <w:tcW w:w="830" w:type="dxa"/>
            <w:tcBorders>
              <w:top w:val="single" w:sz="4" w:space="0" w:color="auto"/>
              <w:left w:val="single" w:sz="4" w:space="0" w:color="auto"/>
              <w:bottom w:val="single" w:sz="4" w:space="0" w:color="auto"/>
              <w:right w:val="single" w:sz="4" w:space="0" w:color="auto"/>
            </w:tcBorders>
          </w:tcPr>
          <w:p w14:paraId="29567D2E" w14:textId="77777777" w:rsidR="00817A4B" w:rsidRPr="00480423" w:rsidRDefault="00817A4B" w:rsidP="008F31B0">
            <w:pPr>
              <w:pStyle w:val="TAC"/>
              <w:rPr>
                <w:rFonts w:eastAsia="宋体"/>
                <w:kern w:val="2"/>
                <w:szCs w:val="22"/>
                <w:lang w:val="en-US"/>
              </w:rPr>
            </w:pPr>
            <w:r w:rsidRPr="00480423">
              <w:rPr>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60D26CC"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71965F2F"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0</w:t>
            </w:r>
          </w:p>
        </w:tc>
      </w:tr>
      <w:tr w:rsidR="00817A4B" w:rsidRPr="00480423" w14:paraId="6258EF53" w14:textId="77777777" w:rsidTr="008F31B0">
        <w:trPr>
          <w:trHeight w:val="29"/>
        </w:trPr>
        <w:tc>
          <w:tcPr>
            <w:tcW w:w="2067" w:type="dxa"/>
            <w:tcBorders>
              <w:top w:val="nil"/>
              <w:left w:val="single" w:sz="4" w:space="0" w:color="auto"/>
              <w:bottom w:val="nil"/>
              <w:right w:val="single" w:sz="4" w:space="0" w:color="auto"/>
            </w:tcBorders>
          </w:tcPr>
          <w:p w14:paraId="7F91076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tcPr>
          <w:p w14:paraId="79D5C9F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19B2EB85" w14:textId="77777777" w:rsidR="00817A4B" w:rsidRPr="00480423" w:rsidRDefault="00817A4B" w:rsidP="008F31B0">
            <w:pPr>
              <w:pStyle w:val="TAC"/>
              <w:rPr>
                <w:rFonts w:eastAsia="宋体"/>
                <w:kern w:val="2"/>
                <w:szCs w:val="22"/>
                <w:lang w:val="en-US"/>
              </w:rPr>
            </w:pPr>
            <w:r w:rsidRPr="00480423">
              <w:rPr>
                <w:lang w:val="en-US" w:eastAsia="zh-CN"/>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002037E" w14:textId="77777777" w:rsidR="00817A4B" w:rsidRPr="00480423" w:rsidRDefault="00817A4B" w:rsidP="008F31B0">
            <w:pPr>
              <w:pStyle w:val="TAC"/>
              <w:rPr>
                <w:rFonts w:ascii="Calibri" w:eastAsia="宋体" w:hAnsi="Calibri"/>
                <w:kern w:val="2"/>
                <w:sz w:val="21"/>
                <w:lang w:val="en-US" w:eastAsia="zh-CN"/>
              </w:rPr>
            </w:pPr>
            <w:r w:rsidRPr="00480423">
              <w:rPr>
                <w:rFonts w:eastAsia="宋体" w:hint="eastAsia"/>
                <w:lang w:val="en-US" w:eastAsia="zh-CN" w:bidi="ar"/>
              </w:rPr>
              <w:t xml:space="preserve">5, </w:t>
            </w:r>
            <w:r w:rsidRPr="00480423">
              <w:rPr>
                <w:rFonts w:eastAsia="宋体"/>
                <w:lang w:val="en-US" w:eastAsia="zh-CN" w:bidi="ar"/>
              </w:rPr>
              <w:t xml:space="preserve">10, 15, 20, </w:t>
            </w:r>
            <w:r w:rsidRPr="00480423">
              <w:rPr>
                <w:rFonts w:eastAsia="宋体" w:hint="eastAsia"/>
                <w:lang w:val="en-US" w:eastAsia="zh-CN" w:bidi="ar"/>
              </w:rPr>
              <w:t>25</w:t>
            </w:r>
          </w:p>
        </w:tc>
        <w:tc>
          <w:tcPr>
            <w:tcW w:w="1610" w:type="dxa"/>
            <w:tcBorders>
              <w:top w:val="nil"/>
              <w:left w:val="single" w:sz="4" w:space="0" w:color="auto"/>
              <w:bottom w:val="nil"/>
              <w:right w:val="single" w:sz="4" w:space="0" w:color="auto"/>
            </w:tcBorders>
            <w:vAlign w:val="center"/>
          </w:tcPr>
          <w:p w14:paraId="684CB8C3" w14:textId="77777777" w:rsidR="00817A4B" w:rsidRPr="00480423" w:rsidRDefault="00817A4B" w:rsidP="008F31B0">
            <w:pPr>
              <w:pStyle w:val="TAC"/>
              <w:rPr>
                <w:rFonts w:eastAsia="宋体" w:cs="Arial"/>
                <w:kern w:val="2"/>
                <w:szCs w:val="18"/>
                <w:lang w:val="en-US" w:eastAsia="zh-CN"/>
              </w:rPr>
            </w:pPr>
          </w:p>
        </w:tc>
      </w:tr>
      <w:tr w:rsidR="00817A4B" w:rsidRPr="00480423" w14:paraId="3A823682" w14:textId="77777777" w:rsidTr="008F31B0">
        <w:trPr>
          <w:trHeight w:val="29"/>
        </w:trPr>
        <w:tc>
          <w:tcPr>
            <w:tcW w:w="2067" w:type="dxa"/>
            <w:tcBorders>
              <w:top w:val="nil"/>
              <w:left w:val="single" w:sz="4" w:space="0" w:color="auto"/>
              <w:bottom w:val="single" w:sz="4" w:space="0" w:color="auto"/>
              <w:right w:val="single" w:sz="4" w:space="0" w:color="auto"/>
            </w:tcBorders>
          </w:tcPr>
          <w:p w14:paraId="08E22CB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tcPr>
          <w:p w14:paraId="67DAB2C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4C09B358" w14:textId="77777777" w:rsidR="00817A4B" w:rsidRPr="00480423" w:rsidRDefault="00817A4B" w:rsidP="008F31B0">
            <w:pPr>
              <w:pStyle w:val="TAC"/>
              <w:rPr>
                <w:rFonts w:eastAsia="宋体"/>
                <w:kern w:val="2"/>
                <w:szCs w:val="22"/>
                <w:lang w:val="en-US"/>
              </w:rPr>
            </w:pPr>
            <w:r w:rsidRPr="00480423">
              <w:rPr>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B320725" w14:textId="77777777" w:rsidR="00817A4B" w:rsidRPr="00480423" w:rsidRDefault="00817A4B" w:rsidP="008F31B0">
            <w:pPr>
              <w:pStyle w:val="TAC"/>
              <w:rPr>
                <w:rFonts w:ascii="Calibri" w:eastAsia="宋体" w:hAnsi="Calibri"/>
                <w:kern w:val="2"/>
                <w:sz w:val="21"/>
                <w:lang w:val="en-US" w:eastAsia="zh-CN"/>
              </w:rPr>
            </w:pPr>
            <w:r w:rsidRPr="00480423">
              <w:rPr>
                <w:rFonts w:eastAsia="宋体"/>
                <w:lang w:val="en-US" w:eastAsia="zh-CN" w:bidi="ar"/>
              </w:rPr>
              <w:t>10, 15, 20,</w:t>
            </w:r>
            <w:r w:rsidRPr="00480423">
              <w:rPr>
                <w:rFonts w:eastAsia="宋体" w:hint="eastAsia"/>
                <w:lang w:val="en-US" w:eastAsia="zh-CN" w:bidi="ar"/>
              </w:rPr>
              <w:t xml:space="preserve"> 25,</w:t>
            </w:r>
            <w:r w:rsidRPr="00480423">
              <w:rPr>
                <w:rFonts w:eastAsia="宋体"/>
                <w:lang w:val="en-US" w:eastAsia="zh-CN" w:bidi="ar"/>
              </w:rPr>
              <w:t xml:space="preserve"> 30, 40, 50, 60, 70, 80, 90, 100</w:t>
            </w:r>
          </w:p>
        </w:tc>
        <w:tc>
          <w:tcPr>
            <w:tcW w:w="1610" w:type="dxa"/>
            <w:tcBorders>
              <w:top w:val="nil"/>
              <w:left w:val="single" w:sz="4" w:space="0" w:color="auto"/>
              <w:bottom w:val="single" w:sz="4" w:space="0" w:color="auto"/>
              <w:right w:val="single" w:sz="4" w:space="0" w:color="auto"/>
            </w:tcBorders>
            <w:vAlign w:val="center"/>
          </w:tcPr>
          <w:p w14:paraId="3948D78E" w14:textId="77777777" w:rsidR="00817A4B" w:rsidRPr="00480423" w:rsidRDefault="00817A4B" w:rsidP="008F31B0">
            <w:pPr>
              <w:pStyle w:val="TAC"/>
              <w:rPr>
                <w:rFonts w:eastAsia="宋体" w:cs="Arial"/>
                <w:kern w:val="2"/>
                <w:szCs w:val="18"/>
                <w:lang w:val="en-US" w:eastAsia="zh-CN"/>
              </w:rPr>
            </w:pPr>
          </w:p>
        </w:tc>
      </w:tr>
      <w:tr w:rsidR="00817A4B" w:rsidRPr="00480423" w14:paraId="1C8F7CF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071DD7D" w14:textId="77777777" w:rsidR="00817A4B" w:rsidRPr="00480423" w:rsidRDefault="00817A4B" w:rsidP="008F31B0">
            <w:pPr>
              <w:pStyle w:val="TAC"/>
              <w:rPr>
                <w:rFonts w:eastAsia="宋体"/>
                <w:szCs w:val="18"/>
                <w:lang w:val="en-US"/>
              </w:rPr>
            </w:pPr>
            <w:r w:rsidRPr="00480423">
              <w:rPr>
                <w:rFonts w:eastAsia="宋体"/>
                <w:lang w:val="en-US"/>
              </w:rPr>
              <w:t>CA_n41A-n71A-n77A</w:t>
            </w:r>
          </w:p>
        </w:tc>
        <w:tc>
          <w:tcPr>
            <w:tcW w:w="1829" w:type="dxa"/>
            <w:tcBorders>
              <w:top w:val="single" w:sz="4" w:space="0" w:color="auto"/>
              <w:left w:val="single" w:sz="4" w:space="0" w:color="auto"/>
              <w:bottom w:val="nil"/>
              <w:right w:val="single" w:sz="4" w:space="0" w:color="auto"/>
            </w:tcBorders>
            <w:vAlign w:val="center"/>
          </w:tcPr>
          <w:p w14:paraId="1B4ACA19" w14:textId="77777777" w:rsidR="00817A4B" w:rsidRPr="00480423" w:rsidRDefault="00817A4B" w:rsidP="008F31B0">
            <w:pPr>
              <w:pStyle w:val="TAC"/>
              <w:rPr>
                <w:rFonts w:eastAsia="宋体"/>
                <w:vertAlign w:val="superscript"/>
                <w:lang w:val="en-US"/>
              </w:rPr>
            </w:pPr>
            <w:r w:rsidRPr="00480423">
              <w:rPr>
                <w:rFonts w:eastAsia="宋体"/>
                <w:lang w:val="en-US"/>
              </w:rPr>
              <w:t>n41</w:t>
            </w:r>
            <w:r w:rsidRPr="00480423">
              <w:rPr>
                <w:rFonts w:eastAsia="宋体"/>
                <w:vertAlign w:val="superscript"/>
                <w:lang w:val="en-US"/>
              </w:rPr>
              <w:t>7,9</w:t>
            </w:r>
          </w:p>
          <w:p w14:paraId="1F37D1B6" w14:textId="77777777" w:rsidR="00817A4B" w:rsidRPr="00480423" w:rsidRDefault="00817A4B" w:rsidP="008F31B0">
            <w:pPr>
              <w:pStyle w:val="TAC"/>
              <w:rPr>
                <w:rFonts w:eastAsia="宋体"/>
                <w:vertAlign w:val="superscript"/>
                <w:lang w:val="en-US"/>
              </w:rPr>
            </w:pPr>
            <w:r w:rsidRPr="00480423">
              <w:rPr>
                <w:rFonts w:eastAsia="宋体"/>
                <w:lang w:val="en-US"/>
              </w:rPr>
              <w:t>n77</w:t>
            </w:r>
            <w:r w:rsidRPr="00480423">
              <w:rPr>
                <w:rFonts w:eastAsia="宋体"/>
                <w:vertAlign w:val="superscript"/>
                <w:lang w:val="en-US"/>
              </w:rPr>
              <w:t>7,9</w:t>
            </w:r>
          </w:p>
          <w:p w14:paraId="3B750889" w14:textId="77777777" w:rsidR="00817A4B" w:rsidRPr="00480423" w:rsidRDefault="00817A4B" w:rsidP="008F31B0">
            <w:pPr>
              <w:pStyle w:val="TAC"/>
              <w:rPr>
                <w:rFonts w:eastAsia="宋体"/>
                <w:vertAlign w:val="superscript"/>
                <w:lang w:val="en-US"/>
              </w:rPr>
            </w:pPr>
            <w:r w:rsidRPr="00480423">
              <w:rPr>
                <w:rFonts w:eastAsia="宋体"/>
                <w:lang w:val="en-US"/>
              </w:rPr>
              <w:t>CA_n41A-n71A</w:t>
            </w:r>
            <w:r w:rsidRPr="00480423">
              <w:rPr>
                <w:rFonts w:eastAsia="宋体"/>
                <w:vertAlign w:val="superscript"/>
                <w:lang w:val="en-US"/>
              </w:rPr>
              <w:t>7</w:t>
            </w:r>
          </w:p>
          <w:p w14:paraId="13D54C4F" w14:textId="77777777" w:rsidR="00817A4B" w:rsidRPr="00480423" w:rsidRDefault="00817A4B" w:rsidP="008F31B0">
            <w:pPr>
              <w:pStyle w:val="TAC"/>
              <w:rPr>
                <w:rFonts w:eastAsia="宋体"/>
                <w:vertAlign w:val="superscript"/>
                <w:lang w:val="en-US"/>
              </w:rPr>
            </w:pPr>
            <w:r w:rsidRPr="00480423">
              <w:rPr>
                <w:rFonts w:eastAsia="宋体"/>
                <w:lang w:val="en-US"/>
              </w:rPr>
              <w:t>CA_n41A-n77A</w:t>
            </w:r>
            <w:r w:rsidRPr="00480423">
              <w:rPr>
                <w:rFonts w:eastAsia="宋体"/>
                <w:vertAlign w:val="superscript"/>
                <w:lang w:val="en-US"/>
              </w:rPr>
              <w:t>7</w:t>
            </w:r>
          </w:p>
          <w:p w14:paraId="78DD32AF" w14:textId="77777777" w:rsidR="00817A4B" w:rsidRPr="00480423" w:rsidRDefault="00817A4B" w:rsidP="008F31B0">
            <w:pPr>
              <w:pStyle w:val="TAC"/>
              <w:rPr>
                <w:rFonts w:eastAsia="宋体"/>
                <w:lang w:val="en-US" w:eastAsia="zh-CN"/>
              </w:rPr>
            </w:pPr>
            <w:r w:rsidRPr="00480423">
              <w:rPr>
                <w:rFonts w:eastAsia="宋体"/>
                <w:lang w:val="en-US"/>
              </w:rPr>
              <w:t>CA_n71A-n77A</w:t>
            </w:r>
            <w:r w:rsidRPr="00480423">
              <w:rPr>
                <w:rFonts w:eastAsia="宋体"/>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8EE686C"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28D30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10, 15, 20, 30, 40, 50, 60, 80, 90, 100</w:t>
            </w:r>
          </w:p>
        </w:tc>
        <w:tc>
          <w:tcPr>
            <w:tcW w:w="1610" w:type="dxa"/>
            <w:tcBorders>
              <w:top w:val="single" w:sz="4" w:space="0" w:color="auto"/>
              <w:left w:val="single" w:sz="4" w:space="0" w:color="auto"/>
              <w:bottom w:val="nil"/>
              <w:right w:val="single" w:sz="4" w:space="0" w:color="auto"/>
            </w:tcBorders>
            <w:vAlign w:val="center"/>
          </w:tcPr>
          <w:p w14:paraId="32345436"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5B28A01E" w14:textId="77777777" w:rsidTr="008F31B0">
        <w:trPr>
          <w:trHeight w:val="29"/>
        </w:trPr>
        <w:tc>
          <w:tcPr>
            <w:tcW w:w="2067" w:type="dxa"/>
            <w:tcBorders>
              <w:top w:val="nil"/>
              <w:left w:val="single" w:sz="4" w:space="0" w:color="auto"/>
              <w:bottom w:val="nil"/>
              <w:right w:val="single" w:sz="4" w:space="0" w:color="auto"/>
            </w:tcBorders>
            <w:vAlign w:val="center"/>
          </w:tcPr>
          <w:p w14:paraId="47B94E3E"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2AFB83CE"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FC432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1A9671E"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7AE5C0F6" w14:textId="77777777" w:rsidR="00817A4B" w:rsidRPr="00480423" w:rsidRDefault="00817A4B" w:rsidP="008F31B0">
            <w:pPr>
              <w:pStyle w:val="TAC"/>
              <w:rPr>
                <w:rFonts w:eastAsia="宋体"/>
                <w:kern w:val="2"/>
                <w:szCs w:val="22"/>
                <w:lang w:val="en-US" w:eastAsia="zh-CN"/>
              </w:rPr>
            </w:pPr>
          </w:p>
        </w:tc>
      </w:tr>
      <w:tr w:rsidR="00817A4B" w:rsidRPr="00480423" w14:paraId="571C1D7F" w14:textId="77777777" w:rsidTr="008F31B0">
        <w:trPr>
          <w:trHeight w:val="29"/>
        </w:trPr>
        <w:tc>
          <w:tcPr>
            <w:tcW w:w="2067" w:type="dxa"/>
            <w:tcBorders>
              <w:top w:val="nil"/>
              <w:left w:val="single" w:sz="4" w:space="0" w:color="auto"/>
              <w:bottom w:val="nil"/>
              <w:right w:val="single" w:sz="4" w:space="0" w:color="auto"/>
            </w:tcBorders>
            <w:vAlign w:val="center"/>
          </w:tcPr>
          <w:p w14:paraId="40937764"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7457FEA8"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ED1703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3CB9BB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21A74D" w14:textId="77777777" w:rsidR="00817A4B" w:rsidRPr="00480423" w:rsidRDefault="00817A4B" w:rsidP="008F31B0">
            <w:pPr>
              <w:pStyle w:val="TAC"/>
              <w:rPr>
                <w:rFonts w:eastAsia="宋体"/>
                <w:kern w:val="2"/>
                <w:szCs w:val="22"/>
                <w:lang w:val="en-US" w:eastAsia="zh-CN"/>
              </w:rPr>
            </w:pPr>
          </w:p>
        </w:tc>
      </w:tr>
      <w:tr w:rsidR="00817A4B" w:rsidRPr="00480423" w14:paraId="192232CC" w14:textId="77777777" w:rsidTr="008F31B0">
        <w:trPr>
          <w:trHeight w:val="29"/>
        </w:trPr>
        <w:tc>
          <w:tcPr>
            <w:tcW w:w="2067" w:type="dxa"/>
            <w:tcBorders>
              <w:top w:val="nil"/>
              <w:left w:val="single" w:sz="4" w:space="0" w:color="auto"/>
              <w:bottom w:val="nil"/>
              <w:right w:val="single" w:sz="4" w:space="0" w:color="auto"/>
            </w:tcBorders>
            <w:vAlign w:val="center"/>
          </w:tcPr>
          <w:p w14:paraId="6CA479E2"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7CE4D0C1"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296D7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D59DAC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5B2AEF10"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1</w:t>
            </w:r>
          </w:p>
        </w:tc>
      </w:tr>
      <w:tr w:rsidR="00817A4B" w:rsidRPr="00480423" w14:paraId="55D78CD1" w14:textId="77777777" w:rsidTr="008F31B0">
        <w:trPr>
          <w:trHeight w:val="29"/>
        </w:trPr>
        <w:tc>
          <w:tcPr>
            <w:tcW w:w="2067" w:type="dxa"/>
            <w:tcBorders>
              <w:top w:val="nil"/>
              <w:left w:val="single" w:sz="4" w:space="0" w:color="auto"/>
              <w:bottom w:val="nil"/>
              <w:right w:val="single" w:sz="4" w:space="0" w:color="auto"/>
            </w:tcBorders>
            <w:vAlign w:val="center"/>
          </w:tcPr>
          <w:p w14:paraId="50038ADC"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32F2F017"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CF177D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68FA35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0F79FC7A" w14:textId="77777777" w:rsidR="00817A4B" w:rsidRPr="00480423" w:rsidRDefault="00817A4B" w:rsidP="008F31B0">
            <w:pPr>
              <w:pStyle w:val="TAC"/>
              <w:rPr>
                <w:rFonts w:eastAsia="宋体" w:cs="Arial"/>
                <w:kern w:val="2"/>
                <w:szCs w:val="18"/>
                <w:lang w:val="en-US" w:eastAsia="zh-CN"/>
              </w:rPr>
            </w:pPr>
          </w:p>
        </w:tc>
      </w:tr>
      <w:tr w:rsidR="00817A4B" w:rsidRPr="00480423" w14:paraId="7F9F5583" w14:textId="77777777" w:rsidTr="008F31B0">
        <w:trPr>
          <w:trHeight w:val="29"/>
        </w:trPr>
        <w:tc>
          <w:tcPr>
            <w:tcW w:w="2067" w:type="dxa"/>
            <w:tcBorders>
              <w:top w:val="nil"/>
              <w:left w:val="single" w:sz="4" w:space="0" w:color="auto"/>
              <w:bottom w:val="nil"/>
              <w:right w:val="single" w:sz="4" w:space="0" w:color="auto"/>
            </w:tcBorders>
            <w:vAlign w:val="center"/>
          </w:tcPr>
          <w:p w14:paraId="4942061E"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04F17EB9"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F97402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8859DF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909FF99" w14:textId="77777777" w:rsidR="00817A4B" w:rsidRPr="00480423" w:rsidRDefault="00817A4B" w:rsidP="008F31B0">
            <w:pPr>
              <w:pStyle w:val="TAC"/>
              <w:rPr>
                <w:rFonts w:eastAsia="宋体" w:cs="Arial"/>
                <w:kern w:val="2"/>
                <w:szCs w:val="18"/>
                <w:lang w:val="en-US" w:eastAsia="zh-CN"/>
              </w:rPr>
            </w:pPr>
          </w:p>
        </w:tc>
      </w:tr>
      <w:tr w:rsidR="00817A4B" w:rsidRPr="00480423" w14:paraId="65FB9911" w14:textId="77777777" w:rsidTr="008F31B0">
        <w:trPr>
          <w:trHeight w:val="29"/>
        </w:trPr>
        <w:tc>
          <w:tcPr>
            <w:tcW w:w="2067" w:type="dxa"/>
            <w:tcBorders>
              <w:top w:val="nil"/>
              <w:left w:val="single" w:sz="4" w:space="0" w:color="auto"/>
              <w:bottom w:val="nil"/>
              <w:right w:val="single" w:sz="4" w:space="0" w:color="auto"/>
            </w:tcBorders>
            <w:vAlign w:val="center"/>
          </w:tcPr>
          <w:p w14:paraId="1EA086FE"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0F677041"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E4A2703"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C756CF"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735A304B" w14:textId="77777777" w:rsidR="00817A4B" w:rsidRPr="00480423" w:rsidRDefault="00817A4B" w:rsidP="008F31B0">
            <w:pPr>
              <w:pStyle w:val="TAC"/>
              <w:rPr>
                <w:rFonts w:cs="Arial"/>
                <w:lang w:val="en-US" w:eastAsia="zh-CN"/>
              </w:rPr>
            </w:pPr>
            <w:r w:rsidRPr="00480423">
              <w:rPr>
                <w:szCs w:val="22"/>
                <w:lang w:val="en-US" w:eastAsia="zh-CN"/>
              </w:rPr>
              <w:t>4 and 5</w:t>
            </w:r>
          </w:p>
        </w:tc>
      </w:tr>
      <w:tr w:rsidR="00817A4B" w:rsidRPr="00480423" w14:paraId="163CEC61" w14:textId="77777777" w:rsidTr="008F31B0">
        <w:trPr>
          <w:trHeight w:val="29"/>
        </w:trPr>
        <w:tc>
          <w:tcPr>
            <w:tcW w:w="2067" w:type="dxa"/>
            <w:tcBorders>
              <w:top w:val="nil"/>
              <w:left w:val="single" w:sz="4" w:space="0" w:color="auto"/>
              <w:bottom w:val="nil"/>
              <w:right w:val="single" w:sz="4" w:space="0" w:color="auto"/>
            </w:tcBorders>
            <w:vAlign w:val="center"/>
          </w:tcPr>
          <w:p w14:paraId="002C09B4"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347D00C7"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A93A996"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DDDB8CE"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4E07A475" w14:textId="77777777" w:rsidR="00817A4B" w:rsidRPr="00480423" w:rsidRDefault="00817A4B" w:rsidP="008F31B0">
            <w:pPr>
              <w:pStyle w:val="TAC"/>
              <w:rPr>
                <w:rFonts w:cs="Arial"/>
                <w:lang w:val="en-US" w:eastAsia="zh-CN"/>
              </w:rPr>
            </w:pPr>
          </w:p>
        </w:tc>
      </w:tr>
      <w:tr w:rsidR="00817A4B" w:rsidRPr="00480423" w14:paraId="09DEC24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4510D7"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06A3EC83"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B5205A"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A6F078"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363E1EA" w14:textId="77777777" w:rsidR="00817A4B" w:rsidRPr="00480423" w:rsidRDefault="00817A4B" w:rsidP="008F31B0">
            <w:pPr>
              <w:pStyle w:val="TAC"/>
              <w:rPr>
                <w:rFonts w:cs="Arial"/>
                <w:lang w:val="en-US" w:eastAsia="zh-CN"/>
              </w:rPr>
            </w:pPr>
          </w:p>
        </w:tc>
      </w:tr>
      <w:tr w:rsidR="00817A4B" w:rsidRPr="00480423" w14:paraId="1303992A" w14:textId="77777777" w:rsidTr="008F31B0">
        <w:trPr>
          <w:trHeight w:val="29"/>
        </w:trPr>
        <w:tc>
          <w:tcPr>
            <w:tcW w:w="2067" w:type="dxa"/>
            <w:tcBorders>
              <w:top w:val="nil"/>
              <w:left w:val="single" w:sz="4" w:space="0" w:color="auto"/>
              <w:bottom w:val="nil"/>
              <w:right w:val="single" w:sz="4" w:space="0" w:color="auto"/>
            </w:tcBorders>
            <w:vAlign w:val="center"/>
          </w:tcPr>
          <w:p w14:paraId="41D0B3DA" w14:textId="77777777" w:rsidR="00817A4B" w:rsidRPr="00480423" w:rsidRDefault="00817A4B" w:rsidP="008F31B0">
            <w:pPr>
              <w:pStyle w:val="TAC"/>
              <w:rPr>
                <w:rFonts w:eastAsia="宋体"/>
                <w:szCs w:val="18"/>
                <w:lang w:val="en-US"/>
              </w:rPr>
            </w:pPr>
            <w:r w:rsidRPr="00480423">
              <w:rPr>
                <w:rFonts w:eastAsia="宋体"/>
                <w:lang w:val="en-US"/>
              </w:rPr>
              <w:t>CA_n41A-n71B-n77A</w:t>
            </w:r>
          </w:p>
        </w:tc>
        <w:tc>
          <w:tcPr>
            <w:tcW w:w="1829" w:type="dxa"/>
            <w:tcBorders>
              <w:top w:val="nil"/>
              <w:left w:val="single" w:sz="4" w:space="0" w:color="auto"/>
              <w:bottom w:val="nil"/>
              <w:right w:val="single" w:sz="4" w:space="0" w:color="auto"/>
            </w:tcBorders>
            <w:vAlign w:val="center"/>
          </w:tcPr>
          <w:p w14:paraId="7E908EA7"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0ABDA26B" w14:textId="77777777" w:rsidR="00817A4B" w:rsidRPr="00480423" w:rsidRDefault="00817A4B" w:rsidP="008F31B0">
            <w:pPr>
              <w:pStyle w:val="TAC"/>
              <w:rPr>
                <w:rFonts w:eastAsia="宋体"/>
                <w:lang w:val="en-US"/>
              </w:rPr>
            </w:pPr>
            <w:r w:rsidRPr="00480423">
              <w:rPr>
                <w:lang w:val="en-US"/>
              </w:rPr>
              <w:t>n77</w:t>
            </w:r>
            <w:r w:rsidRPr="00480423">
              <w:rPr>
                <w:vertAlign w:val="superscript"/>
                <w:lang w:val="en-US"/>
              </w:rPr>
              <w:t>7,9</w:t>
            </w:r>
          </w:p>
          <w:p w14:paraId="280C9F31" w14:textId="77777777" w:rsidR="00817A4B" w:rsidRPr="00480423" w:rsidRDefault="00817A4B" w:rsidP="008F31B0">
            <w:pPr>
              <w:pStyle w:val="TAC"/>
              <w:rPr>
                <w:rFonts w:eastAsia="宋体"/>
                <w:lang w:val="en-US"/>
              </w:rPr>
            </w:pPr>
            <w:r w:rsidRPr="00480423">
              <w:rPr>
                <w:rFonts w:eastAsia="宋体"/>
                <w:lang w:val="en-US"/>
              </w:rPr>
              <w:t>CA_n41A-n71A</w:t>
            </w:r>
            <w:r w:rsidRPr="00480423">
              <w:rPr>
                <w:rFonts w:eastAsia="宋体"/>
                <w:vertAlign w:val="superscript"/>
                <w:lang w:val="en-US"/>
              </w:rPr>
              <w:t>7</w:t>
            </w:r>
          </w:p>
          <w:p w14:paraId="0743D6BF" w14:textId="77777777" w:rsidR="00817A4B" w:rsidRPr="00480423" w:rsidRDefault="00817A4B" w:rsidP="008F31B0">
            <w:pPr>
              <w:pStyle w:val="TAC"/>
              <w:rPr>
                <w:rFonts w:eastAsia="宋体"/>
                <w:lang w:val="en-US"/>
              </w:rPr>
            </w:pPr>
            <w:r w:rsidRPr="00480423">
              <w:rPr>
                <w:rFonts w:eastAsia="宋体"/>
                <w:lang w:val="en-US"/>
              </w:rPr>
              <w:t>CA_n41A-n77A</w:t>
            </w:r>
            <w:r w:rsidRPr="00480423">
              <w:rPr>
                <w:rFonts w:eastAsia="宋体"/>
                <w:vertAlign w:val="superscript"/>
                <w:lang w:val="en-US"/>
              </w:rPr>
              <w:t>7</w:t>
            </w:r>
          </w:p>
          <w:p w14:paraId="50921CDA" w14:textId="77777777" w:rsidR="00817A4B" w:rsidRPr="00480423" w:rsidRDefault="00817A4B" w:rsidP="008F31B0">
            <w:pPr>
              <w:pStyle w:val="TAC"/>
              <w:rPr>
                <w:rFonts w:eastAsia="等线"/>
                <w:lang w:val="en-US" w:eastAsia="zh-CN"/>
              </w:rPr>
            </w:pPr>
            <w:r w:rsidRPr="00480423">
              <w:rPr>
                <w:rFonts w:eastAsia="宋体"/>
                <w:lang w:val="en-US"/>
              </w:rPr>
              <w:t>CA_n71A-n77A</w:t>
            </w:r>
            <w:r w:rsidRPr="00480423">
              <w:rPr>
                <w:rFonts w:eastAsia="宋体"/>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069AB45"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0DC21E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580D585C" w14:textId="77777777" w:rsidR="00817A4B" w:rsidRPr="00480423" w:rsidRDefault="00817A4B" w:rsidP="008F31B0">
            <w:pPr>
              <w:pStyle w:val="TAC"/>
              <w:rPr>
                <w:rFonts w:eastAsia="宋体" w:cs="Arial"/>
                <w:kern w:val="2"/>
                <w:szCs w:val="18"/>
                <w:lang w:val="en-US" w:eastAsia="zh-CN"/>
              </w:rPr>
            </w:pPr>
            <w:r w:rsidRPr="00480423">
              <w:rPr>
                <w:rFonts w:eastAsia="宋体" w:cs="Arial"/>
                <w:kern w:val="2"/>
                <w:szCs w:val="18"/>
                <w:lang w:val="en-US" w:eastAsia="zh-CN"/>
              </w:rPr>
              <w:t>0</w:t>
            </w:r>
          </w:p>
        </w:tc>
      </w:tr>
      <w:tr w:rsidR="00817A4B" w:rsidRPr="00480423" w14:paraId="0CDD9D78" w14:textId="77777777" w:rsidTr="008F31B0">
        <w:trPr>
          <w:trHeight w:val="29"/>
        </w:trPr>
        <w:tc>
          <w:tcPr>
            <w:tcW w:w="2067" w:type="dxa"/>
            <w:tcBorders>
              <w:top w:val="nil"/>
              <w:left w:val="single" w:sz="4" w:space="0" w:color="auto"/>
              <w:bottom w:val="nil"/>
              <w:right w:val="single" w:sz="4" w:space="0" w:color="auto"/>
            </w:tcBorders>
            <w:vAlign w:val="center"/>
          </w:tcPr>
          <w:p w14:paraId="0C17AEA3"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0393568B"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66BD63B"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06771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CA_n71B_BCS2</w:t>
            </w:r>
          </w:p>
        </w:tc>
        <w:tc>
          <w:tcPr>
            <w:tcW w:w="1610" w:type="dxa"/>
            <w:tcBorders>
              <w:top w:val="nil"/>
              <w:left w:val="single" w:sz="4" w:space="0" w:color="auto"/>
              <w:bottom w:val="nil"/>
              <w:right w:val="single" w:sz="4" w:space="0" w:color="auto"/>
            </w:tcBorders>
            <w:vAlign w:val="center"/>
          </w:tcPr>
          <w:p w14:paraId="3D1294A7" w14:textId="77777777" w:rsidR="00817A4B" w:rsidRPr="00480423" w:rsidRDefault="00817A4B" w:rsidP="008F31B0">
            <w:pPr>
              <w:pStyle w:val="TAC"/>
              <w:rPr>
                <w:rFonts w:eastAsia="宋体" w:cs="Arial"/>
                <w:kern w:val="2"/>
                <w:szCs w:val="18"/>
                <w:lang w:val="en-US" w:eastAsia="zh-CN"/>
              </w:rPr>
            </w:pPr>
          </w:p>
        </w:tc>
      </w:tr>
      <w:tr w:rsidR="00817A4B" w:rsidRPr="00480423" w14:paraId="610D2A6C" w14:textId="77777777" w:rsidTr="008F31B0">
        <w:trPr>
          <w:trHeight w:val="29"/>
        </w:trPr>
        <w:tc>
          <w:tcPr>
            <w:tcW w:w="2067" w:type="dxa"/>
            <w:tcBorders>
              <w:top w:val="nil"/>
              <w:left w:val="single" w:sz="4" w:space="0" w:color="auto"/>
              <w:bottom w:val="nil"/>
              <w:right w:val="single" w:sz="4" w:space="0" w:color="auto"/>
            </w:tcBorders>
            <w:vAlign w:val="center"/>
          </w:tcPr>
          <w:p w14:paraId="2CEEAD0E"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5B71CF38"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8278F14"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A8D62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82C2827" w14:textId="77777777" w:rsidR="00817A4B" w:rsidRPr="00480423" w:rsidRDefault="00817A4B" w:rsidP="008F31B0">
            <w:pPr>
              <w:pStyle w:val="TAC"/>
              <w:rPr>
                <w:rFonts w:eastAsia="宋体" w:cs="Arial"/>
                <w:kern w:val="2"/>
                <w:szCs w:val="18"/>
                <w:lang w:val="en-US" w:eastAsia="zh-CN"/>
              </w:rPr>
            </w:pPr>
          </w:p>
        </w:tc>
      </w:tr>
      <w:tr w:rsidR="00817A4B" w:rsidRPr="00480423" w14:paraId="1F6D3251" w14:textId="77777777" w:rsidTr="008F31B0">
        <w:trPr>
          <w:trHeight w:val="29"/>
        </w:trPr>
        <w:tc>
          <w:tcPr>
            <w:tcW w:w="2067" w:type="dxa"/>
            <w:tcBorders>
              <w:top w:val="nil"/>
              <w:left w:val="single" w:sz="4" w:space="0" w:color="auto"/>
              <w:bottom w:val="nil"/>
              <w:right w:val="single" w:sz="4" w:space="0" w:color="auto"/>
            </w:tcBorders>
            <w:vAlign w:val="center"/>
          </w:tcPr>
          <w:p w14:paraId="51214B4C"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05528931"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A65C377"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D087B94" w14:textId="77777777" w:rsidR="00817A4B" w:rsidRPr="00480423" w:rsidRDefault="00817A4B" w:rsidP="008F31B0">
            <w:pPr>
              <w:pStyle w:val="TAC"/>
              <w:rPr>
                <w:rFonts w:eastAsia="宋体"/>
                <w:lang w:val="en-US" w:eastAsia="zh-CN" w:bidi="ar"/>
              </w:rPr>
            </w:pPr>
            <w:r w:rsidRPr="00480423">
              <w:rPr>
                <w:rFonts w:eastAsia="宋体"/>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0979C452"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4 and 5</w:t>
            </w:r>
          </w:p>
        </w:tc>
      </w:tr>
      <w:tr w:rsidR="00817A4B" w:rsidRPr="00480423" w14:paraId="78FA9A0C" w14:textId="77777777" w:rsidTr="008F31B0">
        <w:trPr>
          <w:trHeight w:val="29"/>
        </w:trPr>
        <w:tc>
          <w:tcPr>
            <w:tcW w:w="2067" w:type="dxa"/>
            <w:tcBorders>
              <w:top w:val="nil"/>
              <w:left w:val="single" w:sz="4" w:space="0" w:color="auto"/>
              <w:bottom w:val="nil"/>
              <w:right w:val="single" w:sz="4" w:space="0" w:color="auto"/>
            </w:tcBorders>
            <w:vAlign w:val="center"/>
          </w:tcPr>
          <w:p w14:paraId="3B300D91"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3D8539BC"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04B4C5"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97AA6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CA_n71B BCS 4 and 5</w:t>
            </w:r>
          </w:p>
        </w:tc>
        <w:tc>
          <w:tcPr>
            <w:tcW w:w="1610" w:type="dxa"/>
            <w:tcBorders>
              <w:top w:val="nil"/>
              <w:left w:val="single" w:sz="4" w:space="0" w:color="auto"/>
              <w:bottom w:val="nil"/>
              <w:right w:val="single" w:sz="4" w:space="0" w:color="auto"/>
            </w:tcBorders>
            <w:vAlign w:val="center"/>
          </w:tcPr>
          <w:p w14:paraId="5B7029A6" w14:textId="77777777" w:rsidR="00817A4B" w:rsidRPr="00480423" w:rsidRDefault="00817A4B" w:rsidP="008F31B0">
            <w:pPr>
              <w:pStyle w:val="TAC"/>
              <w:rPr>
                <w:rFonts w:eastAsia="宋体" w:cs="Arial"/>
                <w:kern w:val="2"/>
                <w:szCs w:val="18"/>
                <w:lang w:val="en-US" w:eastAsia="zh-CN"/>
              </w:rPr>
            </w:pPr>
          </w:p>
        </w:tc>
      </w:tr>
      <w:tr w:rsidR="00817A4B" w:rsidRPr="00480423" w14:paraId="239247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0F4A8E8"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single" w:sz="4" w:space="0" w:color="auto"/>
              <w:right w:val="single" w:sz="4" w:space="0" w:color="auto"/>
            </w:tcBorders>
            <w:vAlign w:val="center"/>
          </w:tcPr>
          <w:p w14:paraId="0500B183"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6A6B148"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EBBD98" w14:textId="77777777" w:rsidR="00817A4B" w:rsidRPr="00480423" w:rsidRDefault="00817A4B" w:rsidP="008F31B0">
            <w:pPr>
              <w:pStyle w:val="TAC"/>
              <w:rPr>
                <w:rFonts w:eastAsia="宋体"/>
                <w:lang w:val="en-US" w:eastAsia="zh-CN" w:bidi="ar"/>
              </w:rPr>
            </w:pPr>
            <w:r w:rsidRPr="00480423">
              <w:rPr>
                <w:rFonts w:eastAsia="宋体"/>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45D55107" w14:textId="77777777" w:rsidR="00817A4B" w:rsidRPr="00480423" w:rsidRDefault="00817A4B" w:rsidP="008F31B0">
            <w:pPr>
              <w:pStyle w:val="TAC"/>
              <w:rPr>
                <w:rFonts w:eastAsia="宋体" w:cs="Arial"/>
                <w:kern w:val="2"/>
                <w:szCs w:val="18"/>
                <w:lang w:val="en-US" w:eastAsia="zh-CN"/>
              </w:rPr>
            </w:pPr>
          </w:p>
        </w:tc>
      </w:tr>
      <w:tr w:rsidR="00817A4B" w:rsidRPr="00480423" w14:paraId="4F64CF3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DBE3D7C" w14:textId="77777777" w:rsidR="00817A4B" w:rsidRPr="00480423" w:rsidRDefault="00817A4B" w:rsidP="008F31B0">
            <w:pPr>
              <w:pStyle w:val="TAC"/>
              <w:rPr>
                <w:rFonts w:eastAsia="宋体"/>
                <w:szCs w:val="18"/>
                <w:lang w:val="en-US"/>
              </w:rPr>
            </w:pPr>
            <w:r w:rsidRPr="00480423">
              <w:rPr>
                <w:rFonts w:eastAsia="宋体"/>
                <w:lang w:val="en-US"/>
              </w:rPr>
              <w:lastRenderedPageBreak/>
              <w:t>CA_n41A-n71B-n77(2A)</w:t>
            </w:r>
          </w:p>
        </w:tc>
        <w:tc>
          <w:tcPr>
            <w:tcW w:w="1829" w:type="dxa"/>
            <w:tcBorders>
              <w:top w:val="single" w:sz="4" w:space="0" w:color="auto"/>
              <w:left w:val="single" w:sz="4" w:space="0" w:color="auto"/>
              <w:bottom w:val="nil"/>
              <w:right w:val="single" w:sz="4" w:space="0" w:color="auto"/>
            </w:tcBorders>
            <w:vAlign w:val="center"/>
          </w:tcPr>
          <w:p w14:paraId="464988C0"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0E100B44"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188CD731" w14:textId="77777777" w:rsidR="00817A4B" w:rsidRPr="00480423" w:rsidRDefault="00817A4B" w:rsidP="008F31B0">
            <w:pPr>
              <w:pStyle w:val="TAC"/>
              <w:rPr>
                <w:rFonts w:eastAsia="等线"/>
                <w:lang w:val="en-US" w:eastAsia="zh-CN"/>
              </w:rPr>
            </w:pPr>
            <w:r w:rsidRPr="00480423">
              <w:rPr>
                <w:rFonts w:eastAsia="等线"/>
                <w:lang w:val="en-US" w:eastAsia="zh-CN"/>
              </w:rPr>
              <w:t>CA_n41A-n71A</w:t>
            </w:r>
            <w:r w:rsidRPr="00480423">
              <w:rPr>
                <w:vertAlign w:val="superscript"/>
                <w:lang w:val="en-US" w:eastAsia="zh-CN"/>
              </w:rPr>
              <w:t>7</w:t>
            </w:r>
          </w:p>
          <w:p w14:paraId="6E284213" w14:textId="77777777" w:rsidR="00817A4B" w:rsidRPr="00480423" w:rsidRDefault="00817A4B" w:rsidP="008F31B0">
            <w:pPr>
              <w:pStyle w:val="TAC"/>
              <w:rPr>
                <w:rFonts w:eastAsia="等线"/>
                <w:lang w:val="en-US" w:eastAsia="zh-CN"/>
              </w:rPr>
            </w:pPr>
            <w:r w:rsidRPr="00480423">
              <w:rPr>
                <w:rFonts w:eastAsia="等线"/>
                <w:lang w:val="en-US" w:eastAsia="zh-CN"/>
              </w:rPr>
              <w:t>CA_n41A-n77A</w:t>
            </w:r>
            <w:r w:rsidRPr="00480423">
              <w:rPr>
                <w:vertAlign w:val="superscript"/>
                <w:lang w:val="en-US" w:eastAsia="zh-CN"/>
              </w:rPr>
              <w:t>7</w:t>
            </w:r>
          </w:p>
          <w:p w14:paraId="197BB37D" w14:textId="77777777" w:rsidR="00817A4B" w:rsidRPr="00480423" w:rsidRDefault="00817A4B" w:rsidP="008F31B0">
            <w:pPr>
              <w:pStyle w:val="TAC"/>
              <w:rPr>
                <w:rFonts w:eastAsia="等线"/>
                <w:lang w:val="en-US" w:eastAsia="zh-CN"/>
              </w:rPr>
            </w:pPr>
            <w:r w:rsidRPr="00480423">
              <w:rPr>
                <w:rFonts w:eastAsia="等线"/>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9A17B2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2FD8E17" w14:textId="77777777" w:rsidR="00817A4B" w:rsidRPr="00480423" w:rsidRDefault="00817A4B" w:rsidP="008F31B0">
            <w:pPr>
              <w:pStyle w:val="TAC"/>
              <w:rPr>
                <w:rFonts w:eastAsia="宋体"/>
                <w:lang w:val="en-US" w:eastAsia="zh-CN" w:bidi="ar"/>
              </w:rPr>
            </w:pPr>
            <w:r w:rsidRPr="00480423">
              <w:rPr>
                <w:rFonts w:eastAsia="宋体"/>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5440A773" w14:textId="77777777" w:rsidR="00817A4B" w:rsidRPr="00480423" w:rsidRDefault="00817A4B" w:rsidP="008F31B0">
            <w:pPr>
              <w:pStyle w:val="TAC"/>
              <w:rPr>
                <w:rFonts w:eastAsia="宋体" w:cs="Arial"/>
                <w:kern w:val="2"/>
                <w:szCs w:val="18"/>
                <w:lang w:val="en-US" w:eastAsia="zh-CN"/>
              </w:rPr>
            </w:pPr>
            <w:r w:rsidRPr="00480423">
              <w:rPr>
                <w:rFonts w:eastAsia="宋体"/>
                <w:kern w:val="2"/>
                <w:szCs w:val="22"/>
                <w:lang w:val="en-US" w:eastAsia="zh-CN"/>
              </w:rPr>
              <w:t>4 and 5</w:t>
            </w:r>
          </w:p>
        </w:tc>
      </w:tr>
      <w:tr w:rsidR="00817A4B" w:rsidRPr="00480423" w14:paraId="56B0D212" w14:textId="77777777" w:rsidTr="008F31B0">
        <w:trPr>
          <w:trHeight w:val="29"/>
        </w:trPr>
        <w:tc>
          <w:tcPr>
            <w:tcW w:w="2067" w:type="dxa"/>
            <w:tcBorders>
              <w:top w:val="nil"/>
              <w:left w:val="single" w:sz="4" w:space="0" w:color="auto"/>
              <w:bottom w:val="nil"/>
              <w:right w:val="single" w:sz="4" w:space="0" w:color="auto"/>
            </w:tcBorders>
            <w:vAlign w:val="center"/>
          </w:tcPr>
          <w:p w14:paraId="696EDCDA"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5D1B8FE7"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56C82A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EDD5CE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CA_n71B_BCS 4 and 5</w:t>
            </w:r>
          </w:p>
        </w:tc>
        <w:tc>
          <w:tcPr>
            <w:tcW w:w="1610" w:type="dxa"/>
            <w:tcBorders>
              <w:top w:val="nil"/>
              <w:left w:val="single" w:sz="4" w:space="0" w:color="auto"/>
              <w:bottom w:val="nil"/>
              <w:right w:val="single" w:sz="4" w:space="0" w:color="auto"/>
            </w:tcBorders>
            <w:vAlign w:val="center"/>
          </w:tcPr>
          <w:p w14:paraId="7D418C50" w14:textId="77777777" w:rsidR="00817A4B" w:rsidRPr="00480423" w:rsidRDefault="00817A4B" w:rsidP="008F31B0">
            <w:pPr>
              <w:pStyle w:val="TAC"/>
              <w:rPr>
                <w:rFonts w:eastAsia="宋体" w:cs="Arial"/>
                <w:kern w:val="2"/>
                <w:szCs w:val="18"/>
                <w:lang w:val="en-US" w:eastAsia="zh-CN"/>
              </w:rPr>
            </w:pPr>
          </w:p>
        </w:tc>
      </w:tr>
      <w:tr w:rsidR="00817A4B" w:rsidRPr="00480423" w14:paraId="0491B3F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877E3DD"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single" w:sz="4" w:space="0" w:color="auto"/>
              <w:right w:val="single" w:sz="4" w:space="0" w:color="auto"/>
            </w:tcBorders>
            <w:vAlign w:val="center"/>
          </w:tcPr>
          <w:p w14:paraId="0A6D81A3"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612F05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F9B97FE" w14:textId="77777777" w:rsidR="00817A4B" w:rsidRPr="00480423" w:rsidRDefault="00817A4B" w:rsidP="008F31B0">
            <w:pPr>
              <w:pStyle w:val="TAC"/>
              <w:rPr>
                <w:rFonts w:eastAsia="宋体"/>
                <w:lang w:val="en-US" w:eastAsia="zh-CN" w:bidi="ar"/>
              </w:rPr>
            </w:pPr>
            <w:r w:rsidRPr="00480423">
              <w:rPr>
                <w:lang w:val="en-US"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4F22C94F" w14:textId="77777777" w:rsidR="00817A4B" w:rsidRPr="00480423" w:rsidRDefault="00817A4B" w:rsidP="008F31B0">
            <w:pPr>
              <w:pStyle w:val="TAC"/>
              <w:rPr>
                <w:rFonts w:eastAsia="宋体" w:cs="Arial"/>
                <w:kern w:val="2"/>
                <w:szCs w:val="18"/>
                <w:lang w:val="en-US" w:eastAsia="zh-CN"/>
              </w:rPr>
            </w:pPr>
          </w:p>
        </w:tc>
      </w:tr>
      <w:tr w:rsidR="00817A4B" w:rsidRPr="00480423" w14:paraId="4472714F" w14:textId="77777777" w:rsidTr="008F31B0">
        <w:trPr>
          <w:trHeight w:val="29"/>
        </w:trPr>
        <w:tc>
          <w:tcPr>
            <w:tcW w:w="2067" w:type="dxa"/>
            <w:tcBorders>
              <w:top w:val="nil"/>
              <w:left w:val="single" w:sz="4" w:space="0" w:color="auto"/>
              <w:bottom w:val="nil"/>
              <w:right w:val="single" w:sz="4" w:space="0" w:color="auto"/>
            </w:tcBorders>
            <w:vAlign w:val="center"/>
          </w:tcPr>
          <w:p w14:paraId="64B1E385" w14:textId="77777777" w:rsidR="00817A4B" w:rsidRPr="00480423" w:rsidRDefault="00817A4B" w:rsidP="008F31B0">
            <w:pPr>
              <w:pStyle w:val="TAC"/>
              <w:rPr>
                <w:rFonts w:eastAsia="宋体"/>
                <w:szCs w:val="18"/>
                <w:lang w:val="en-US"/>
              </w:rPr>
            </w:pPr>
            <w:r w:rsidRPr="00480423">
              <w:rPr>
                <w:rFonts w:eastAsia="宋体"/>
                <w:lang w:val="en-US"/>
              </w:rPr>
              <w:t>CA_n41A-n71(2A)-n77A</w:t>
            </w:r>
          </w:p>
        </w:tc>
        <w:tc>
          <w:tcPr>
            <w:tcW w:w="1829" w:type="dxa"/>
            <w:tcBorders>
              <w:top w:val="nil"/>
              <w:left w:val="single" w:sz="4" w:space="0" w:color="auto"/>
              <w:bottom w:val="nil"/>
              <w:right w:val="single" w:sz="4" w:space="0" w:color="auto"/>
            </w:tcBorders>
            <w:vAlign w:val="center"/>
          </w:tcPr>
          <w:p w14:paraId="17724886" w14:textId="77777777" w:rsidR="00817A4B" w:rsidRPr="00480423" w:rsidRDefault="00817A4B" w:rsidP="008F31B0">
            <w:pPr>
              <w:pStyle w:val="TAC"/>
              <w:rPr>
                <w:rFonts w:eastAsia="宋体"/>
                <w:vertAlign w:val="superscript"/>
                <w:lang w:val="en-US"/>
              </w:rPr>
            </w:pPr>
            <w:r w:rsidRPr="00480423">
              <w:rPr>
                <w:rFonts w:eastAsia="宋体"/>
                <w:lang w:val="en-US"/>
              </w:rPr>
              <w:t>n41</w:t>
            </w:r>
            <w:r w:rsidRPr="00480423">
              <w:rPr>
                <w:rFonts w:eastAsia="宋体"/>
                <w:vertAlign w:val="superscript"/>
                <w:lang w:val="en-US"/>
              </w:rPr>
              <w:t>7,9</w:t>
            </w:r>
          </w:p>
          <w:p w14:paraId="1655030A" w14:textId="77777777" w:rsidR="00817A4B" w:rsidRPr="00480423" w:rsidRDefault="00817A4B" w:rsidP="008F31B0">
            <w:pPr>
              <w:pStyle w:val="TAC"/>
              <w:rPr>
                <w:rFonts w:eastAsia="宋体"/>
                <w:vertAlign w:val="superscript"/>
                <w:lang w:val="en-US"/>
              </w:rPr>
            </w:pPr>
            <w:r w:rsidRPr="00480423">
              <w:rPr>
                <w:rFonts w:eastAsia="宋体"/>
                <w:lang w:val="en-US"/>
              </w:rPr>
              <w:t>n77</w:t>
            </w:r>
            <w:r w:rsidRPr="00480423">
              <w:rPr>
                <w:rFonts w:eastAsia="宋体"/>
                <w:vertAlign w:val="superscript"/>
                <w:lang w:val="en-US"/>
              </w:rPr>
              <w:t>7,9</w:t>
            </w:r>
          </w:p>
          <w:p w14:paraId="56625F9D" w14:textId="77777777" w:rsidR="00817A4B" w:rsidRPr="00480423" w:rsidRDefault="00817A4B" w:rsidP="008F31B0">
            <w:pPr>
              <w:pStyle w:val="TAC"/>
              <w:rPr>
                <w:rFonts w:eastAsia="宋体"/>
                <w:lang w:val="en-US"/>
              </w:rPr>
            </w:pPr>
            <w:r w:rsidRPr="00480423">
              <w:rPr>
                <w:rFonts w:eastAsia="宋体"/>
                <w:lang w:val="en-US"/>
              </w:rPr>
              <w:t>CA_n41A-n71A</w:t>
            </w:r>
            <w:r w:rsidRPr="00480423">
              <w:rPr>
                <w:vertAlign w:val="superscript"/>
                <w:lang w:val="en-US"/>
              </w:rPr>
              <w:t>7</w:t>
            </w:r>
          </w:p>
          <w:p w14:paraId="16FAE0BB" w14:textId="77777777" w:rsidR="00817A4B" w:rsidRPr="00480423" w:rsidRDefault="00817A4B" w:rsidP="008F31B0">
            <w:pPr>
              <w:pStyle w:val="TAC"/>
              <w:rPr>
                <w:rFonts w:eastAsia="宋体"/>
                <w:lang w:val="en-US"/>
              </w:rPr>
            </w:pPr>
            <w:r w:rsidRPr="00480423">
              <w:rPr>
                <w:rFonts w:eastAsia="宋体"/>
                <w:lang w:val="en-US"/>
              </w:rPr>
              <w:t>CA_n41A-n77A</w:t>
            </w:r>
            <w:r w:rsidRPr="00480423">
              <w:rPr>
                <w:vertAlign w:val="superscript"/>
                <w:lang w:val="en-US"/>
              </w:rPr>
              <w:t>7</w:t>
            </w:r>
          </w:p>
          <w:p w14:paraId="318C1F7B" w14:textId="77777777" w:rsidR="00817A4B" w:rsidRPr="00480423" w:rsidRDefault="00817A4B" w:rsidP="008F31B0">
            <w:pPr>
              <w:pStyle w:val="TAC"/>
              <w:rPr>
                <w:rFonts w:eastAsia="等线"/>
                <w:lang w:val="en-US" w:eastAsia="zh-CN"/>
              </w:rPr>
            </w:pPr>
            <w:r w:rsidRPr="00480423">
              <w:rPr>
                <w:rFonts w:eastAsia="宋体"/>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67A07857"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235867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nil"/>
              <w:left w:val="single" w:sz="4" w:space="0" w:color="auto"/>
              <w:bottom w:val="nil"/>
              <w:right w:val="single" w:sz="4" w:space="0" w:color="auto"/>
            </w:tcBorders>
            <w:vAlign w:val="center"/>
          </w:tcPr>
          <w:p w14:paraId="2A742314" w14:textId="77777777" w:rsidR="00817A4B" w:rsidRPr="00480423" w:rsidRDefault="00817A4B" w:rsidP="008F31B0">
            <w:pPr>
              <w:pStyle w:val="TAC"/>
              <w:rPr>
                <w:rFonts w:eastAsia="宋体" w:cs="Arial"/>
                <w:kern w:val="2"/>
                <w:szCs w:val="18"/>
                <w:lang w:val="en-US" w:eastAsia="zh-CN"/>
              </w:rPr>
            </w:pPr>
            <w:r w:rsidRPr="00480423">
              <w:rPr>
                <w:rFonts w:eastAsia="宋体" w:cs="Arial"/>
                <w:kern w:val="2"/>
                <w:szCs w:val="18"/>
                <w:lang w:val="en-US" w:eastAsia="zh-CN"/>
              </w:rPr>
              <w:t>0</w:t>
            </w:r>
          </w:p>
        </w:tc>
      </w:tr>
      <w:tr w:rsidR="00817A4B" w:rsidRPr="00480423" w14:paraId="3E6DEB8C" w14:textId="77777777" w:rsidTr="008F31B0">
        <w:trPr>
          <w:trHeight w:val="29"/>
        </w:trPr>
        <w:tc>
          <w:tcPr>
            <w:tcW w:w="2067" w:type="dxa"/>
            <w:tcBorders>
              <w:top w:val="nil"/>
              <w:left w:val="single" w:sz="4" w:space="0" w:color="auto"/>
              <w:bottom w:val="nil"/>
              <w:right w:val="single" w:sz="4" w:space="0" w:color="auto"/>
            </w:tcBorders>
            <w:vAlign w:val="center"/>
          </w:tcPr>
          <w:p w14:paraId="7571C2A1"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2844A003"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BB60F0"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82CCD4"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CA_n71(2A)_BCS0</w:t>
            </w:r>
          </w:p>
        </w:tc>
        <w:tc>
          <w:tcPr>
            <w:tcW w:w="1610" w:type="dxa"/>
            <w:tcBorders>
              <w:top w:val="nil"/>
              <w:left w:val="single" w:sz="4" w:space="0" w:color="auto"/>
              <w:bottom w:val="nil"/>
              <w:right w:val="single" w:sz="4" w:space="0" w:color="auto"/>
            </w:tcBorders>
            <w:vAlign w:val="center"/>
          </w:tcPr>
          <w:p w14:paraId="4AF89B62" w14:textId="77777777" w:rsidR="00817A4B" w:rsidRPr="00480423" w:rsidRDefault="00817A4B" w:rsidP="008F31B0">
            <w:pPr>
              <w:pStyle w:val="TAC"/>
              <w:rPr>
                <w:rFonts w:eastAsia="宋体" w:cs="Arial"/>
                <w:kern w:val="2"/>
                <w:szCs w:val="18"/>
                <w:lang w:val="en-US" w:eastAsia="zh-CN"/>
              </w:rPr>
            </w:pPr>
          </w:p>
        </w:tc>
      </w:tr>
      <w:tr w:rsidR="00817A4B" w:rsidRPr="00480423" w14:paraId="0B0FCC90" w14:textId="77777777" w:rsidTr="008F31B0">
        <w:trPr>
          <w:trHeight w:val="29"/>
        </w:trPr>
        <w:tc>
          <w:tcPr>
            <w:tcW w:w="2067" w:type="dxa"/>
            <w:tcBorders>
              <w:top w:val="nil"/>
              <w:left w:val="single" w:sz="4" w:space="0" w:color="auto"/>
              <w:bottom w:val="nil"/>
              <w:right w:val="single" w:sz="4" w:space="0" w:color="auto"/>
            </w:tcBorders>
            <w:vAlign w:val="center"/>
          </w:tcPr>
          <w:p w14:paraId="19F237BF"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7C5164B6"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991A183"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EE011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FADD6A2" w14:textId="77777777" w:rsidR="00817A4B" w:rsidRPr="00480423" w:rsidRDefault="00817A4B" w:rsidP="008F31B0">
            <w:pPr>
              <w:pStyle w:val="TAC"/>
              <w:rPr>
                <w:rFonts w:eastAsia="宋体" w:cs="Arial"/>
                <w:kern w:val="2"/>
                <w:szCs w:val="18"/>
                <w:lang w:val="en-US" w:eastAsia="zh-CN"/>
              </w:rPr>
            </w:pPr>
          </w:p>
        </w:tc>
      </w:tr>
      <w:tr w:rsidR="00817A4B" w:rsidRPr="00480423" w14:paraId="0CF3425C" w14:textId="77777777" w:rsidTr="008F31B0">
        <w:trPr>
          <w:trHeight w:val="29"/>
        </w:trPr>
        <w:tc>
          <w:tcPr>
            <w:tcW w:w="2067" w:type="dxa"/>
            <w:tcBorders>
              <w:top w:val="nil"/>
              <w:left w:val="single" w:sz="4" w:space="0" w:color="auto"/>
              <w:bottom w:val="nil"/>
              <w:right w:val="single" w:sz="4" w:space="0" w:color="auto"/>
            </w:tcBorders>
            <w:vAlign w:val="center"/>
          </w:tcPr>
          <w:p w14:paraId="78275D4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931F94F"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D360C10" w14:textId="77777777" w:rsidR="00817A4B" w:rsidRPr="00480423" w:rsidRDefault="00817A4B" w:rsidP="008F31B0">
            <w:pPr>
              <w:pStyle w:val="TAC"/>
              <w:rPr>
                <w:rFonts w:cs="Arial"/>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D799CC7"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0D804567" w14:textId="77777777" w:rsidR="00817A4B" w:rsidRPr="00480423" w:rsidRDefault="00817A4B" w:rsidP="008F31B0">
            <w:pPr>
              <w:pStyle w:val="TAC"/>
              <w:rPr>
                <w:rFonts w:cs="Arial"/>
                <w:lang w:val="en-US" w:eastAsia="zh-CN"/>
              </w:rPr>
            </w:pPr>
            <w:r w:rsidRPr="00480423">
              <w:rPr>
                <w:szCs w:val="22"/>
                <w:lang w:val="en-US" w:eastAsia="zh-CN"/>
              </w:rPr>
              <w:t>4 and 5</w:t>
            </w:r>
          </w:p>
        </w:tc>
      </w:tr>
      <w:tr w:rsidR="00817A4B" w:rsidRPr="00480423" w14:paraId="4CF3A7E6" w14:textId="77777777" w:rsidTr="008F31B0">
        <w:trPr>
          <w:trHeight w:val="29"/>
        </w:trPr>
        <w:tc>
          <w:tcPr>
            <w:tcW w:w="2067" w:type="dxa"/>
            <w:tcBorders>
              <w:top w:val="nil"/>
              <w:left w:val="single" w:sz="4" w:space="0" w:color="auto"/>
              <w:bottom w:val="nil"/>
              <w:right w:val="single" w:sz="4" w:space="0" w:color="auto"/>
            </w:tcBorders>
            <w:vAlign w:val="center"/>
          </w:tcPr>
          <w:p w14:paraId="6B4570E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2093192"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5BF9E5C" w14:textId="77777777" w:rsidR="00817A4B" w:rsidRPr="00480423" w:rsidRDefault="00817A4B" w:rsidP="008F31B0">
            <w:pPr>
              <w:pStyle w:val="TAC"/>
              <w:rPr>
                <w:rFonts w:cs="Arial"/>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32AED9C" w14:textId="77777777" w:rsidR="00817A4B" w:rsidRPr="00480423" w:rsidRDefault="00817A4B" w:rsidP="008F31B0">
            <w:pPr>
              <w:pStyle w:val="TAC"/>
              <w:rPr>
                <w:lang w:val="en-US" w:eastAsia="zh-CN" w:bidi="ar"/>
              </w:rPr>
            </w:pPr>
            <w:r w:rsidRPr="00480423">
              <w:rPr>
                <w:lang w:val="en-US" w:eastAsia="zh-CN" w:bidi="ar"/>
              </w:rPr>
              <w:t>CA_n71(2A) BCS 4 and 5</w:t>
            </w:r>
          </w:p>
        </w:tc>
        <w:tc>
          <w:tcPr>
            <w:tcW w:w="1610" w:type="dxa"/>
            <w:tcBorders>
              <w:top w:val="nil"/>
              <w:left w:val="single" w:sz="4" w:space="0" w:color="auto"/>
              <w:bottom w:val="nil"/>
              <w:right w:val="single" w:sz="4" w:space="0" w:color="auto"/>
            </w:tcBorders>
            <w:vAlign w:val="center"/>
          </w:tcPr>
          <w:p w14:paraId="50EA70BB" w14:textId="77777777" w:rsidR="00817A4B" w:rsidRPr="00480423" w:rsidRDefault="00817A4B" w:rsidP="008F31B0">
            <w:pPr>
              <w:pStyle w:val="TAC"/>
              <w:rPr>
                <w:rFonts w:cs="Arial"/>
                <w:lang w:val="en-US" w:eastAsia="zh-CN"/>
              </w:rPr>
            </w:pPr>
          </w:p>
        </w:tc>
      </w:tr>
      <w:tr w:rsidR="00817A4B" w:rsidRPr="00480423" w14:paraId="5E64A45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7D06F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980CE20" w14:textId="77777777" w:rsidR="00817A4B" w:rsidRPr="00480423" w:rsidRDefault="00817A4B" w:rsidP="008F31B0">
            <w:pPr>
              <w:pStyle w:val="TAC"/>
              <w:rPr>
                <w:rFonts w:eastAsia="等线"/>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709BC3" w14:textId="77777777" w:rsidR="00817A4B" w:rsidRPr="00480423" w:rsidRDefault="00817A4B" w:rsidP="008F31B0">
            <w:pPr>
              <w:pStyle w:val="TAC"/>
              <w:rPr>
                <w:rFonts w:cs="Arial"/>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4143E2A"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7A19F30" w14:textId="77777777" w:rsidR="00817A4B" w:rsidRPr="00480423" w:rsidRDefault="00817A4B" w:rsidP="008F31B0">
            <w:pPr>
              <w:pStyle w:val="TAC"/>
              <w:rPr>
                <w:rFonts w:cs="Arial"/>
                <w:lang w:val="en-US" w:eastAsia="zh-CN"/>
              </w:rPr>
            </w:pPr>
          </w:p>
        </w:tc>
      </w:tr>
      <w:tr w:rsidR="00817A4B" w:rsidRPr="00480423" w14:paraId="3E9E978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60093E3" w14:textId="77777777" w:rsidR="00817A4B" w:rsidRPr="00480423" w:rsidRDefault="00817A4B" w:rsidP="008F31B0">
            <w:pPr>
              <w:pStyle w:val="TAC"/>
              <w:rPr>
                <w:rFonts w:eastAsia="宋体"/>
                <w:lang w:val="en-US"/>
              </w:rPr>
            </w:pPr>
            <w:r w:rsidRPr="00480423">
              <w:rPr>
                <w:rFonts w:eastAsia="宋体"/>
                <w:lang w:val="en-US"/>
              </w:rPr>
              <w:t>CA_n41A-n71A-n77(2A)</w:t>
            </w:r>
          </w:p>
        </w:tc>
        <w:tc>
          <w:tcPr>
            <w:tcW w:w="1829" w:type="dxa"/>
            <w:tcBorders>
              <w:top w:val="single" w:sz="4" w:space="0" w:color="auto"/>
              <w:left w:val="single" w:sz="4" w:space="0" w:color="auto"/>
              <w:bottom w:val="nil"/>
              <w:right w:val="single" w:sz="4" w:space="0" w:color="auto"/>
            </w:tcBorders>
            <w:vAlign w:val="center"/>
          </w:tcPr>
          <w:p w14:paraId="6F364AD9"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10E24971" w14:textId="77777777" w:rsidR="00817A4B" w:rsidRPr="00480423" w:rsidRDefault="00817A4B" w:rsidP="008F31B0">
            <w:pPr>
              <w:pStyle w:val="TAC"/>
              <w:rPr>
                <w:rFonts w:eastAsia="等线"/>
                <w:szCs w:val="22"/>
                <w:lang w:val="en-US" w:eastAsia="zh-CN"/>
              </w:rPr>
            </w:pPr>
            <w:r w:rsidRPr="00480423">
              <w:rPr>
                <w:lang w:val="en-US"/>
              </w:rPr>
              <w:t>n77</w:t>
            </w:r>
            <w:r w:rsidRPr="00480423">
              <w:rPr>
                <w:vertAlign w:val="superscript"/>
                <w:lang w:val="en-US"/>
              </w:rPr>
              <w:t>7,9</w:t>
            </w:r>
          </w:p>
          <w:p w14:paraId="54282906" w14:textId="77777777" w:rsidR="00817A4B" w:rsidRPr="00480423" w:rsidRDefault="00817A4B" w:rsidP="008F31B0">
            <w:pPr>
              <w:pStyle w:val="TAC"/>
              <w:rPr>
                <w:rFonts w:eastAsia="等线"/>
                <w:lang w:val="en-US" w:eastAsia="zh-CN"/>
              </w:rPr>
            </w:pPr>
            <w:r w:rsidRPr="00480423">
              <w:rPr>
                <w:rFonts w:eastAsia="等线"/>
                <w:szCs w:val="22"/>
                <w:lang w:val="en-US" w:eastAsia="zh-CN"/>
              </w:rPr>
              <w:t>CA_n41A-n71A</w:t>
            </w:r>
            <w:r w:rsidRPr="00480423">
              <w:rPr>
                <w:vertAlign w:val="superscript"/>
                <w:lang w:val="en-US"/>
              </w:rPr>
              <w:t>7</w:t>
            </w:r>
          </w:p>
          <w:p w14:paraId="23BAB521" w14:textId="77777777" w:rsidR="00817A4B" w:rsidRPr="00480423" w:rsidRDefault="00817A4B" w:rsidP="008F31B0">
            <w:pPr>
              <w:pStyle w:val="TAC"/>
              <w:rPr>
                <w:rFonts w:eastAsia="等线"/>
                <w:szCs w:val="22"/>
                <w:lang w:val="en-US" w:eastAsia="zh-CN"/>
              </w:rPr>
            </w:pPr>
            <w:r w:rsidRPr="00480423">
              <w:rPr>
                <w:rFonts w:eastAsia="等线"/>
                <w:szCs w:val="22"/>
                <w:lang w:val="en-US" w:eastAsia="zh-CN"/>
              </w:rPr>
              <w:t>CA_n41A-n77A</w:t>
            </w:r>
            <w:r w:rsidRPr="00480423">
              <w:rPr>
                <w:vertAlign w:val="superscript"/>
                <w:lang w:val="en-US"/>
              </w:rPr>
              <w:t>7</w:t>
            </w:r>
          </w:p>
          <w:p w14:paraId="4CC386AF" w14:textId="77777777" w:rsidR="00817A4B" w:rsidRPr="00480423" w:rsidRDefault="00817A4B" w:rsidP="008F31B0">
            <w:pPr>
              <w:pStyle w:val="TAC"/>
              <w:rPr>
                <w:rFonts w:eastAsia="宋体"/>
                <w:lang w:val="en-US" w:eastAsia="zh-CN"/>
              </w:rPr>
            </w:pPr>
            <w:r w:rsidRPr="00480423">
              <w:rPr>
                <w:rFonts w:eastAsia="等线"/>
                <w:lang w:val="en-US" w:eastAsia="zh-CN"/>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412BD4C"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DF4B84B"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104EEB1E"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12F2C74A" w14:textId="77777777" w:rsidTr="008F31B0">
        <w:trPr>
          <w:trHeight w:val="29"/>
        </w:trPr>
        <w:tc>
          <w:tcPr>
            <w:tcW w:w="2067" w:type="dxa"/>
            <w:tcBorders>
              <w:top w:val="nil"/>
              <w:left w:val="single" w:sz="4" w:space="0" w:color="auto"/>
              <w:bottom w:val="nil"/>
              <w:right w:val="single" w:sz="4" w:space="0" w:color="auto"/>
            </w:tcBorders>
            <w:vAlign w:val="center"/>
          </w:tcPr>
          <w:p w14:paraId="652796F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AD67C49" w14:textId="77777777" w:rsidR="00817A4B" w:rsidRPr="00480423" w:rsidRDefault="00817A4B" w:rsidP="008F31B0">
            <w:pPr>
              <w:pStyle w:val="TAC"/>
              <w:rPr>
                <w:rFonts w:eastAsia="宋体"/>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16AC31A"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7CB9A5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28EC7936" w14:textId="77777777" w:rsidR="00817A4B" w:rsidRPr="00480423" w:rsidRDefault="00817A4B" w:rsidP="008F31B0">
            <w:pPr>
              <w:pStyle w:val="TAC"/>
              <w:rPr>
                <w:rFonts w:eastAsia="宋体"/>
                <w:kern w:val="2"/>
                <w:szCs w:val="22"/>
                <w:lang w:val="en-US" w:eastAsia="zh-CN"/>
              </w:rPr>
            </w:pPr>
          </w:p>
        </w:tc>
      </w:tr>
      <w:tr w:rsidR="00817A4B" w:rsidRPr="00480423" w14:paraId="55DB596B" w14:textId="77777777" w:rsidTr="008F31B0">
        <w:trPr>
          <w:trHeight w:val="29"/>
        </w:trPr>
        <w:tc>
          <w:tcPr>
            <w:tcW w:w="2067" w:type="dxa"/>
            <w:tcBorders>
              <w:top w:val="nil"/>
              <w:left w:val="single" w:sz="4" w:space="0" w:color="auto"/>
              <w:bottom w:val="nil"/>
              <w:right w:val="single" w:sz="4" w:space="0" w:color="auto"/>
            </w:tcBorders>
            <w:vAlign w:val="center"/>
          </w:tcPr>
          <w:p w14:paraId="06D41DF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28ECD39" w14:textId="77777777" w:rsidR="00817A4B" w:rsidRPr="00480423" w:rsidRDefault="00817A4B" w:rsidP="008F31B0">
            <w:pPr>
              <w:pStyle w:val="TAC"/>
              <w:rPr>
                <w:rFonts w:eastAsia="宋体"/>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63CF8A"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1D8DB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7BD2823D" w14:textId="77777777" w:rsidR="00817A4B" w:rsidRPr="00480423" w:rsidRDefault="00817A4B" w:rsidP="008F31B0">
            <w:pPr>
              <w:pStyle w:val="TAC"/>
              <w:rPr>
                <w:rFonts w:eastAsia="宋体"/>
                <w:kern w:val="2"/>
                <w:szCs w:val="22"/>
                <w:lang w:val="en-US" w:eastAsia="zh-CN"/>
              </w:rPr>
            </w:pPr>
          </w:p>
        </w:tc>
      </w:tr>
      <w:tr w:rsidR="00817A4B" w:rsidRPr="00480423" w14:paraId="688EF214" w14:textId="77777777" w:rsidTr="008F31B0">
        <w:trPr>
          <w:trHeight w:val="29"/>
        </w:trPr>
        <w:tc>
          <w:tcPr>
            <w:tcW w:w="2067" w:type="dxa"/>
            <w:tcBorders>
              <w:top w:val="nil"/>
              <w:left w:val="single" w:sz="4" w:space="0" w:color="auto"/>
              <w:bottom w:val="nil"/>
              <w:right w:val="single" w:sz="4" w:space="0" w:color="auto"/>
            </w:tcBorders>
            <w:vAlign w:val="center"/>
          </w:tcPr>
          <w:p w14:paraId="5B02301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DFADFFA"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6F77ED"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B588D8B" w14:textId="77777777" w:rsidR="00817A4B" w:rsidRPr="00480423" w:rsidRDefault="00817A4B" w:rsidP="008F31B0">
            <w:pPr>
              <w:pStyle w:val="TAC"/>
              <w:rPr>
                <w:lang w:val="en-US" w:eastAsia="zh-CN" w:bidi="ar"/>
              </w:rPr>
            </w:pPr>
            <w:r w:rsidRPr="00480423">
              <w:rPr>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0F3B1485"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7C3E8266" w14:textId="77777777" w:rsidTr="008F31B0">
        <w:trPr>
          <w:trHeight w:val="29"/>
        </w:trPr>
        <w:tc>
          <w:tcPr>
            <w:tcW w:w="2067" w:type="dxa"/>
            <w:tcBorders>
              <w:top w:val="nil"/>
              <w:left w:val="single" w:sz="4" w:space="0" w:color="auto"/>
              <w:bottom w:val="nil"/>
              <w:right w:val="single" w:sz="4" w:space="0" w:color="auto"/>
            </w:tcBorders>
            <w:vAlign w:val="center"/>
          </w:tcPr>
          <w:p w14:paraId="4EE9D93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C3EAE53"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B2B1D2"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15C8EF1"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36E4A298" w14:textId="77777777" w:rsidR="00817A4B" w:rsidRPr="00480423" w:rsidRDefault="00817A4B" w:rsidP="008F31B0">
            <w:pPr>
              <w:pStyle w:val="TAC"/>
              <w:rPr>
                <w:szCs w:val="22"/>
                <w:lang w:val="en-US" w:eastAsia="zh-CN"/>
              </w:rPr>
            </w:pPr>
          </w:p>
        </w:tc>
      </w:tr>
      <w:tr w:rsidR="00817A4B" w:rsidRPr="00480423" w14:paraId="12A8ABB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1D7373"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5E2C7EF" w14:textId="77777777" w:rsidR="00817A4B" w:rsidRPr="00480423" w:rsidRDefault="00817A4B" w:rsidP="008F31B0">
            <w:pPr>
              <w:pStyle w:val="TAC"/>
              <w:rPr>
                <w:szCs w:val="22"/>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1D0EC3"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DCC411C"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6FEA82CB" w14:textId="77777777" w:rsidR="00817A4B" w:rsidRPr="00480423" w:rsidRDefault="00817A4B" w:rsidP="008F31B0">
            <w:pPr>
              <w:pStyle w:val="TAC"/>
              <w:rPr>
                <w:szCs w:val="22"/>
                <w:lang w:val="en-US" w:eastAsia="zh-CN"/>
              </w:rPr>
            </w:pPr>
          </w:p>
        </w:tc>
      </w:tr>
      <w:tr w:rsidR="00817A4B" w:rsidRPr="00480423" w14:paraId="25776DA9" w14:textId="77777777" w:rsidTr="008F31B0">
        <w:trPr>
          <w:trHeight w:val="29"/>
        </w:trPr>
        <w:tc>
          <w:tcPr>
            <w:tcW w:w="2067" w:type="dxa"/>
            <w:tcBorders>
              <w:top w:val="nil"/>
              <w:left w:val="single" w:sz="4" w:space="0" w:color="auto"/>
              <w:bottom w:val="nil"/>
              <w:right w:val="single" w:sz="4" w:space="0" w:color="auto"/>
            </w:tcBorders>
            <w:vAlign w:val="center"/>
          </w:tcPr>
          <w:p w14:paraId="6BD082FD" w14:textId="77777777" w:rsidR="00817A4B" w:rsidRPr="00480423" w:rsidRDefault="00817A4B" w:rsidP="008F31B0">
            <w:pPr>
              <w:pStyle w:val="TAC"/>
              <w:rPr>
                <w:rFonts w:eastAsia="宋体"/>
                <w:szCs w:val="18"/>
                <w:lang w:val="en-US"/>
              </w:rPr>
            </w:pPr>
            <w:r w:rsidRPr="00480423">
              <w:rPr>
                <w:rFonts w:eastAsia="宋体"/>
                <w:lang w:val="en-US"/>
              </w:rPr>
              <w:t>CA_n41(2A)-n71A-n77A</w:t>
            </w:r>
          </w:p>
        </w:tc>
        <w:tc>
          <w:tcPr>
            <w:tcW w:w="1829" w:type="dxa"/>
            <w:tcBorders>
              <w:top w:val="nil"/>
              <w:left w:val="single" w:sz="4" w:space="0" w:color="auto"/>
              <w:bottom w:val="nil"/>
              <w:right w:val="single" w:sz="4" w:space="0" w:color="auto"/>
            </w:tcBorders>
            <w:vAlign w:val="center"/>
          </w:tcPr>
          <w:p w14:paraId="393E1940"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1E5B711D" w14:textId="77777777" w:rsidR="00817A4B" w:rsidRPr="00480423" w:rsidRDefault="00817A4B" w:rsidP="008F31B0">
            <w:pPr>
              <w:pStyle w:val="TAC"/>
              <w:rPr>
                <w:rFonts w:eastAsia="宋体"/>
                <w:lang w:val="en-US"/>
              </w:rPr>
            </w:pPr>
            <w:r w:rsidRPr="00480423">
              <w:rPr>
                <w:lang w:val="en-US"/>
              </w:rPr>
              <w:t>n77</w:t>
            </w:r>
            <w:r w:rsidRPr="00480423">
              <w:rPr>
                <w:vertAlign w:val="superscript"/>
                <w:lang w:val="en-US"/>
              </w:rPr>
              <w:t>7,9</w:t>
            </w:r>
          </w:p>
          <w:p w14:paraId="350F163D" w14:textId="77777777" w:rsidR="00817A4B" w:rsidRPr="00480423" w:rsidRDefault="00817A4B" w:rsidP="008F31B0">
            <w:pPr>
              <w:pStyle w:val="TAC"/>
              <w:rPr>
                <w:rFonts w:eastAsia="宋体"/>
                <w:lang w:val="en-US"/>
              </w:rPr>
            </w:pPr>
            <w:r w:rsidRPr="00480423">
              <w:rPr>
                <w:rFonts w:eastAsia="宋体"/>
                <w:lang w:val="en-US"/>
              </w:rPr>
              <w:t>CA_n41A-n71A</w:t>
            </w:r>
            <w:r w:rsidRPr="00480423">
              <w:rPr>
                <w:vertAlign w:val="superscript"/>
                <w:lang w:val="en-US"/>
              </w:rPr>
              <w:t>7</w:t>
            </w:r>
          </w:p>
          <w:p w14:paraId="1ED4FE8D" w14:textId="77777777" w:rsidR="00817A4B" w:rsidRPr="00480423" w:rsidRDefault="00817A4B" w:rsidP="008F31B0">
            <w:pPr>
              <w:pStyle w:val="TAC"/>
              <w:rPr>
                <w:rFonts w:eastAsia="宋体"/>
                <w:lang w:val="en-US"/>
              </w:rPr>
            </w:pPr>
            <w:r w:rsidRPr="00480423">
              <w:rPr>
                <w:rFonts w:eastAsia="宋体"/>
                <w:lang w:val="en-US"/>
              </w:rPr>
              <w:t>CA_n41A-n77A</w:t>
            </w:r>
            <w:r w:rsidRPr="00480423">
              <w:rPr>
                <w:vertAlign w:val="superscript"/>
                <w:lang w:val="en-US"/>
              </w:rPr>
              <w:t>7</w:t>
            </w:r>
          </w:p>
          <w:p w14:paraId="6C361946" w14:textId="77777777" w:rsidR="00817A4B" w:rsidRPr="00480423" w:rsidRDefault="00817A4B" w:rsidP="008F31B0">
            <w:pPr>
              <w:pStyle w:val="TAC"/>
              <w:rPr>
                <w:rFonts w:eastAsia="宋体"/>
                <w:lang w:val="en-US" w:eastAsia="zh-CN"/>
              </w:rPr>
            </w:pPr>
            <w:r w:rsidRPr="00480423">
              <w:rPr>
                <w:rFonts w:eastAsia="宋体"/>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2747927"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958CE9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CA_n41(2A)_BCS1</w:t>
            </w:r>
          </w:p>
        </w:tc>
        <w:tc>
          <w:tcPr>
            <w:tcW w:w="1610" w:type="dxa"/>
            <w:tcBorders>
              <w:top w:val="nil"/>
              <w:left w:val="single" w:sz="4" w:space="0" w:color="auto"/>
              <w:bottom w:val="nil"/>
              <w:right w:val="single" w:sz="4" w:space="0" w:color="auto"/>
            </w:tcBorders>
            <w:vAlign w:val="center"/>
          </w:tcPr>
          <w:p w14:paraId="5EF98530"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62722F37" w14:textId="77777777" w:rsidTr="008F31B0">
        <w:trPr>
          <w:trHeight w:val="29"/>
        </w:trPr>
        <w:tc>
          <w:tcPr>
            <w:tcW w:w="2067" w:type="dxa"/>
            <w:tcBorders>
              <w:top w:val="nil"/>
              <w:left w:val="single" w:sz="4" w:space="0" w:color="auto"/>
              <w:bottom w:val="nil"/>
              <w:right w:val="single" w:sz="4" w:space="0" w:color="auto"/>
            </w:tcBorders>
            <w:vAlign w:val="center"/>
          </w:tcPr>
          <w:p w14:paraId="71B6C375"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0B756242"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47301B"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30D432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7ED592EB" w14:textId="77777777" w:rsidR="00817A4B" w:rsidRPr="00480423" w:rsidRDefault="00817A4B" w:rsidP="008F31B0">
            <w:pPr>
              <w:pStyle w:val="TAC"/>
              <w:rPr>
                <w:rFonts w:eastAsia="宋体"/>
                <w:kern w:val="2"/>
                <w:szCs w:val="22"/>
                <w:lang w:val="en-US" w:eastAsia="zh-CN"/>
              </w:rPr>
            </w:pPr>
          </w:p>
        </w:tc>
      </w:tr>
      <w:tr w:rsidR="00817A4B" w:rsidRPr="00480423" w14:paraId="19927F93" w14:textId="77777777" w:rsidTr="008F31B0">
        <w:trPr>
          <w:trHeight w:val="29"/>
        </w:trPr>
        <w:tc>
          <w:tcPr>
            <w:tcW w:w="2067" w:type="dxa"/>
            <w:tcBorders>
              <w:top w:val="nil"/>
              <w:left w:val="single" w:sz="4" w:space="0" w:color="auto"/>
              <w:bottom w:val="nil"/>
              <w:right w:val="single" w:sz="4" w:space="0" w:color="auto"/>
            </w:tcBorders>
            <w:vAlign w:val="center"/>
          </w:tcPr>
          <w:p w14:paraId="518A35E8"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3E42F8D2"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A506D94"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A887FB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19844C2" w14:textId="77777777" w:rsidR="00817A4B" w:rsidRPr="00480423" w:rsidRDefault="00817A4B" w:rsidP="008F31B0">
            <w:pPr>
              <w:pStyle w:val="TAC"/>
              <w:rPr>
                <w:rFonts w:eastAsia="宋体"/>
                <w:kern w:val="2"/>
                <w:szCs w:val="22"/>
                <w:lang w:val="en-US" w:eastAsia="zh-CN"/>
              </w:rPr>
            </w:pPr>
          </w:p>
        </w:tc>
      </w:tr>
      <w:tr w:rsidR="00817A4B" w:rsidRPr="00480423" w14:paraId="090F7CBD" w14:textId="77777777" w:rsidTr="008F31B0">
        <w:trPr>
          <w:trHeight w:val="29"/>
        </w:trPr>
        <w:tc>
          <w:tcPr>
            <w:tcW w:w="2067" w:type="dxa"/>
            <w:tcBorders>
              <w:top w:val="nil"/>
              <w:left w:val="single" w:sz="4" w:space="0" w:color="auto"/>
              <w:bottom w:val="nil"/>
              <w:right w:val="single" w:sz="4" w:space="0" w:color="auto"/>
            </w:tcBorders>
            <w:vAlign w:val="center"/>
          </w:tcPr>
          <w:p w14:paraId="2434ED9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D8C7741"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C7BC93"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99A2393"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2953A5E1"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6F007CA6" w14:textId="77777777" w:rsidTr="008F31B0">
        <w:trPr>
          <w:trHeight w:val="29"/>
        </w:trPr>
        <w:tc>
          <w:tcPr>
            <w:tcW w:w="2067" w:type="dxa"/>
            <w:tcBorders>
              <w:top w:val="nil"/>
              <w:left w:val="single" w:sz="4" w:space="0" w:color="auto"/>
              <w:bottom w:val="nil"/>
              <w:right w:val="single" w:sz="4" w:space="0" w:color="auto"/>
            </w:tcBorders>
            <w:vAlign w:val="center"/>
          </w:tcPr>
          <w:p w14:paraId="3231038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D61139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039F8AD"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B05D6BF"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6A0C2551" w14:textId="77777777" w:rsidR="00817A4B" w:rsidRPr="00480423" w:rsidRDefault="00817A4B" w:rsidP="008F31B0">
            <w:pPr>
              <w:pStyle w:val="TAC"/>
              <w:rPr>
                <w:szCs w:val="22"/>
                <w:lang w:val="en-US" w:eastAsia="zh-CN"/>
              </w:rPr>
            </w:pPr>
          </w:p>
        </w:tc>
      </w:tr>
      <w:tr w:rsidR="00817A4B" w:rsidRPr="00480423" w14:paraId="51D4C76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BADF8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C1EBF6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2A2699A"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BBA1659"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7CF80495" w14:textId="77777777" w:rsidR="00817A4B" w:rsidRPr="00480423" w:rsidRDefault="00817A4B" w:rsidP="008F31B0">
            <w:pPr>
              <w:pStyle w:val="TAC"/>
              <w:rPr>
                <w:szCs w:val="22"/>
                <w:lang w:val="en-US" w:eastAsia="zh-CN"/>
              </w:rPr>
            </w:pPr>
          </w:p>
        </w:tc>
      </w:tr>
      <w:tr w:rsidR="00817A4B" w:rsidRPr="00480423" w14:paraId="06BDF65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F3B82D" w14:textId="77777777" w:rsidR="00817A4B" w:rsidRPr="00480423" w:rsidRDefault="00817A4B" w:rsidP="008F31B0">
            <w:pPr>
              <w:pStyle w:val="TAC"/>
              <w:rPr>
                <w:lang w:val="en-US"/>
              </w:rPr>
            </w:pPr>
            <w:r w:rsidRPr="00480423">
              <w:rPr>
                <w:rFonts w:eastAsia="宋体"/>
                <w:lang w:val="en-US"/>
              </w:rPr>
              <w:t>CA_n41(2A)-n71B-n77A</w:t>
            </w:r>
          </w:p>
        </w:tc>
        <w:tc>
          <w:tcPr>
            <w:tcW w:w="1829" w:type="dxa"/>
            <w:tcBorders>
              <w:top w:val="single" w:sz="4" w:space="0" w:color="auto"/>
              <w:left w:val="single" w:sz="4" w:space="0" w:color="auto"/>
              <w:bottom w:val="nil"/>
              <w:right w:val="single" w:sz="4" w:space="0" w:color="auto"/>
            </w:tcBorders>
            <w:vAlign w:val="center"/>
          </w:tcPr>
          <w:p w14:paraId="22ED81CC"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0C9934DF"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6C8E069B"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1FA05FF9" w14:textId="77777777" w:rsidR="00817A4B" w:rsidRPr="00480423" w:rsidRDefault="00817A4B" w:rsidP="008F31B0">
            <w:pPr>
              <w:pStyle w:val="TAC"/>
              <w:rPr>
                <w:lang w:val="en-US" w:eastAsia="zh-CN"/>
              </w:rPr>
            </w:pPr>
            <w:r w:rsidRPr="00480423">
              <w:rPr>
                <w:lang w:val="en-US" w:eastAsia="zh-CN"/>
              </w:rPr>
              <w:t>CA_n41A-n77A</w:t>
            </w:r>
            <w:r w:rsidRPr="00480423">
              <w:rPr>
                <w:vertAlign w:val="superscript"/>
                <w:lang w:val="en-US" w:eastAsia="zh-CN"/>
              </w:rPr>
              <w:t>7</w:t>
            </w:r>
          </w:p>
          <w:p w14:paraId="668E8A14" w14:textId="77777777" w:rsidR="00817A4B" w:rsidRPr="00480423" w:rsidRDefault="00817A4B" w:rsidP="008F31B0">
            <w:pPr>
              <w:pStyle w:val="TAC"/>
              <w:rPr>
                <w:lang w:val="en-US" w:eastAsia="zh-CN"/>
              </w:rPr>
            </w:pPr>
            <w:r w:rsidRPr="00480423">
              <w:rPr>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5540B11"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43950F0" w14:textId="77777777" w:rsidR="00817A4B" w:rsidRPr="00480423" w:rsidRDefault="00817A4B" w:rsidP="008F31B0">
            <w:pPr>
              <w:pStyle w:val="TAC"/>
              <w:rPr>
                <w:lang w:val="en-US" w:eastAsia="zh-CN" w:bidi="ar"/>
              </w:rPr>
            </w:pPr>
            <w:r w:rsidRPr="00480423">
              <w:rPr>
                <w:lang w:val="en-US" w:eastAsia="zh-CN" w:bidi="ar"/>
              </w:rPr>
              <w:t>CA_n41(2A)_BCS 4 and 5</w:t>
            </w:r>
          </w:p>
        </w:tc>
        <w:tc>
          <w:tcPr>
            <w:tcW w:w="1610" w:type="dxa"/>
            <w:tcBorders>
              <w:top w:val="single" w:sz="4" w:space="0" w:color="auto"/>
              <w:left w:val="single" w:sz="4" w:space="0" w:color="auto"/>
              <w:bottom w:val="nil"/>
              <w:right w:val="single" w:sz="4" w:space="0" w:color="auto"/>
            </w:tcBorders>
            <w:vAlign w:val="center"/>
          </w:tcPr>
          <w:p w14:paraId="25E2BEC9"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1C821A20" w14:textId="77777777" w:rsidTr="008F31B0">
        <w:trPr>
          <w:trHeight w:val="29"/>
        </w:trPr>
        <w:tc>
          <w:tcPr>
            <w:tcW w:w="2067" w:type="dxa"/>
            <w:tcBorders>
              <w:top w:val="nil"/>
              <w:left w:val="single" w:sz="4" w:space="0" w:color="auto"/>
              <w:bottom w:val="nil"/>
              <w:right w:val="single" w:sz="4" w:space="0" w:color="auto"/>
            </w:tcBorders>
            <w:vAlign w:val="center"/>
          </w:tcPr>
          <w:p w14:paraId="409F5E56"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CF2EC1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575EC8"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8DBFC3F" w14:textId="77777777" w:rsidR="00817A4B" w:rsidRPr="00480423" w:rsidRDefault="00817A4B" w:rsidP="008F31B0">
            <w:pPr>
              <w:pStyle w:val="TAC"/>
              <w:rPr>
                <w:lang w:val="en-US" w:eastAsia="zh-CN" w:bidi="ar"/>
              </w:rPr>
            </w:pPr>
            <w:r w:rsidRPr="00480423">
              <w:rPr>
                <w:rFonts w:eastAsia="宋体"/>
                <w:lang w:val="en-US" w:eastAsia="zh-CN" w:bidi="ar"/>
              </w:rPr>
              <w:t>CA_n71B_BCS 4 and 5</w:t>
            </w:r>
          </w:p>
        </w:tc>
        <w:tc>
          <w:tcPr>
            <w:tcW w:w="1610" w:type="dxa"/>
            <w:tcBorders>
              <w:top w:val="nil"/>
              <w:left w:val="single" w:sz="4" w:space="0" w:color="auto"/>
              <w:bottom w:val="nil"/>
              <w:right w:val="single" w:sz="4" w:space="0" w:color="auto"/>
            </w:tcBorders>
            <w:vAlign w:val="center"/>
          </w:tcPr>
          <w:p w14:paraId="7A68AB57" w14:textId="77777777" w:rsidR="00817A4B" w:rsidRPr="00480423" w:rsidRDefault="00817A4B" w:rsidP="008F31B0">
            <w:pPr>
              <w:pStyle w:val="TAC"/>
              <w:rPr>
                <w:szCs w:val="22"/>
                <w:lang w:val="en-US" w:eastAsia="zh-CN"/>
              </w:rPr>
            </w:pPr>
          </w:p>
        </w:tc>
      </w:tr>
      <w:tr w:rsidR="00817A4B" w:rsidRPr="00480423" w14:paraId="69BF59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630F84B"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5FB237B3"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0FC1CA"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8A5493"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3BDB5E59" w14:textId="77777777" w:rsidR="00817A4B" w:rsidRPr="00480423" w:rsidRDefault="00817A4B" w:rsidP="008F31B0">
            <w:pPr>
              <w:pStyle w:val="TAC"/>
              <w:rPr>
                <w:szCs w:val="22"/>
                <w:lang w:val="en-US" w:eastAsia="zh-CN"/>
              </w:rPr>
            </w:pPr>
          </w:p>
        </w:tc>
      </w:tr>
      <w:tr w:rsidR="00817A4B" w:rsidRPr="00480423" w14:paraId="094961B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CC9C29C" w14:textId="77777777" w:rsidR="00817A4B" w:rsidRPr="00480423" w:rsidRDefault="00817A4B" w:rsidP="008F31B0">
            <w:pPr>
              <w:pStyle w:val="TAC"/>
              <w:rPr>
                <w:lang w:val="en-US"/>
              </w:rPr>
            </w:pPr>
            <w:r w:rsidRPr="00480423">
              <w:rPr>
                <w:rFonts w:eastAsia="宋体"/>
                <w:lang w:val="en-US"/>
              </w:rPr>
              <w:t>CA_n41(2A)-n71(2A)-n77A</w:t>
            </w:r>
          </w:p>
        </w:tc>
        <w:tc>
          <w:tcPr>
            <w:tcW w:w="1829" w:type="dxa"/>
            <w:tcBorders>
              <w:top w:val="single" w:sz="4" w:space="0" w:color="auto"/>
              <w:left w:val="single" w:sz="4" w:space="0" w:color="auto"/>
              <w:bottom w:val="nil"/>
              <w:right w:val="single" w:sz="4" w:space="0" w:color="auto"/>
            </w:tcBorders>
            <w:vAlign w:val="center"/>
          </w:tcPr>
          <w:p w14:paraId="133BD329"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7920825D"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6F362C02"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0C433D3E" w14:textId="77777777" w:rsidR="00817A4B" w:rsidRPr="00480423" w:rsidRDefault="00817A4B" w:rsidP="008F31B0">
            <w:pPr>
              <w:pStyle w:val="TAC"/>
              <w:rPr>
                <w:lang w:val="en-US" w:eastAsia="zh-CN"/>
              </w:rPr>
            </w:pPr>
            <w:r w:rsidRPr="00480423">
              <w:rPr>
                <w:lang w:val="en-US" w:eastAsia="zh-CN"/>
              </w:rPr>
              <w:t>CA_n41A-n77A</w:t>
            </w:r>
            <w:r w:rsidRPr="00480423">
              <w:rPr>
                <w:vertAlign w:val="superscript"/>
                <w:lang w:val="en-US" w:eastAsia="zh-CN"/>
              </w:rPr>
              <w:t>7</w:t>
            </w:r>
          </w:p>
          <w:p w14:paraId="0A913863" w14:textId="77777777" w:rsidR="00817A4B" w:rsidRPr="00480423" w:rsidRDefault="00817A4B" w:rsidP="008F31B0">
            <w:pPr>
              <w:pStyle w:val="TAC"/>
              <w:rPr>
                <w:lang w:val="en-US" w:eastAsia="zh-CN"/>
              </w:rPr>
            </w:pPr>
            <w:r w:rsidRPr="00480423">
              <w:rPr>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02CDEAC"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4672282" w14:textId="77777777" w:rsidR="00817A4B" w:rsidRPr="00480423" w:rsidRDefault="00817A4B" w:rsidP="008F31B0">
            <w:pPr>
              <w:pStyle w:val="TAC"/>
              <w:rPr>
                <w:lang w:val="en-US" w:eastAsia="zh-CN" w:bidi="ar"/>
              </w:rPr>
            </w:pPr>
            <w:r w:rsidRPr="00480423">
              <w:rPr>
                <w:lang w:val="en-US" w:eastAsia="zh-CN" w:bidi="ar"/>
              </w:rPr>
              <w:t>CA_n41(2A)_BCS 4 and 5</w:t>
            </w:r>
          </w:p>
        </w:tc>
        <w:tc>
          <w:tcPr>
            <w:tcW w:w="1610" w:type="dxa"/>
            <w:tcBorders>
              <w:top w:val="single" w:sz="4" w:space="0" w:color="auto"/>
              <w:left w:val="single" w:sz="4" w:space="0" w:color="auto"/>
              <w:bottom w:val="nil"/>
              <w:right w:val="single" w:sz="4" w:space="0" w:color="auto"/>
            </w:tcBorders>
            <w:vAlign w:val="center"/>
          </w:tcPr>
          <w:p w14:paraId="13A3ADA5"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784A27EB" w14:textId="77777777" w:rsidTr="008F31B0">
        <w:trPr>
          <w:trHeight w:val="29"/>
        </w:trPr>
        <w:tc>
          <w:tcPr>
            <w:tcW w:w="2067" w:type="dxa"/>
            <w:tcBorders>
              <w:top w:val="nil"/>
              <w:left w:val="single" w:sz="4" w:space="0" w:color="auto"/>
              <w:bottom w:val="nil"/>
              <w:right w:val="single" w:sz="4" w:space="0" w:color="auto"/>
            </w:tcBorders>
            <w:vAlign w:val="center"/>
          </w:tcPr>
          <w:p w14:paraId="5F35997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64D661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523D80"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80E135F"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3F09DC03" w14:textId="77777777" w:rsidR="00817A4B" w:rsidRPr="00480423" w:rsidRDefault="00817A4B" w:rsidP="008F31B0">
            <w:pPr>
              <w:pStyle w:val="TAC"/>
              <w:rPr>
                <w:szCs w:val="22"/>
                <w:lang w:val="en-US" w:eastAsia="zh-CN"/>
              </w:rPr>
            </w:pPr>
          </w:p>
        </w:tc>
      </w:tr>
      <w:tr w:rsidR="00817A4B" w:rsidRPr="00480423" w14:paraId="34C13F9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EA517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B4510A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39C0A17"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43BFC48"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2C4A2D86" w14:textId="77777777" w:rsidR="00817A4B" w:rsidRPr="00480423" w:rsidRDefault="00817A4B" w:rsidP="008F31B0">
            <w:pPr>
              <w:pStyle w:val="TAC"/>
              <w:rPr>
                <w:szCs w:val="22"/>
                <w:lang w:val="en-US" w:eastAsia="zh-CN"/>
              </w:rPr>
            </w:pPr>
          </w:p>
        </w:tc>
      </w:tr>
      <w:tr w:rsidR="00817A4B" w:rsidRPr="00480423" w14:paraId="1091B1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4B0D8B2" w14:textId="77777777" w:rsidR="00817A4B" w:rsidRPr="00480423" w:rsidRDefault="00817A4B" w:rsidP="008F31B0">
            <w:pPr>
              <w:pStyle w:val="TAC"/>
              <w:rPr>
                <w:lang w:val="en-US"/>
              </w:rPr>
            </w:pPr>
            <w:r w:rsidRPr="00480423">
              <w:rPr>
                <w:lang w:val="en-US"/>
              </w:rPr>
              <w:t>CA_n41(2A)-n71A-n77(2A)</w:t>
            </w:r>
          </w:p>
        </w:tc>
        <w:tc>
          <w:tcPr>
            <w:tcW w:w="1829" w:type="dxa"/>
            <w:tcBorders>
              <w:top w:val="single" w:sz="4" w:space="0" w:color="auto"/>
              <w:left w:val="single" w:sz="4" w:space="0" w:color="auto"/>
              <w:bottom w:val="nil"/>
              <w:right w:val="single" w:sz="4" w:space="0" w:color="auto"/>
            </w:tcBorders>
            <w:vAlign w:val="center"/>
          </w:tcPr>
          <w:p w14:paraId="3F760CE4" w14:textId="77777777" w:rsidR="00817A4B" w:rsidRPr="00771F82" w:rsidRDefault="00817A4B" w:rsidP="008F31B0">
            <w:pPr>
              <w:pStyle w:val="TAC"/>
              <w:rPr>
                <w:lang w:val="en-US" w:eastAsia="zh-CN"/>
              </w:rPr>
            </w:pPr>
            <w:r w:rsidRPr="00771F82">
              <w:rPr>
                <w:lang w:val="en-US" w:eastAsia="zh-CN"/>
              </w:rPr>
              <w:t>n41</w:t>
            </w:r>
            <w:r w:rsidRPr="00771F82">
              <w:rPr>
                <w:vertAlign w:val="superscript"/>
                <w:lang w:val="en-US" w:eastAsia="zh-CN"/>
              </w:rPr>
              <w:t>7,9</w:t>
            </w:r>
          </w:p>
          <w:p w14:paraId="2ED953C8" w14:textId="77777777" w:rsidR="00817A4B" w:rsidRPr="00771F82" w:rsidRDefault="00817A4B" w:rsidP="008F31B0">
            <w:pPr>
              <w:pStyle w:val="TAC"/>
              <w:rPr>
                <w:vertAlign w:val="superscript"/>
                <w:lang w:val="en-US" w:eastAsia="zh-CN"/>
              </w:rPr>
            </w:pPr>
            <w:r w:rsidRPr="00771F82">
              <w:rPr>
                <w:lang w:val="en-US" w:eastAsia="zh-CN"/>
              </w:rPr>
              <w:t>n77</w:t>
            </w:r>
            <w:r w:rsidRPr="00771F82">
              <w:rPr>
                <w:vertAlign w:val="superscript"/>
                <w:lang w:val="en-US" w:eastAsia="zh-CN"/>
              </w:rPr>
              <w:t>7,9</w:t>
            </w:r>
          </w:p>
          <w:p w14:paraId="626FE809" w14:textId="77777777" w:rsidR="00817A4B" w:rsidRPr="00771F82" w:rsidRDefault="00817A4B" w:rsidP="008F31B0">
            <w:pPr>
              <w:pStyle w:val="TAC"/>
              <w:rPr>
                <w:lang w:val="en-US" w:eastAsia="zh-CN"/>
              </w:rPr>
            </w:pPr>
            <w:r w:rsidRPr="00771F82">
              <w:rPr>
                <w:lang w:val="en-US" w:eastAsia="zh-CN"/>
              </w:rPr>
              <w:t>CA_n41A-n71A</w:t>
            </w:r>
            <w:r w:rsidRPr="00771F82">
              <w:rPr>
                <w:vertAlign w:val="superscript"/>
                <w:lang w:val="en-US" w:eastAsia="zh-CN"/>
              </w:rPr>
              <w:t>7</w:t>
            </w:r>
          </w:p>
          <w:p w14:paraId="7A258CF0" w14:textId="77777777" w:rsidR="00817A4B" w:rsidRPr="00771F82" w:rsidRDefault="00817A4B" w:rsidP="008F31B0">
            <w:pPr>
              <w:pStyle w:val="TAC"/>
              <w:rPr>
                <w:lang w:val="en-US" w:eastAsia="zh-CN"/>
              </w:rPr>
            </w:pPr>
            <w:r w:rsidRPr="00771F82">
              <w:rPr>
                <w:lang w:val="en-US" w:eastAsia="zh-CN"/>
              </w:rPr>
              <w:t>CA_n41A-n77A</w:t>
            </w:r>
            <w:r w:rsidRPr="00771F82">
              <w:rPr>
                <w:vertAlign w:val="superscript"/>
                <w:lang w:val="en-US" w:eastAsia="zh-CN"/>
              </w:rPr>
              <w:t>7</w:t>
            </w:r>
          </w:p>
          <w:p w14:paraId="0D9CD411" w14:textId="77777777" w:rsidR="00817A4B" w:rsidRPr="00480423" w:rsidRDefault="00817A4B" w:rsidP="008F31B0">
            <w:pPr>
              <w:pStyle w:val="TAC"/>
              <w:rPr>
                <w:lang w:val="en-US" w:eastAsia="zh-CN"/>
              </w:rPr>
            </w:pPr>
            <w:r w:rsidRPr="00771F82">
              <w:rPr>
                <w:lang w:val="en-US" w:eastAsia="zh-CN"/>
              </w:rPr>
              <w:t>CA_n71A-n77A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48053D6"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5A1D1367" w14:textId="77777777" w:rsidR="00817A4B" w:rsidRPr="00480423" w:rsidRDefault="00817A4B" w:rsidP="008F31B0">
            <w:pPr>
              <w:pStyle w:val="TAC"/>
              <w:rPr>
                <w:lang w:val="en-US" w:eastAsia="zh-CN" w:bidi="ar"/>
              </w:rPr>
            </w:pPr>
            <w:r w:rsidRPr="00480423">
              <w:rPr>
                <w:lang w:val="en-US" w:eastAsia="zh-CN" w:bidi="ar"/>
              </w:rPr>
              <w:t>CA_n41(2A) BCS 4 and 5</w:t>
            </w:r>
          </w:p>
        </w:tc>
        <w:tc>
          <w:tcPr>
            <w:tcW w:w="1610" w:type="dxa"/>
            <w:tcBorders>
              <w:top w:val="single" w:sz="4" w:space="0" w:color="auto"/>
              <w:left w:val="single" w:sz="4" w:space="0" w:color="auto"/>
              <w:bottom w:val="nil"/>
              <w:right w:val="single" w:sz="4" w:space="0" w:color="auto"/>
            </w:tcBorders>
            <w:vAlign w:val="center"/>
          </w:tcPr>
          <w:p w14:paraId="287E4E61"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2ECC0BE9" w14:textId="77777777" w:rsidTr="008F31B0">
        <w:trPr>
          <w:trHeight w:val="29"/>
        </w:trPr>
        <w:tc>
          <w:tcPr>
            <w:tcW w:w="2067" w:type="dxa"/>
            <w:tcBorders>
              <w:top w:val="nil"/>
              <w:left w:val="single" w:sz="4" w:space="0" w:color="auto"/>
              <w:bottom w:val="nil"/>
              <w:right w:val="single" w:sz="4" w:space="0" w:color="auto"/>
            </w:tcBorders>
            <w:vAlign w:val="center"/>
          </w:tcPr>
          <w:p w14:paraId="405972B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293AE6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9674EB"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5102A7F"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183B1CC9" w14:textId="77777777" w:rsidR="00817A4B" w:rsidRPr="00480423" w:rsidRDefault="00817A4B" w:rsidP="008F31B0">
            <w:pPr>
              <w:pStyle w:val="TAC"/>
              <w:rPr>
                <w:szCs w:val="22"/>
                <w:lang w:val="en-US" w:eastAsia="zh-CN"/>
              </w:rPr>
            </w:pPr>
          </w:p>
        </w:tc>
      </w:tr>
      <w:tr w:rsidR="00817A4B" w:rsidRPr="00480423" w14:paraId="78036E4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F1A8A8"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5E02C05"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4058061"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21AC470"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57EE9CD5" w14:textId="77777777" w:rsidR="00817A4B" w:rsidRPr="00480423" w:rsidRDefault="00817A4B" w:rsidP="008F31B0">
            <w:pPr>
              <w:pStyle w:val="TAC"/>
              <w:rPr>
                <w:szCs w:val="22"/>
                <w:lang w:val="en-US" w:eastAsia="zh-CN"/>
              </w:rPr>
            </w:pPr>
          </w:p>
        </w:tc>
      </w:tr>
      <w:tr w:rsidR="00817A4B" w:rsidRPr="00480423" w14:paraId="544255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AB3F10" w14:textId="77777777" w:rsidR="00817A4B" w:rsidRPr="00480423" w:rsidRDefault="00817A4B" w:rsidP="008F31B0">
            <w:pPr>
              <w:pStyle w:val="TAC"/>
              <w:rPr>
                <w:lang w:val="en-US"/>
              </w:rPr>
            </w:pPr>
            <w:r w:rsidRPr="00480423">
              <w:rPr>
                <w:lang w:val="en-US"/>
              </w:rPr>
              <w:t>CA_n41(3A)-n71A-n77A</w:t>
            </w:r>
          </w:p>
        </w:tc>
        <w:tc>
          <w:tcPr>
            <w:tcW w:w="1829" w:type="dxa"/>
            <w:tcBorders>
              <w:top w:val="single" w:sz="4" w:space="0" w:color="auto"/>
              <w:left w:val="single" w:sz="4" w:space="0" w:color="auto"/>
              <w:bottom w:val="nil"/>
              <w:right w:val="single" w:sz="4" w:space="0" w:color="auto"/>
            </w:tcBorders>
            <w:vAlign w:val="center"/>
          </w:tcPr>
          <w:p w14:paraId="629F208D" w14:textId="77777777" w:rsidR="00817A4B" w:rsidRPr="00771F82" w:rsidRDefault="00817A4B" w:rsidP="008F31B0">
            <w:pPr>
              <w:pStyle w:val="TAC"/>
              <w:rPr>
                <w:lang w:val="en-US" w:eastAsia="zh-CN"/>
              </w:rPr>
            </w:pPr>
            <w:r w:rsidRPr="00771F82">
              <w:rPr>
                <w:lang w:val="en-US" w:eastAsia="zh-CN"/>
              </w:rPr>
              <w:t>n41</w:t>
            </w:r>
            <w:r w:rsidRPr="00771F82">
              <w:rPr>
                <w:vertAlign w:val="superscript"/>
                <w:lang w:val="en-US" w:eastAsia="zh-CN"/>
              </w:rPr>
              <w:t>7,9</w:t>
            </w:r>
          </w:p>
          <w:p w14:paraId="0DB0B5F7" w14:textId="77777777" w:rsidR="00817A4B" w:rsidRPr="00771F82" w:rsidRDefault="00817A4B" w:rsidP="008F31B0">
            <w:pPr>
              <w:pStyle w:val="TAC"/>
              <w:rPr>
                <w:vertAlign w:val="superscript"/>
                <w:lang w:val="en-US" w:eastAsia="zh-CN"/>
              </w:rPr>
            </w:pPr>
            <w:r w:rsidRPr="00771F82">
              <w:rPr>
                <w:lang w:val="en-US" w:eastAsia="zh-CN"/>
              </w:rPr>
              <w:t>n77</w:t>
            </w:r>
            <w:r w:rsidRPr="00771F82">
              <w:rPr>
                <w:vertAlign w:val="superscript"/>
                <w:lang w:val="en-US" w:eastAsia="zh-CN"/>
              </w:rPr>
              <w:t>7,9</w:t>
            </w:r>
          </w:p>
          <w:p w14:paraId="4F41780E" w14:textId="77777777" w:rsidR="00817A4B" w:rsidRPr="00771F82" w:rsidRDefault="00817A4B" w:rsidP="008F31B0">
            <w:pPr>
              <w:pStyle w:val="TAC"/>
              <w:rPr>
                <w:lang w:val="en-US" w:eastAsia="zh-CN"/>
              </w:rPr>
            </w:pPr>
            <w:r w:rsidRPr="00771F82">
              <w:rPr>
                <w:lang w:val="en-US" w:eastAsia="zh-CN"/>
              </w:rPr>
              <w:t>CA_n41A-n71A</w:t>
            </w:r>
            <w:r w:rsidRPr="00771F82">
              <w:rPr>
                <w:vertAlign w:val="superscript"/>
                <w:lang w:val="en-US" w:eastAsia="zh-CN"/>
              </w:rPr>
              <w:t>7</w:t>
            </w:r>
          </w:p>
          <w:p w14:paraId="1DA79B30" w14:textId="77777777" w:rsidR="00817A4B" w:rsidRPr="00771F82" w:rsidRDefault="00817A4B" w:rsidP="008F31B0">
            <w:pPr>
              <w:pStyle w:val="TAC"/>
              <w:rPr>
                <w:lang w:val="en-US" w:eastAsia="zh-CN"/>
              </w:rPr>
            </w:pPr>
            <w:r w:rsidRPr="00771F82">
              <w:rPr>
                <w:lang w:val="en-US" w:eastAsia="zh-CN"/>
              </w:rPr>
              <w:t>CA_n41A-n77A</w:t>
            </w:r>
            <w:r w:rsidRPr="00771F82">
              <w:rPr>
                <w:vertAlign w:val="superscript"/>
                <w:lang w:val="en-US" w:eastAsia="zh-CN"/>
              </w:rPr>
              <w:t>7</w:t>
            </w:r>
          </w:p>
          <w:p w14:paraId="41F93BB5" w14:textId="77777777" w:rsidR="00817A4B" w:rsidRPr="00480423" w:rsidRDefault="00817A4B" w:rsidP="008F31B0">
            <w:pPr>
              <w:pStyle w:val="TAC"/>
              <w:rPr>
                <w:lang w:val="en-US" w:eastAsia="zh-CN"/>
              </w:rPr>
            </w:pPr>
            <w:r w:rsidRPr="00771F82">
              <w:rPr>
                <w:lang w:val="en-US" w:eastAsia="zh-CN"/>
              </w:rPr>
              <w:t>CA_n71A-n77A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1745C3C"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3803163B" w14:textId="77777777" w:rsidR="00817A4B" w:rsidRPr="00480423" w:rsidRDefault="00817A4B" w:rsidP="008F31B0">
            <w:pPr>
              <w:pStyle w:val="TAC"/>
              <w:rPr>
                <w:lang w:val="en-US" w:eastAsia="zh-CN" w:bidi="ar"/>
              </w:rPr>
            </w:pPr>
            <w:r w:rsidRPr="00480423">
              <w:rPr>
                <w:lang w:val="en-US" w:eastAsia="zh-CN" w:bidi="ar"/>
              </w:rPr>
              <w:t>CA_n41(3A) BCS 4 and 5</w:t>
            </w:r>
          </w:p>
        </w:tc>
        <w:tc>
          <w:tcPr>
            <w:tcW w:w="1610" w:type="dxa"/>
            <w:tcBorders>
              <w:top w:val="single" w:sz="4" w:space="0" w:color="auto"/>
              <w:left w:val="single" w:sz="4" w:space="0" w:color="auto"/>
              <w:bottom w:val="nil"/>
              <w:right w:val="single" w:sz="4" w:space="0" w:color="auto"/>
            </w:tcBorders>
            <w:vAlign w:val="center"/>
          </w:tcPr>
          <w:p w14:paraId="6978A442"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7DECDC99" w14:textId="77777777" w:rsidTr="008F31B0">
        <w:trPr>
          <w:trHeight w:val="29"/>
        </w:trPr>
        <w:tc>
          <w:tcPr>
            <w:tcW w:w="2067" w:type="dxa"/>
            <w:tcBorders>
              <w:top w:val="nil"/>
              <w:left w:val="single" w:sz="4" w:space="0" w:color="auto"/>
              <w:bottom w:val="nil"/>
              <w:right w:val="single" w:sz="4" w:space="0" w:color="auto"/>
            </w:tcBorders>
            <w:vAlign w:val="center"/>
          </w:tcPr>
          <w:p w14:paraId="0FC80AE9"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8574A2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C4E59B"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7A9358F"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3178AF61" w14:textId="77777777" w:rsidR="00817A4B" w:rsidRPr="00480423" w:rsidRDefault="00817A4B" w:rsidP="008F31B0">
            <w:pPr>
              <w:pStyle w:val="TAC"/>
              <w:rPr>
                <w:szCs w:val="22"/>
                <w:lang w:val="en-US" w:eastAsia="zh-CN"/>
              </w:rPr>
            </w:pPr>
          </w:p>
        </w:tc>
      </w:tr>
      <w:tr w:rsidR="00817A4B" w:rsidRPr="00480423" w14:paraId="1C6EC6D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2D7DAE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DF5E3E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D34E4CB"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13A225B"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2E44B209" w14:textId="77777777" w:rsidR="00817A4B" w:rsidRPr="00480423" w:rsidRDefault="00817A4B" w:rsidP="008F31B0">
            <w:pPr>
              <w:pStyle w:val="TAC"/>
              <w:rPr>
                <w:szCs w:val="22"/>
                <w:lang w:val="en-US" w:eastAsia="zh-CN"/>
              </w:rPr>
            </w:pPr>
          </w:p>
        </w:tc>
      </w:tr>
      <w:tr w:rsidR="00817A4B" w:rsidRPr="00480423" w14:paraId="6ECE912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CF9EC1" w14:textId="77777777" w:rsidR="00817A4B" w:rsidRPr="00480423" w:rsidRDefault="00817A4B" w:rsidP="008F31B0">
            <w:pPr>
              <w:pStyle w:val="TAC"/>
              <w:rPr>
                <w:lang w:val="en-US"/>
              </w:rPr>
            </w:pPr>
            <w:r w:rsidRPr="00480423">
              <w:rPr>
                <w:lang w:val="en-US"/>
              </w:rPr>
              <w:t>CA_n41A-n71(2A)-n77(2A)</w:t>
            </w:r>
          </w:p>
        </w:tc>
        <w:tc>
          <w:tcPr>
            <w:tcW w:w="1829" w:type="dxa"/>
            <w:tcBorders>
              <w:top w:val="single" w:sz="4" w:space="0" w:color="auto"/>
              <w:left w:val="single" w:sz="4" w:space="0" w:color="auto"/>
              <w:bottom w:val="nil"/>
              <w:right w:val="single" w:sz="4" w:space="0" w:color="auto"/>
            </w:tcBorders>
            <w:vAlign w:val="center"/>
          </w:tcPr>
          <w:p w14:paraId="180A367C"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5AD8DF1A"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4CF3E128"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431186E9" w14:textId="77777777" w:rsidR="00817A4B" w:rsidRPr="00480423" w:rsidRDefault="00817A4B" w:rsidP="008F31B0">
            <w:pPr>
              <w:pStyle w:val="TAC"/>
              <w:rPr>
                <w:lang w:val="en-US" w:eastAsia="zh-CN"/>
              </w:rPr>
            </w:pPr>
            <w:r w:rsidRPr="00480423">
              <w:rPr>
                <w:lang w:val="en-US" w:eastAsia="zh-CN"/>
              </w:rPr>
              <w:t>CA_n41A-n77A</w:t>
            </w:r>
            <w:r w:rsidRPr="00480423">
              <w:rPr>
                <w:vertAlign w:val="superscript"/>
                <w:lang w:val="en-US" w:eastAsia="zh-CN"/>
              </w:rPr>
              <w:t>7</w:t>
            </w:r>
          </w:p>
          <w:p w14:paraId="12716826" w14:textId="77777777" w:rsidR="00817A4B" w:rsidRPr="00480423" w:rsidRDefault="00817A4B" w:rsidP="008F31B0">
            <w:pPr>
              <w:pStyle w:val="TAC"/>
              <w:rPr>
                <w:lang w:val="en-US" w:eastAsia="zh-CN"/>
              </w:rPr>
            </w:pPr>
            <w:r w:rsidRPr="00480423">
              <w:rPr>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3B52291" w14:textId="77777777" w:rsidR="00817A4B" w:rsidRPr="00480423" w:rsidRDefault="00817A4B" w:rsidP="008F31B0">
            <w:pPr>
              <w:pStyle w:val="TAC"/>
              <w:rPr>
                <w:szCs w:val="22"/>
                <w:lang w:val="en-US"/>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6FBE752" w14:textId="77777777" w:rsidR="00817A4B" w:rsidRPr="00480423" w:rsidRDefault="00817A4B" w:rsidP="008F31B0">
            <w:pPr>
              <w:pStyle w:val="TAC"/>
              <w:rPr>
                <w:lang w:val="en-US" w:eastAsia="zh-CN" w:bidi="ar"/>
              </w:rPr>
            </w:pPr>
            <w:r w:rsidRPr="00480423">
              <w:rPr>
                <w:rFonts w:eastAsia="宋体"/>
                <w:lang w:val="en-US" w:eastAsia="zh-CN" w:bidi="ar"/>
              </w:rPr>
              <w:t>n41 channel bandwidths in Table 5.3.5-1</w:t>
            </w:r>
          </w:p>
        </w:tc>
        <w:tc>
          <w:tcPr>
            <w:tcW w:w="1610" w:type="dxa"/>
            <w:tcBorders>
              <w:top w:val="single" w:sz="4" w:space="0" w:color="auto"/>
              <w:left w:val="single" w:sz="4" w:space="0" w:color="auto"/>
              <w:bottom w:val="nil"/>
              <w:right w:val="single" w:sz="4" w:space="0" w:color="auto"/>
            </w:tcBorders>
            <w:vAlign w:val="center"/>
          </w:tcPr>
          <w:p w14:paraId="38E61C0B"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78C0FBAC" w14:textId="77777777" w:rsidTr="008F31B0">
        <w:trPr>
          <w:trHeight w:val="29"/>
        </w:trPr>
        <w:tc>
          <w:tcPr>
            <w:tcW w:w="2067" w:type="dxa"/>
            <w:tcBorders>
              <w:top w:val="nil"/>
              <w:left w:val="single" w:sz="4" w:space="0" w:color="auto"/>
              <w:bottom w:val="nil"/>
              <w:right w:val="single" w:sz="4" w:space="0" w:color="auto"/>
            </w:tcBorders>
            <w:vAlign w:val="center"/>
          </w:tcPr>
          <w:p w14:paraId="05A3B075"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73B534F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9BDFE57"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8D306FA"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32BF8794" w14:textId="77777777" w:rsidR="00817A4B" w:rsidRPr="00480423" w:rsidRDefault="00817A4B" w:rsidP="008F31B0">
            <w:pPr>
              <w:pStyle w:val="TAC"/>
              <w:rPr>
                <w:szCs w:val="22"/>
                <w:lang w:val="en-US" w:eastAsia="zh-CN"/>
              </w:rPr>
            </w:pPr>
          </w:p>
        </w:tc>
      </w:tr>
      <w:tr w:rsidR="00817A4B" w:rsidRPr="00480423" w14:paraId="65851A1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83FD8E"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8A3050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104D295"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0F6D55" w14:textId="77777777" w:rsidR="00817A4B" w:rsidRPr="00480423" w:rsidRDefault="00817A4B" w:rsidP="008F31B0">
            <w:pPr>
              <w:pStyle w:val="TAC"/>
              <w:rPr>
                <w:lang w:val="en-US" w:eastAsia="zh-CN" w:bidi="ar"/>
              </w:rPr>
            </w:pPr>
            <w:r w:rsidRPr="00480423">
              <w:rPr>
                <w:lang w:val="en-US" w:eastAsia="zh-CN" w:bidi="ar"/>
              </w:rPr>
              <w:t>CA_n77(2A)_BCS 4 and 5</w:t>
            </w:r>
          </w:p>
        </w:tc>
        <w:tc>
          <w:tcPr>
            <w:tcW w:w="1610" w:type="dxa"/>
            <w:tcBorders>
              <w:top w:val="nil"/>
              <w:left w:val="single" w:sz="4" w:space="0" w:color="auto"/>
              <w:bottom w:val="single" w:sz="4" w:space="0" w:color="auto"/>
              <w:right w:val="single" w:sz="4" w:space="0" w:color="auto"/>
            </w:tcBorders>
            <w:vAlign w:val="center"/>
          </w:tcPr>
          <w:p w14:paraId="67E20921" w14:textId="77777777" w:rsidR="00817A4B" w:rsidRPr="00480423" w:rsidRDefault="00817A4B" w:rsidP="008F31B0">
            <w:pPr>
              <w:pStyle w:val="TAC"/>
              <w:rPr>
                <w:szCs w:val="22"/>
                <w:lang w:val="en-US" w:eastAsia="zh-CN"/>
              </w:rPr>
            </w:pPr>
          </w:p>
        </w:tc>
      </w:tr>
      <w:tr w:rsidR="00817A4B" w:rsidRPr="00480423" w14:paraId="4FE98B39" w14:textId="77777777" w:rsidTr="008F31B0">
        <w:trPr>
          <w:trHeight w:val="29"/>
        </w:trPr>
        <w:tc>
          <w:tcPr>
            <w:tcW w:w="2067" w:type="dxa"/>
            <w:tcBorders>
              <w:top w:val="nil"/>
              <w:left w:val="single" w:sz="4" w:space="0" w:color="auto"/>
              <w:bottom w:val="nil"/>
              <w:right w:val="single" w:sz="4" w:space="0" w:color="auto"/>
            </w:tcBorders>
            <w:vAlign w:val="center"/>
          </w:tcPr>
          <w:p w14:paraId="3E47D6A7" w14:textId="77777777" w:rsidR="00817A4B" w:rsidRPr="00480423" w:rsidRDefault="00817A4B" w:rsidP="008F31B0">
            <w:pPr>
              <w:pStyle w:val="TAC"/>
              <w:rPr>
                <w:rFonts w:eastAsia="宋体"/>
                <w:szCs w:val="18"/>
                <w:lang w:val="en-US"/>
              </w:rPr>
            </w:pPr>
            <w:r w:rsidRPr="00480423">
              <w:rPr>
                <w:rFonts w:eastAsia="宋体"/>
                <w:lang w:val="en-US"/>
              </w:rPr>
              <w:t>CA_n41C-n71A-n77A</w:t>
            </w:r>
          </w:p>
        </w:tc>
        <w:tc>
          <w:tcPr>
            <w:tcW w:w="1829" w:type="dxa"/>
            <w:tcBorders>
              <w:top w:val="nil"/>
              <w:left w:val="single" w:sz="4" w:space="0" w:color="auto"/>
              <w:bottom w:val="nil"/>
              <w:right w:val="single" w:sz="4" w:space="0" w:color="auto"/>
            </w:tcBorders>
            <w:vAlign w:val="center"/>
          </w:tcPr>
          <w:p w14:paraId="650291C4" w14:textId="77777777" w:rsidR="00817A4B" w:rsidRPr="00480423" w:rsidRDefault="00817A4B" w:rsidP="008F31B0">
            <w:pPr>
              <w:pStyle w:val="TAC"/>
              <w:rPr>
                <w:vertAlign w:val="superscript"/>
                <w:lang w:val="en-US"/>
              </w:rPr>
            </w:pPr>
            <w:r w:rsidRPr="00480423">
              <w:rPr>
                <w:lang w:val="en-US"/>
              </w:rPr>
              <w:t>n41</w:t>
            </w:r>
            <w:r w:rsidRPr="00480423">
              <w:rPr>
                <w:vertAlign w:val="superscript"/>
                <w:lang w:val="en-US"/>
              </w:rPr>
              <w:t>7,9</w:t>
            </w:r>
          </w:p>
          <w:p w14:paraId="2E9F08E3" w14:textId="77777777" w:rsidR="00817A4B" w:rsidRPr="00480423" w:rsidRDefault="00817A4B" w:rsidP="008F31B0">
            <w:pPr>
              <w:pStyle w:val="TAC"/>
              <w:rPr>
                <w:rFonts w:eastAsia="宋体"/>
                <w:lang w:val="en-US"/>
              </w:rPr>
            </w:pPr>
            <w:r w:rsidRPr="00480423">
              <w:rPr>
                <w:lang w:val="en-US"/>
              </w:rPr>
              <w:t>n77</w:t>
            </w:r>
            <w:r w:rsidRPr="00480423">
              <w:rPr>
                <w:vertAlign w:val="superscript"/>
                <w:lang w:val="en-US"/>
              </w:rPr>
              <w:t>7,9</w:t>
            </w:r>
          </w:p>
          <w:p w14:paraId="2624A989" w14:textId="77777777" w:rsidR="00817A4B" w:rsidRPr="00480423" w:rsidRDefault="00817A4B" w:rsidP="008F31B0">
            <w:pPr>
              <w:pStyle w:val="TAC"/>
              <w:rPr>
                <w:rFonts w:eastAsia="宋体"/>
                <w:lang w:val="en-US"/>
              </w:rPr>
            </w:pPr>
            <w:r w:rsidRPr="00480423">
              <w:rPr>
                <w:rFonts w:eastAsia="宋体"/>
                <w:lang w:val="en-US"/>
              </w:rPr>
              <w:t>CA_n41A-n71A</w:t>
            </w:r>
            <w:r w:rsidRPr="00480423">
              <w:rPr>
                <w:vertAlign w:val="superscript"/>
                <w:lang w:val="en-US"/>
              </w:rPr>
              <w:t>7</w:t>
            </w:r>
          </w:p>
          <w:p w14:paraId="6788A1AB" w14:textId="77777777" w:rsidR="00817A4B" w:rsidRPr="00480423" w:rsidRDefault="00817A4B" w:rsidP="008F31B0">
            <w:pPr>
              <w:pStyle w:val="TAC"/>
              <w:rPr>
                <w:rFonts w:eastAsia="宋体"/>
                <w:lang w:val="en-US"/>
              </w:rPr>
            </w:pPr>
            <w:r w:rsidRPr="00480423">
              <w:rPr>
                <w:rFonts w:eastAsia="宋体"/>
                <w:lang w:val="en-US"/>
              </w:rPr>
              <w:t>CA_n41A-n77A</w:t>
            </w:r>
            <w:r w:rsidRPr="00480423">
              <w:rPr>
                <w:vertAlign w:val="superscript"/>
                <w:lang w:val="en-US"/>
              </w:rPr>
              <w:t>7</w:t>
            </w:r>
          </w:p>
          <w:p w14:paraId="7FAF0019" w14:textId="77777777" w:rsidR="00817A4B" w:rsidRPr="00480423" w:rsidRDefault="00817A4B" w:rsidP="008F31B0">
            <w:pPr>
              <w:pStyle w:val="TAC"/>
              <w:rPr>
                <w:rFonts w:eastAsia="宋体"/>
                <w:lang w:val="en-US"/>
              </w:rPr>
            </w:pPr>
            <w:r w:rsidRPr="00480423">
              <w:rPr>
                <w:rFonts w:eastAsia="宋体"/>
                <w:lang w:val="en-US"/>
              </w:rPr>
              <w:t>CA_n41C</w:t>
            </w:r>
            <w:r w:rsidRPr="00480423">
              <w:rPr>
                <w:vertAlign w:val="superscript"/>
                <w:lang w:val="en-US"/>
              </w:rPr>
              <w:t>7</w:t>
            </w:r>
          </w:p>
          <w:p w14:paraId="77A3BD42" w14:textId="77777777" w:rsidR="00817A4B" w:rsidRPr="00480423" w:rsidRDefault="00817A4B" w:rsidP="008F31B0">
            <w:pPr>
              <w:pStyle w:val="TAC"/>
              <w:rPr>
                <w:rFonts w:eastAsia="宋体"/>
                <w:lang w:val="en-US" w:eastAsia="zh-CN"/>
              </w:rPr>
            </w:pPr>
            <w:r w:rsidRPr="00480423">
              <w:rPr>
                <w:rFonts w:eastAsia="宋体"/>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5FA088AE"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A8773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CA_n41C_BCS0</w:t>
            </w:r>
          </w:p>
        </w:tc>
        <w:tc>
          <w:tcPr>
            <w:tcW w:w="1610" w:type="dxa"/>
            <w:tcBorders>
              <w:top w:val="nil"/>
              <w:left w:val="single" w:sz="4" w:space="0" w:color="auto"/>
              <w:bottom w:val="nil"/>
              <w:right w:val="single" w:sz="4" w:space="0" w:color="auto"/>
            </w:tcBorders>
            <w:vAlign w:val="center"/>
          </w:tcPr>
          <w:p w14:paraId="55F26A6C"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0</w:t>
            </w:r>
          </w:p>
        </w:tc>
      </w:tr>
      <w:tr w:rsidR="00817A4B" w:rsidRPr="00480423" w14:paraId="72366130" w14:textId="77777777" w:rsidTr="008F31B0">
        <w:trPr>
          <w:trHeight w:val="29"/>
        </w:trPr>
        <w:tc>
          <w:tcPr>
            <w:tcW w:w="2067" w:type="dxa"/>
            <w:tcBorders>
              <w:top w:val="nil"/>
              <w:left w:val="single" w:sz="4" w:space="0" w:color="auto"/>
              <w:bottom w:val="nil"/>
              <w:right w:val="single" w:sz="4" w:space="0" w:color="auto"/>
            </w:tcBorders>
            <w:vAlign w:val="center"/>
          </w:tcPr>
          <w:p w14:paraId="4D8EE951"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7E999992"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5A56B60"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6152D1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456FEF26" w14:textId="77777777" w:rsidR="00817A4B" w:rsidRPr="00480423" w:rsidRDefault="00817A4B" w:rsidP="008F31B0">
            <w:pPr>
              <w:pStyle w:val="TAC"/>
              <w:rPr>
                <w:rFonts w:eastAsia="宋体"/>
                <w:kern w:val="2"/>
                <w:szCs w:val="22"/>
                <w:lang w:val="en-US" w:eastAsia="zh-CN"/>
              </w:rPr>
            </w:pPr>
          </w:p>
        </w:tc>
      </w:tr>
      <w:tr w:rsidR="00817A4B" w:rsidRPr="00480423" w14:paraId="0082DB9D" w14:textId="77777777" w:rsidTr="008F31B0">
        <w:trPr>
          <w:trHeight w:val="29"/>
        </w:trPr>
        <w:tc>
          <w:tcPr>
            <w:tcW w:w="2067" w:type="dxa"/>
            <w:tcBorders>
              <w:top w:val="nil"/>
              <w:left w:val="single" w:sz="4" w:space="0" w:color="auto"/>
              <w:bottom w:val="nil"/>
              <w:right w:val="single" w:sz="4" w:space="0" w:color="auto"/>
            </w:tcBorders>
            <w:vAlign w:val="center"/>
          </w:tcPr>
          <w:p w14:paraId="2B3B6D38" w14:textId="77777777" w:rsidR="00817A4B" w:rsidRPr="00480423" w:rsidRDefault="00817A4B" w:rsidP="008F31B0">
            <w:pPr>
              <w:pStyle w:val="TAC"/>
              <w:rPr>
                <w:rFonts w:eastAsia="宋体"/>
                <w:szCs w:val="18"/>
                <w:lang w:val="en-US"/>
              </w:rPr>
            </w:pPr>
          </w:p>
        </w:tc>
        <w:tc>
          <w:tcPr>
            <w:tcW w:w="1829" w:type="dxa"/>
            <w:tcBorders>
              <w:top w:val="nil"/>
              <w:left w:val="single" w:sz="4" w:space="0" w:color="auto"/>
              <w:bottom w:val="nil"/>
              <w:right w:val="single" w:sz="4" w:space="0" w:color="auto"/>
            </w:tcBorders>
            <w:vAlign w:val="center"/>
          </w:tcPr>
          <w:p w14:paraId="21D9BDB6"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94FA3B8" w14:textId="77777777" w:rsidR="00817A4B" w:rsidRPr="00480423" w:rsidRDefault="00817A4B" w:rsidP="008F31B0">
            <w:pPr>
              <w:pStyle w:val="TAC"/>
              <w:rPr>
                <w:rFonts w:eastAsia="宋体"/>
                <w:kern w:val="2"/>
                <w:szCs w:val="18"/>
                <w:lang w:val="en-US" w:eastAsia="zh-CN"/>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F4890F3"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DEDA293" w14:textId="77777777" w:rsidR="00817A4B" w:rsidRPr="00480423" w:rsidRDefault="00817A4B" w:rsidP="008F31B0">
            <w:pPr>
              <w:pStyle w:val="TAC"/>
              <w:rPr>
                <w:rFonts w:eastAsia="宋体"/>
                <w:kern w:val="2"/>
                <w:szCs w:val="22"/>
                <w:lang w:val="en-US" w:eastAsia="zh-CN"/>
              </w:rPr>
            </w:pPr>
          </w:p>
        </w:tc>
      </w:tr>
      <w:tr w:rsidR="00817A4B" w:rsidRPr="00480423" w14:paraId="4B8FE30C" w14:textId="77777777" w:rsidTr="008F31B0">
        <w:trPr>
          <w:trHeight w:val="29"/>
        </w:trPr>
        <w:tc>
          <w:tcPr>
            <w:tcW w:w="2067" w:type="dxa"/>
            <w:tcBorders>
              <w:top w:val="nil"/>
              <w:left w:val="single" w:sz="4" w:space="0" w:color="auto"/>
              <w:bottom w:val="nil"/>
              <w:right w:val="single" w:sz="4" w:space="0" w:color="auto"/>
            </w:tcBorders>
            <w:vAlign w:val="center"/>
          </w:tcPr>
          <w:p w14:paraId="372FD35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0CB075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7E4B6DF"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2C4859F0"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6EAF0641"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5C609365" w14:textId="77777777" w:rsidTr="008F31B0">
        <w:trPr>
          <w:trHeight w:val="29"/>
        </w:trPr>
        <w:tc>
          <w:tcPr>
            <w:tcW w:w="2067" w:type="dxa"/>
            <w:tcBorders>
              <w:top w:val="nil"/>
              <w:left w:val="single" w:sz="4" w:space="0" w:color="auto"/>
              <w:bottom w:val="nil"/>
              <w:right w:val="single" w:sz="4" w:space="0" w:color="auto"/>
            </w:tcBorders>
            <w:vAlign w:val="center"/>
          </w:tcPr>
          <w:p w14:paraId="6A0631E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AB45B8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4274ABD"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6B1D90"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5259DC2D" w14:textId="77777777" w:rsidR="00817A4B" w:rsidRPr="00480423" w:rsidRDefault="00817A4B" w:rsidP="008F31B0">
            <w:pPr>
              <w:pStyle w:val="TAC"/>
              <w:rPr>
                <w:szCs w:val="22"/>
                <w:lang w:val="en-US" w:eastAsia="zh-CN"/>
              </w:rPr>
            </w:pPr>
          </w:p>
        </w:tc>
      </w:tr>
      <w:tr w:rsidR="00817A4B" w:rsidRPr="00480423" w14:paraId="1CCC110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037CDC"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20D9BE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C68E9B3"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FDA5F9E"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3792FBA1" w14:textId="77777777" w:rsidR="00817A4B" w:rsidRPr="00480423" w:rsidRDefault="00817A4B" w:rsidP="008F31B0">
            <w:pPr>
              <w:pStyle w:val="TAC"/>
              <w:rPr>
                <w:szCs w:val="22"/>
                <w:lang w:val="en-US" w:eastAsia="zh-CN"/>
              </w:rPr>
            </w:pPr>
          </w:p>
        </w:tc>
      </w:tr>
      <w:tr w:rsidR="00817A4B" w:rsidRPr="00480423" w14:paraId="3974F4B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B6F716" w14:textId="77777777" w:rsidR="00817A4B" w:rsidRPr="00480423" w:rsidRDefault="00817A4B" w:rsidP="008F31B0">
            <w:pPr>
              <w:pStyle w:val="TAC"/>
              <w:rPr>
                <w:lang w:val="en-US"/>
              </w:rPr>
            </w:pPr>
            <w:r w:rsidRPr="00480423">
              <w:rPr>
                <w:rFonts w:eastAsia="宋体"/>
                <w:lang w:val="en-US"/>
              </w:rPr>
              <w:t>CA_n41C-n71B-n77A</w:t>
            </w:r>
          </w:p>
        </w:tc>
        <w:tc>
          <w:tcPr>
            <w:tcW w:w="1829" w:type="dxa"/>
            <w:tcBorders>
              <w:top w:val="single" w:sz="4" w:space="0" w:color="auto"/>
              <w:left w:val="single" w:sz="4" w:space="0" w:color="auto"/>
              <w:bottom w:val="nil"/>
              <w:right w:val="single" w:sz="4" w:space="0" w:color="auto"/>
            </w:tcBorders>
            <w:vAlign w:val="center"/>
          </w:tcPr>
          <w:p w14:paraId="1531FF41"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3A1A288C"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189244B9"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3E633A15" w14:textId="77777777" w:rsidR="00817A4B" w:rsidRPr="00480423" w:rsidRDefault="00817A4B" w:rsidP="008F31B0">
            <w:pPr>
              <w:pStyle w:val="TAC"/>
              <w:rPr>
                <w:lang w:val="en-US" w:eastAsia="zh-CN"/>
              </w:rPr>
            </w:pPr>
            <w:r w:rsidRPr="00480423">
              <w:rPr>
                <w:lang w:val="en-US" w:eastAsia="zh-CN"/>
              </w:rPr>
              <w:t>CA_n41A-n77A</w:t>
            </w:r>
            <w:r w:rsidRPr="00480423">
              <w:rPr>
                <w:vertAlign w:val="superscript"/>
                <w:lang w:val="en-US" w:eastAsia="zh-CN"/>
              </w:rPr>
              <w:t>7</w:t>
            </w:r>
          </w:p>
          <w:p w14:paraId="7FB81F67"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p w14:paraId="5599A236" w14:textId="77777777" w:rsidR="00817A4B" w:rsidRPr="00480423" w:rsidRDefault="00817A4B" w:rsidP="008F31B0">
            <w:pPr>
              <w:pStyle w:val="TAC"/>
              <w:rPr>
                <w:lang w:val="en-US" w:eastAsia="zh-CN"/>
              </w:rPr>
            </w:pPr>
            <w:r w:rsidRPr="00480423">
              <w:rPr>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1F0CBC3"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0DC598A9" w14:textId="77777777" w:rsidR="00817A4B" w:rsidRPr="00480423" w:rsidRDefault="00817A4B" w:rsidP="008F31B0">
            <w:pPr>
              <w:pStyle w:val="TAC"/>
              <w:rPr>
                <w:lang w:val="en-US" w:eastAsia="zh-CN" w:bidi="ar"/>
              </w:rPr>
            </w:pPr>
            <w:r w:rsidRPr="00480423">
              <w:rPr>
                <w:lang w:val="en-US" w:eastAsia="zh-CN" w:bidi="ar"/>
              </w:rPr>
              <w:t>CA_n41C_BCS 4 and 5</w:t>
            </w:r>
          </w:p>
        </w:tc>
        <w:tc>
          <w:tcPr>
            <w:tcW w:w="1610" w:type="dxa"/>
            <w:tcBorders>
              <w:top w:val="single" w:sz="4" w:space="0" w:color="auto"/>
              <w:left w:val="single" w:sz="4" w:space="0" w:color="auto"/>
              <w:bottom w:val="nil"/>
              <w:right w:val="single" w:sz="4" w:space="0" w:color="auto"/>
            </w:tcBorders>
            <w:vAlign w:val="center"/>
          </w:tcPr>
          <w:p w14:paraId="707E544D"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6DFE091B" w14:textId="77777777" w:rsidTr="008F31B0">
        <w:trPr>
          <w:trHeight w:val="29"/>
        </w:trPr>
        <w:tc>
          <w:tcPr>
            <w:tcW w:w="2067" w:type="dxa"/>
            <w:tcBorders>
              <w:top w:val="nil"/>
              <w:left w:val="single" w:sz="4" w:space="0" w:color="auto"/>
              <w:bottom w:val="nil"/>
              <w:right w:val="single" w:sz="4" w:space="0" w:color="auto"/>
            </w:tcBorders>
            <w:vAlign w:val="center"/>
          </w:tcPr>
          <w:p w14:paraId="56DC521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D452440"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08C8F6E"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B67432E" w14:textId="77777777" w:rsidR="00817A4B" w:rsidRPr="00480423" w:rsidRDefault="00817A4B" w:rsidP="008F31B0">
            <w:pPr>
              <w:pStyle w:val="TAC"/>
              <w:rPr>
                <w:lang w:val="en-US" w:eastAsia="zh-CN" w:bidi="ar"/>
              </w:rPr>
            </w:pPr>
            <w:r w:rsidRPr="00480423">
              <w:rPr>
                <w:rFonts w:eastAsia="宋体"/>
                <w:lang w:val="en-US" w:eastAsia="zh-CN" w:bidi="ar"/>
              </w:rPr>
              <w:t>CA_n71B_BCS 4 and 5</w:t>
            </w:r>
          </w:p>
        </w:tc>
        <w:tc>
          <w:tcPr>
            <w:tcW w:w="1610" w:type="dxa"/>
            <w:tcBorders>
              <w:top w:val="nil"/>
              <w:left w:val="single" w:sz="4" w:space="0" w:color="auto"/>
              <w:bottom w:val="nil"/>
              <w:right w:val="single" w:sz="4" w:space="0" w:color="auto"/>
            </w:tcBorders>
            <w:vAlign w:val="center"/>
          </w:tcPr>
          <w:p w14:paraId="73891BD7" w14:textId="77777777" w:rsidR="00817A4B" w:rsidRPr="00480423" w:rsidRDefault="00817A4B" w:rsidP="008F31B0">
            <w:pPr>
              <w:pStyle w:val="TAC"/>
              <w:rPr>
                <w:szCs w:val="22"/>
                <w:lang w:val="en-US" w:eastAsia="zh-CN"/>
              </w:rPr>
            </w:pPr>
          </w:p>
        </w:tc>
      </w:tr>
      <w:tr w:rsidR="00817A4B" w:rsidRPr="00480423" w14:paraId="68960C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B03058"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33B6A3A"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966E6C5"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BAFFA25"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191C2A78" w14:textId="77777777" w:rsidR="00817A4B" w:rsidRPr="00480423" w:rsidRDefault="00817A4B" w:rsidP="008F31B0">
            <w:pPr>
              <w:pStyle w:val="TAC"/>
              <w:rPr>
                <w:szCs w:val="22"/>
                <w:lang w:val="en-US" w:eastAsia="zh-CN"/>
              </w:rPr>
            </w:pPr>
          </w:p>
        </w:tc>
      </w:tr>
      <w:tr w:rsidR="00817A4B" w:rsidRPr="00480423" w14:paraId="2215E27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F7B611A" w14:textId="77777777" w:rsidR="00817A4B" w:rsidRPr="00480423" w:rsidRDefault="00817A4B" w:rsidP="008F31B0">
            <w:pPr>
              <w:pStyle w:val="TAC"/>
              <w:rPr>
                <w:lang w:val="en-US"/>
              </w:rPr>
            </w:pPr>
            <w:r w:rsidRPr="00480423">
              <w:rPr>
                <w:rFonts w:eastAsia="宋体"/>
                <w:lang w:val="en-US"/>
              </w:rPr>
              <w:t>CA_n41C-n71(2A)-n77A</w:t>
            </w:r>
          </w:p>
        </w:tc>
        <w:tc>
          <w:tcPr>
            <w:tcW w:w="1829" w:type="dxa"/>
            <w:tcBorders>
              <w:top w:val="single" w:sz="4" w:space="0" w:color="auto"/>
              <w:left w:val="single" w:sz="4" w:space="0" w:color="auto"/>
              <w:bottom w:val="nil"/>
              <w:right w:val="single" w:sz="4" w:space="0" w:color="auto"/>
            </w:tcBorders>
            <w:vAlign w:val="center"/>
          </w:tcPr>
          <w:p w14:paraId="1B48FD56" w14:textId="77777777" w:rsidR="00817A4B" w:rsidRPr="00480423" w:rsidRDefault="00817A4B" w:rsidP="008F31B0">
            <w:pPr>
              <w:pStyle w:val="TAC"/>
              <w:rPr>
                <w:vertAlign w:val="superscript"/>
                <w:lang w:val="en-US" w:eastAsia="zh-CN"/>
              </w:rPr>
            </w:pPr>
            <w:r w:rsidRPr="00480423">
              <w:rPr>
                <w:lang w:val="en-US" w:eastAsia="zh-CN"/>
              </w:rPr>
              <w:t>n41</w:t>
            </w:r>
            <w:r w:rsidRPr="00480423">
              <w:rPr>
                <w:vertAlign w:val="superscript"/>
                <w:lang w:val="en-US" w:eastAsia="zh-CN"/>
              </w:rPr>
              <w:t>7,9</w:t>
            </w:r>
          </w:p>
          <w:p w14:paraId="5A2B8C61"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3B551A9" w14:textId="77777777" w:rsidR="00817A4B" w:rsidRPr="00480423" w:rsidRDefault="00817A4B" w:rsidP="008F31B0">
            <w:pPr>
              <w:pStyle w:val="TAC"/>
              <w:rPr>
                <w:lang w:val="en-US" w:eastAsia="zh-CN"/>
              </w:rPr>
            </w:pPr>
            <w:r w:rsidRPr="00480423">
              <w:rPr>
                <w:lang w:val="en-US" w:eastAsia="zh-CN"/>
              </w:rPr>
              <w:t>CA_n41A-n71A</w:t>
            </w:r>
            <w:r w:rsidRPr="00480423">
              <w:rPr>
                <w:vertAlign w:val="superscript"/>
                <w:lang w:val="en-US" w:eastAsia="zh-CN"/>
              </w:rPr>
              <w:t>7</w:t>
            </w:r>
          </w:p>
          <w:p w14:paraId="6E0A93DD" w14:textId="77777777" w:rsidR="00817A4B" w:rsidRPr="00480423" w:rsidRDefault="00817A4B" w:rsidP="008F31B0">
            <w:pPr>
              <w:pStyle w:val="TAC"/>
              <w:rPr>
                <w:lang w:val="en-US" w:eastAsia="zh-CN"/>
              </w:rPr>
            </w:pPr>
            <w:r w:rsidRPr="00480423">
              <w:rPr>
                <w:lang w:val="en-US" w:eastAsia="zh-CN"/>
              </w:rPr>
              <w:t>CA_n41A-n77A</w:t>
            </w:r>
            <w:r w:rsidRPr="00480423">
              <w:rPr>
                <w:vertAlign w:val="superscript"/>
                <w:lang w:val="en-US" w:eastAsia="zh-CN"/>
              </w:rPr>
              <w:t>7</w:t>
            </w:r>
          </w:p>
          <w:p w14:paraId="26D76C77" w14:textId="77777777" w:rsidR="00817A4B" w:rsidRPr="00480423" w:rsidRDefault="00817A4B" w:rsidP="008F31B0">
            <w:pPr>
              <w:pStyle w:val="TAC"/>
              <w:rPr>
                <w:lang w:val="en-US" w:eastAsia="zh-CN"/>
              </w:rPr>
            </w:pPr>
            <w:r w:rsidRPr="00480423">
              <w:rPr>
                <w:lang w:val="en-US" w:eastAsia="zh-CN"/>
              </w:rPr>
              <w:t>CA_n41C</w:t>
            </w:r>
            <w:r w:rsidRPr="00480423">
              <w:rPr>
                <w:vertAlign w:val="superscript"/>
                <w:lang w:val="en-US" w:eastAsia="zh-CN"/>
              </w:rPr>
              <w:t>7</w:t>
            </w:r>
          </w:p>
          <w:p w14:paraId="3168C95A" w14:textId="77777777" w:rsidR="00817A4B" w:rsidRPr="00480423" w:rsidRDefault="00817A4B" w:rsidP="008F31B0">
            <w:pPr>
              <w:pStyle w:val="TAC"/>
              <w:rPr>
                <w:lang w:val="en-US" w:eastAsia="zh-CN"/>
              </w:rPr>
            </w:pPr>
            <w:r w:rsidRPr="00480423">
              <w:rPr>
                <w:lang w:val="en-US" w:eastAsia="zh-CN"/>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C015D69"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B694534" w14:textId="77777777" w:rsidR="00817A4B" w:rsidRPr="00480423" w:rsidRDefault="00817A4B" w:rsidP="008F31B0">
            <w:pPr>
              <w:pStyle w:val="TAC"/>
              <w:rPr>
                <w:lang w:val="en-US" w:eastAsia="zh-CN" w:bidi="ar"/>
              </w:rPr>
            </w:pPr>
            <w:r w:rsidRPr="00480423">
              <w:rPr>
                <w:lang w:val="en-US" w:eastAsia="zh-CN" w:bidi="ar"/>
              </w:rPr>
              <w:t>CA_n41C_BCS 4 and 5</w:t>
            </w:r>
          </w:p>
        </w:tc>
        <w:tc>
          <w:tcPr>
            <w:tcW w:w="1610" w:type="dxa"/>
            <w:tcBorders>
              <w:top w:val="single" w:sz="4" w:space="0" w:color="auto"/>
              <w:left w:val="single" w:sz="4" w:space="0" w:color="auto"/>
              <w:bottom w:val="nil"/>
              <w:right w:val="single" w:sz="4" w:space="0" w:color="auto"/>
            </w:tcBorders>
            <w:vAlign w:val="center"/>
          </w:tcPr>
          <w:p w14:paraId="1090E7B6"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3664D6C4" w14:textId="77777777" w:rsidTr="008F31B0">
        <w:trPr>
          <w:trHeight w:val="29"/>
        </w:trPr>
        <w:tc>
          <w:tcPr>
            <w:tcW w:w="2067" w:type="dxa"/>
            <w:tcBorders>
              <w:top w:val="nil"/>
              <w:left w:val="single" w:sz="4" w:space="0" w:color="auto"/>
              <w:bottom w:val="nil"/>
              <w:right w:val="single" w:sz="4" w:space="0" w:color="auto"/>
            </w:tcBorders>
            <w:vAlign w:val="center"/>
          </w:tcPr>
          <w:p w14:paraId="3C9EF08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87DAB4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820ACE4"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8958876" w14:textId="77777777" w:rsidR="00817A4B" w:rsidRPr="00480423" w:rsidRDefault="00817A4B" w:rsidP="008F31B0">
            <w:pPr>
              <w:pStyle w:val="TAC"/>
              <w:rPr>
                <w:lang w:val="en-US" w:eastAsia="zh-CN" w:bidi="ar"/>
              </w:rPr>
            </w:pPr>
            <w:r w:rsidRPr="00480423">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0BA0E459" w14:textId="77777777" w:rsidR="00817A4B" w:rsidRPr="00480423" w:rsidRDefault="00817A4B" w:rsidP="008F31B0">
            <w:pPr>
              <w:pStyle w:val="TAC"/>
              <w:rPr>
                <w:szCs w:val="22"/>
                <w:lang w:val="en-US" w:eastAsia="zh-CN"/>
              </w:rPr>
            </w:pPr>
          </w:p>
        </w:tc>
      </w:tr>
      <w:tr w:rsidR="00817A4B" w:rsidRPr="00480423" w14:paraId="6ED169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8FEC0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D5EA5A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06D596"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3C9902"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7C6C071" w14:textId="77777777" w:rsidR="00817A4B" w:rsidRPr="00480423" w:rsidRDefault="00817A4B" w:rsidP="008F31B0">
            <w:pPr>
              <w:pStyle w:val="TAC"/>
              <w:rPr>
                <w:szCs w:val="22"/>
                <w:lang w:val="en-US" w:eastAsia="zh-CN"/>
              </w:rPr>
            </w:pPr>
          </w:p>
        </w:tc>
      </w:tr>
      <w:tr w:rsidR="00817A4B" w:rsidRPr="00480423" w14:paraId="69AB8AB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2DA39E9" w14:textId="77777777" w:rsidR="00817A4B" w:rsidRPr="00480423" w:rsidRDefault="00817A4B" w:rsidP="008F31B0">
            <w:pPr>
              <w:pStyle w:val="TAC"/>
              <w:rPr>
                <w:lang w:val="en-US"/>
              </w:rPr>
            </w:pPr>
            <w:r w:rsidRPr="00480423">
              <w:rPr>
                <w:lang w:val="en-US"/>
              </w:rPr>
              <w:t>CA_n41C-n71A-n77(2A)</w:t>
            </w:r>
          </w:p>
        </w:tc>
        <w:tc>
          <w:tcPr>
            <w:tcW w:w="1829" w:type="dxa"/>
            <w:tcBorders>
              <w:top w:val="single" w:sz="4" w:space="0" w:color="auto"/>
              <w:left w:val="single" w:sz="4" w:space="0" w:color="auto"/>
              <w:bottom w:val="nil"/>
              <w:right w:val="single" w:sz="4" w:space="0" w:color="auto"/>
            </w:tcBorders>
            <w:vAlign w:val="center"/>
          </w:tcPr>
          <w:p w14:paraId="38EC871F" w14:textId="77777777" w:rsidR="00817A4B" w:rsidRPr="00771F82" w:rsidRDefault="00817A4B" w:rsidP="008F31B0">
            <w:pPr>
              <w:pStyle w:val="TAC"/>
              <w:rPr>
                <w:lang w:val="en-US"/>
              </w:rPr>
            </w:pPr>
            <w:r w:rsidRPr="00771F82">
              <w:rPr>
                <w:lang w:val="en-US"/>
              </w:rPr>
              <w:t>n41</w:t>
            </w:r>
            <w:r w:rsidRPr="00771F82">
              <w:rPr>
                <w:vertAlign w:val="superscript"/>
                <w:lang w:val="en-US"/>
              </w:rPr>
              <w:t>7,9</w:t>
            </w:r>
          </w:p>
          <w:p w14:paraId="65088441" w14:textId="77777777" w:rsidR="00817A4B" w:rsidRPr="00771F82" w:rsidRDefault="00817A4B" w:rsidP="008F31B0">
            <w:pPr>
              <w:pStyle w:val="TAC"/>
              <w:rPr>
                <w:vertAlign w:val="superscript"/>
                <w:lang w:val="en-US"/>
              </w:rPr>
            </w:pPr>
            <w:r w:rsidRPr="00771F82">
              <w:rPr>
                <w:lang w:val="en-US"/>
              </w:rPr>
              <w:t>n77</w:t>
            </w:r>
            <w:r w:rsidRPr="00771F82">
              <w:rPr>
                <w:vertAlign w:val="superscript"/>
                <w:lang w:val="en-US"/>
              </w:rPr>
              <w:t>7,9</w:t>
            </w:r>
          </w:p>
          <w:p w14:paraId="12C6A335" w14:textId="77777777" w:rsidR="00817A4B" w:rsidRPr="00771F82" w:rsidRDefault="00817A4B" w:rsidP="008F31B0">
            <w:pPr>
              <w:pStyle w:val="TAC"/>
              <w:rPr>
                <w:lang w:val="en-US"/>
              </w:rPr>
            </w:pPr>
            <w:r w:rsidRPr="00771F82">
              <w:rPr>
                <w:lang w:val="en-US"/>
              </w:rPr>
              <w:t>CA_n41A-n71A</w:t>
            </w:r>
            <w:r w:rsidRPr="00771F82">
              <w:rPr>
                <w:vertAlign w:val="superscript"/>
                <w:lang w:val="en-US"/>
              </w:rPr>
              <w:t>7</w:t>
            </w:r>
          </w:p>
          <w:p w14:paraId="696FE9D0" w14:textId="77777777" w:rsidR="00817A4B" w:rsidRPr="00771F82" w:rsidRDefault="00817A4B" w:rsidP="008F31B0">
            <w:pPr>
              <w:pStyle w:val="TAC"/>
              <w:rPr>
                <w:lang w:val="en-US"/>
              </w:rPr>
            </w:pPr>
            <w:r w:rsidRPr="00771F82">
              <w:rPr>
                <w:lang w:val="en-US"/>
              </w:rPr>
              <w:t>CA_n41A-n77A</w:t>
            </w:r>
            <w:r w:rsidRPr="00771F82">
              <w:rPr>
                <w:vertAlign w:val="superscript"/>
                <w:lang w:val="en-US"/>
              </w:rPr>
              <w:t>7</w:t>
            </w:r>
          </w:p>
          <w:p w14:paraId="0569CE4C" w14:textId="77777777" w:rsidR="00817A4B" w:rsidRPr="00771F82" w:rsidRDefault="00817A4B" w:rsidP="008F31B0">
            <w:pPr>
              <w:pStyle w:val="TAC"/>
              <w:rPr>
                <w:lang w:val="en-US"/>
              </w:rPr>
            </w:pPr>
            <w:r w:rsidRPr="00771F82">
              <w:rPr>
                <w:lang w:val="en-US"/>
              </w:rPr>
              <w:t>CA_n41C</w:t>
            </w:r>
            <w:r w:rsidRPr="00771F82">
              <w:rPr>
                <w:vertAlign w:val="superscript"/>
                <w:lang w:val="en-US"/>
              </w:rPr>
              <w:t>7</w:t>
            </w:r>
          </w:p>
          <w:p w14:paraId="471BE525" w14:textId="77777777" w:rsidR="00817A4B" w:rsidRPr="00480423" w:rsidRDefault="00817A4B" w:rsidP="008F31B0">
            <w:pPr>
              <w:pStyle w:val="TAC"/>
              <w:rPr>
                <w:lang w:val="en-US" w:eastAsia="zh-CN"/>
              </w:rPr>
            </w:pPr>
            <w:r w:rsidRPr="00771F82">
              <w:rPr>
                <w:lang w:val="en-US"/>
              </w:rPr>
              <w:t>CA_n71A-n77A</w:t>
            </w:r>
            <w:r w:rsidRPr="00771F82">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14328460"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10D18BC" w14:textId="77777777" w:rsidR="00817A4B" w:rsidRPr="00480423" w:rsidRDefault="00817A4B" w:rsidP="008F31B0">
            <w:pPr>
              <w:pStyle w:val="TAC"/>
              <w:rPr>
                <w:lang w:val="en-US" w:eastAsia="zh-CN" w:bidi="ar"/>
              </w:rPr>
            </w:pPr>
            <w:r w:rsidRPr="00480423">
              <w:rPr>
                <w:lang w:val="en-US" w:eastAsia="zh-CN" w:bidi="ar"/>
              </w:rPr>
              <w:t>CA_n41C BCS 4 and 5</w:t>
            </w:r>
          </w:p>
        </w:tc>
        <w:tc>
          <w:tcPr>
            <w:tcW w:w="1610" w:type="dxa"/>
            <w:tcBorders>
              <w:top w:val="single" w:sz="4" w:space="0" w:color="auto"/>
              <w:left w:val="single" w:sz="4" w:space="0" w:color="auto"/>
              <w:bottom w:val="nil"/>
              <w:right w:val="single" w:sz="4" w:space="0" w:color="auto"/>
            </w:tcBorders>
            <w:vAlign w:val="center"/>
          </w:tcPr>
          <w:p w14:paraId="1E7AD78A"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466660B8" w14:textId="77777777" w:rsidTr="008F31B0">
        <w:trPr>
          <w:trHeight w:val="29"/>
        </w:trPr>
        <w:tc>
          <w:tcPr>
            <w:tcW w:w="2067" w:type="dxa"/>
            <w:tcBorders>
              <w:top w:val="nil"/>
              <w:left w:val="single" w:sz="4" w:space="0" w:color="auto"/>
              <w:bottom w:val="nil"/>
              <w:right w:val="single" w:sz="4" w:space="0" w:color="auto"/>
            </w:tcBorders>
            <w:vAlign w:val="center"/>
          </w:tcPr>
          <w:p w14:paraId="74F4A607"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89252C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7F70D7"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418D74D"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08086DBB" w14:textId="77777777" w:rsidR="00817A4B" w:rsidRPr="00480423" w:rsidRDefault="00817A4B" w:rsidP="008F31B0">
            <w:pPr>
              <w:pStyle w:val="TAC"/>
              <w:rPr>
                <w:szCs w:val="22"/>
                <w:lang w:val="en-US" w:eastAsia="zh-CN"/>
              </w:rPr>
            </w:pPr>
          </w:p>
        </w:tc>
      </w:tr>
      <w:tr w:rsidR="00817A4B" w:rsidRPr="00480423" w14:paraId="6E180BC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995F1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6E2C76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509B660"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0A684FA"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5F482749" w14:textId="77777777" w:rsidR="00817A4B" w:rsidRPr="00480423" w:rsidRDefault="00817A4B" w:rsidP="008F31B0">
            <w:pPr>
              <w:pStyle w:val="TAC"/>
              <w:rPr>
                <w:szCs w:val="22"/>
                <w:lang w:val="en-US" w:eastAsia="zh-CN"/>
              </w:rPr>
            </w:pPr>
          </w:p>
        </w:tc>
      </w:tr>
      <w:tr w:rsidR="00817A4B" w:rsidRPr="00480423" w14:paraId="16531C3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88156D" w14:textId="77777777" w:rsidR="00817A4B" w:rsidRPr="00480423" w:rsidRDefault="00817A4B" w:rsidP="008F31B0">
            <w:pPr>
              <w:pStyle w:val="TAC"/>
              <w:rPr>
                <w:lang w:val="en-US"/>
              </w:rPr>
            </w:pPr>
            <w:r w:rsidRPr="00480423">
              <w:rPr>
                <w:lang w:val="en-US"/>
              </w:rPr>
              <w:t>CA_n41(A-C)-n71A-n77A</w:t>
            </w:r>
          </w:p>
        </w:tc>
        <w:tc>
          <w:tcPr>
            <w:tcW w:w="1829" w:type="dxa"/>
            <w:tcBorders>
              <w:top w:val="single" w:sz="4" w:space="0" w:color="auto"/>
              <w:left w:val="single" w:sz="4" w:space="0" w:color="auto"/>
              <w:bottom w:val="nil"/>
              <w:right w:val="single" w:sz="4" w:space="0" w:color="auto"/>
            </w:tcBorders>
            <w:vAlign w:val="center"/>
          </w:tcPr>
          <w:p w14:paraId="1EAACB7E" w14:textId="77777777" w:rsidR="00817A4B" w:rsidRPr="00771F82" w:rsidRDefault="00817A4B" w:rsidP="008F31B0">
            <w:pPr>
              <w:pStyle w:val="TAC"/>
              <w:rPr>
                <w:lang w:val="en-US" w:eastAsia="zh-CN"/>
              </w:rPr>
            </w:pPr>
            <w:r w:rsidRPr="00771F82">
              <w:rPr>
                <w:lang w:val="en-US" w:eastAsia="zh-CN"/>
              </w:rPr>
              <w:t>n41</w:t>
            </w:r>
            <w:r w:rsidRPr="00771F82">
              <w:rPr>
                <w:vertAlign w:val="superscript"/>
                <w:lang w:val="en-US" w:eastAsia="zh-CN"/>
              </w:rPr>
              <w:t>7,9</w:t>
            </w:r>
          </w:p>
          <w:p w14:paraId="194D72E6" w14:textId="77777777" w:rsidR="00817A4B" w:rsidRPr="00771F82" w:rsidRDefault="00817A4B" w:rsidP="008F31B0">
            <w:pPr>
              <w:pStyle w:val="TAC"/>
              <w:rPr>
                <w:vertAlign w:val="superscript"/>
                <w:lang w:val="en-US" w:eastAsia="zh-CN"/>
              </w:rPr>
            </w:pPr>
            <w:r w:rsidRPr="00771F82">
              <w:rPr>
                <w:lang w:val="en-US" w:eastAsia="zh-CN"/>
              </w:rPr>
              <w:t>n77</w:t>
            </w:r>
            <w:r w:rsidRPr="00771F82">
              <w:rPr>
                <w:vertAlign w:val="superscript"/>
                <w:lang w:val="en-US" w:eastAsia="zh-CN"/>
              </w:rPr>
              <w:t>7,9</w:t>
            </w:r>
          </w:p>
          <w:p w14:paraId="4B3D9807" w14:textId="77777777" w:rsidR="00817A4B" w:rsidRPr="00771F82" w:rsidRDefault="00817A4B" w:rsidP="008F31B0">
            <w:pPr>
              <w:pStyle w:val="TAC"/>
              <w:rPr>
                <w:lang w:val="en-US" w:eastAsia="zh-CN"/>
              </w:rPr>
            </w:pPr>
            <w:r w:rsidRPr="00771F82">
              <w:rPr>
                <w:lang w:val="en-US" w:eastAsia="zh-CN"/>
              </w:rPr>
              <w:t>CA_n41A-n71A</w:t>
            </w:r>
            <w:r w:rsidRPr="00771F82">
              <w:rPr>
                <w:vertAlign w:val="superscript"/>
                <w:lang w:val="en-US" w:eastAsia="zh-CN"/>
              </w:rPr>
              <w:t>7</w:t>
            </w:r>
            <w:r w:rsidRPr="00771F82">
              <w:rPr>
                <w:lang w:val="en-US" w:eastAsia="zh-CN"/>
              </w:rPr>
              <w:t>CA_n41A-n77A</w:t>
            </w:r>
            <w:r w:rsidRPr="00771F82">
              <w:rPr>
                <w:vertAlign w:val="superscript"/>
                <w:lang w:val="en-US" w:eastAsia="zh-CN"/>
              </w:rPr>
              <w:t>7</w:t>
            </w:r>
          </w:p>
          <w:p w14:paraId="14FE2068" w14:textId="77777777" w:rsidR="00817A4B" w:rsidRPr="00771F82" w:rsidRDefault="00817A4B" w:rsidP="008F31B0">
            <w:pPr>
              <w:pStyle w:val="TAC"/>
              <w:rPr>
                <w:lang w:val="en-US" w:eastAsia="zh-CN"/>
              </w:rPr>
            </w:pPr>
            <w:r w:rsidRPr="00771F82">
              <w:rPr>
                <w:rFonts w:hint="eastAsia"/>
                <w:lang w:val="en-US" w:eastAsia="zh-CN"/>
              </w:rPr>
              <w:t>C</w:t>
            </w:r>
            <w:r w:rsidRPr="00771F82">
              <w:rPr>
                <w:lang w:val="en-US" w:eastAsia="zh-CN"/>
              </w:rPr>
              <w:t>A_n41C</w:t>
            </w:r>
            <w:r w:rsidRPr="00771F82">
              <w:rPr>
                <w:vertAlign w:val="superscript"/>
                <w:lang w:val="en-US" w:eastAsia="zh-CN"/>
              </w:rPr>
              <w:t>7</w:t>
            </w:r>
          </w:p>
          <w:p w14:paraId="742E03C7" w14:textId="77777777" w:rsidR="00817A4B" w:rsidRPr="00480423" w:rsidRDefault="00817A4B" w:rsidP="008F31B0">
            <w:pPr>
              <w:pStyle w:val="TAC"/>
              <w:rPr>
                <w:lang w:val="en-US" w:eastAsia="zh-CN"/>
              </w:rPr>
            </w:pPr>
            <w:r w:rsidRPr="00771F82">
              <w:rPr>
                <w:lang w:val="en-US" w:eastAsia="zh-CN"/>
              </w:rPr>
              <w:t>CA_n71A-n77A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453ECDE" w14:textId="77777777" w:rsidR="00817A4B" w:rsidRPr="00480423" w:rsidRDefault="00817A4B" w:rsidP="008F31B0">
            <w:pPr>
              <w:pStyle w:val="TAC"/>
              <w:rPr>
                <w:szCs w:val="22"/>
                <w:lang w:val="en-US"/>
              </w:rPr>
            </w:pPr>
            <w:r w:rsidRPr="00480423">
              <w:rPr>
                <w:szCs w:val="22"/>
                <w:lang w:val="en-US"/>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2B2D8FD" w14:textId="77777777" w:rsidR="00817A4B" w:rsidRPr="00480423" w:rsidRDefault="00817A4B" w:rsidP="008F31B0">
            <w:pPr>
              <w:pStyle w:val="TAC"/>
              <w:rPr>
                <w:lang w:val="en-US" w:eastAsia="zh-CN" w:bidi="ar"/>
              </w:rPr>
            </w:pPr>
            <w:r w:rsidRPr="00480423">
              <w:rPr>
                <w:lang w:val="en-US" w:eastAsia="zh-CN" w:bidi="ar"/>
              </w:rPr>
              <w:t>CA_n41(A-C) BCS 4 and 5</w:t>
            </w:r>
          </w:p>
        </w:tc>
        <w:tc>
          <w:tcPr>
            <w:tcW w:w="1610" w:type="dxa"/>
            <w:tcBorders>
              <w:top w:val="single" w:sz="4" w:space="0" w:color="auto"/>
              <w:left w:val="single" w:sz="4" w:space="0" w:color="auto"/>
              <w:bottom w:val="nil"/>
              <w:right w:val="single" w:sz="4" w:space="0" w:color="auto"/>
            </w:tcBorders>
            <w:vAlign w:val="center"/>
          </w:tcPr>
          <w:p w14:paraId="623B41AB" w14:textId="77777777" w:rsidR="00817A4B" w:rsidRPr="00480423" w:rsidRDefault="00817A4B" w:rsidP="008F31B0">
            <w:pPr>
              <w:pStyle w:val="TAC"/>
              <w:rPr>
                <w:szCs w:val="22"/>
                <w:lang w:val="en-US" w:eastAsia="zh-CN"/>
              </w:rPr>
            </w:pPr>
            <w:r w:rsidRPr="00480423">
              <w:rPr>
                <w:szCs w:val="22"/>
                <w:lang w:val="en-US" w:eastAsia="zh-CN"/>
              </w:rPr>
              <w:t>4 and 5</w:t>
            </w:r>
          </w:p>
        </w:tc>
      </w:tr>
      <w:tr w:rsidR="00817A4B" w:rsidRPr="00480423" w14:paraId="7A12B115" w14:textId="77777777" w:rsidTr="008F31B0">
        <w:trPr>
          <w:trHeight w:val="29"/>
        </w:trPr>
        <w:tc>
          <w:tcPr>
            <w:tcW w:w="2067" w:type="dxa"/>
            <w:tcBorders>
              <w:top w:val="nil"/>
              <w:left w:val="single" w:sz="4" w:space="0" w:color="auto"/>
              <w:bottom w:val="nil"/>
              <w:right w:val="single" w:sz="4" w:space="0" w:color="auto"/>
            </w:tcBorders>
            <w:vAlign w:val="center"/>
          </w:tcPr>
          <w:p w14:paraId="0D6DE3FD"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BD0265E"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5CCC9A" w14:textId="77777777" w:rsidR="00817A4B" w:rsidRPr="00480423" w:rsidRDefault="00817A4B" w:rsidP="008F31B0">
            <w:pPr>
              <w:pStyle w:val="TAC"/>
              <w:rPr>
                <w:szCs w:val="22"/>
                <w:lang w:val="en-US"/>
              </w:rPr>
            </w:pPr>
            <w:r w:rsidRPr="00480423">
              <w:rPr>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221EB5E"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6A4F2A32" w14:textId="77777777" w:rsidR="00817A4B" w:rsidRPr="00480423" w:rsidRDefault="00817A4B" w:rsidP="008F31B0">
            <w:pPr>
              <w:pStyle w:val="TAC"/>
              <w:rPr>
                <w:szCs w:val="22"/>
                <w:lang w:val="en-US" w:eastAsia="zh-CN"/>
              </w:rPr>
            </w:pPr>
          </w:p>
        </w:tc>
      </w:tr>
      <w:tr w:rsidR="00817A4B" w:rsidRPr="00480423" w14:paraId="718705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205935"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060B135C"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F26060" w14:textId="77777777" w:rsidR="00817A4B" w:rsidRPr="00480423" w:rsidRDefault="00817A4B" w:rsidP="008F31B0">
            <w:pPr>
              <w:pStyle w:val="TAC"/>
              <w:rPr>
                <w:szCs w:val="22"/>
                <w:lang w:val="en-US"/>
              </w:rPr>
            </w:pPr>
            <w:r w:rsidRPr="00480423">
              <w:rPr>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68264D"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89259AD" w14:textId="77777777" w:rsidR="00817A4B" w:rsidRPr="00480423" w:rsidRDefault="00817A4B" w:rsidP="008F31B0">
            <w:pPr>
              <w:pStyle w:val="TAC"/>
              <w:rPr>
                <w:szCs w:val="22"/>
                <w:lang w:val="en-US" w:eastAsia="zh-CN"/>
              </w:rPr>
            </w:pPr>
          </w:p>
        </w:tc>
      </w:tr>
      <w:tr w:rsidR="00817A4B" w:rsidRPr="00480423" w14:paraId="0E4F914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3EB26E3" w14:textId="77777777" w:rsidR="00817A4B" w:rsidRPr="00480423" w:rsidRDefault="00817A4B" w:rsidP="008F31B0">
            <w:pPr>
              <w:pStyle w:val="TAC"/>
              <w:rPr>
                <w:rFonts w:eastAsia="宋体"/>
                <w:kern w:val="2"/>
                <w:szCs w:val="22"/>
                <w:lang w:val="en-US"/>
              </w:rPr>
            </w:pPr>
            <w:r w:rsidRPr="00480423">
              <w:rPr>
                <w:rFonts w:eastAsia="等线"/>
                <w:kern w:val="2"/>
                <w:szCs w:val="22"/>
                <w:lang w:val="en-US"/>
              </w:rPr>
              <w:t>CA_n41A-n71A-n78A</w:t>
            </w:r>
          </w:p>
        </w:tc>
        <w:tc>
          <w:tcPr>
            <w:tcW w:w="1829" w:type="dxa"/>
            <w:tcBorders>
              <w:top w:val="single" w:sz="4" w:space="0" w:color="auto"/>
              <w:left w:val="single" w:sz="4" w:space="0" w:color="auto"/>
              <w:bottom w:val="nil"/>
              <w:right w:val="single" w:sz="4" w:space="0" w:color="auto"/>
            </w:tcBorders>
            <w:vAlign w:val="center"/>
          </w:tcPr>
          <w:p w14:paraId="4F3FCA93"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CA_n41A-n71A</w:t>
            </w:r>
          </w:p>
          <w:p w14:paraId="5D4B49C2"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2C5987F2"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1C11B0C"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68373D73"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2A3D576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B701754" w14:textId="77777777" w:rsidTr="008F31B0">
        <w:trPr>
          <w:trHeight w:val="29"/>
        </w:trPr>
        <w:tc>
          <w:tcPr>
            <w:tcW w:w="2067" w:type="dxa"/>
            <w:tcBorders>
              <w:top w:val="nil"/>
              <w:left w:val="single" w:sz="4" w:space="0" w:color="auto"/>
              <w:bottom w:val="nil"/>
              <w:right w:val="single" w:sz="4" w:space="0" w:color="auto"/>
            </w:tcBorders>
            <w:vAlign w:val="center"/>
          </w:tcPr>
          <w:p w14:paraId="1D84BF0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8A1943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C0A514"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E89BD98"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753B3513" w14:textId="77777777" w:rsidR="00817A4B" w:rsidRPr="00480423" w:rsidRDefault="00817A4B" w:rsidP="008F31B0">
            <w:pPr>
              <w:pStyle w:val="TAC"/>
              <w:rPr>
                <w:rFonts w:eastAsia="宋体"/>
                <w:kern w:val="2"/>
                <w:szCs w:val="22"/>
                <w:lang w:val="en-US" w:eastAsia="zh-CN"/>
              </w:rPr>
            </w:pPr>
          </w:p>
        </w:tc>
      </w:tr>
      <w:tr w:rsidR="00817A4B" w:rsidRPr="00480423" w14:paraId="3072FC3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3BF46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51C6CF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8BF246"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DA6562"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A70477B" w14:textId="77777777" w:rsidR="00817A4B" w:rsidRPr="00480423" w:rsidRDefault="00817A4B" w:rsidP="008F31B0">
            <w:pPr>
              <w:pStyle w:val="TAC"/>
              <w:rPr>
                <w:rFonts w:eastAsia="宋体"/>
                <w:kern w:val="2"/>
                <w:szCs w:val="22"/>
                <w:lang w:val="en-US" w:eastAsia="zh-CN"/>
              </w:rPr>
            </w:pPr>
          </w:p>
        </w:tc>
      </w:tr>
      <w:tr w:rsidR="00817A4B" w:rsidRPr="00480423" w14:paraId="699DF09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42D592" w14:textId="77777777" w:rsidR="00817A4B" w:rsidRPr="00480423" w:rsidRDefault="00817A4B" w:rsidP="008F31B0">
            <w:pPr>
              <w:pStyle w:val="TAC"/>
              <w:rPr>
                <w:rFonts w:eastAsia="宋体"/>
                <w:kern w:val="2"/>
                <w:szCs w:val="22"/>
                <w:lang w:val="en-US" w:eastAsia="zh-CN"/>
              </w:rPr>
            </w:pPr>
            <w:r w:rsidRPr="00480423">
              <w:rPr>
                <w:rFonts w:eastAsia="等线"/>
                <w:kern w:val="2"/>
                <w:szCs w:val="22"/>
                <w:lang w:val="en-US"/>
              </w:rPr>
              <w:t>CA_n41A-n71A-n78</w:t>
            </w:r>
            <w:r w:rsidRPr="00480423">
              <w:rPr>
                <w:rFonts w:eastAsia="等线"/>
                <w:kern w:val="2"/>
                <w:szCs w:val="22"/>
                <w:lang w:val="en-US" w:eastAsia="zh-CN"/>
              </w:rPr>
              <w:t>(2A)</w:t>
            </w:r>
          </w:p>
        </w:tc>
        <w:tc>
          <w:tcPr>
            <w:tcW w:w="1829" w:type="dxa"/>
            <w:tcBorders>
              <w:top w:val="single" w:sz="4" w:space="0" w:color="auto"/>
              <w:left w:val="single" w:sz="4" w:space="0" w:color="auto"/>
              <w:bottom w:val="nil"/>
              <w:right w:val="single" w:sz="4" w:space="0" w:color="auto"/>
            </w:tcBorders>
            <w:vAlign w:val="center"/>
          </w:tcPr>
          <w:p w14:paraId="0D082B18"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CA_n41A-n71A</w:t>
            </w:r>
          </w:p>
          <w:p w14:paraId="0D69DE29"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CA_n41A-n78A</w:t>
            </w:r>
          </w:p>
          <w:p w14:paraId="317C8557"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1142829"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4D55604B"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10, 15, 20, 30, 40, 50, 60, 70, 80, 90, 100</w:t>
            </w:r>
          </w:p>
        </w:tc>
        <w:tc>
          <w:tcPr>
            <w:tcW w:w="1610" w:type="dxa"/>
            <w:tcBorders>
              <w:top w:val="single" w:sz="4" w:space="0" w:color="auto"/>
              <w:left w:val="single" w:sz="4" w:space="0" w:color="auto"/>
              <w:bottom w:val="nil"/>
              <w:right w:val="single" w:sz="4" w:space="0" w:color="auto"/>
            </w:tcBorders>
            <w:vAlign w:val="center"/>
          </w:tcPr>
          <w:p w14:paraId="5F5C0E5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A550286" w14:textId="77777777" w:rsidTr="008F31B0">
        <w:trPr>
          <w:trHeight w:val="29"/>
        </w:trPr>
        <w:tc>
          <w:tcPr>
            <w:tcW w:w="2067" w:type="dxa"/>
            <w:tcBorders>
              <w:top w:val="nil"/>
              <w:left w:val="single" w:sz="4" w:space="0" w:color="auto"/>
              <w:bottom w:val="nil"/>
              <w:right w:val="single" w:sz="4" w:space="0" w:color="auto"/>
            </w:tcBorders>
            <w:vAlign w:val="center"/>
          </w:tcPr>
          <w:p w14:paraId="6B23054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98D5DE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57AE32"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1C2A11C"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02AB8D36" w14:textId="77777777" w:rsidR="00817A4B" w:rsidRPr="00480423" w:rsidRDefault="00817A4B" w:rsidP="008F31B0">
            <w:pPr>
              <w:pStyle w:val="TAC"/>
              <w:rPr>
                <w:rFonts w:eastAsia="宋体"/>
                <w:kern w:val="2"/>
                <w:szCs w:val="22"/>
                <w:lang w:val="en-US" w:eastAsia="zh-CN"/>
              </w:rPr>
            </w:pPr>
          </w:p>
        </w:tc>
      </w:tr>
      <w:tr w:rsidR="00817A4B" w:rsidRPr="00480423" w14:paraId="0D5608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4E811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0BBE30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00982C" w14:textId="77777777" w:rsidR="00817A4B" w:rsidRPr="00480423" w:rsidRDefault="00817A4B" w:rsidP="008F31B0">
            <w:pPr>
              <w:pStyle w:val="TAC"/>
              <w:rPr>
                <w:rFonts w:eastAsia="宋体"/>
                <w:kern w:val="2"/>
                <w:szCs w:val="22"/>
                <w:lang w:val="en-US"/>
              </w:rPr>
            </w:pPr>
            <w:r w:rsidRPr="00480423">
              <w:rPr>
                <w:rFonts w:eastAsia="等线"/>
                <w:kern w:val="2"/>
                <w:szCs w:val="22"/>
                <w:lang w:val="en-US"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DA9EA9" w14:textId="77777777" w:rsidR="00817A4B" w:rsidRPr="00480423" w:rsidRDefault="00817A4B" w:rsidP="008F31B0">
            <w:pPr>
              <w:pStyle w:val="TAC"/>
              <w:rPr>
                <w:rFonts w:ascii="Calibri" w:eastAsia="等线" w:hAnsi="Calibri"/>
                <w:kern w:val="2"/>
                <w:sz w:val="21"/>
                <w:szCs w:val="22"/>
                <w:lang w:val="en-US" w:eastAsia="zh-CN"/>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36058898" w14:textId="77777777" w:rsidR="00817A4B" w:rsidRPr="00480423" w:rsidRDefault="00817A4B" w:rsidP="008F31B0">
            <w:pPr>
              <w:pStyle w:val="TAC"/>
              <w:rPr>
                <w:rFonts w:eastAsia="宋体"/>
                <w:kern w:val="2"/>
                <w:szCs w:val="22"/>
                <w:lang w:val="en-US" w:eastAsia="zh-CN"/>
              </w:rPr>
            </w:pPr>
          </w:p>
        </w:tc>
      </w:tr>
      <w:tr w:rsidR="00817A4B" w:rsidRPr="00480423" w14:paraId="16EB847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89DB683" w14:textId="77777777" w:rsidR="00817A4B" w:rsidRPr="00480423" w:rsidRDefault="00817A4B" w:rsidP="008F31B0">
            <w:pPr>
              <w:pStyle w:val="TAC"/>
              <w:rPr>
                <w:rFonts w:eastAsia="等线"/>
                <w:kern w:val="2"/>
                <w:szCs w:val="22"/>
                <w:lang w:val="en-US" w:eastAsia="zh-CN"/>
              </w:rPr>
            </w:pPr>
            <w:r w:rsidRPr="00C8045A">
              <w:rPr>
                <w:rFonts w:eastAsia="宋体"/>
                <w:lang w:eastAsia="zh-CN"/>
              </w:rPr>
              <w:t>CA_n</w:t>
            </w:r>
            <w:r>
              <w:rPr>
                <w:rFonts w:eastAsia="宋体"/>
                <w:lang w:eastAsia="zh-CN"/>
              </w:rPr>
              <w:t>41</w:t>
            </w:r>
            <w:r w:rsidRPr="00C8045A">
              <w:rPr>
                <w:rFonts w:eastAsia="宋体"/>
                <w:lang w:eastAsia="zh-CN"/>
              </w:rPr>
              <w:t>A-n</w:t>
            </w:r>
            <w:r>
              <w:rPr>
                <w:rFonts w:eastAsia="宋体"/>
                <w:lang w:eastAsia="zh-CN"/>
              </w:rPr>
              <w:t>71</w:t>
            </w:r>
            <w:r w:rsidRPr="00C8045A">
              <w:rPr>
                <w:rFonts w:eastAsia="宋体"/>
                <w:lang w:eastAsia="zh-CN"/>
              </w:rPr>
              <w:t>A-n85A</w:t>
            </w:r>
          </w:p>
        </w:tc>
        <w:tc>
          <w:tcPr>
            <w:tcW w:w="1829" w:type="dxa"/>
            <w:tcBorders>
              <w:top w:val="single" w:sz="4" w:space="0" w:color="auto"/>
              <w:left w:val="single" w:sz="4" w:space="0" w:color="auto"/>
              <w:bottom w:val="nil"/>
              <w:right w:val="single" w:sz="4" w:space="0" w:color="auto"/>
            </w:tcBorders>
            <w:vAlign w:val="center"/>
          </w:tcPr>
          <w:p w14:paraId="156F7EFB" w14:textId="77777777" w:rsidR="00817A4B" w:rsidRPr="00EC54FC" w:rsidRDefault="00817A4B" w:rsidP="008F31B0">
            <w:pPr>
              <w:pStyle w:val="TAC"/>
              <w:rPr>
                <w:lang w:val="en-US"/>
              </w:rPr>
            </w:pPr>
            <w:r>
              <w:rPr>
                <w:rFonts w:hint="eastAsia"/>
                <w:lang w:eastAsia="zh-CN"/>
              </w:rPr>
              <w:t>CA</w:t>
            </w:r>
            <w:r>
              <w:t>_</w:t>
            </w:r>
            <w:r>
              <w:rPr>
                <w:rFonts w:hint="eastAsia"/>
                <w:lang w:eastAsia="zh-CN"/>
              </w:rPr>
              <w:t>n41</w:t>
            </w:r>
            <w:r w:rsidRPr="00EC54FC">
              <w:rPr>
                <w:lang w:val="en-US"/>
              </w:rPr>
              <w:t>A-</w:t>
            </w:r>
            <w:r>
              <w:rPr>
                <w:rFonts w:hint="eastAsia"/>
                <w:lang w:eastAsia="zh-CN"/>
              </w:rPr>
              <w:t>n</w:t>
            </w:r>
            <w:r>
              <w:rPr>
                <w:lang w:eastAsia="zh-CN"/>
              </w:rPr>
              <w:t>71</w:t>
            </w:r>
            <w:r w:rsidRPr="00EC54FC">
              <w:rPr>
                <w:lang w:val="en-US"/>
              </w:rPr>
              <w:t>A</w:t>
            </w:r>
          </w:p>
          <w:p w14:paraId="71673048" w14:textId="77777777" w:rsidR="00817A4B" w:rsidRPr="00EC54FC" w:rsidRDefault="00817A4B" w:rsidP="008F31B0">
            <w:pPr>
              <w:pStyle w:val="TAC"/>
              <w:rPr>
                <w:lang w:val="en-US"/>
              </w:rPr>
            </w:pPr>
            <w:r>
              <w:rPr>
                <w:rFonts w:hint="eastAsia"/>
                <w:lang w:eastAsia="zh-CN"/>
              </w:rPr>
              <w:t>CA</w:t>
            </w:r>
            <w:r>
              <w:t>_</w:t>
            </w:r>
            <w:r>
              <w:rPr>
                <w:rFonts w:hint="eastAsia"/>
                <w:lang w:eastAsia="zh-CN"/>
              </w:rPr>
              <w:t>n41</w:t>
            </w:r>
            <w:r w:rsidRPr="00EC54FC">
              <w:rPr>
                <w:lang w:val="en-US"/>
              </w:rPr>
              <w:t>A-</w:t>
            </w:r>
            <w:r>
              <w:rPr>
                <w:rFonts w:hint="eastAsia"/>
                <w:lang w:eastAsia="zh-CN"/>
              </w:rPr>
              <w:t>n85</w:t>
            </w:r>
            <w:r w:rsidRPr="00EC54FC">
              <w:rPr>
                <w:lang w:val="en-US"/>
              </w:rPr>
              <w:t>A</w:t>
            </w:r>
          </w:p>
          <w:p w14:paraId="1EB436D7"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A8932D" w14:textId="77777777" w:rsidR="00817A4B" w:rsidRPr="00480423" w:rsidRDefault="00817A4B" w:rsidP="008F31B0">
            <w:pPr>
              <w:pStyle w:val="TAC"/>
              <w:rPr>
                <w:rFonts w:eastAsia="等线"/>
                <w:kern w:val="2"/>
                <w:szCs w:val="22"/>
                <w:lang w:val="en-US" w:eastAsia="zh-CN"/>
              </w:rPr>
            </w:pPr>
            <w:r>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1822DA40" w14:textId="77777777" w:rsidR="00817A4B" w:rsidRPr="00480423" w:rsidRDefault="00817A4B" w:rsidP="008F31B0">
            <w:pPr>
              <w:pStyle w:val="TAC"/>
            </w:pPr>
            <w:r>
              <w:rPr>
                <w:rFonts w:cs="Arial"/>
                <w:color w:val="000000"/>
                <w:szCs w:val="18"/>
              </w:rPr>
              <w:t xml:space="preserve">n41 channel bandwidths in Table 5.3.5-1 </w:t>
            </w:r>
          </w:p>
        </w:tc>
        <w:tc>
          <w:tcPr>
            <w:tcW w:w="1610" w:type="dxa"/>
            <w:tcBorders>
              <w:top w:val="single" w:sz="4" w:space="0" w:color="auto"/>
              <w:left w:val="single" w:sz="4" w:space="0" w:color="auto"/>
              <w:bottom w:val="nil"/>
              <w:right w:val="single" w:sz="4" w:space="0" w:color="auto"/>
            </w:tcBorders>
            <w:vAlign w:val="center"/>
          </w:tcPr>
          <w:p w14:paraId="0C1B85DF" w14:textId="77777777" w:rsidR="00817A4B" w:rsidRPr="00480423" w:rsidRDefault="00817A4B" w:rsidP="008F31B0">
            <w:pPr>
              <w:pStyle w:val="TAC"/>
              <w:rPr>
                <w:lang w:eastAsia="zh-CN"/>
              </w:rPr>
            </w:pPr>
            <w:r>
              <w:rPr>
                <w:lang w:eastAsia="zh-CN"/>
              </w:rPr>
              <w:t>4 and 5</w:t>
            </w:r>
          </w:p>
        </w:tc>
      </w:tr>
      <w:tr w:rsidR="00817A4B" w:rsidRPr="00480423" w14:paraId="5A09A6B3" w14:textId="77777777" w:rsidTr="008F31B0">
        <w:trPr>
          <w:trHeight w:val="29"/>
        </w:trPr>
        <w:tc>
          <w:tcPr>
            <w:tcW w:w="2067" w:type="dxa"/>
            <w:tcBorders>
              <w:top w:val="nil"/>
              <w:left w:val="single" w:sz="4" w:space="0" w:color="auto"/>
              <w:bottom w:val="nil"/>
              <w:right w:val="single" w:sz="4" w:space="0" w:color="auto"/>
            </w:tcBorders>
            <w:vAlign w:val="center"/>
          </w:tcPr>
          <w:p w14:paraId="6445BBDE" w14:textId="77777777" w:rsidR="00817A4B" w:rsidRPr="00480423" w:rsidRDefault="00817A4B" w:rsidP="008F31B0">
            <w:pPr>
              <w:pStyle w:val="TAC"/>
              <w:rPr>
                <w:rFonts w:eastAsia="等线"/>
                <w:kern w:val="2"/>
                <w:szCs w:val="22"/>
                <w:lang w:val="en-US" w:eastAsia="zh-CN"/>
              </w:rPr>
            </w:pPr>
          </w:p>
        </w:tc>
        <w:tc>
          <w:tcPr>
            <w:tcW w:w="1829" w:type="dxa"/>
            <w:tcBorders>
              <w:top w:val="nil"/>
              <w:left w:val="single" w:sz="4" w:space="0" w:color="auto"/>
              <w:bottom w:val="nil"/>
              <w:right w:val="single" w:sz="4" w:space="0" w:color="auto"/>
            </w:tcBorders>
            <w:vAlign w:val="center"/>
          </w:tcPr>
          <w:p w14:paraId="62453067"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35EC9D2" w14:textId="77777777" w:rsidR="00817A4B" w:rsidRPr="00480423" w:rsidRDefault="00817A4B" w:rsidP="008F31B0">
            <w:pPr>
              <w:pStyle w:val="TAC"/>
              <w:rPr>
                <w:rFonts w:eastAsia="等线"/>
                <w:kern w:val="2"/>
                <w:szCs w:val="22"/>
                <w:lang w:val="en-US" w:eastAsia="zh-CN"/>
              </w:rPr>
            </w:pPr>
            <w:r>
              <w:rPr>
                <w:rFonts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6712E11" w14:textId="77777777" w:rsidR="00817A4B" w:rsidRPr="00480423" w:rsidRDefault="00817A4B" w:rsidP="008F31B0">
            <w:pPr>
              <w:pStyle w:val="TAC"/>
            </w:pPr>
            <w:r>
              <w:rPr>
                <w:rFonts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2F012588" w14:textId="77777777" w:rsidR="00817A4B" w:rsidRPr="00480423" w:rsidRDefault="00817A4B" w:rsidP="008F31B0">
            <w:pPr>
              <w:pStyle w:val="TAC"/>
              <w:rPr>
                <w:lang w:eastAsia="zh-CN"/>
              </w:rPr>
            </w:pPr>
          </w:p>
        </w:tc>
      </w:tr>
      <w:tr w:rsidR="00817A4B" w:rsidRPr="00480423" w14:paraId="6F737EF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F4D0821" w14:textId="77777777" w:rsidR="00817A4B" w:rsidRPr="00480423" w:rsidRDefault="00817A4B" w:rsidP="008F31B0">
            <w:pPr>
              <w:pStyle w:val="TAC"/>
              <w:rPr>
                <w:rFonts w:eastAsia="等线"/>
                <w:kern w:val="2"/>
                <w:szCs w:val="22"/>
                <w:lang w:val="en-US" w:eastAsia="zh-CN"/>
              </w:rPr>
            </w:pPr>
          </w:p>
        </w:tc>
        <w:tc>
          <w:tcPr>
            <w:tcW w:w="1829" w:type="dxa"/>
            <w:tcBorders>
              <w:top w:val="nil"/>
              <w:left w:val="single" w:sz="4" w:space="0" w:color="auto"/>
              <w:bottom w:val="single" w:sz="4" w:space="0" w:color="auto"/>
              <w:right w:val="single" w:sz="4" w:space="0" w:color="auto"/>
            </w:tcBorders>
            <w:vAlign w:val="center"/>
          </w:tcPr>
          <w:p w14:paraId="093DB16F" w14:textId="77777777" w:rsidR="00817A4B" w:rsidRPr="00480423" w:rsidRDefault="00817A4B" w:rsidP="008F31B0">
            <w:pPr>
              <w:pStyle w:val="TAC"/>
              <w:rPr>
                <w:rFonts w:eastAsia="宋体"/>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ECCA1D4" w14:textId="77777777" w:rsidR="00817A4B" w:rsidRPr="00480423" w:rsidRDefault="00817A4B" w:rsidP="008F31B0">
            <w:pPr>
              <w:pStyle w:val="TAC"/>
              <w:rPr>
                <w:rFonts w:eastAsia="等线"/>
                <w:kern w:val="2"/>
                <w:szCs w:val="22"/>
                <w:lang w:val="en-US" w:eastAsia="zh-CN"/>
              </w:rPr>
            </w:pPr>
            <w:r>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B6905D4" w14:textId="77777777" w:rsidR="00817A4B" w:rsidRPr="00480423" w:rsidRDefault="00817A4B" w:rsidP="008F31B0">
            <w:pPr>
              <w:pStyle w:val="TAC"/>
            </w:pPr>
            <w:r>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77115840" w14:textId="77777777" w:rsidR="00817A4B" w:rsidRPr="00480423" w:rsidRDefault="00817A4B" w:rsidP="008F31B0">
            <w:pPr>
              <w:pStyle w:val="TAC"/>
              <w:rPr>
                <w:lang w:eastAsia="zh-CN"/>
              </w:rPr>
            </w:pPr>
          </w:p>
        </w:tc>
      </w:tr>
      <w:tr w:rsidR="00817A4B" w:rsidRPr="00480423" w14:paraId="4864CE1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CDAC35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CA_n41A-n77A-n79A</w:t>
            </w:r>
          </w:p>
        </w:tc>
        <w:tc>
          <w:tcPr>
            <w:tcW w:w="1829" w:type="dxa"/>
            <w:tcBorders>
              <w:top w:val="single" w:sz="4" w:space="0" w:color="auto"/>
              <w:left w:val="single" w:sz="4" w:space="0" w:color="auto"/>
              <w:bottom w:val="nil"/>
              <w:right w:val="single" w:sz="4" w:space="0" w:color="auto"/>
            </w:tcBorders>
            <w:vAlign w:val="center"/>
          </w:tcPr>
          <w:p w14:paraId="2F84B2F4"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CA_n41A-n77A</w:t>
            </w:r>
          </w:p>
          <w:p w14:paraId="10D20606" w14:textId="77777777" w:rsidR="00817A4B" w:rsidRPr="00480423" w:rsidRDefault="00817A4B" w:rsidP="008F31B0">
            <w:pPr>
              <w:pStyle w:val="TAC"/>
              <w:rPr>
                <w:rFonts w:eastAsia="宋体"/>
                <w:kern w:val="2"/>
                <w:szCs w:val="18"/>
                <w:lang w:val="en-US" w:eastAsia="zh-CN"/>
              </w:rPr>
            </w:pPr>
            <w:r w:rsidRPr="00480423">
              <w:rPr>
                <w:rFonts w:eastAsia="宋体"/>
                <w:kern w:val="2"/>
                <w:szCs w:val="18"/>
                <w:lang w:val="en-US" w:eastAsia="zh-CN"/>
              </w:rPr>
              <w:t>CA_n41A-n79A</w:t>
            </w:r>
          </w:p>
          <w:p w14:paraId="643DBD50" w14:textId="77777777" w:rsidR="00817A4B" w:rsidRPr="00480423" w:rsidRDefault="00817A4B" w:rsidP="008F31B0">
            <w:pPr>
              <w:pStyle w:val="TAC"/>
              <w:rPr>
                <w:rFonts w:eastAsia="宋体"/>
                <w:kern w:val="2"/>
                <w:szCs w:val="22"/>
                <w:lang w:val="en-US"/>
              </w:rPr>
            </w:pPr>
            <w:r w:rsidRPr="00480423">
              <w:rPr>
                <w:rFonts w:eastAsia="宋体"/>
                <w:kern w:val="2"/>
                <w:szCs w:val="18"/>
                <w:lang w:val="en-US" w:eastAsia="zh-CN"/>
              </w:rPr>
              <w:t>CA_n77A-n79A</w:t>
            </w:r>
          </w:p>
        </w:tc>
        <w:tc>
          <w:tcPr>
            <w:tcW w:w="830" w:type="dxa"/>
            <w:tcBorders>
              <w:top w:val="single" w:sz="4" w:space="0" w:color="auto"/>
              <w:left w:val="single" w:sz="4" w:space="0" w:color="auto"/>
              <w:bottom w:val="single" w:sz="4" w:space="0" w:color="auto"/>
              <w:right w:val="single" w:sz="4" w:space="0" w:color="auto"/>
            </w:tcBorders>
            <w:vAlign w:val="center"/>
          </w:tcPr>
          <w:p w14:paraId="2F949B8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32042DE" w14:textId="77777777" w:rsidR="00817A4B" w:rsidRPr="00480423" w:rsidRDefault="00817A4B" w:rsidP="008F31B0">
            <w:pPr>
              <w:pStyle w:val="TAC"/>
              <w:rPr>
                <w:rFonts w:eastAsia="宋体"/>
                <w:lang w:val="en-US" w:eastAsia="zh-CN" w:bidi="ar"/>
              </w:rPr>
            </w:pPr>
            <w:r w:rsidRPr="00480423">
              <w:rPr>
                <w:rFonts w:hint="eastAsia"/>
              </w:rPr>
              <w:t>1</w:t>
            </w:r>
            <w:r w:rsidRPr="00480423">
              <w:t>0, 15, 20, 30, 40, 50, 60, 80, 90, 100</w:t>
            </w:r>
          </w:p>
        </w:tc>
        <w:tc>
          <w:tcPr>
            <w:tcW w:w="1610" w:type="dxa"/>
            <w:tcBorders>
              <w:top w:val="single" w:sz="4" w:space="0" w:color="auto"/>
              <w:left w:val="single" w:sz="4" w:space="0" w:color="auto"/>
              <w:bottom w:val="nil"/>
              <w:right w:val="single" w:sz="4" w:space="0" w:color="auto"/>
            </w:tcBorders>
            <w:vAlign w:val="center"/>
          </w:tcPr>
          <w:p w14:paraId="37B225E7" w14:textId="77777777" w:rsidR="00817A4B" w:rsidRPr="00480423" w:rsidRDefault="00817A4B" w:rsidP="008F31B0">
            <w:pPr>
              <w:pStyle w:val="TAC"/>
              <w:rPr>
                <w:rFonts w:eastAsia="宋体"/>
                <w:kern w:val="2"/>
                <w:szCs w:val="22"/>
                <w:lang w:val="en-US" w:eastAsia="zh-CN"/>
              </w:rPr>
            </w:pPr>
            <w:r w:rsidRPr="00480423">
              <w:rPr>
                <w:rFonts w:hint="eastAsia"/>
                <w:lang w:eastAsia="zh-CN"/>
              </w:rPr>
              <w:t>0</w:t>
            </w:r>
          </w:p>
        </w:tc>
      </w:tr>
      <w:tr w:rsidR="00817A4B" w:rsidRPr="00480423" w14:paraId="16BD0C14" w14:textId="77777777" w:rsidTr="008F31B0">
        <w:trPr>
          <w:trHeight w:val="29"/>
        </w:trPr>
        <w:tc>
          <w:tcPr>
            <w:tcW w:w="2067" w:type="dxa"/>
            <w:tcBorders>
              <w:top w:val="nil"/>
              <w:left w:val="single" w:sz="4" w:space="0" w:color="auto"/>
              <w:bottom w:val="nil"/>
              <w:right w:val="single" w:sz="4" w:space="0" w:color="auto"/>
            </w:tcBorders>
            <w:vAlign w:val="center"/>
          </w:tcPr>
          <w:p w14:paraId="5E42DA3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5B9461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C3CF3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5F0E3B8" w14:textId="77777777" w:rsidR="00817A4B" w:rsidRPr="00480423" w:rsidRDefault="00817A4B" w:rsidP="008F31B0">
            <w:pPr>
              <w:pStyle w:val="TAC"/>
              <w:rPr>
                <w:rFonts w:eastAsia="宋体"/>
                <w:lang w:val="en-US" w:eastAsia="zh-CN" w:bidi="ar"/>
              </w:rPr>
            </w:pPr>
            <w:r w:rsidRPr="00480423">
              <w:rPr>
                <w:rFonts w:hint="eastAsia"/>
              </w:rPr>
              <w:t>1</w:t>
            </w:r>
            <w:r w:rsidRPr="00480423">
              <w:t>0, 15, 20, 40, 50, 60, 80, 90, 100</w:t>
            </w:r>
          </w:p>
        </w:tc>
        <w:tc>
          <w:tcPr>
            <w:tcW w:w="1610" w:type="dxa"/>
            <w:tcBorders>
              <w:top w:val="nil"/>
              <w:left w:val="single" w:sz="4" w:space="0" w:color="auto"/>
              <w:bottom w:val="nil"/>
              <w:right w:val="single" w:sz="4" w:space="0" w:color="auto"/>
            </w:tcBorders>
            <w:vAlign w:val="center"/>
          </w:tcPr>
          <w:p w14:paraId="455CDDFD" w14:textId="77777777" w:rsidR="00817A4B" w:rsidRPr="00480423" w:rsidRDefault="00817A4B" w:rsidP="008F31B0">
            <w:pPr>
              <w:pStyle w:val="TAC"/>
              <w:rPr>
                <w:rFonts w:eastAsia="宋体"/>
                <w:kern w:val="2"/>
                <w:szCs w:val="22"/>
                <w:lang w:val="en-US" w:eastAsia="zh-CN"/>
              </w:rPr>
            </w:pPr>
          </w:p>
        </w:tc>
      </w:tr>
      <w:tr w:rsidR="00817A4B" w:rsidRPr="00480423" w14:paraId="4AAA85A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D85149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573969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65A98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7D256520" w14:textId="77777777" w:rsidR="00817A4B" w:rsidRPr="00480423" w:rsidRDefault="00817A4B" w:rsidP="008F31B0">
            <w:pPr>
              <w:pStyle w:val="TAC"/>
              <w:rPr>
                <w:rFonts w:eastAsia="宋体"/>
                <w:lang w:val="en-US" w:eastAsia="zh-CN" w:bidi="ar"/>
              </w:rPr>
            </w:pPr>
            <w:r w:rsidRPr="00480423">
              <w:rPr>
                <w:rFonts w:hint="eastAsia"/>
                <w:lang w:bidi="ar"/>
              </w:rPr>
              <w:t>4</w:t>
            </w:r>
            <w:r w:rsidRPr="00480423">
              <w:rPr>
                <w:lang w:bidi="ar"/>
              </w:rPr>
              <w:t>0, 50, 60, 80, 100</w:t>
            </w:r>
          </w:p>
        </w:tc>
        <w:tc>
          <w:tcPr>
            <w:tcW w:w="1610" w:type="dxa"/>
            <w:tcBorders>
              <w:top w:val="nil"/>
              <w:left w:val="single" w:sz="4" w:space="0" w:color="auto"/>
              <w:bottom w:val="single" w:sz="4" w:space="0" w:color="auto"/>
              <w:right w:val="single" w:sz="4" w:space="0" w:color="auto"/>
            </w:tcBorders>
            <w:vAlign w:val="center"/>
          </w:tcPr>
          <w:p w14:paraId="1EA56899" w14:textId="77777777" w:rsidR="00817A4B" w:rsidRPr="00480423" w:rsidRDefault="00817A4B" w:rsidP="008F31B0">
            <w:pPr>
              <w:pStyle w:val="TAC"/>
              <w:rPr>
                <w:rFonts w:eastAsia="宋体"/>
                <w:kern w:val="2"/>
                <w:szCs w:val="22"/>
                <w:lang w:val="en-US" w:eastAsia="zh-CN"/>
              </w:rPr>
            </w:pPr>
          </w:p>
        </w:tc>
      </w:tr>
      <w:tr w:rsidR="00817A4B" w:rsidRPr="00480423" w14:paraId="6AF3145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AD744B9" w14:textId="77777777" w:rsidR="00817A4B" w:rsidRPr="00480423" w:rsidRDefault="00817A4B" w:rsidP="008F31B0">
            <w:pPr>
              <w:pStyle w:val="TAC"/>
              <w:rPr>
                <w:rFonts w:eastAsia="宋体" w:cs="Arial"/>
                <w:kern w:val="2"/>
                <w:szCs w:val="18"/>
                <w:lang w:val="en-US" w:eastAsia="zh-CN"/>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n77(2</w:t>
            </w:r>
            <w:r w:rsidRPr="00480423">
              <w:rPr>
                <w:rFonts w:cs="Arial"/>
                <w:szCs w:val="18"/>
                <w:lang w:val="sv-SE"/>
              </w:rPr>
              <w:t>A)</w:t>
            </w:r>
            <w:r w:rsidRPr="00480423">
              <w:rPr>
                <w:rFonts w:eastAsia="宋体" w:cs="Arial"/>
                <w:szCs w:val="18"/>
                <w:lang w:eastAsia="zh-CN"/>
              </w:rPr>
              <w:t>-n79A</w:t>
            </w:r>
          </w:p>
        </w:tc>
        <w:tc>
          <w:tcPr>
            <w:tcW w:w="1829" w:type="dxa"/>
            <w:tcBorders>
              <w:top w:val="single" w:sz="4" w:space="0" w:color="auto"/>
              <w:left w:val="single" w:sz="4" w:space="0" w:color="auto"/>
              <w:bottom w:val="nil"/>
              <w:right w:val="single" w:sz="4" w:space="0" w:color="auto"/>
            </w:tcBorders>
            <w:vAlign w:val="center"/>
          </w:tcPr>
          <w:p w14:paraId="7F741EE2" w14:textId="77777777" w:rsidR="00817A4B" w:rsidRPr="00480423" w:rsidRDefault="00817A4B" w:rsidP="008F31B0">
            <w:pPr>
              <w:pStyle w:val="TAC"/>
              <w:rPr>
                <w:rFonts w:cs="Arial"/>
                <w:szCs w:val="18"/>
                <w:lang w:val="sv-SE"/>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n77</w:t>
            </w:r>
            <w:r w:rsidRPr="00480423">
              <w:rPr>
                <w:rFonts w:cs="Arial"/>
                <w:szCs w:val="18"/>
                <w:lang w:val="sv-SE"/>
              </w:rPr>
              <w:t>A</w:t>
            </w:r>
          </w:p>
          <w:p w14:paraId="24D1AE5A" w14:textId="77777777" w:rsidR="00817A4B" w:rsidRPr="00480423" w:rsidRDefault="00817A4B" w:rsidP="008F31B0">
            <w:pPr>
              <w:pStyle w:val="TAC"/>
              <w:rPr>
                <w:rFonts w:cs="Arial"/>
                <w:szCs w:val="18"/>
                <w:lang w:val="sv-SE"/>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n79</w:t>
            </w:r>
            <w:r w:rsidRPr="00480423">
              <w:rPr>
                <w:rFonts w:cs="Arial"/>
                <w:szCs w:val="18"/>
                <w:lang w:val="sv-SE"/>
              </w:rPr>
              <w:t>A</w:t>
            </w:r>
          </w:p>
          <w:p w14:paraId="1B1A7C0D" w14:textId="77777777" w:rsidR="00817A4B" w:rsidRPr="00480423" w:rsidRDefault="00817A4B" w:rsidP="008F31B0">
            <w:pPr>
              <w:pStyle w:val="TAC"/>
              <w:rPr>
                <w:rFonts w:eastAsia="宋体" w:cs="Arial"/>
                <w:kern w:val="2"/>
                <w:szCs w:val="18"/>
                <w:lang w:val="en-US" w:eastAsia="zh-CN"/>
              </w:rPr>
            </w:pPr>
            <w:r w:rsidRPr="00480423">
              <w:rPr>
                <w:rFonts w:cs="Arial"/>
                <w:szCs w:val="18"/>
                <w:lang w:eastAsia="zh-CN"/>
              </w:rPr>
              <w:t>CA</w:t>
            </w:r>
            <w:r w:rsidRPr="00480423">
              <w:rPr>
                <w:rFonts w:cs="Arial"/>
                <w:szCs w:val="18"/>
              </w:rPr>
              <w:t>_</w:t>
            </w:r>
            <w:r w:rsidRPr="00480423">
              <w:rPr>
                <w:rFonts w:cs="Arial"/>
                <w:szCs w:val="18"/>
                <w:lang w:eastAsia="zh-CN"/>
              </w:rPr>
              <w:t>n77</w:t>
            </w:r>
            <w:r w:rsidRPr="00480423">
              <w:rPr>
                <w:rFonts w:cs="Arial"/>
                <w:szCs w:val="18"/>
                <w:lang w:val="sv-SE"/>
              </w:rPr>
              <w:t>A-</w:t>
            </w:r>
            <w:r w:rsidRPr="00480423">
              <w:rPr>
                <w:rFonts w:cs="Arial"/>
                <w:szCs w:val="18"/>
                <w:lang w:eastAsia="zh-CN"/>
              </w:rPr>
              <w:t>n79</w:t>
            </w:r>
            <w:r w:rsidRPr="00480423">
              <w:rPr>
                <w:rFonts w:cs="Arial"/>
                <w:szCs w:val="18"/>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6215D1E4" w14:textId="77777777" w:rsidR="00817A4B" w:rsidRPr="00480423" w:rsidRDefault="00817A4B" w:rsidP="008F31B0">
            <w:pPr>
              <w:pStyle w:val="TAC"/>
              <w:rPr>
                <w:rFonts w:eastAsia="等线" w:cs="Arial"/>
                <w:kern w:val="2"/>
                <w:szCs w:val="18"/>
                <w:lang w:val="en-US" w:eastAsia="zh-CN"/>
              </w:rPr>
            </w:pPr>
            <w:r w:rsidRPr="00480423">
              <w:rPr>
                <w:rFonts w:cs="Arial"/>
                <w:szCs w:val="18"/>
                <w:lang w:eastAsia="zh-CN"/>
              </w:rPr>
              <w:t>n41</w:t>
            </w:r>
          </w:p>
        </w:tc>
        <w:tc>
          <w:tcPr>
            <w:tcW w:w="2827" w:type="dxa"/>
            <w:tcBorders>
              <w:top w:val="single" w:sz="4" w:space="0" w:color="auto"/>
              <w:left w:val="single" w:sz="4" w:space="0" w:color="auto"/>
              <w:bottom w:val="single" w:sz="4" w:space="0" w:color="auto"/>
              <w:right w:val="single" w:sz="4" w:space="0" w:color="auto"/>
            </w:tcBorders>
            <w:vAlign w:val="center"/>
          </w:tcPr>
          <w:p w14:paraId="7A22097E" w14:textId="77777777" w:rsidR="00817A4B" w:rsidRPr="00480423" w:rsidRDefault="00817A4B" w:rsidP="008F31B0">
            <w:pPr>
              <w:pStyle w:val="TAC"/>
              <w:rPr>
                <w:rFonts w:cs="Arial"/>
                <w:szCs w:val="18"/>
                <w:lang w:bidi="ar"/>
              </w:rPr>
            </w:pPr>
            <w:r w:rsidRPr="00480423">
              <w:rPr>
                <w:rFonts w:cs="Arial"/>
                <w:szCs w:val="18"/>
              </w:rPr>
              <w:t>10, 15, 20, 30, 40, 50, 60, 80, 90, 100</w:t>
            </w:r>
          </w:p>
        </w:tc>
        <w:tc>
          <w:tcPr>
            <w:tcW w:w="1610" w:type="dxa"/>
            <w:tcBorders>
              <w:top w:val="single" w:sz="4" w:space="0" w:color="auto"/>
              <w:left w:val="single" w:sz="4" w:space="0" w:color="auto"/>
              <w:bottom w:val="nil"/>
              <w:right w:val="single" w:sz="4" w:space="0" w:color="auto"/>
            </w:tcBorders>
            <w:vAlign w:val="center"/>
          </w:tcPr>
          <w:p w14:paraId="06D315AC" w14:textId="77777777" w:rsidR="00817A4B" w:rsidRPr="00480423" w:rsidRDefault="00817A4B" w:rsidP="008F31B0">
            <w:pPr>
              <w:pStyle w:val="TAC"/>
              <w:rPr>
                <w:rFonts w:eastAsia="宋体" w:cs="Arial"/>
                <w:kern w:val="2"/>
                <w:szCs w:val="18"/>
                <w:lang w:val="en-US" w:eastAsia="zh-CN"/>
              </w:rPr>
            </w:pPr>
            <w:r w:rsidRPr="00480423">
              <w:rPr>
                <w:rFonts w:cs="Arial"/>
                <w:szCs w:val="18"/>
                <w:lang w:eastAsia="zh-CN"/>
              </w:rPr>
              <w:t>0</w:t>
            </w:r>
          </w:p>
        </w:tc>
      </w:tr>
      <w:tr w:rsidR="00817A4B" w:rsidRPr="00480423" w14:paraId="6B690B48" w14:textId="77777777" w:rsidTr="008F31B0">
        <w:trPr>
          <w:trHeight w:val="29"/>
        </w:trPr>
        <w:tc>
          <w:tcPr>
            <w:tcW w:w="2067" w:type="dxa"/>
            <w:tcBorders>
              <w:top w:val="nil"/>
              <w:left w:val="single" w:sz="4" w:space="0" w:color="auto"/>
              <w:bottom w:val="nil"/>
              <w:right w:val="single" w:sz="4" w:space="0" w:color="auto"/>
            </w:tcBorders>
            <w:vAlign w:val="center"/>
          </w:tcPr>
          <w:p w14:paraId="0A612C6C" w14:textId="77777777" w:rsidR="00817A4B" w:rsidRPr="00480423" w:rsidRDefault="00817A4B" w:rsidP="008F31B0">
            <w:pPr>
              <w:pStyle w:val="TAC"/>
              <w:rPr>
                <w:rFonts w:eastAsia="宋体" w:cs="Arial"/>
                <w:kern w:val="2"/>
                <w:szCs w:val="18"/>
                <w:lang w:val="en-US" w:eastAsia="zh-CN"/>
              </w:rPr>
            </w:pPr>
          </w:p>
        </w:tc>
        <w:tc>
          <w:tcPr>
            <w:tcW w:w="1829" w:type="dxa"/>
            <w:tcBorders>
              <w:top w:val="nil"/>
              <w:left w:val="single" w:sz="4" w:space="0" w:color="auto"/>
              <w:bottom w:val="nil"/>
              <w:right w:val="single" w:sz="4" w:space="0" w:color="auto"/>
            </w:tcBorders>
            <w:vAlign w:val="center"/>
          </w:tcPr>
          <w:p w14:paraId="4CF1EFCB" w14:textId="77777777" w:rsidR="00817A4B" w:rsidRPr="00480423" w:rsidRDefault="00817A4B" w:rsidP="008F31B0">
            <w:pPr>
              <w:pStyle w:val="TAC"/>
              <w:rPr>
                <w:rFonts w:eastAsia="宋体" w:cs="Arial"/>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889204D" w14:textId="77777777" w:rsidR="00817A4B" w:rsidRPr="00480423" w:rsidRDefault="00817A4B" w:rsidP="008F31B0">
            <w:pPr>
              <w:pStyle w:val="TAC"/>
              <w:rPr>
                <w:rFonts w:eastAsia="等线" w:cs="Arial"/>
                <w:kern w:val="2"/>
                <w:szCs w:val="18"/>
                <w:lang w:val="en-US" w:eastAsia="zh-CN"/>
              </w:rPr>
            </w:pPr>
            <w:r w:rsidRPr="00480423">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FA916D8" w14:textId="77777777" w:rsidR="00817A4B" w:rsidRPr="00480423" w:rsidRDefault="00817A4B" w:rsidP="008F31B0">
            <w:pPr>
              <w:pStyle w:val="TAC"/>
              <w:rPr>
                <w:rFonts w:cs="Arial"/>
                <w:szCs w:val="18"/>
                <w:lang w:bidi="ar"/>
              </w:rPr>
            </w:pPr>
            <w:r w:rsidRPr="00480423">
              <w:rPr>
                <w:rFonts w:cs="Arial"/>
                <w:szCs w:val="18"/>
              </w:rPr>
              <w:t>CA_n77(2A)_BCS0</w:t>
            </w:r>
          </w:p>
        </w:tc>
        <w:tc>
          <w:tcPr>
            <w:tcW w:w="1610" w:type="dxa"/>
            <w:tcBorders>
              <w:top w:val="nil"/>
              <w:left w:val="single" w:sz="4" w:space="0" w:color="auto"/>
              <w:bottom w:val="nil"/>
              <w:right w:val="single" w:sz="4" w:space="0" w:color="auto"/>
            </w:tcBorders>
            <w:vAlign w:val="center"/>
          </w:tcPr>
          <w:p w14:paraId="54DE3376" w14:textId="77777777" w:rsidR="00817A4B" w:rsidRPr="00480423" w:rsidRDefault="00817A4B" w:rsidP="008F31B0">
            <w:pPr>
              <w:pStyle w:val="TAC"/>
              <w:rPr>
                <w:rFonts w:eastAsia="宋体" w:cs="Arial"/>
                <w:kern w:val="2"/>
                <w:szCs w:val="18"/>
                <w:lang w:val="en-US" w:eastAsia="zh-CN"/>
              </w:rPr>
            </w:pPr>
          </w:p>
        </w:tc>
      </w:tr>
      <w:tr w:rsidR="00817A4B" w:rsidRPr="00480423" w14:paraId="13BA2F2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E2CC0F" w14:textId="77777777" w:rsidR="00817A4B" w:rsidRPr="00480423" w:rsidRDefault="00817A4B" w:rsidP="008F31B0">
            <w:pPr>
              <w:pStyle w:val="TAC"/>
              <w:rPr>
                <w:rFonts w:eastAsia="宋体" w:cs="Arial"/>
                <w:kern w:val="2"/>
                <w:szCs w:val="18"/>
                <w:lang w:val="en-US" w:eastAsia="zh-CN"/>
              </w:rPr>
            </w:pPr>
          </w:p>
        </w:tc>
        <w:tc>
          <w:tcPr>
            <w:tcW w:w="1829" w:type="dxa"/>
            <w:tcBorders>
              <w:top w:val="nil"/>
              <w:left w:val="single" w:sz="4" w:space="0" w:color="auto"/>
              <w:bottom w:val="single" w:sz="4" w:space="0" w:color="auto"/>
              <w:right w:val="single" w:sz="4" w:space="0" w:color="auto"/>
            </w:tcBorders>
            <w:vAlign w:val="center"/>
          </w:tcPr>
          <w:p w14:paraId="12BB1B84" w14:textId="77777777" w:rsidR="00817A4B" w:rsidRPr="00480423" w:rsidRDefault="00817A4B" w:rsidP="008F31B0">
            <w:pPr>
              <w:pStyle w:val="TAC"/>
              <w:rPr>
                <w:rFonts w:eastAsia="宋体" w:cs="Arial"/>
                <w:kern w:val="2"/>
                <w:szCs w:val="18"/>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1B560B" w14:textId="77777777" w:rsidR="00817A4B" w:rsidRPr="00480423" w:rsidRDefault="00817A4B" w:rsidP="008F31B0">
            <w:pPr>
              <w:pStyle w:val="TAC"/>
              <w:rPr>
                <w:rFonts w:eastAsia="等线" w:cs="Arial"/>
                <w:kern w:val="2"/>
                <w:szCs w:val="18"/>
                <w:lang w:val="en-US" w:eastAsia="zh-CN"/>
              </w:rPr>
            </w:pPr>
            <w:r w:rsidRPr="00480423">
              <w:rPr>
                <w:rFonts w:cs="Arial"/>
                <w:szCs w:val="18"/>
                <w:lang w:eastAsia="zh-CN"/>
              </w:rPr>
              <w:t>n79</w:t>
            </w:r>
          </w:p>
        </w:tc>
        <w:tc>
          <w:tcPr>
            <w:tcW w:w="2827" w:type="dxa"/>
            <w:tcBorders>
              <w:top w:val="single" w:sz="4" w:space="0" w:color="auto"/>
              <w:left w:val="single" w:sz="4" w:space="0" w:color="auto"/>
              <w:bottom w:val="single" w:sz="4" w:space="0" w:color="auto"/>
              <w:right w:val="single" w:sz="4" w:space="0" w:color="auto"/>
            </w:tcBorders>
            <w:vAlign w:val="center"/>
          </w:tcPr>
          <w:p w14:paraId="46C0BB96" w14:textId="77777777" w:rsidR="00817A4B" w:rsidRPr="00480423" w:rsidRDefault="00817A4B" w:rsidP="008F31B0">
            <w:pPr>
              <w:pStyle w:val="TAC"/>
              <w:rPr>
                <w:rFonts w:cs="Arial"/>
                <w:szCs w:val="18"/>
                <w:lang w:bidi="ar"/>
              </w:rPr>
            </w:pPr>
            <w:r w:rsidRPr="00480423">
              <w:rPr>
                <w:rFonts w:cs="Arial"/>
                <w:szCs w:val="18"/>
                <w:lang w:bidi="ar"/>
              </w:rPr>
              <w:t>40, 50, 60, 80, 100</w:t>
            </w:r>
          </w:p>
        </w:tc>
        <w:tc>
          <w:tcPr>
            <w:tcW w:w="1610" w:type="dxa"/>
            <w:tcBorders>
              <w:top w:val="nil"/>
              <w:left w:val="single" w:sz="4" w:space="0" w:color="auto"/>
              <w:bottom w:val="single" w:sz="4" w:space="0" w:color="auto"/>
              <w:right w:val="single" w:sz="4" w:space="0" w:color="auto"/>
            </w:tcBorders>
            <w:vAlign w:val="center"/>
          </w:tcPr>
          <w:p w14:paraId="6AE9504B" w14:textId="77777777" w:rsidR="00817A4B" w:rsidRPr="00480423" w:rsidRDefault="00817A4B" w:rsidP="008F31B0">
            <w:pPr>
              <w:pStyle w:val="TAC"/>
              <w:rPr>
                <w:rFonts w:eastAsia="宋体" w:cs="Arial"/>
                <w:kern w:val="2"/>
                <w:szCs w:val="18"/>
                <w:lang w:val="en-US" w:eastAsia="zh-CN"/>
              </w:rPr>
            </w:pPr>
          </w:p>
        </w:tc>
      </w:tr>
      <w:tr w:rsidR="00817A4B" w:rsidRPr="00480423" w14:paraId="2844F23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8B0BAC5" w14:textId="77777777" w:rsidR="00817A4B" w:rsidRPr="00480423" w:rsidRDefault="00817A4B" w:rsidP="008F31B0">
            <w:pPr>
              <w:pStyle w:val="TAC"/>
              <w:rPr>
                <w:rFonts w:eastAsia="宋体"/>
                <w:kern w:val="2"/>
                <w:szCs w:val="22"/>
                <w:lang w:val="en-US"/>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n77(3</w:t>
            </w:r>
            <w:r w:rsidRPr="00480423">
              <w:rPr>
                <w:rFonts w:cs="Arial"/>
                <w:szCs w:val="18"/>
                <w:lang w:val="sv-SE"/>
              </w:rPr>
              <w:t>A)</w:t>
            </w:r>
            <w:r w:rsidRPr="00480423">
              <w:rPr>
                <w:rFonts w:eastAsia="宋体" w:cs="Arial"/>
                <w:szCs w:val="18"/>
                <w:lang w:eastAsia="zh-CN"/>
              </w:rPr>
              <w:t>-n79A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EFA0735" w14:textId="77777777" w:rsidR="00817A4B" w:rsidRPr="00480423" w:rsidRDefault="00817A4B" w:rsidP="008F31B0">
            <w:pPr>
              <w:pStyle w:val="TAC"/>
              <w:rPr>
                <w:rFonts w:cs="Arial"/>
                <w:szCs w:val="18"/>
                <w:lang w:val="sv-SE"/>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n77</w:t>
            </w:r>
            <w:r w:rsidRPr="00480423">
              <w:rPr>
                <w:rFonts w:cs="Arial"/>
                <w:szCs w:val="18"/>
                <w:lang w:val="sv-SE"/>
              </w:rPr>
              <w:t>A</w:t>
            </w:r>
          </w:p>
          <w:p w14:paraId="38F36ED2" w14:textId="77777777" w:rsidR="00817A4B" w:rsidRPr="00480423" w:rsidRDefault="00817A4B" w:rsidP="008F31B0">
            <w:pPr>
              <w:pStyle w:val="TAC"/>
              <w:rPr>
                <w:rFonts w:cs="Arial"/>
                <w:szCs w:val="18"/>
                <w:lang w:val="sv-SE"/>
              </w:rPr>
            </w:pPr>
            <w:r w:rsidRPr="00480423">
              <w:rPr>
                <w:rFonts w:cs="Arial"/>
                <w:szCs w:val="18"/>
                <w:lang w:eastAsia="zh-CN"/>
              </w:rPr>
              <w:t>CA</w:t>
            </w:r>
            <w:r w:rsidRPr="00480423">
              <w:rPr>
                <w:rFonts w:cs="Arial"/>
                <w:szCs w:val="18"/>
              </w:rPr>
              <w:t>_</w:t>
            </w:r>
            <w:r w:rsidRPr="00480423">
              <w:rPr>
                <w:rFonts w:cs="Arial"/>
                <w:szCs w:val="18"/>
                <w:lang w:eastAsia="zh-CN"/>
              </w:rPr>
              <w:t>n41</w:t>
            </w:r>
            <w:r w:rsidRPr="00480423">
              <w:rPr>
                <w:rFonts w:cs="Arial"/>
                <w:szCs w:val="18"/>
                <w:lang w:val="sv-SE"/>
              </w:rPr>
              <w:t>A-</w:t>
            </w:r>
            <w:r w:rsidRPr="00480423">
              <w:rPr>
                <w:rFonts w:cs="Arial"/>
                <w:szCs w:val="18"/>
                <w:lang w:eastAsia="zh-CN"/>
              </w:rPr>
              <w:t>n79</w:t>
            </w:r>
            <w:r w:rsidRPr="00480423">
              <w:rPr>
                <w:rFonts w:cs="Arial"/>
                <w:szCs w:val="18"/>
                <w:lang w:val="sv-SE"/>
              </w:rPr>
              <w:t>A</w:t>
            </w:r>
          </w:p>
          <w:p w14:paraId="6DEF3DB6" w14:textId="77777777" w:rsidR="00817A4B" w:rsidRPr="00480423" w:rsidRDefault="00817A4B" w:rsidP="008F31B0">
            <w:pPr>
              <w:pStyle w:val="TAC"/>
              <w:rPr>
                <w:rFonts w:eastAsia="宋体"/>
                <w:kern w:val="2"/>
                <w:szCs w:val="22"/>
                <w:lang w:val="en-US"/>
              </w:rPr>
            </w:pPr>
            <w:r w:rsidRPr="00480423">
              <w:rPr>
                <w:rFonts w:cs="Arial"/>
                <w:szCs w:val="18"/>
                <w:lang w:eastAsia="zh-CN"/>
              </w:rPr>
              <w:t>CA</w:t>
            </w:r>
            <w:r w:rsidRPr="00480423">
              <w:rPr>
                <w:rFonts w:cs="Arial"/>
                <w:szCs w:val="18"/>
              </w:rPr>
              <w:t>_</w:t>
            </w:r>
            <w:r w:rsidRPr="00480423">
              <w:rPr>
                <w:rFonts w:cs="Arial"/>
                <w:szCs w:val="18"/>
                <w:lang w:eastAsia="zh-CN"/>
              </w:rPr>
              <w:t>n77</w:t>
            </w:r>
            <w:r w:rsidRPr="00480423">
              <w:rPr>
                <w:rFonts w:cs="Arial"/>
                <w:szCs w:val="18"/>
                <w:lang w:val="sv-SE"/>
              </w:rPr>
              <w:t>A-</w:t>
            </w:r>
            <w:r w:rsidRPr="00480423">
              <w:rPr>
                <w:rFonts w:cs="Arial"/>
                <w:szCs w:val="18"/>
                <w:lang w:eastAsia="zh-CN"/>
              </w:rPr>
              <w:t>n79</w:t>
            </w:r>
            <w:r w:rsidRPr="00480423">
              <w:rPr>
                <w:rFonts w:cs="Arial"/>
                <w:szCs w:val="18"/>
                <w:lang w:val="sv-SE"/>
              </w:rPr>
              <w:t>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1F5DA4" w14:textId="77777777" w:rsidR="00817A4B" w:rsidRPr="00480423" w:rsidRDefault="00817A4B" w:rsidP="008F31B0">
            <w:pPr>
              <w:pStyle w:val="TAC"/>
              <w:rPr>
                <w:rFonts w:eastAsia="等线"/>
                <w:kern w:val="2"/>
                <w:szCs w:val="22"/>
                <w:lang w:val="en-US" w:eastAsia="zh-CN"/>
              </w:rPr>
            </w:pPr>
            <w:r w:rsidRPr="00480423">
              <w:rPr>
                <w:rFonts w:cs="Arial"/>
                <w:szCs w:val="18"/>
                <w:lang w:eastAsia="zh-CN"/>
              </w:rPr>
              <w:t>n41</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4580D0E" w14:textId="77777777" w:rsidR="00817A4B" w:rsidRPr="00480423" w:rsidRDefault="00817A4B" w:rsidP="008F31B0">
            <w:pPr>
              <w:pStyle w:val="TAC"/>
              <w:rPr>
                <w:rFonts w:eastAsia="宋体"/>
                <w:lang w:val="en-US" w:eastAsia="zh-CN" w:bidi="ar"/>
              </w:rPr>
            </w:pPr>
            <w:r w:rsidRPr="00480423">
              <w:rPr>
                <w:rFonts w:cs="Arial"/>
                <w:szCs w:val="18"/>
              </w:rPr>
              <w:t>10, 15, 20, 30, 40, 50, 60, 80, 90, 100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0F9BFEF" w14:textId="77777777" w:rsidR="00817A4B" w:rsidRPr="00480423" w:rsidRDefault="00817A4B" w:rsidP="008F31B0">
            <w:pPr>
              <w:pStyle w:val="TAC"/>
              <w:rPr>
                <w:rFonts w:eastAsia="宋体"/>
                <w:kern w:val="2"/>
                <w:szCs w:val="22"/>
                <w:lang w:val="en-US" w:eastAsia="zh-CN"/>
              </w:rPr>
            </w:pPr>
            <w:r w:rsidRPr="00480423">
              <w:rPr>
                <w:rFonts w:cs="Arial"/>
                <w:szCs w:val="18"/>
                <w:lang w:eastAsia="zh-CN"/>
              </w:rPr>
              <w:t>0</w:t>
            </w:r>
          </w:p>
        </w:tc>
      </w:tr>
      <w:tr w:rsidR="00817A4B" w:rsidRPr="00480423" w14:paraId="529F1585"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80DF3C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4A4D655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36A5C9" w14:textId="77777777" w:rsidR="00817A4B" w:rsidRPr="00480423" w:rsidRDefault="00817A4B" w:rsidP="008F31B0">
            <w:pPr>
              <w:pStyle w:val="TAC"/>
              <w:rPr>
                <w:rFonts w:eastAsia="等线"/>
                <w:kern w:val="2"/>
                <w:szCs w:val="22"/>
                <w:lang w:val="en-US" w:eastAsia="zh-CN"/>
              </w:rPr>
            </w:pPr>
            <w:r w:rsidRPr="00480423">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982D34E" w14:textId="77777777" w:rsidR="00817A4B" w:rsidRPr="00480423" w:rsidRDefault="00817A4B" w:rsidP="008F31B0">
            <w:pPr>
              <w:pStyle w:val="TAC"/>
              <w:rPr>
                <w:rFonts w:eastAsia="宋体"/>
                <w:lang w:val="en-US" w:eastAsia="zh-CN" w:bidi="ar"/>
              </w:rPr>
            </w:pPr>
            <w:r w:rsidRPr="00480423">
              <w:rPr>
                <w:rFonts w:cs="Arial"/>
                <w:szCs w:val="18"/>
              </w:rPr>
              <w:t>CA_n77(3A)_BCS0</w:t>
            </w:r>
          </w:p>
        </w:tc>
        <w:tc>
          <w:tcPr>
            <w:tcW w:w="1610" w:type="dxa"/>
            <w:tcBorders>
              <w:top w:val="nil"/>
              <w:left w:val="single" w:sz="4" w:space="0" w:color="auto"/>
              <w:bottom w:val="nil"/>
              <w:right w:val="single" w:sz="4" w:space="0" w:color="auto"/>
            </w:tcBorders>
            <w:shd w:val="clear" w:color="auto" w:fill="auto"/>
            <w:vAlign w:val="center"/>
          </w:tcPr>
          <w:p w14:paraId="3AF13585" w14:textId="77777777" w:rsidR="00817A4B" w:rsidRPr="00480423" w:rsidRDefault="00817A4B" w:rsidP="008F31B0">
            <w:pPr>
              <w:pStyle w:val="TAC"/>
              <w:rPr>
                <w:rFonts w:eastAsia="宋体"/>
                <w:kern w:val="2"/>
                <w:szCs w:val="22"/>
                <w:lang w:val="en-US" w:eastAsia="zh-CN"/>
              </w:rPr>
            </w:pPr>
          </w:p>
        </w:tc>
      </w:tr>
      <w:tr w:rsidR="00817A4B" w:rsidRPr="00480423" w14:paraId="6AF346A3"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C095FD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EAF853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975AD7" w14:textId="77777777" w:rsidR="00817A4B" w:rsidRPr="00480423" w:rsidRDefault="00817A4B" w:rsidP="008F31B0">
            <w:pPr>
              <w:pStyle w:val="TAC"/>
              <w:rPr>
                <w:rFonts w:eastAsia="等线"/>
                <w:kern w:val="2"/>
                <w:szCs w:val="22"/>
                <w:lang w:val="en-US" w:eastAsia="zh-CN"/>
              </w:rPr>
            </w:pPr>
            <w:r w:rsidRPr="00480423">
              <w:rPr>
                <w:rFonts w:cs="Arial"/>
                <w:szCs w:val="18"/>
                <w:lang w:eastAsia="zh-CN"/>
              </w:rPr>
              <w:t>n79</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F84B03D" w14:textId="77777777" w:rsidR="00817A4B" w:rsidRPr="00480423" w:rsidRDefault="00817A4B" w:rsidP="008F31B0">
            <w:pPr>
              <w:pStyle w:val="TAC"/>
              <w:rPr>
                <w:rFonts w:eastAsia="宋体"/>
                <w:lang w:val="en-US" w:eastAsia="zh-CN" w:bidi="ar"/>
              </w:rPr>
            </w:pPr>
            <w:r w:rsidRPr="00480423">
              <w:rPr>
                <w:rFonts w:cs="Arial"/>
                <w:szCs w:val="18"/>
                <w:lang w:bidi="ar"/>
              </w:rPr>
              <w:t>40, 50, 60, 80, 100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069EE9A" w14:textId="77777777" w:rsidR="00817A4B" w:rsidRPr="00480423" w:rsidRDefault="00817A4B" w:rsidP="008F31B0">
            <w:pPr>
              <w:pStyle w:val="TAC"/>
              <w:rPr>
                <w:rFonts w:eastAsia="宋体"/>
                <w:kern w:val="2"/>
                <w:szCs w:val="22"/>
                <w:lang w:val="en-US" w:eastAsia="zh-CN"/>
              </w:rPr>
            </w:pPr>
          </w:p>
        </w:tc>
      </w:tr>
      <w:tr w:rsidR="00817A4B" w:rsidRPr="00480423" w14:paraId="67AA6249"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1E9BA01" w14:textId="77777777" w:rsidR="00817A4B" w:rsidRPr="00480423" w:rsidRDefault="00817A4B" w:rsidP="008F31B0">
            <w:pPr>
              <w:pStyle w:val="TAC"/>
              <w:rPr>
                <w:rFonts w:eastAsia="宋体"/>
                <w:kern w:val="2"/>
                <w:szCs w:val="22"/>
                <w:lang w:val="en-US"/>
              </w:rPr>
            </w:pPr>
            <w:r w:rsidRPr="00480423">
              <w:rPr>
                <w:rFonts w:eastAsia="宋体"/>
                <w:lang w:eastAsia="zh-CN"/>
              </w:rPr>
              <w:t>CA_n41A-n77A-n85A</w:t>
            </w:r>
          </w:p>
        </w:tc>
        <w:tc>
          <w:tcPr>
            <w:tcW w:w="1829" w:type="dxa"/>
            <w:tcBorders>
              <w:top w:val="single" w:sz="4" w:space="0" w:color="auto"/>
              <w:left w:val="single" w:sz="4" w:space="0" w:color="auto"/>
              <w:bottom w:val="nil"/>
              <w:right w:val="single" w:sz="4" w:space="0" w:color="auto"/>
            </w:tcBorders>
            <w:shd w:val="clear" w:color="auto" w:fill="auto"/>
            <w:vAlign w:val="center"/>
          </w:tcPr>
          <w:p w14:paraId="4E91634C"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n77</w:t>
            </w:r>
            <w:r w:rsidRPr="00480423">
              <w:rPr>
                <w:lang w:val="sv-SE"/>
              </w:rPr>
              <w:t>A</w:t>
            </w:r>
          </w:p>
          <w:p w14:paraId="3A9B3785"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n41</w:t>
            </w:r>
            <w:r w:rsidRPr="00480423">
              <w:rPr>
                <w:lang w:val="sv-SE"/>
              </w:rPr>
              <w:t>A-</w:t>
            </w:r>
            <w:r w:rsidRPr="00480423">
              <w:rPr>
                <w:rFonts w:hint="eastAsia"/>
                <w:lang w:eastAsia="zh-CN"/>
              </w:rPr>
              <w:t>n85</w:t>
            </w:r>
            <w:r w:rsidRPr="00480423">
              <w:rPr>
                <w:lang w:val="sv-SE"/>
              </w:rPr>
              <w:t>A</w:t>
            </w:r>
          </w:p>
          <w:p w14:paraId="6FADCC25" w14:textId="77777777" w:rsidR="00817A4B" w:rsidRPr="00480423" w:rsidRDefault="00817A4B" w:rsidP="008F31B0">
            <w:pPr>
              <w:pStyle w:val="TAC"/>
              <w:rPr>
                <w:rFonts w:eastAsia="宋体"/>
                <w:kern w:val="2"/>
                <w:szCs w:val="22"/>
                <w:lang w:val="en-US"/>
              </w:rPr>
            </w:pPr>
            <w:r w:rsidRPr="00480423">
              <w:rPr>
                <w:rFonts w:hint="eastAsia"/>
                <w:lang w:eastAsia="zh-CN"/>
              </w:rPr>
              <w:t>CA</w:t>
            </w:r>
            <w:r w:rsidRPr="00480423">
              <w:t>_</w:t>
            </w:r>
            <w:r w:rsidRPr="00480423">
              <w:rPr>
                <w:rFonts w:hint="eastAsia"/>
                <w:lang w:eastAsia="zh-CN"/>
              </w:rPr>
              <w:t>n77</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97D97AE" w14:textId="77777777" w:rsidR="00817A4B" w:rsidRPr="00480423" w:rsidRDefault="00817A4B" w:rsidP="008F31B0">
            <w:pPr>
              <w:pStyle w:val="TAC"/>
              <w:rPr>
                <w:rFonts w:cs="Arial"/>
                <w:szCs w:val="18"/>
                <w:lang w:eastAsia="zh-CN"/>
              </w:rPr>
            </w:pPr>
            <w:r w:rsidRPr="00480423">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230F24F" w14:textId="77777777" w:rsidR="00817A4B" w:rsidRPr="00480423" w:rsidRDefault="00817A4B" w:rsidP="008F31B0">
            <w:pPr>
              <w:pStyle w:val="TAC"/>
              <w:rPr>
                <w:rFonts w:cs="Arial"/>
                <w:szCs w:val="18"/>
                <w:lang w:bidi="ar"/>
              </w:rPr>
            </w:pPr>
            <w:r w:rsidRPr="00480423">
              <w:rPr>
                <w:rFonts w:cs="Arial"/>
                <w:color w:val="000000"/>
                <w:szCs w:val="18"/>
              </w:rPr>
              <w:t xml:space="preserve">n41 channel bandwidths in Table 5.3.5-1 </w:t>
            </w:r>
          </w:p>
        </w:tc>
        <w:tc>
          <w:tcPr>
            <w:tcW w:w="1610" w:type="dxa"/>
            <w:tcBorders>
              <w:top w:val="single" w:sz="4" w:space="0" w:color="auto"/>
              <w:left w:val="single" w:sz="4" w:space="0" w:color="auto"/>
              <w:bottom w:val="nil"/>
              <w:right w:val="single" w:sz="4" w:space="0" w:color="auto"/>
            </w:tcBorders>
            <w:shd w:val="clear" w:color="auto" w:fill="auto"/>
            <w:vAlign w:val="center"/>
          </w:tcPr>
          <w:p w14:paraId="0ACCA389" w14:textId="77777777" w:rsidR="00817A4B" w:rsidRPr="00480423" w:rsidRDefault="00817A4B" w:rsidP="008F31B0">
            <w:pPr>
              <w:pStyle w:val="TAC"/>
              <w:rPr>
                <w:rFonts w:eastAsia="宋体"/>
                <w:kern w:val="2"/>
                <w:szCs w:val="22"/>
                <w:lang w:val="en-US" w:eastAsia="zh-CN"/>
              </w:rPr>
            </w:pPr>
            <w:r w:rsidRPr="00480423">
              <w:rPr>
                <w:lang w:eastAsia="zh-CN"/>
              </w:rPr>
              <w:t>4 and 5</w:t>
            </w:r>
          </w:p>
        </w:tc>
      </w:tr>
      <w:tr w:rsidR="00817A4B" w:rsidRPr="00480423" w14:paraId="6EC27F7F"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E89681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486BA8A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30F3A4" w14:textId="77777777" w:rsidR="00817A4B" w:rsidRPr="00480423" w:rsidRDefault="00817A4B" w:rsidP="008F31B0">
            <w:pPr>
              <w:pStyle w:val="TAC"/>
              <w:rPr>
                <w:rFonts w:cs="Arial"/>
                <w:szCs w:val="18"/>
                <w:lang w:eastAsia="zh-CN"/>
              </w:rPr>
            </w:pPr>
            <w:r w:rsidRPr="00480423">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1FFBB8A" w14:textId="77777777" w:rsidR="00817A4B" w:rsidRPr="00480423" w:rsidRDefault="00817A4B" w:rsidP="008F31B0">
            <w:pPr>
              <w:pStyle w:val="TAC"/>
              <w:rPr>
                <w:rFonts w:cs="Arial"/>
                <w:szCs w:val="18"/>
                <w:lang w:bidi="ar"/>
              </w:rPr>
            </w:pPr>
            <w:r w:rsidRPr="00480423">
              <w:rPr>
                <w:rFonts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shd w:val="clear" w:color="auto" w:fill="auto"/>
            <w:vAlign w:val="center"/>
          </w:tcPr>
          <w:p w14:paraId="6ACA5241" w14:textId="77777777" w:rsidR="00817A4B" w:rsidRPr="00480423" w:rsidRDefault="00817A4B" w:rsidP="008F31B0">
            <w:pPr>
              <w:pStyle w:val="TAC"/>
              <w:rPr>
                <w:rFonts w:eastAsia="宋体"/>
                <w:kern w:val="2"/>
                <w:szCs w:val="22"/>
                <w:lang w:val="en-US" w:eastAsia="zh-CN"/>
              </w:rPr>
            </w:pPr>
          </w:p>
        </w:tc>
      </w:tr>
      <w:tr w:rsidR="00817A4B" w:rsidRPr="00480423" w14:paraId="4F62A1E1"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6A21CF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043D933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944440C" w14:textId="77777777" w:rsidR="00817A4B" w:rsidRPr="00480423" w:rsidRDefault="00817A4B" w:rsidP="008F31B0">
            <w:pPr>
              <w:pStyle w:val="TAC"/>
              <w:rPr>
                <w:rFonts w:cs="Arial"/>
                <w:szCs w:val="18"/>
                <w:lang w:eastAsia="zh-CN"/>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AF34F42" w14:textId="77777777" w:rsidR="00817A4B" w:rsidRPr="00480423" w:rsidRDefault="00817A4B" w:rsidP="008F31B0">
            <w:pPr>
              <w:pStyle w:val="TAC"/>
              <w:rPr>
                <w:rFonts w:cs="Arial"/>
                <w:szCs w:val="18"/>
                <w:lang w:bidi="ar"/>
              </w:rPr>
            </w:pPr>
            <w:r w:rsidRPr="00480423">
              <w:rPr>
                <w:rFonts w:cs="Arial"/>
                <w:color w:val="000000"/>
                <w:szCs w:val="18"/>
              </w:rPr>
              <w:t xml:space="preserve">n85 channel bandwidths in Table 5.3.5-1 </w:t>
            </w:r>
          </w:p>
        </w:tc>
        <w:tc>
          <w:tcPr>
            <w:tcW w:w="1610" w:type="dxa"/>
            <w:tcBorders>
              <w:top w:val="nil"/>
              <w:left w:val="single" w:sz="4" w:space="0" w:color="auto"/>
              <w:bottom w:val="nil"/>
              <w:right w:val="single" w:sz="4" w:space="0" w:color="auto"/>
            </w:tcBorders>
            <w:shd w:val="clear" w:color="auto" w:fill="auto"/>
            <w:vAlign w:val="center"/>
          </w:tcPr>
          <w:p w14:paraId="43347B15" w14:textId="77777777" w:rsidR="00817A4B" w:rsidRPr="00480423" w:rsidRDefault="00817A4B" w:rsidP="008F31B0">
            <w:pPr>
              <w:pStyle w:val="TAC"/>
              <w:rPr>
                <w:rFonts w:eastAsia="宋体"/>
                <w:kern w:val="2"/>
                <w:szCs w:val="22"/>
                <w:lang w:val="en-US" w:eastAsia="zh-CN"/>
              </w:rPr>
            </w:pPr>
          </w:p>
        </w:tc>
      </w:tr>
      <w:tr w:rsidR="00817A4B" w:rsidRPr="00480423" w14:paraId="18F1780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5E918FF" w14:textId="77777777" w:rsidR="00817A4B" w:rsidRPr="00480423" w:rsidRDefault="00817A4B" w:rsidP="008F31B0">
            <w:pPr>
              <w:pStyle w:val="TAC"/>
              <w:rPr>
                <w:rFonts w:eastAsia="宋体"/>
                <w:kern w:val="2"/>
                <w:szCs w:val="22"/>
                <w:lang w:val="en-US"/>
              </w:rPr>
            </w:pPr>
            <w:r w:rsidRPr="008523D2">
              <w:t>CA_n41(2A)-n77A-n85A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A70A376" w14:textId="77777777" w:rsidR="00817A4B" w:rsidRPr="00480423" w:rsidRDefault="00817A4B" w:rsidP="008F31B0">
            <w:pPr>
              <w:pStyle w:val="TAC"/>
              <w:rPr>
                <w:rFonts w:eastAsia="宋体"/>
                <w:kern w:val="2"/>
                <w:szCs w:val="22"/>
                <w:lang w:val="en-US"/>
              </w:rPr>
            </w:pPr>
            <w:r w:rsidRPr="008523D2">
              <w:t>CA_n41A-n77A</w:t>
            </w:r>
            <w:r w:rsidRPr="008523D2">
              <w:br/>
              <w:t>CA_n41A-n85A</w:t>
            </w:r>
            <w:r w:rsidRPr="008523D2">
              <w:br/>
              <w:t>CA_n77A-n85A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3BC1E1"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589B0AE" w14:textId="77777777" w:rsidR="00817A4B" w:rsidRPr="00480423" w:rsidRDefault="00817A4B" w:rsidP="008F31B0">
            <w:pPr>
              <w:pStyle w:val="TAC"/>
            </w:pPr>
            <w:r w:rsidRPr="008523D2">
              <w:rPr>
                <w:lang w:val="en-US" w:eastAsia="zh-CN" w:bidi="ar"/>
              </w:rPr>
              <w:t>CA_n41(2A) BCS 4 and 5</w:t>
            </w:r>
          </w:p>
        </w:tc>
        <w:tc>
          <w:tcPr>
            <w:tcW w:w="1610" w:type="dxa"/>
            <w:tcBorders>
              <w:top w:val="single" w:sz="4" w:space="0" w:color="auto"/>
              <w:left w:val="single" w:sz="4" w:space="0" w:color="auto"/>
              <w:bottom w:val="nil"/>
              <w:right w:val="single" w:sz="4" w:space="0" w:color="auto"/>
            </w:tcBorders>
            <w:shd w:val="clear" w:color="auto" w:fill="auto"/>
            <w:vAlign w:val="center"/>
          </w:tcPr>
          <w:p w14:paraId="5E4BB1D1" w14:textId="77777777" w:rsidR="00817A4B" w:rsidRPr="00480423" w:rsidRDefault="00817A4B" w:rsidP="008F31B0">
            <w:pPr>
              <w:pStyle w:val="TAC"/>
              <w:rPr>
                <w:rFonts w:eastAsia="宋体"/>
                <w:kern w:val="2"/>
                <w:szCs w:val="22"/>
                <w:lang w:val="en-US" w:eastAsia="zh-CN"/>
              </w:rPr>
            </w:pPr>
            <w:r w:rsidRPr="008523D2">
              <w:rPr>
                <w:lang w:eastAsia="zh-CN"/>
              </w:rPr>
              <w:t>4 and 5</w:t>
            </w:r>
          </w:p>
        </w:tc>
      </w:tr>
      <w:tr w:rsidR="00817A4B" w:rsidRPr="00480423" w14:paraId="2AFC8E4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2960A2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5110EFD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1CE9568" w14:textId="77777777" w:rsidR="00817A4B" w:rsidRPr="00480423" w:rsidRDefault="00817A4B" w:rsidP="008F31B0">
            <w:pPr>
              <w:pStyle w:val="TAC"/>
              <w:rPr>
                <w:lang w:eastAsia="zh-CN"/>
              </w:rPr>
            </w:pPr>
            <w:r w:rsidRPr="008523D2">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D467007" w14:textId="77777777" w:rsidR="00817A4B" w:rsidRPr="00480423" w:rsidRDefault="00817A4B" w:rsidP="008F31B0">
            <w:pPr>
              <w:pStyle w:val="TAC"/>
            </w:pPr>
            <w:r w:rsidRPr="008523D2">
              <w:t xml:space="preserve">n77 channel bandwidths in Table 5.3.5-1 </w:t>
            </w:r>
          </w:p>
        </w:tc>
        <w:tc>
          <w:tcPr>
            <w:tcW w:w="1610" w:type="dxa"/>
            <w:tcBorders>
              <w:top w:val="nil"/>
              <w:left w:val="single" w:sz="4" w:space="0" w:color="auto"/>
              <w:bottom w:val="nil"/>
              <w:right w:val="single" w:sz="4" w:space="0" w:color="auto"/>
            </w:tcBorders>
            <w:shd w:val="clear" w:color="auto" w:fill="auto"/>
            <w:vAlign w:val="center"/>
          </w:tcPr>
          <w:p w14:paraId="52448DB1" w14:textId="77777777" w:rsidR="00817A4B" w:rsidRPr="00480423" w:rsidRDefault="00817A4B" w:rsidP="008F31B0">
            <w:pPr>
              <w:pStyle w:val="TAC"/>
              <w:rPr>
                <w:rFonts w:eastAsia="宋体"/>
                <w:kern w:val="2"/>
                <w:szCs w:val="22"/>
                <w:lang w:val="en-US" w:eastAsia="zh-CN"/>
              </w:rPr>
            </w:pPr>
          </w:p>
        </w:tc>
      </w:tr>
      <w:tr w:rsidR="00817A4B" w:rsidRPr="00480423" w14:paraId="23DE665E"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5EAFE8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33263F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F32EBE8"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F90D496"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single" w:sz="4" w:space="0" w:color="auto"/>
              <w:right w:val="single" w:sz="4" w:space="0" w:color="auto"/>
            </w:tcBorders>
            <w:shd w:val="clear" w:color="auto" w:fill="auto"/>
            <w:vAlign w:val="center"/>
          </w:tcPr>
          <w:p w14:paraId="623845E6" w14:textId="77777777" w:rsidR="00817A4B" w:rsidRPr="00480423" w:rsidRDefault="00817A4B" w:rsidP="008F31B0">
            <w:pPr>
              <w:pStyle w:val="TAC"/>
              <w:rPr>
                <w:rFonts w:eastAsia="宋体"/>
                <w:kern w:val="2"/>
                <w:szCs w:val="22"/>
                <w:lang w:val="en-US" w:eastAsia="zh-CN"/>
              </w:rPr>
            </w:pPr>
          </w:p>
        </w:tc>
      </w:tr>
      <w:tr w:rsidR="00817A4B" w:rsidRPr="00480423" w14:paraId="72417C4B"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609E783" w14:textId="77777777" w:rsidR="00817A4B" w:rsidRPr="00480423" w:rsidRDefault="00817A4B" w:rsidP="008F31B0">
            <w:pPr>
              <w:pStyle w:val="TAC"/>
              <w:rPr>
                <w:rFonts w:eastAsia="宋体"/>
                <w:kern w:val="2"/>
                <w:szCs w:val="22"/>
                <w:lang w:val="en-US"/>
              </w:rPr>
            </w:pPr>
            <w:r w:rsidRPr="008523D2">
              <w:t>CA_n41A-n77(2A)-n85A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5034B61" w14:textId="77777777" w:rsidR="00817A4B" w:rsidRPr="00480423" w:rsidRDefault="00817A4B" w:rsidP="008F31B0">
            <w:pPr>
              <w:pStyle w:val="TAC"/>
              <w:rPr>
                <w:rFonts w:eastAsia="宋体"/>
                <w:kern w:val="2"/>
                <w:szCs w:val="22"/>
                <w:lang w:val="en-US"/>
              </w:rPr>
            </w:pPr>
            <w:r w:rsidRPr="008523D2">
              <w:t>CA_n41A-n77A</w:t>
            </w:r>
            <w:r w:rsidRPr="008523D2">
              <w:br/>
              <w:t>CA_n41A-n85A</w:t>
            </w:r>
            <w:r w:rsidRPr="008523D2">
              <w:br/>
              <w:t>CA_n77A-n85A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6FAA52"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8E5DCB6" w14:textId="77777777" w:rsidR="00817A4B" w:rsidRPr="00480423" w:rsidRDefault="00817A4B" w:rsidP="008F31B0">
            <w:pPr>
              <w:pStyle w:val="TAC"/>
            </w:pPr>
            <w:r w:rsidRPr="008523D2">
              <w:t xml:space="preserve">n41 channel bandwidths in Table 5.3.5-1 </w:t>
            </w:r>
          </w:p>
        </w:tc>
        <w:tc>
          <w:tcPr>
            <w:tcW w:w="1610" w:type="dxa"/>
            <w:tcBorders>
              <w:top w:val="single" w:sz="4" w:space="0" w:color="auto"/>
              <w:left w:val="single" w:sz="4" w:space="0" w:color="auto"/>
              <w:bottom w:val="nil"/>
              <w:right w:val="single" w:sz="4" w:space="0" w:color="auto"/>
            </w:tcBorders>
            <w:shd w:val="clear" w:color="auto" w:fill="auto"/>
            <w:vAlign w:val="center"/>
          </w:tcPr>
          <w:p w14:paraId="6551128C" w14:textId="77777777" w:rsidR="00817A4B" w:rsidRPr="00480423" w:rsidRDefault="00817A4B" w:rsidP="008F31B0">
            <w:pPr>
              <w:pStyle w:val="TAC"/>
              <w:rPr>
                <w:rFonts w:eastAsia="宋体"/>
                <w:kern w:val="2"/>
                <w:szCs w:val="22"/>
                <w:lang w:val="en-US" w:eastAsia="zh-CN"/>
              </w:rPr>
            </w:pPr>
            <w:r w:rsidRPr="008523D2">
              <w:rPr>
                <w:lang w:eastAsia="zh-CN"/>
              </w:rPr>
              <w:t>4 and 5</w:t>
            </w:r>
          </w:p>
        </w:tc>
      </w:tr>
      <w:tr w:rsidR="00817A4B" w:rsidRPr="00480423" w14:paraId="37CB0C1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54A379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1B44714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BBB8D10" w14:textId="77777777" w:rsidR="00817A4B" w:rsidRPr="00480423" w:rsidRDefault="00817A4B" w:rsidP="008F31B0">
            <w:pPr>
              <w:pStyle w:val="TAC"/>
              <w:rPr>
                <w:lang w:eastAsia="zh-CN"/>
              </w:rPr>
            </w:pPr>
            <w:r w:rsidRPr="008523D2">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51F5C7A" w14:textId="77777777" w:rsidR="00817A4B" w:rsidRPr="00480423" w:rsidRDefault="00817A4B" w:rsidP="008F31B0">
            <w:pPr>
              <w:pStyle w:val="TAC"/>
            </w:pPr>
            <w:r w:rsidRPr="008523D2">
              <w:rPr>
                <w:lang w:val="en-US" w:eastAsia="zh-CN" w:bidi="ar"/>
              </w:rPr>
              <w:t>CA_n77(2A) BCS 4 and 5</w:t>
            </w:r>
          </w:p>
        </w:tc>
        <w:tc>
          <w:tcPr>
            <w:tcW w:w="1610" w:type="dxa"/>
            <w:tcBorders>
              <w:top w:val="nil"/>
              <w:left w:val="single" w:sz="4" w:space="0" w:color="auto"/>
              <w:bottom w:val="nil"/>
              <w:right w:val="single" w:sz="4" w:space="0" w:color="auto"/>
            </w:tcBorders>
            <w:shd w:val="clear" w:color="auto" w:fill="auto"/>
            <w:vAlign w:val="center"/>
          </w:tcPr>
          <w:p w14:paraId="2F2BA0F8" w14:textId="77777777" w:rsidR="00817A4B" w:rsidRPr="00480423" w:rsidRDefault="00817A4B" w:rsidP="008F31B0">
            <w:pPr>
              <w:pStyle w:val="TAC"/>
              <w:rPr>
                <w:rFonts w:eastAsia="宋体"/>
                <w:kern w:val="2"/>
                <w:szCs w:val="22"/>
                <w:lang w:val="en-US" w:eastAsia="zh-CN"/>
              </w:rPr>
            </w:pPr>
          </w:p>
        </w:tc>
      </w:tr>
      <w:tr w:rsidR="00817A4B" w:rsidRPr="00480423" w14:paraId="67400977"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39C42A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CB4AD4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6906C9"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A36467B"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single" w:sz="4" w:space="0" w:color="auto"/>
              <w:right w:val="single" w:sz="4" w:space="0" w:color="auto"/>
            </w:tcBorders>
            <w:shd w:val="clear" w:color="auto" w:fill="auto"/>
            <w:vAlign w:val="center"/>
          </w:tcPr>
          <w:p w14:paraId="5F3AA104" w14:textId="77777777" w:rsidR="00817A4B" w:rsidRPr="00480423" w:rsidRDefault="00817A4B" w:rsidP="008F31B0">
            <w:pPr>
              <w:pStyle w:val="TAC"/>
              <w:rPr>
                <w:rFonts w:eastAsia="宋体"/>
                <w:kern w:val="2"/>
                <w:szCs w:val="22"/>
                <w:lang w:val="en-US" w:eastAsia="zh-CN"/>
              </w:rPr>
            </w:pPr>
          </w:p>
        </w:tc>
      </w:tr>
      <w:tr w:rsidR="00817A4B" w:rsidRPr="00480423" w14:paraId="5A81A37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EB81378" w14:textId="77777777" w:rsidR="00817A4B" w:rsidRPr="00480423" w:rsidRDefault="00817A4B" w:rsidP="008F31B0">
            <w:pPr>
              <w:pStyle w:val="TAC"/>
              <w:rPr>
                <w:rFonts w:eastAsia="宋体"/>
                <w:kern w:val="2"/>
                <w:szCs w:val="22"/>
                <w:lang w:val="en-US"/>
              </w:rPr>
            </w:pPr>
            <w:r w:rsidRPr="008523D2">
              <w:t>CA_n41C-n77A-n85A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6CF9207" w14:textId="77777777" w:rsidR="00817A4B" w:rsidRPr="00480423" w:rsidRDefault="00817A4B" w:rsidP="008F31B0">
            <w:pPr>
              <w:pStyle w:val="TAC"/>
              <w:rPr>
                <w:rFonts w:eastAsia="宋体"/>
                <w:kern w:val="2"/>
                <w:szCs w:val="22"/>
                <w:lang w:val="en-US"/>
              </w:rPr>
            </w:pPr>
            <w:r w:rsidRPr="008523D2">
              <w:t>CA_n41A-n77A</w:t>
            </w:r>
            <w:r w:rsidRPr="008523D2">
              <w:br/>
              <w:t>CA_n41A-n85A</w:t>
            </w:r>
            <w:r w:rsidRPr="008523D2">
              <w:br/>
              <w:t>CA_n41C</w:t>
            </w:r>
            <w:r w:rsidRPr="008523D2">
              <w:br/>
              <w:t>CA_n77A-n85A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21C932" w14:textId="77777777" w:rsidR="00817A4B" w:rsidRPr="00480423" w:rsidRDefault="00817A4B" w:rsidP="008F31B0">
            <w:pPr>
              <w:pStyle w:val="TAC"/>
              <w:rPr>
                <w:lang w:eastAsia="zh-CN"/>
              </w:rPr>
            </w:pPr>
            <w:r w:rsidRPr="008523D2">
              <w:rPr>
                <w:rFonts w:hint="eastAsia"/>
                <w:lang w:eastAsia="zh-CN"/>
              </w:rPr>
              <w:t>n41</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F3054EA" w14:textId="77777777" w:rsidR="00817A4B" w:rsidRPr="00480423" w:rsidRDefault="00817A4B" w:rsidP="008F31B0">
            <w:pPr>
              <w:pStyle w:val="TAC"/>
            </w:pPr>
            <w:r w:rsidRPr="008523D2">
              <w:rPr>
                <w:lang w:val="en-US" w:eastAsia="zh-CN" w:bidi="ar"/>
              </w:rPr>
              <w:t>CA_n41C_BCS 4 and 5</w:t>
            </w:r>
          </w:p>
        </w:tc>
        <w:tc>
          <w:tcPr>
            <w:tcW w:w="1610" w:type="dxa"/>
            <w:tcBorders>
              <w:top w:val="single" w:sz="4" w:space="0" w:color="auto"/>
              <w:left w:val="single" w:sz="4" w:space="0" w:color="auto"/>
              <w:bottom w:val="nil"/>
              <w:right w:val="single" w:sz="4" w:space="0" w:color="auto"/>
            </w:tcBorders>
            <w:shd w:val="clear" w:color="auto" w:fill="auto"/>
            <w:vAlign w:val="center"/>
          </w:tcPr>
          <w:p w14:paraId="4C364F00" w14:textId="77777777" w:rsidR="00817A4B" w:rsidRPr="00480423" w:rsidRDefault="00817A4B" w:rsidP="008F31B0">
            <w:pPr>
              <w:pStyle w:val="TAC"/>
              <w:rPr>
                <w:rFonts w:eastAsia="宋体"/>
                <w:kern w:val="2"/>
                <w:szCs w:val="22"/>
                <w:lang w:val="en-US" w:eastAsia="zh-CN"/>
              </w:rPr>
            </w:pPr>
            <w:r w:rsidRPr="008523D2">
              <w:rPr>
                <w:lang w:eastAsia="zh-CN"/>
              </w:rPr>
              <w:t>4 and 5</w:t>
            </w:r>
          </w:p>
        </w:tc>
      </w:tr>
      <w:tr w:rsidR="00817A4B" w:rsidRPr="00480423" w14:paraId="771627E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A68FEB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6900C7A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F89109" w14:textId="77777777" w:rsidR="00817A4B" w:rsidRPr="00480423" w:rsidRDefault="00817A4B" w:rsidP="008F31B0">
            <w:pPr>
              <w:pStyle w:val="TAC"/>
              <w:rPr>
                <w:lang w:eastAsia="zh-CN"/>
              </w:rPr>
            </w:pPr>
            <w:r w:rsidRPr="008523D2">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3E0DCAA" w14:textId="77777777" w:rsidR="00817A4B" w:rsidRPr="00480423" w:rsidRDefault="00817A4B" w:rsidP="008F31B0">
            <w:pPr>
              <w:pStyle w:val="TAC"/>
            </w:pPr>
            <w:r w:rsidRPr="008523D2">
              <w:t xml:space="preserve">n77 channel bandwidths in Table 5.3.5-1 </w:t>
            </w:r>
          </w:p>
        </w:tc>
        <w:tc>
          <w:tcPr>
            <w:tcW w:w="1610" w:type="dxa"/>
            <w:tcBorders>
              <w:top w:val="nil"/>
              <w:left w:val="single" w:sz="4" w:space="0" w:color="auto"/>
              <w:bottom w:val="nil"/>
              <w:right w:val="single" w:sz="4" w:space="0" w:color="auto"/>
            </w:tcBorders>
            <w:shd w:val="clear" w:color="auto" w:fill="auto"/>
            <w:vAlign w:val="center"/>
          </w:tcPr>
          <w:p w14:paraId="047E29CC" w14:textId="77777777" w:rsidR="00817A4B" w:rsidRPr="00480423" w:rsidRDefault="00817A4B" w:rsidP="008F31B0">
            <w:pPr>
              <w:pStyle w:val="TAC"/>
              <w:rPr>
                <w:rFonts w:eastAsia="宋体"/>
                <w:kern w:val="2"/>
                <w:szCs w:val="22"/>
                <w:lang w:val="en-US" w:eastAsia="zh-CN"/>
              </w:rPr>
            </w:pPr>
          </w:p>
        </w:tc>
      </w:tr>
      <w:tr w:rsidR="00817A4B" w:rsidRPr="00480423" w14:paraId="35DBBA1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80512D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shd w:val="clear" w:color="auto" w:fill="auto"/>
            <w:vAlign w:val="center"/>
          </w:tcPr>
          <w:p w14:paraId="65AFD6B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5CDB8F9"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03DF7A8"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nil"/>
              <w:right w:val="single" w:sz="4" w:space="0" w:color="auto"/>
            </w:tcBorders>
            <w:shd w:val="clear" w:color="auto" w:fill="auto"/>
            <w:vAlign w:val="center"/>
          </w:tcPr>
          <w:p w14:paraId="4452C1A5" w14:textId="77777777" w:rsidR="00817A4B" w:rsidRPr="00480423" w:rsidRDefault="00817A4B" w:rsidP="008F31B0">
            <w:pPr>
              <w:pStyle w:val="TAC"/>
              <w:rPr>
                <w:rFonts w:eastAsia="宋体"/>
                <w:kern w:val="2"/>
                <w:szCs w:val="22"/>
                <w:lang w:val="en-US" w:eastAsia="zh-CN"/>
              </w:rPr>
            </w:pPr>
          </w:p>
        </w:tc>
      </w:tr>
      <w:tr w:rsidR="00817A4B" w:rsidRPr="00480423" w14:paraId="5820E804"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97E2A4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lastRenderedPageBreak/>
              <w:t>CA_n46A-n48A-n96A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08294C5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362C8A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B86BB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109E690"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3DEDF1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902BD98" w14:textId="77777777" w:rsidTr="008F31B0">
        <w:trPr>
          <w:trHeight w:val="29"/>
        </w:trPr>
        <w:tc>
          <w:tcPr>
            <w:tcW w:w="2067" w:type="dxa"/>
            <w:tcBorders>
              <w:top w:val="nil"/>
              <w:left w:val="single" w:sz="4" w:space="0" w:color="auto"/>
              <w:bottom w:val="nil"/>
              <w:right w:val="single" w:sz="4" w:space="0" w:color="auto"/>
            </w:tcBorders>
            <w:vAlign w:val="center"/>
          </w:tcPr>
          <w:p w14:paraId="0171D4E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70211B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56D705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7CACEB"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4025851" w14:textId="77777777" w:rsidR="00817A4B" w:rsidRPr="00480423" w:rsidRDefault="00817A4B" w:rsidP="008F31B0">
            <w:pPr>
              <w:pStyle w:val="TAC"/>
              <w:rPr>
                <w:rFonts w:eastAsia="宋体"/>
                <w:kern w:val="2"/>
                <w:szCs w:val="22"/>
                <w:lang w:val="en-US" w:eastAsia="zh-CN"/>
              </w:rPr>
            </w:pPr>
          </w:p>
        </w:tc>
      </w:tr>
      <w:tr w:rsidR="00817A4B" w:rsidRPr="00480423" w14:paraId="3E97AC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305A7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F0B1ACA"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0F7A8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DC1090"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97452C2" w14:textId="77777777" w:rsidR="00817A4B" w:rsidRPr="00480423" w:rsidRDefault="00817A4B" w:rsidP="008F31B0">
            <w:pPr>
              <w:pStyle w:val="TAC"/>
              <w:rPr>
                <w:rFonts w:eastAsia="宋体"/>
                <w:kern w:val="2"/>
                <w:szCs w:val="22"/>
                <w:lang w:val="en-US" w:eastAsia="zh-CN"/>
              </w:rPr>
            </w:pPr>
          </w:p>
        </w:tc>
      </w:tr>
      <w:tr w:rsidR="00817A4B" w:rsidRPr="00480423" w14:paraId="2956611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BBEA42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BACE5E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2FCB86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3BB11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106BA6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A2A71A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67FF2BB" w14:textId="77777777" w:rsidTr="008F31B0">
        <w:trPr>
          <w:trHeight w:val="29"/>
        </w:trPr>
        <w:tc>
          <w:tcPr>
            <w:tcW w:w="2067" w:type="dxa"/>
            <w:tcBorders>
              <w:top w:val="nil"/>
              <w:left w:val="single" w:sz="4" w:space="0" w:color="auto"/>
              <w:bottom w:val="nil"/>
              <w:right w:val="single" w:sz="4" w:space="0" w:color="auto"/>
            </w:tcBorders>
            <w:vAlign w:val="center"/>
          </w:tcPr>
          <w:p w14:paraId="71D7984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6F8DAD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F0533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B5D247"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B50D172" w14:textId="77777777" w:rsidR="00817A4B" w:rsidRPr="00480423" w:rsidRDefault="00817A4B" w:rsidP="008F31B0">
            <w:pPr>
              <w:pStyle w:val="TAC"/>
              <w:rPr>
                <w:rFonts w:eastAsia="宋体"/>
                <w:kern w:val="2"/>
                <w:szCs w:val="22"/>
                <w:lang w:val="en-US" w:eastAsia="zh-CN"/>
              </w:rPr>
            </w:pPr>
          </w:p>
        </w:tc>
      </w:tr>
      <w:tr w:rsidR="00817A4B" w:rsidRPr="00480423" w14:paraId="675A88E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58FD47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9D7901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C04DB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71A977"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20, 40, 60, 80 </w:t>
            </w:r>
          </w:p>
        </w:tc>
        <w:tc>
          <w:tcPr>
            <w:tcW w:w="1610" w:type="dxa"/>
            <w:tcBorders>
              <w:top w:val="nil"/>
              <w:left w:val="single" w:sz="4" w:space="0" w:color="auto"/>
              <w:bottom w:val="single" w:sz="4" w:space="0" w:color="auto"/>
              <w:right w:val="single" w:sz="4" w:space="0" w:color="auto"/>
            </w:tcBorders>
            <w:vAlign w:val="center"/>
          </w:tcPr>
          <w:p w14:paraId="147F011E" w14:textId="77777777" w:rsidR="00817A4B" w:rsidRPr="00480423" w:rsidRDefault="00817A4B" w:rsidP="008F31B0">
            <w:pPr>
              <w:pStyle w:val="TAC"/>
              <w:rPr>
                <w:rFonts w:eastAsia="宋体"/>
                <w:kern w:val="2"/>
                <w:szCs w:val="22"/>
                <w:lang w:val="en-US" w:eastAsia="zh-CN"/>
              </w:rPr>
            </w:pPr>
          </w:p>
        </w:tc>
      </w:tr>
      <w:tr w:rsidR="00817A4B" w:rsidRPr="00480423" w14:paraId="1F5878E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743F2A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4C16CA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B72170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EAA25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E62B6E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C107B5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C1EF06A" w14:textId="77777777" w:rsidTr="008F31B0">
        <w:trPr>
          <w:trHeight w:val="29"/>
        </w:trPr>
        <w:tc>
          <w:tcPr>
            <w:tcW w:w="2067" w:type="dxa"/>
            <w:tcBorders>
              <w:top w:val="nil"/>
              <w:left w:val="single" w:sz="4" w:space="0" w:color="auto"/>
              <w:bottom w:val="nil"/>
              <w:right w:val="single" w:sz="4" w:space="0" w:color="auto"/>
            </w:tcBorders>
            <w:vAlign w:val="center"/>
          </w:tcPr>
          <w:p w14:paraId="2022BD5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FC6656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2D267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4297B6C"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670B00F" w14:textId="77777777" w:rsidR="00817A4B" w:rsidRPr="00480423" w:rsidRDefault="00817A4B" w:rsidP="008F31B0">
            <w:pPr>
              <w:pStyle w:val="TAC"/>
              <w:rPr>
                <w:rFonts w:eastAsia="宋体"/>
                <w:kern w:val="2"/>
                <w:szCs w:val="22"/>
                <w:lang w:val="en-US" w:eastAsia="zh-CN"/>
              </w:rPr>
            </w:pPr>
          </w:p>
        </w:tc>
      </w:tr>
      <w:tr w:rsidR="00817A4B" w:rsidRPr="00480423" w14:paraId="5EEFDD3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F9D87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0F3264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B1036B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105B9B"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6972193" w14:textId="77777777" w:rsidR="00817A4B" w:rsidRPr="00480423" w:rsidRDefault="00817A4B" w:rsidP="008F31B0">
            <w:pPr>
              <w:pStyle w:val="TAC"/>
              <w:rPr>
                <w:rFonts w:eastAsia="宋体"/>
                <w:kern w:val="2"/>
                <w:szCs w:val="22"/>
                <w:lang w:val="en-US" w:eastAsia="zh-CN"/>
              </w:rPr>
            </w:pPr>
          </w:p>
        </w:tc>
      </w:tr>
      <w:tr w:rsidR="00817A4B" w:rsidRPr="00480423" w14:paraId="1038FFBD"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305840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5A6071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D6A9FF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87EA4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F34538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5754DD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BBAF27E" w14:textId="77777777" w:rsidTr="008F31B0">
        <w:trPr>
          <w:trHeight w:val="29"/>
        </w:trPr>
        <w:tc>
          <w:tcPr>
            <w:tcW w:w="2067" w:type="dxa"/>
            <w:tcBorders>
              <w:top w:val="nil"/>
              <w:left w:val="single" w:sz="4" w:space="0" w:color="auto"/>
              <w:bottom w:val="nil"/>
              <w:right w:val="single" w:sz="4" w:space="0" w:color="auto"/>
            </w:tcBorders>
            <w:vAlign w:val="center"/>
          </w:tcPr>
          <w:p w14:paraId="75B7B11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31127A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2C08C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85916C8"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CCBA662" w14:textId="77777777" w:rsidR="00817A4B" w:rsidRPr="00480423" w:rsidRDefault="00817A4B" w:rsidP="008F31B0">
            <w:pPr>
              <w:pStyle w:val="TAC"/>
              <w:rPr>
                <w:rFonts w:eastAsia="宋体"/>
                <w:kern w:val="2"/>
                <w:szCs w:val="22"/>
                <w:lang w:val="en-US" w:eastAsia="zh-CN"/>
              </w:rPr>
            </w:pPr>
          </w:p>
        </w:tc>
      </w:tr>
      <w:tr w:rsidR="00817A4B" w:rsidRPr="00480423" w14:paraId="185C43E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F58D0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030742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E3D20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7FC5D3B"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7919DB7" w14:textId="77777777" w:rsidR="00817A4B" w:rsidRPr="00480423" w:rsidRDefault="00817A4B" w:rsidP="008F31B0">
            <w:pPr>
              <w:pStyle w:val="TAC"/>
              <w:rPr>
                <w:rFonts w:eastAsia="宋体"/>
                <w:kern w:val="2"/>
                <w:szCs w:val="22"/>
                <w:lang w:val="en-US" w:eastAsia="zh-CN"/>
              </w:rPr>
            </w:pPr>
          </w:p>
        </w:tc>
      </w:tr>
      <w:tr w:rsidR="00817A4B" w:rsidRPr="00480423" w14:paraId="06914FE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6A6E21F" w14:textId="77777777" w:rsidR="00817A4B" w:rsidRPr="00480423" w:rsidRDefault="00817A4B" w:rsidP="008F31B0">
            <w:pPr>
              <w:pStyle w:val="TAC"/>
              <w:rPr>
                <w:kern w:val="2"/>
                <w:szCs w:val="22"/>
                <w:lang w:val="en-US"/>
              </w:rPr>
            </w:pPr>
            <w:r w:rsidRPr="00480423">
              <w:rPr>
                <w:lang w:val="en-US"/>
              </w:rPr>
              <w:t>CA_n46M-n48A-n96A</w:t>
            </w:r>
          </w:p>
        </w:tc>
        <w:tc>
          <w:tcPr>
            <w:tcW w:w="1829" w:type="dxa"/>
            <w:tcBorders>
              <w:top w:val="single" w:sz="4" w:space="0" w:color="auto"/>
              <w:left w:val="single" w:sz="4" w:space="0" w:color="auto"/>
              <w:bottom w:val="nil"/>
              <w:right w:val="single" w:sz="4" w:space="0" w:color="auto"/>
            </w:tcBorders>
            <w:vAlign w:val="center"/>
          </w:tcPr>
          <w:p w14:paraId="6B3D7EE0"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3139396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5B2E8D"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415E223"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506D7A3" w14:textId="77777777" w:rsidTr="008F31B0">
        <w:trPr>
          <w:trHeight w:val="29"/>
        </w:trPr>
        <w:tc>
          <w:tcPr>
            <w:tcW w:w="2067" w:type="dxa"/>
            <w:tcBorders>
              <w:top w:val="nil"/>
              <w:left w:val="single" w:sz="4" w:space="0" w:color="auto"/>
              <w:bottom w:val="nil"/>
              <w:right w:val="single" w:sz="4" w:space="0" w:color="auto"/>
            </w:tcBorders>
            <w:vAlign w:val="center"/>
          </w:tcPr>
          <w:p w14:paraId="0FB410A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9EF196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AD61C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8BCF79"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60A35528" w14:textId="77777777" w:rsidR="00817A4B" w:rsidRPr="00480423" w:rsidRDefault="00817A4B" w:rsidP="008F31B0">
            <w:pPr>
              <w:pStyle w:val="TAC"/>
              <w:rPr>
                <w:kern w:val="2"/>
                <w:szCs w:val="22"/>
                <w:lang w:val="en-US" w:eastAsia="zh-CN"/>
              </w:rPr>
            </w:pPr>
          </w:p>
        </w:tc>
      </w:tr>
      <w:tr w:rsidR="00817A4B" w:rsidRPr="00480423" w14:paraId="5C743FA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8B8EF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EF7577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E2641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527931C"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A438C91" w14:textId="77777777" w:rsidR="00817A4B" w:rsidRPr="00480423" w:rsidRDefault="00817A4B" w:rsidP="008F31B0">
            <w:pPr>
              <w:pStyle w:val="TAC"/>
              <w:rPr>
                <w:kern w:val="2"/>
                <w:szCs w:val="22"/>
                <w:lang w:val="en-US" w:eastAsia="zh-CN"/>
              </w:rPr>
            </w:pPr>
          </w:p>
        </w:tc>
      </w:tr>
      <w:tr w:rsidR="00817A4B" w:rsidRPr="00480423" w14:paraId="1EEA91E4"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2BB1DF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0F78A7C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2CA4A0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87A1C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F55121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7DA430A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7F23EE8" w14:textId="77777777" w:rsidTr="008F31B0">
        <w:trPr>
          <w:trHeight w:val="29"/>
        </w:trPr>
        <w:tc>
          <w:tcPr>
            <w:tcW w:w="2067" w:type="dxa"/>
            <w:tcBorders>
              <w:top w:val="nil"/>
              <w:left w:val="single" w:sz="4" w:space="0" w:color="auto"/>
              <w:bottom w:val="nil"/>
              <w:right w:val="single" w:sz="4" w:space="0" w:color="auto"/>
            </w:tcBorders>
            <w:vAlign w:val="center"/>
          </w:tcPr>
          <w:p w14:paraId="27EBA5F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64B52F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BAC43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056C4F"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1518EABE" w14:textId="77777777" w:rsidR="00817A4B" w:rsidRPr="00480423" w:rsidRDefault="00817A4B" w:rsidP="008F31B0">
            <w:pPr>
              <w:pStyle w:val="TAC"/>
              <w:rPr>
                <w:rFonts w:eastAsia="宋体"/>
                <w:kern w:val="2"/>
                <w:szCs w:val="22"/>
                <w:lang w:val="en-US" w:eastAsia="zh-CN"/>
              </w:rPr>
            </w:pPr>
          </w:p>
        </w:tc>
      </w:tr>
      <w:tr w:rsidR="00817A4B" w:rsidRPr="00480423" w14:paraId="2222CB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6439D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70C258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07A06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A06CE6"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07E8E38" w14:textId="77777777" w:rsidR="00817A4B" w:rsidRPr="00480423" w:rsidRDefault="00817A4B" w:rsidP="008F31B0">
            <w:pPr>
              <w:pStyle w:val="TAC"/>
              <w:rPr>
                <w:rFonts w:eastAsia="宋体"/>
                <w:kern w:val="2"/>
                <w:szCs w:val="22"/>
                <w:lang w:val="en-US" w:eastAsia="zh-CN"/>
              </w:rPr>
            </w:pPr>
          </w:p>
        </w:tc>
      </w:tr>
      <w:tr w:rsidR="00817A4B" w:rsidRPr="00480423" w14:paraId="292CB07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BF6AEF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CA_n46A-n48B-n96A</w:t>
            </w:r>
          </w:p>
        </w:tc>
        <w:tc>
          <w:tcPr>
            <w:tcW w:w="1829" w:type="dxa"/>
            <w:tcBorders>
              <w:top w:val="single" w:sz="4" w:space="0" w:color="auto"/>
              <w:left w:val="single" w:sz="4" w:space="0" w:color="auto"/>
              <w:bottom w:val="nil"/>
              <w:right w:val="single" w:sz="4" w:space="0" w:color="auto"/>
            </w:tcBorders>
            <w:vAlign w:val="center"/>
          </w:tcPr>
          <w:p w14:paraId="31A358C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292A23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2E65E77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166E28D0"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1B205FD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09C8B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6662039" w14:textId="77777777" w:rsidR="00817A4B" w:rsidRPr="00480423" w:rsidRDefault="00817A4B" w:rsidP="008F31B0">
            <w:pPr>
              <w:pStyle w:val="TAC"/>
              <w:rPr>
                <w:rFonts w:eastAsia="宋体"/>
                <w:lang w:val="en-US" w:eastAsia="zh-CN" w:bidi="ar"/>
              </w:rPr>
            </w:pPr>
            <w:r w:rsidRPr="00480423">
              <w:rPr>
                <w:rFonts w:eastAsia="宋体"/>
                <w:lang w:val="en-US" w:eastAsia="zh-CN" w:bidi="ar"/>
              </w:rPr>
              <w:t> 10, 20, 40, 60, 80  </w:t>
            </w:r>
          </w:p>
        </w:tc>
        <w:tc>
          <w:tcPr>
            <w:tcW w:w="1610" w:type="dxa"/>
            <w:tcBorders>
              <w:top w:val="single" w:sz="4" w:space="0" w:color="auto"/>
              <w:left w:val="single" w:sz="4" w:space="0" w:color="auto"/>
              <w:bottom w:val="nil"/>
              <w:right w:val="single" w:sz="4" w:space="0" w:color="auto"/>
            </w:tcBorders>
            <w:shd w:val="clear" w:color="auto" w:fill="auto"/>
            <w:vAlign w:val="center"/>
          </w:tcPr>
          <w:p w14:paraId="56EEFB5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F6AAB59" w14:textId="77777777" w:rsidTr="008F31B0">
        <w:trPr>
          <w:trHeight w:val="29"/>
        </w:trPr>
        <w:tc>
          <w:tcPr>
            <w:tcW w:w="2067" w:type="dxa"/>
            <w:tcBorders>
              <w:top w:val="nil"/>
              <w:left w:val="single" w:sz="4" w:space="0" w:color="auto"/>
              <w:bottom w:val="nil"/>
              <w:right w:val="single" w:sz="4" w:space="0" w:color="auto"/>
            </w:tcBorders>
            <w:vAlign w:val="center"/>
          </w:tcPr>
          <w:p w14:paraId="32799A3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E1F296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83DE9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FFD51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269FE6EC" w14:textId="77777777" w:rsidR="00817A4B" w:rsidRPr="00480423" w:rsidRDefault="00817A4B" w:rsidP="008F31B0">
            <w:pPr>
              <w:pStyle w:val="TAC"/>
              <w:rPr>
                <w:rFonts w:eastAsia="宋体"/>
                <w:kern w:val="2"/>
                <w:szCs w:val="22"/>
                <w:lang w:val="en-US" w:eastAsia="zh-CN"/>
              </w:rPr>
            </w:pPr>
          </w:p>
        </w:tc>
      </w:tr>
      <w:tr w:rsidR="00817A4B" w:rsidRPr="00480423" w14:paraId="40C80D8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3C575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7EF6E9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71488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F74D90"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D6758D7" w14:textId="77777777" w:rsidR="00817A4B" w:rsidRPr="00480423" w:rsidRDefault="00817A4B" w:rsidP="008F31B0">
            <w:pPr>
              <w:pStyle w:val="TAC"/>
              <w:rPr>
                <w:rFonts w:eastAsia="宋体"/>
                <w:kern w:val="2"/>
                <w:szCs w:val="22"/>
                <w:lang w:val="en-US" w:eastAsia="zh-CN"/>
              </w:rPr>
            </w:pPr>
          </w:p>
        </w:tc>
      </w:tr>
      <w:tr w:rsidR="00817A4B" w:rsidRPr="00480423" w14:paraId="0F70C56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5BC546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CA_n46B-n48B-n96A</w:t>
            </w:r>
          </w:p>
        </w:tc>
        <w:tc>
          <w:tcPr>
            <w:tcW w:w="1829" w:type="dxa"/>
            <w:tcBorders>
              <w:top w:val="single" w:sz="4" w:space="0" w:color="auto"/>
              <w:left w:val="single" w:sz="4" w:space="0" w:color="auto"/>
              <w:bottom w:val="nil"/>
              <w:right w:val="single" w:sz="4" w:space="0" w:color="auto"/>
            </w:tcBorders>
            <w:vAlign w:val="center"/>
          </w:tcPr>
          <w:p w14:paraId="34FDE0A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A9F871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250D2CF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05836D8F"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1E0EA84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35B189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8CA4BE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3CF36A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A63CF27" w14:textId="77777777" w:rsidTr="008F31B0">
        <w:trPr>
          <w:trHeight w:val="29"/>
        </w:trPr>
        <w:tc>
          <w:tcPr>
            <w:tcW w:w="2067" w:type="dxa"/>
            <w:tcBorders>
              <w:top w:val="nil"/>
              <w:left w:val="single" w:sz="4" w:space="0" w:color="auto"/>
              <w:bottom w:val="nil"/>
              <w:right w:val="single" w:sz="4" w:space="0" w:color="auto"/>
            </w:tcBorders>
            <w:vAlign w:val="center"/>
          </w:tcPr>
          <w:p w14:paraId="7451588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FBF278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5BA40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DB09FD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3BF1129C" w14:textId="77777777" w:rsidR="00817A4B" w:rsidRPr="00480423" w:rsidRDefault="00817A4B" w:rsidP="008F31B0">
            <w:pPr>
              <w:pStyle w:val="TAC"/>
              <w:rPr>
                <w:rFonts w:eastAsia="宋体"/>
                <w:kern w:val="2"/>
                <w:szCs w:val="22"/>
                <w:lang w:val="en-US" w:eastAsia="zh-CN"/>
              </w:rPr>
            </w:pPr>
          </w:p>
        </w:tc>
      </w:tr>
      <w:tr w:rsidR="00817A4B" w:rsidRPr="00480423" w14:paraId="20CD3E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0ED4E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E0A4B3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F3E6F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6EFE90C"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CCC32FF" w14:textId="77777777" w:rsidR="00817A4B" w:rsidRPr="00480423" w:rsidRDefault="00817A4B" w:rsidP="008F31B0">
            <w:pPr>
              <w:pStyle w:val="TAC"/>
              <w:rPr>
                <w:rFonts w:eastAsia="宋体"/>
                <w:kern w:val="2"/>
                <w:szCs w:val="22"/>
                <w:lang w:val="en-US" w:eastAsia="zh-CN"/>
              </w:rPr>
            </w:pPr>
          </w:p>
        </w:tc>
      </w:tr>
      <w:tr w:rsidR="00817A4B" w:rsidRPr="00480423" w14:paraId="068F00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F5A43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CA_n46C-n48B-n96A</w:t>
            </w:r>
          </w:p>
        </w:tc>
        <w:tc>
          <w:tcPr>
            <w:tcW w:w="1829" w:type="dxa"/>
            <w:tcBorders>
              <w:top w:val="single" w:sz="4" w:space="0" w:color="auto"/>
              <w:left w:val="single" w:sz="4" w:space="0" w:color="auto"/>
              <w:bottom w:val="nil"/>
              <w:right w:val="single" w:sz="4" w:space="0" w:color="auto"/>
            </w:tcBorders>
            <w:vAlign w:val="center"/>
          </w:tcPr>
          <w:p w14:paraId="76AA5A1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04F7C3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045D7C6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1179A81A"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0332AFE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92AB8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7CC7A7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A82CA1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B8D0763" w14:textId="77777777" w:rsidTr="008F31B0">
        <w:trPr>
          <w:trHeight w:val="29"/>
        </w:trPr>
        <w:tc>
          <w:tcPr>
            <w:tcW w:w="2067" w:type="dxa"/>
            <w:tcBorders>
              <w:top w:val="nil"/>
              <w:left w:val="single" w:sz="4" w:space="0" w:color="auto"/>
              <w:bottom w:val="nil"/>
              <w:right w:val="single" w:sz="4" w:space="0" w:color="auto"/>
            </w:tcBorders>
            <w:vAlign w:val="center"/>
          </w:tcPr>
          <w:p w14:paraId="3707F23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6E3A5E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5FA5A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627CE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635EEBE8" w14:textId="77777777" w:rsidR="00817A4B" w:rsidRPr="00480423" w:rsidRDefault="00817A4B" w:rsidP="008F31B0">
            <w:pPr>
              <w:pStyle w:val="TAC"/>
              <w:rPr>
                <w:rFonts w:eastAsia="宋体"/>
                <w:kern w:val="2"/>
                <w:szCs w:val="22"/>
                <w:lang w:val="en-US" w:eastAsia="zh-CN"/>
              </w:rPr>
            </w:pPr>
          </w:p>
        </w:tc>
      </w:tr>
      <w:tr w:rsidR="00817A4B" w:rsidRPr="00480423" w14:paraId="340F65D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612E3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736D83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E12512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BF6F4D"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E1DB0AB" w14:textId="77777777" w:rsidR="00817A4B" w:rsidRPr="00480423" w:rsidRDefault="00817A4B" w:rsidP="008F31B0">
            <w:pPr>
              <w:pStyle w:val="TAC"/>
              <w:rPr>
                <w:rFonts w:eastAsia="宋体"/>
                <w:kern w:val="2"/>
                <w:szCs w:val="22"/>
                <w:lang w:val="en-US" w:eastAsia="zh-CN"/>
              </w:rPr>
            </w:pPr>
          </w:p>
        </w:tc>
      </w:tr>
      <w:tr w:rsidR="00817A4B" w:rsidRPr="00480423" w14:paraId="1ED88D4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DC2BB2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CA_n46D-n48B-n96A</w:t>
            </w:r>
          </w:p>
        </w:tc>
        <w:tc>
          <w:tcPr>
            <w:tcW w:w="1829" w:type="dxa"/>
            <w:tcBorders>
              <w:top w:val="single" w:sz="4" w:space="0" w:color="auto"/>
              <w:left w:val="single" w:sz="4" w:space="0" w:color="auto"/>
              <w:bottom w:val="nil"/>
              <w:right w:val="single" w:sz="4" w:space="0" w:color="auto"/>
            </w:tcBorders>
            <w:vAlign w:val="center"/>
          </w:tcPr>
          <w:p w14:paraId="42929D0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D9F424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31BD853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4EAD55E4"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6AC4F8C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88A1D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1B4995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86B138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FBDAD8B" w14:textId="77777777" w:rsidTr="008F31B0">
        <w:trPr>
          <w:trHeight w:val="29"/>
        </w:trPr>
        <w:tc>
          <w:tcPr>
            <w:tcW w:w="2067" w:type="dxa"/>
            <w:tcBorders>
              <w:top w:val="nil"/>
              <w:left w:val="single" w:sz="4" w:space="0" w:color="auto"/>
              <w:bottom w:val="nil"/>
              <w:right w:val="single" w:sz="4" w:space="0" w:color="auto"/>
            </w:tcBorders>
            <w:vAlign w:val="center"/>
          </w:tcPr>
          <w:p w14:paraId="74B11DA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9CBA4B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7A4BC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BB037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5B7FC537" w14:textId="77777777" w:rsidR="00817A4B" w:rsidRPr="00480423" w:rsidRDefault="00817A4B" w:rsidP="008F31B0">
            <w:pPr>
              <w:pStyle w:val="TAC"/>
              <w:rPr>
                <w:rFonts w:eastAsia="宋体"/>
                <w:kern w:val="2"/>
                <w:szCs w:val="22"/>
                <w:lang w:val="en-US" w:eastAsia="zh-CN"/>
              </w:rPr>
            </w:pPr>
          </w:p>
        </w:tc>
      </w:tr>
      <w:tr w:rsidR="00817A4B" w:rsidRPr="00480423" w14:paraId="385AAA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B780D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CD5AB2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1450E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70CEA3"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CB434CE" w14:textId="77777777" w:rsidR="00817A4B" w:rsidRPr="00480423" w:rsidRDefault="00817A4B" w:rsidP="008F31B0">
            <w:pPr>
              <w:pStyle w:val="TAC"/>
              <w:rPr>
                <w:rFonts w:eastAsia="宋体"/>
                <w:kern w:val="2"/>
                <w:szCs w:val="22"/>
                <w:lang w:val="en-US" w:eastAsia="zh-CN"/>
              </w:rPr>
            </w:pPr>
          </w:p>
        </w:tc>
      </w:tr>
      <w:tr w:rsidR="00817A4B" w:rsidRPr="00480423" w14:paraId="77F321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955D236" w14:textId="77777777" w:rsidR="00817A4B" w:rsidRPr="00480423" w:rsidRDefault="00817A4B" w:rsidP="008F31B0">
            <w:pPr>
              <w:pStyle w:val="TAC"/>
              <w:rPr>
                <w:kern w:val="2"/>
                <w:szCs w:val="22"/>
                <w:lang w:val="en-US"/>
              </w:rPr>
            </w:pPr>
            <w:r w:rsidRPr="00480423">
              <w:rPr>
                <w:lang w:val="en-US"/>
              </w:rPr>
              <w:t>CA_n46M-n48B-n96A</w:t>
            </w:r>
          </w:p>
        </w:tc>
        <w:tc>
          <w:tcPr>
            <w:tcW w:w="1829" w:type="dxa"/>
            <w:tcBorders>
              <w:top w:val="single" w:sz="4" w:space="0" w:color="auto"/>
              <w:left w:val="single" w:sz="4" w:space="0" w:color="auto"/>
              <w:bottom w:val="nil"/>
              <w:right w:val="single" w:sz="4" w:space="0" w:color="auto"/>
            </w:tcBorders>
            <w:vAlign w:val="center"/>
          </w:tcPr>
          <w:p w14:paraId="3C6E0D27" w14:textId="77777777" w:rsidR="00817A4B" w:rsidRPr="00771F82" w:rsidRDefault="00817A4B" w:rsidP="008F31B0">
            <w:pPr>
              <w:pStyle w:val="TAC"/>
              <w:rPr>
                <w:kern w:val="2"/>
                <w:szCs w:val="22"/>
                <w:lang w:val="en-US"/>
              </w:rPr>
            </w:pPr>
            <w:r w:rsidRPr="00771F82">
              <w:rPr>
                <w:kern w:val="2"/>
                <w:szCs w:val="22"/>
                <w:lang w:val="en-US"/>
              </w:rPr>
              <w:t>CA_n46A-n48A</w:t>
            </w:r>
          </w:p>
          <w:p w14:paraId="64FB5919" w14:textId="77777777" w:rsidR="00817A4B" w:rsidRPr="00771F82" w:rsidRDefault="00817A4B" w:rsidP="008F31B0">
            <w:pPr>
              <w:pStyle w:val="TAC"/>
              <w:rPr>
                <w:kern w:val="2"/>
                <w:szCs w:val="22"/>
                <w:lang w:val="en-US"/>
              </w:rPr>
            </w:pPr>
            <w:r w:rsidRPr="00771F82">
              <w:rPr>
                <w:kern w:val="2"/>
                <w:szCs w:val="22"/>
                <w:lang w:val="en-US"/>
              </w:rPr>
              <w:t>CA_n46A-n48B</w:t>
            </w:r>
          </w:p>
          <w:p w14:paraId="1995FC4F" w14:textId="77777777" w:rsidR="00817A4B" w:rsidRPr="00771F82" w:rsidRDefault="00817A4B" w:rsidP="008F31B0">
            <w:pPr>
              <w:pStyle w:val="TAC"/>
              <w:rPr>
                <w:kern w:val="2"/>
                <w:szCs w:val="22"/>
                <w:lang w:val="en-US"/>
              </w:rPr>
            </w:pPr>
            <w:r w:rsidRPr="00771F82">
              <w:rPr>
                <w:kern w:val="2"/>
                <w:szCs w:val="22"/>
                <w:lang w:val="en-US"/>
              </w:rPr>
              <w:t>CA_n48A-n96A</w:t>
            </w:r>
          </w:p>
          <w:p w14:paraId="29FD2F94" w14:textId="77777777" w:rsidR="00817A4B" w:rsidRPr="00771F82" w:rsidRDefault="00817A4B" w:rsidP="008F31B0">
            <w:pPr>
              <w:pStyle w:val="TAC"/>
              <w:rPr>
                <w:kern w:val="2"/>
                <w:szCs w:val="22"/>
                <w:lang w:val="en-US"/>
              </w:rPr>
            </w:pPr>
            <w:r w:rsidRPr="00771F82">
              <w:rPr>
                <w:kern w:val="2"/>
                <w:szCs w:val="22"/>
                <w:lang w:val="en-US"/>
              </w:rPr>
              <w:t>CA_n48B</w:t>
            </w:r>
          </w:p>
          <w:p w14:paraId="7117022D" w14:textId="77777777" w:rsidR="00817A4B" w:rsidRPr="00480423" w:rsidRDefault="00817A4B" w:rsidP="008F31B0">
            <w:pPr>
              <w:pStyle w:val="TAC"/>
              <w:rPr>
                <w:kern w:val="2"/>
                <w:szCs w:val="22"/>
                <w:lang w:val="en-US"/>
              </w:rPr>
            </w:pPr>
            <w:r w:rsidRPr="00771F82">
              <w:rPr>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ABB682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970738"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6FCB687"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B02FD68" w14:textId="77777777" w:rsidTr="008F31B0">
        <w:trPr>
          <w:trHeight w:val="29"/>
        </w:trPr>
        <w:tc>
          <w:tcPr>
            <w:tcW w:w="2067" w:type="dxa"/>
            <w:tcBorders>
              <w:top w:val="nil"/>
              <w:left w:val="single" w:sz="4" w:space="0" w:color="auto"/>
              <w:bottom w:val="nil"/>
              <w:right w:val="single" w:sz="4" w:space="0" w:color="auto"/>
            </w:tcBorders>
            <w:vAlign w:val="center"/>
          </w:tcPr>
          <w:p w14:paraId="456A370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16CCDF0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94FC3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9BA5D1" w14:textId="77777777" w:rsidR="00817A4B" w:rsidRPr="00480423" w:rsidRDefault="00817A4B" w:rsidP="008F31B0">
            <w:pPr>
              <w:pStyle w:val="TAC"/>
              <w:rPr>
                <w:lang w:val="en-US" w:eastAsia="zh-CN" w:bidi="ar"/>
              </w:rPr>
            </w:pPr>
            <w:r w:rsidRPr="00480423">
              <w:rPr>
                <w:lang w:val="en-US" w:eastAsia="zh-CN" w:bidi="ar"/>
              </w:rPr>
              <w:t>CA_n48B_BCS0</w:t>
            </w:r>
          </w:p>
        </w:tc>
        <w:tc>
          <w:tcPr>
            <w:tcW w:w="1610" w:type="dxa"/>
            <w:tcBorders>
              <w:top w:val="nil"/>
              <w:left w:val="single" w:sz="4" w:space="0" w:color="auto"/>
              <w:bottom w:val="nil"/>
              <w:right w:val="single" w:sz="4" w:space="0" w:color="auto"/>
            </w:tcBorders>
            <w:vAlign w:val="center"/>
          </w:tcPr>
          <w:p w14:paraId="1034F761" w14:textId="77777777" w:rsidR="00817A4B" w:rsidRPr="00480423" w:rsidRDefault="00817A4B" w:rsidP="008F31B0">
            <w:pPr>
              <w:pStyle w:val="TAC"/>
              <w:rPr>
                <w:kern w:val="2"/>
                <w:szCs w:val="22"/>
                <w:lang w:val="en-US" w:eastAsia="zh-CN"/>
              </w:rPr>
            </w:pPr>
          </w:p>
        </w:tc>
      </w:tr>
      <w:tr w:rsidR="00817A4B" w:rsidRPr="00480423" w14:paraId="089DF4D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C06F53"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D7B9640"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3FD996"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8B1C26"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0C38A50" w14:textId="77777777" w:rsidR="00817A4B" w:rsidRPr="00480423" w:rsidRDefault="00817A4B" w:rsidP="008F31B0">
            <w:pPr>
              <w:pStyle w:val="TAC"/>
              <w:rPr>
                <w:kern w:val="2"/>
                <w:szCs w:val="22"/>
                <w:lang w:val="en-US" w:eastAsia="zh-CN"/>
              </w:rPr>
            </w:pPr>
          </w:p>
        </w:tc>
      </w:tr>
      <w:tr w:rsidR="00817A4B" w:rsidRPr="00480423" w14:paraId="7E07C01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EC74E9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lastRenderedPageBreak/>
              <w:t>CA_n46N-n48B-n96A</w:t>
            </w:r>
          </w:p>
        </w:tc>
        <w:tc>
          <w:tcPr>
            <w:tcW w:w="1829" w:type="dxa"/>
            <w:tcBorders>
              <w:top w:val="single" w:sz="4" w:space="0" w:color="auto"/>
              <w:left w:val="single" w:sz="4" w:space="0" w:color="auto"/>
              <w:bottom w:val="nil"/>
              <w:right w:val="single" w:sz="4" w:space="0" w:color="auto"/>
            </w:tcBorders>
            <w:vAlign w:val="center"/>
          </w:tcPr>
          <w:p w14:paraId="2F1E2F2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403A52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0AE4065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68D4E9E9"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B1E7E7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E6678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11DBCA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6CD9E3D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F3E402C" w14:textId="77777777" w:rsidTr="008F31B0">
        <w:trPr>
          <w:trHeight w:val="29"/>
        </w:trPr>
        <w:tc>
          <w:tcPr>
            <w:tcW w:w="2067" w:type="dxa"/>
            <w:tcBorders>
              <w:top w:val="nil"/>
              <w:left w:val="single" w:sz="4" w:space="0" w:color="auto"/>
              <w:bottom w:val="nil"/>
              <w:right w:val="single" w:sz="4" w:space="0" w:color="auto"/>
            </w:tcBorders>
            <w:vAlign w:val="center"/>
          </w:tcPr>
          <w:p w14:paraId="0A62500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8A53CF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20A57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D77FED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5F77BA98" w14:textId="77777777" w:rsidR="00817A4B" w:rsidRPr="00480423" w:rsidRDefault="00817A4B" w:rsidP="008F31B0">
            <w:pPr>
              <w:pStyle w:val="TAC"/>
              <w:rPr>
                <w:rFonts w:eastAsia="宋体"/>
                <w:kern w:val="2"/>
                <w:szCs w:val="22"/>
                <w:lang w:val="en-US" w:eastAsia="zh-CN"/>
              </w:rPr>
            </w:pPr>
          </w:p>
        </w:tc>
      </w:tr>
      <w:tr w:rsidR="00817A4B" w:rsidRPr="00480423" w14:paraId="3EA2F9C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30A17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EB0198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CFC66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FA4097"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88CDA64" w14:textId="77777777" w:rsidR="00817A4B" w:rsidRPr="00480423" w:rsidRDefault="00817A4B" w:rsidP="008F31B0">
            <w:pPr>
              <w:pStyle w:val="TAC"/>
              <w:rPr>
                <w:rFonts w:eastAsia="宋体"/>
                <w:kern w:val="2"/>
                <w:szCs w:val="22"/>
                <w:lang w:val="en-US" w:eastAsia="zh-CN"/>
              </w:rPr>
            </w:pPr>
          </w:p>
        </w:tc>
      </w:tr>
      <w:tr w:rsidR="00817A4B" w:rsidRPr="00480423" w14:paraId="7E4A942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55442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CA_n46A-n48C-n96A</w:t>
            </w:r>
          </w:p>
        </w:tc>
        <w:tc>
          <w:tcPr>
            <w:tcW w:w="1829" w:type="dxa"/>
            <w:tcBorders>
              <w:top w:val="single" w:sz="4" w:space="0" w:color="auto"/>
              <w:left w:val="single" w:sz="4" w:space="0" w:color="auto"/>
              <w:bottom w:val="nil"/>
              <w:right w:val="single" w:sz="4" w:space="0" w:color="auto"/>
            </w:tcBorders>
            <w:vAlign w:val="center"/>
          </w:tcPr>
          <w:p w14:paraId="1B234AA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3F2D58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05F5BFF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3FD1EAC7"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7328A6C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9936CB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7BDD649"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8D27E7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7D56E79" w14:textId="77777777" w:rsidTr="008F31B0">
        <w:trPr>
          <w:trHeight w:val="29"/>
        </w:trPr>
        <w:tc>
          <w:tcPr>
            <w:tcW w:w="2067" w:type="dxa"/>
            <w:tcBorders>
              <w:top w:val="nil"/>
              <w:left w:val="single" w:sz="4" w:space="0" w:color="auto"/>
              <w:bottom w:val="nil"/>
              <w:right w:val="single" w:sz="4" w:space="0" w:color="auto"/>
            </w:tcBorders>
            <w:vAlign w:val="center"/>
          </w:tcPr>
          <w:p w14:paraId="0E22EF8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D4C6A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7A678F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7BAC6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7B92550B" w14:textId="77777777" w:rsidR="00817A4B" w:rsidRPr="00480423" w:rsidRDefault="00817A4B" w:rsidP="008F31B0">
            <w:pPr>
              <w:pStyle w:val="TAC"/>
              <w:rPr>
                <w:rFonts w:eastAsia="宋体"/>
                <w:kern w:val="2"/>
                <w:szCs w:val="22"/>
                <w:lang w:val="en-US" w:eastAsia="zh-CN"/>
              </w:rPr>
            </w:pPr>
          </w:p>
        </w:tc>
      </w:tr>
      <w:tr w:rsidR="00817A4B" w:rsidRPr="00480423" w14:paraId="1EAC3C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FBEBF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897BAD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FE8BE9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E3E4C4"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CC2B76" w14:textId="77777777" w:rsidR="00817A4B" w:rsidRPr="00480423" w:rsidRDefault="00817A4B" w:rsidP="008F31B0">
            <w:pPr>
              <w:pStyle w:val="TAC"/>
              <w:rPr>
                <w:rFonts w:eastAsia="宋体"/>
                <w:kern w:val="2"/>
                <w:szCs w:val="22"/>
                <w:lang w:val="en-US" w:eastAsia="zh-CN"/>
              </w:rPr>
            </w:pPr>
          </w:p>
        </w:tc>
      </w:tr>
      <w:tr w:rsidR="00817A4B" w:rsidRPr="00480423" w14:paraId="1F2A4DC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08CD91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CA_n46B-n48C-n96A</w:t>
            </w:r>
          </w:p>
        </w:tc>
        <w:tc>
          <w:tcPr>
            <w:tcW w:w="1829" w:type="dxa"/>
            <w:tcBorders>
              <w:top w:val="single" w:sz="4" w:space="0" w:color="auto"/>
              <w:left w:val="single" w:sz="4" w:space="0" w:color="auto"/>
              <w:bottom w:val="nil"/>
              <w:right w:val="single" w:sz="4" w:space="0" w:color="auto"/>
            </w:tcBorders>
            <w:vAlign w:val="center"/>
          </w:tcPr>
          <w:p w14:paraId="4672472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91FF17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4980383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56F8FD07"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290FE31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187B24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DCE841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6AD3DD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BE9D0A6" w14:textId="77777777" w:rsidTr="008F31B0">
        <w:trPr>
          <w:trHeight w:val="29"/>
        </w:trPr>
        <w:tc>
          <w:tcPr>
            <w:tcW w:w="2067" w:type="dxa"/>
            <w:tcBorders>
              <w:top w:val="nil"/>
              <w:left w:val="single" w:sz="4" w:space="0" w:color="auto"/>
              <w:bottom w:val="nil"/>
              <w:right w:val="single" w:sz="4" w:space="0" w:color="auto"/>
            </w:tcBorders>
            <w:vAlign w:val="center"/>
          </w:tcPr>
          <w:p w14:paraId="34F5A72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F19517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56153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78F5E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397DD890" w14:textId="77777777" w:rsidR="00817A4B" w:rsidRPr="00480423" w:rsidRDefault="00817A4B" w:rsidP="008F31B0">
            <w:pPr>
              <w:pStyle w:val="TAC"/>
              <w:rPr>
                <w:rFonts w:eastAsia="宋体"/>
                <w:kern w:val="2"/>
                <w:szCs w:val="22"/>
                <w:lang w:val="en-US" w:eastAsia="zh-CN"/>
              </w:rPr>
            </w:pPr>
          </w:p>
        </w:tc>
      </w:tr>
      <w:tr w:rsidR="00817A4B" w:rsidRPr="00480423" w14:paraId="2AA9C5B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F63CF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88D55E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124482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F172A3"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4C7A8F5" w14:textId="77777777" w:rsidR="00817A4B" w:rsidRPr="00480423" w:rsidRDefault="00817A4B" w:rsidP="008F31B0">
            <w:pPr>
              <w:pStyle w:val="TAC"/>
              <w:rPr>
                <w:rFonts w:eastAsia="宋体"/>
                <w:kern w:val="2"/>
                <w:szCs w:val="22"/>
                <w:lang w:val="en-US" w:eastAsia="zh-CN"/>
              </w:rPr>
            </w:pPr>
          </w:p>
        </w:tc>
      </w:tr>
      <w:tr w:rsidR="00817A4B" w:rsidRPr="00480423" w14:paraId="72CA2B2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E133AD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CA_n46C-n48C-n96A</w:t>
            </w:r>
          </w:p>
        </w:tc>
        <w:tc>
          <w:tcPr>
            <w:tcW w:w="1829" w:type="dxa"/>
            <w:tcBorders>
              <w:top w:val="single" w:sz="4" w:space="0" w:color="auto"/>
              <w:left w:val="single" w:sz="4" w:space="0" w:color="auto"/>
              <w:bottom w:val="nil"/>
              <w:right w:val="single" w:sz="4" w:space="0" w:color="auto"/>
            </w:tcBorders>
            <w:vAlign w:val="center"/>
          </w:tcPr>
          <w:p w14:paraId="52C48AB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90A750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 xml:space="preserve">CA_n46A-n48B </w:t>
            </w:r>
          </w:p>
          <w:p w14:paraId="01398D7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17F550AC"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392497A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BDB87E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FF86B3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83560A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873681B" w14:textId="77777777" w:rsidTr="008F31B0">
        <w:trPr>
          <w:trHeight w:val="29"/>
        </w:trPr>
        <w:tc>
          <w:tcPr>
            <w:tcW w:w="2067" w:type="dxa"/>
            <w:tcBorders>
              <w:top w:val="nil"/>
              <w:left w:val="single" w:sz="4" w:space="0" w:color="auto"/>
              <w:bottom w:val="nil"/>
              <w:right w:val="single" w:sz="4" w:space="0" w:color="auto"/>
            </w:tcBorders>
            <w:vAlign w:val="center"/>
          </w:tcPr>
          <w:p w14:paraId="50E574D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DC1477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DE3E8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1256C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1998DD6D" w14:textId="77777777" w:rsidR="00817A4B" w:rsidRPr="00480423" w:rsidRDefault="00817A4B" w:rsidP="008F31B0">
            <w:pPr>
              <w:pStyle w:val="TAC"/>
              <w:rPr>
                <w:rFonts w:eastAsia="宋体"/>
                <w:kern w:val="2"/>
                <w:szCs w:val="22"/>
                <w:lang w:val="en-US" w:eastAsia="zh-CN"/>
              </w:rPr>
            </w:pPr>
          </w:p>
        </w:tc>
      </w:tr>
      <w:tr w:rsidR="00817A4B" w:rsidRPr="00480423" w14:paraId="4005FD4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6D8E8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C02A0A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BD9C99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174BD8"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1C57AD4" w14:textId="77777777" w:rsidR="00817A4B" w:rsidRPr="00480423" w:rsidRDefault="00817A4B" w:rsidP="008F31B0">
            <w:pPr>
              <w:pStyle w:val="TAC"/>
              <w:rPr>
                <w:rFonts w:eastAsia="宋体"/>
                <w:kern w:val="2"/>
                <w:szCs w:val="22"/>
                <w:lang w:val="en-US" w:eastAsia="zh-CN"/>
              </w:rPr>
            </w:pPr>
          </w:p>
        </w:tc>
      </w:tr>
      <w:tr w:rsidR="00817A4B" w:rsidRPr="00480423" w14:paraId="5BF7394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D2FDD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CA_n46D-n48C-n96A</w:t>
            </w:r>
          </w:p>
        </w:tc>
        <w:tc>
          <w:tcPr>
            <w:tcW w:w="1829" w:type="dxa"/>
            <w:tcBorders>
              <w:top w:val="single" w:sz="4" w:space="0" w:color="auto"/>
              <w:left w:val="single" w:sz="4" w:space="0" w:color="auto"/>
              <w:bottom w:val="nil"/>
              <w:right w:val="single" w:sz="4" w:space="0" w:color="auto"/>
            </w:tcBorders>
            <w:vAlign w:val="center"/>
          </w:tcPr>
          <w:p w14:paraId="7960E18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4B9736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298E060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4889DD76"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6C01C41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CBB5F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4108CE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9F9B73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B67D5F4" w14:textId="77777777" w:rsidTr="008F31B0">
        <w:trPr>
          <w:trHeight w:val="29"/>
        </w:trPr>
        <w:tc>
          <w:tcPr>
            <w:tcW w:w="2067" w:type="dxa"/>
            <w:tcBorders>
              <w:top w:val="nil"/>
              <w:left w:val="single" w:sz="4" w:space="0" w:color="auto"/>
              <w:bottom w:val="nil"/>
              <w:right w:val="single" w:sz="4" w:space="0" w:color="auto"/>
            </w:tcBorders>
            <w:vAlign w:val="center"/>
          </w:tcPr>
          <w:p w14:paraId="365E749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0ABF6C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0284C4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02000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18C8D388" w14:textId="77777777" w:rsidR="00817A4B" w:rsidRPr="00480423" w:rsidRDefault="00817A4B" w:rsidP="008F31B0">
            <w:pPr>
              <w:pStyle w:val="TAC"/>
              <w:rPr>
                <w:rFonts w:eastAsia="宋体"/>
                <w:kern w:val="2"/>
                <w:szCs w:val="22"/>
                <w:lang w:val="en-US" w:eastAsia="zh-CN"/>
              </w:rPr>
            </w:pPr>
          </w:p>
        </w:tc>
      </w:tr>
      <w:tr w:rsidR="00817A4B" w:rsidRPr="00480423" w14:paraId="037CE5C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87F1C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F52DD6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9053D5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90E3867"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1967115" w14:textId="77777777" w:rsidR="00817A4B" w:rsidRPr="00480423" w:rsidRDefault="00817A4B" w:rsidP="008F31B0">
            <w:pPr>
              <w:pStyle w:val="TAC"/>
              <w:rPr>
                <w:rFonts w:eastAsia="宋体"/>
                <w:kern w:val="2"/>
                <w:szCs w:val="22"/>
                <w:lang w:val="en-US" w:eastAsia="zh-CN"/>
              </w:rPr>
            </w:pPr>
          </w:p>
        </w:tc>
      </w:tr>
      <w:tr w:rsidR="00817A4B" w:rsidRPr="00480423" w14:paraId="73BE5F0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988EBFF" w14:textId="77777777" w:rsidR="00817A4B" w:rsidRPr="00480423" w:rsidRDefault="00817A4B" w:rsidP="008F31B0">
            <w:pPr>
              <w:pStyle w:val="TAC"/>
              <w:rPr>
                <w:kern w:val="2"/>
                <w:szCs w:val="22"/>
                <w:lang w:val="en-US"/>
              </w:rPr>
            </w:pPr>
            <w:r w:rsidRPr="00480423">
              <w:rPr>
                <w:lang w:val="en-US"/>
              </w:rPr>
              <w:t>CA_n46M-n48C-n96A</w:t>
            </w:r>
          </w:p>
        </w:tc>
        <w:tc>
          <w:tcPr>
            <w:tcW w:w="1829" w:type="dxa"/>
            <w:tcBorders>
              <w:top w:val="single" w:sz="4" w:space="0" w:color="auto"/>
              <w:left w:val="single" w:sz="4" w:space="0" w:color="auto"/>
              <w:bottom w:val="nil"/>
              <w:right w:val="single" w:sz="4" w:space="0" w:color="auto"/>
            </w:tcBorders>
            <w:vAlign w:val="center"/>
          </w:tcPr>
          <w:p w14:paraId="44D28B02"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C2B9F7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92A7D4"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53D1793"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16D40B4" w14:textId="77777777" w:rsidTr="008F31B0">
        <w:trPr>
          <w:trHeight w:val="29"/>
        </w:trPr>
        <w:tc>
          <w:tcPr>
            <w:tcW w:w="2067" w:type="dxa"/>
            <w:tcBorders>
              <w:top w:val="nil"/>
              <w:left w:val="single" w:sz="4" w:space="0" w:color="auto"/>
              <w:bottom w:val="nil"/>
              <w:right w:val="single" w:sz="4" w:space="0" w:color="auto"/>
            </w:tcBorders>
            <w:vAlign w:val="center"/>
          </w:tcPr>
          <w:p w14:paraId="694FAC3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308D8CF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65F6A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B39E4F"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28CD2766" w14:textId="77777777" w:rsidR="00817A4B" w:rsidRPr="00480423" w:rsidRDefault="00817A4B" w:rsidP="008F31B0">
            <w:pPr>
              <w:pStyle w:val="TAC"/>
              <w:rPr>
                <w:kern w:val="2"/>
                <w:szCs w:val="22"/>
                <w:lang w:val="en-US" w:eastAsia="zh-CN"/>
              </w:rPr>
            </w:pPr>
          </w:p>
        </w:tc>
      </w:tr>
      <w:tr w:rsidR="00817A4B" w:rsidRPr="00480423" w14:paraId="547E986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5832A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D9AF9E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72856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D73F8B6"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5193E7A" w14:textId="77777777" w:rsidR="00817A4B" w:rsidRPr="00480423" w:rsidRDefault="00817A4B" w:rsidP="008F31B0">
            <w:pPr>
              <w:pStyle w:val="TAC"/>
              <w:rPr>
                <w:kern w:val="2"/>
                <w:szCs w:val="22"/>
                <w:lang w:val="en-US" w:eastAsia="zh-CN"/>
              </w:rPr>
            </w:pPr>
          </w:p>
        </w:tc>
      </w:tr>
      <w:tr w:rsidR="00817A4B" w:rsidRPr="00480423" w14:paraId="36E3FBF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7AA59B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CA_n46N-n48C-n96A</w:t>
            </w:r>
          </w:p>
        </w:tc>
        <w:tc>
          <w:tcPr>
            <w:tcW w:w="1829" w:type="dxa"/>
            <w:tcBorders>
              <w:top w:val="single" w:sz="4" w:space="0" w:color="auto"/>
              <w:left w:val="single" w:sz="4" w:space="0" w:color="auto"/>
              <w:bottom w:val="nil"/>
              <w:right w:val="single" w:sz="4" w:space="0" w:color="auto"/>
            </w:tcBorders>
            <w:vAlign w:val="center"/>
          </w:tcPr>
          <w:p w14:paraId="7D40FD0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137C1D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 xml:space="preserve">CA_n46A-n48B </w:t>
            </w:r>
          </w:p>
          <w:p w14:paraId="13136BD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6B1C9C59"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3A6F79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75666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DE62B4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3216FC9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78B29C3" w14:textId="77777777" w:rsidTr="008F31B0">
        <w:trPr>
          <w:trHeight w:val="29"/>
        </w:trPr>
        <w:tc>
          <w:tcPr>
            <w:tcW w:w="2067" w:type="dxa"/>
            <w:tcBorders>
              <w:top w:val="nil"/>
              <w:left w:val="single" w:sz="4" w:space="0" w:color="auto"/>
              <w:bottom w:val="nil"/>
              <w:right w:val="single" w:sz="4" w:space="0" w:color="auto"/>
            </w:tcBorders>
            <w:vAlign w:val="center"/>
          </w:tcPr>
          <w:p w14:paraId="634578B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B35ADD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5C1B3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8D6A6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513774DD" w14:textId="77777777" w:rsidR="00817A4B" w:rsidRPr="00480423" w:rsidRDefault="00817A4B" w:rsidP="008F31B0">
            <w:pPr>
              <w:pStyle w:val="TAC"/>
              <w:rPr>
                <w:rFonts w:eastAsia="宋体"/>
                <w:kern w:val="2"/>
                <w:szCs w:val="22"/>
                <w:lang w:val="en-US" w:eastAsia="zh-CN"/>
              </w:rPr>
            </w:pPr>
          </w:p>
        </w:tc>
      </w:tr>
      <w:tr w:rsidR="00817A4B" w:rsidRPr="00480423" w14:paraId="5CA3637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0CDF1C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7C08A1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07ECD2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B9041FB"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8400F9A" w14:textId="77777777" w:rsidR="00817A4B" w:rsidRPr="00480423" w:rsidRDefault="00817A4B" w:rsidP="008F31B0">
            <w:pPr>
              <w:pStyle w:val="TAC"/>
              <w:rPr>
                <w:rFonts w:eastAsia="宋体"/>
                <w:kern w:val="2"/>
                <w:szCs w:val="22"/>
                <w:lang w:val="en-US" w:eastAsia="zh-CN"/>
              </w:rPr>
            </w:pPr>
          </w:p>
        </w:tc>
      </w:tr>
      <w:tr w:rsidR="00817A4B" w:rsidRPr="00480423" w14:paraId="52FA782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032C4C0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556DD3C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1616ED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1E5921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220C2B"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8398D9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29E8C85" w14:textId="77777777" w:rsidTr="008F31B0">
        <w:trPr>
          <w:trHeight w:val="29"/>
        </w:trPr>
        <w:tc>
          <w:tcPr>
            <w:tcW w:w="2067" w:type="dxa"/>
            <w:tcBorders>
              <w:top w:val="nil"/>
              <w:left w:val="single" w:sz="4" w:space="0" w:color="auto"/>
              <w:bottom w:val="nil"/>
              <w:right w:val="single" w:sz="4" w:space="0" w:color="auto"/>
            </w:tcBorders>
            <w:vAlign w:val="center"/>
          </w:tcPr>
          <w:p w14:paraId="6DE0725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68E7AD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30AAB9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66CABA"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717C24D9" w14:textId="77777777" w:rsidR="00817A4B" w:rsidRPr="00480423" w:rsidRDefault="00817A4B" w:rsidP="008F31B0">
            <w:pPr>
              <w:pStyle w:val="TAC"/>
              <w:rPr>
                <w:rFonts w:eastAsia="宋体"/>
                <w:kern w:val="2"/>
                <w:szCs w:val="22"/>
                <w:lang w:val="en-US" w:eastAsia="zh-CN"/>
              </w:rPr>
            </w:pPr>
          </w:p>
        </w:tc>
      </w:tr>
      <w:tr w:rsidR="00817A4B" w:rsidRPr="00480423" w14:paraId="6CCAF0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81B58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61E463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77EEE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155F6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4FA98F7" w14:textId="77777777" w:rsidR="00817A4B" w:rsidRPr="00480423" w:rsidRDefault="00817A4B" w:rsidP="008F31B0">
            <w:pPr>
              <w:pStyle w:val="TAC"/>
              <w:rPr>
                <w:rFonts w:eastAsia="宋体"/>
                <w:kern w:val="2"/>
                <w:szCs w:val="22"/>
                <w:lang w:val="en-US" w:eastAsia="zh-CN"/>
              </w:rPr>
            </w:pPr>
          </w:p>
        </w:tc>
      </w:tr>
      <w:tr w:rsidR="00817A4B" w:rsidRPr="00480423" w14:paraId="46471CB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07593D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79B61CE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A7F129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FA35C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4EEE3B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A2F969"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8D1BF76" w14:textId="77777777" w:rsidTr="008F31B0">
        <w:trPr>
          <w:trHeight w:val="29"/>
        </w:trPr>
        <w:tc>
          <w:tcPr>
            <w:tcW w:w="2067" w:type="dxa"/>
            <w:tcBorders>
              <w:top w:val="nil"/>
              <w:left w:val="single" w:sz="4" w:space="0" w:color="auto"/>
              <w:bottom w:val="nil"/>
              <w:right w:val="single" w:sz="4" w:space="0" w:color="auto"/>
            </w:tcBorders>
            <w:vAlign w:val="center"/>
          </w:tcPr>
          <w:p w14:paraId="3126789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BEC40D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7F929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270CE3"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13262122" w14:textId="77777777" w:rsidR="00817A4B" w:rsidRPr="00480423" w:rsidRDefault="00817A4B" w:rsidP="008F31B0">
            <w:pPr>
              <w:pStyle w:val="TAC"/>
              <w:rPr>
                <w:rFonts w:eastAsia="宋体"/>
                <w:kern w:val="2"/>
                <w:szCs w:val="22"/>
                <w:lang w:val="en-US" w:eastAsia="zh-CN"/>
              </w:rPr>
            </w:pPr>
          </w:p>
        </w:tc>
      </w:tr>
      <w:tr w:rsidR="00817A4B" w:rsidRPr="00480423" w14:paraId="46C47B8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AAEED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59A0AF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A49E6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35D66B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13AC5D7" w14:textId="77777777" w:rsidR="00817A4B" w:rsidRPr="00480423" w:rsidRDefault="00817A4B" w:rsidP="008F31B0">
            <w:pPr>
              <w:pStyle w:val="TAC"/>
              <w:rPr>
                <w:rFonts w:eastAsia="宋体"/>
                <w:kern w:val="2"/>
                <w:szCs w:val="22"/>
                <w:lang w:val="en-US" w:eastAsia="zh-CN"/>
              </w:rPr>
            </w:pPr>
          </w:p>
        </w:tc>
      </w:tr>
      <w:tr w:rsidR="00817A4B" w:rsidRPr="00480423" w14:paraId="1C42E86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AC3F39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4A659FD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7B27BE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47797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20AFD4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AA3781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A47F9C8" w14:textId="77777777" w:rsidTr="008F31B0">
        <w:trPr>
          <w:trHeight w:val="29"/>
        </w:trPr>
        <w:tc>
          <w:tcPr>
            <w:tcW w:w="2067" w:type="dxa"/>
            <w:tcBorders>
              <w:top w:val="nil"/>
              <w:left w:val="single" w:sz="4" w:space="0" w:color="auto"/>
              <w:bottom w:val="nil"/>
              <w:right w:val="single" w:sz="4" w:space="0" w:color="auto"/>
            </w:tcBorders>
            <w:vAlign w:val="center"/>
          </w:tcPr>
          <w:p w14:paraId="4DDA1C9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387CC0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BAA4BE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2FD62E"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4938920E" w14:textId="77777777" w:rsidR="00817A4B" w:rsidRPr="00480423" w:rsidRDefault="00817A4B" w:rsidP="008F31B0">
            <w:pPr>
              <w:pStyle w:val="TAC"/>
              <w:rPr>
                <w:rFonts w:eastAsia="宋体"/>
                <w:kern w:val="2"/>
                <w:szCs w:val="22"/>
                <w:lang w:val="en-US" w:eastAsia="zh-CN"/>
              </w:rPr>
            </w:pPr>
          </w:p>
        </w:tc>
      </w:tr>
      <w:tr w:rsidR="00817A4B" w:rsidRPr="00480423" w14:paraId="4C14C4E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646273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C5ABC8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002BB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99D1B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50E2E58" w14:textId="77777777" w:rsidR="00817A4B" w:rsidRPr="00480423" w:rsidRDefault="00817A4B" w:rsidP="008F31B0">
            <w:pPr>
              <w:pStyle w:val="TAC"/>
              <w:rPr>
                <w:rFonts w:eastAsia="宋体"/>
                <w:kern w:val="2"/>
                <w:szCs w:val="22"/>
                <w:lang w:val="en-US" w:eastAsia="zh-CN"/>
              </w:rPr>
            </w:pPr>
          </w:p>
        </w:tc>
      </w:tr>
      <w:tr w:rsidR="00817A4B" w:rsidRPr="00480423" w14:paraId="7D7EB92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3D2B11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54E019F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451006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8A64C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249514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1BFFDF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F98D17F" w14:textId="77777777" w:rsidTr="008F31B0">
        <w:trPr>
          <w:trHeight w:val="29"/>
        </w:trPr>
        <w:tc>
          <w:tcPr>
            <w:tcW w:w="2067" w:type="dxa"/>
            <w:tcBorders>
              <w:top w:val="nil"/>
              <w:left w:val="single" w:sz="4" w:space="0" w:color="auto"/>
              <w:bottom w:val="nil"/>
              <w:right w:val="single" w:sz="4" w:space="0" w:color="auto"/>
            </w:tcBorders>
            <w:vAlign w:val="center"/>
          </w:tcPr>
          <w:p w14:paraId="019217D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CAA352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C5F80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C90833"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144C5656" w14:textId="77777777" w:rsidR="00817A4B" w:rsidRPr="00480423" w:rsidRDefault="00817A4B" w:rsidP="008F31B0">
            <w:pPr>
              <w:pStyle w:val="TAC"/>
              <w:rPr>
                <w:rFonts w:eastAsia="宋体"/>
                <w:kern w:val="2"/>
                <w:szCs w:val="22"/>
                <w:lang w:val="en-US" w:eastAsia="zh-CN"/>
              </w:rPr>
            </w:pPr>
          </w:p>
        </w:tc>
      </w:tr>
      <w:tr w:rsidR="00817A4B" w:rsidRPr="00480423" w14:paraId="03F7717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4A9CE1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153A00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2FAA7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ABD42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DF5A63D" w14:textId="77777777" w:rsidR="00817A4B" w:rsidRPr="00480423" w:rsidRDefault="00817A4B" w:rsidP="008F31B0">
            <w:pPr>
              <w:pStyle w:val="TAC"/>
              <w:rPr>
                <w:rFonts w:eastAsia="宋体"/>
                <w:kern w:val="2"/>
                <w:szCs w:val="22"/>
                <w:lang w:val="en-US" w:eastAsia="zh-CN"/>
              </w:rPr>
            </w:pPr>
          </w:p>
        </w:tc>
      </w:tr>
      <w:tr w:rsidR="00817A4B" w:rsidRPr="00480423" w14:paraId="25A704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C8AD15" w14:textId="77777777" w:rsidR="00817A4B" w:rsidRPr="00480423" w:rsidRDefault="00817A4B" w:rsidP="008F31B0">
            <w:pPr>
              <w:pStyle w:val="TAC"/>
              <w:rPr>
                <w:kern w:val="2"/>
                <w:szCs w:val="22"/>
                <w:lang w:val="en-US"/>
              </w:rPr>
            </w:pPr>
            <w:r w:rsidRPr="00480423">
              <w:rPr>
                <w:lang w:val="en-US"/>
              </w:rPr>
              <w:t>CA_n46M-n48A-n96B</w:t>
            </w:r>
          </w:p>
        </w:tc>
        <w:tc>
          <w:tcPr>
            <w:tcW w:w="1829" w:type="dxa"/>
            <w:tcBorders>
              <w:top w:val="single" w:sz="4" w:space="0" w:color="auto"/>
              <w:left w:val="single" w:sz="4" w:space="0" w:color="auto"/>
              <w:bottom w:val="nil"/>
              <w:right w:val="single" w:sz="4" w:space="0" w:color="auto"/>
            </w:tcBorders>
            <w:vAlign w:val="center"/>
          </w:tcPr>
          <w:p w14:paraId="1BA4EA14"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0B4C6E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3E4F66"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B78D59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81CB07F" w14:textId="77777777" w:rsidTr="008F31B0">
        <w:trPr>
          <w:trHeight w:val="29"/>
        </w:trPr>
        <w:tc>
          <w:tcPr>
            <w:tcW w:w="2067" w:type="dxa"/>
            <w:tcBorders>
              <w:top w:val="nil"/>
              <w:left w:val="single" w:sz="4" w:space="0" w:color="auto"/>
              <w:bottom w:val="nil"/>
              <w:right w:val="single" w:sz="4" w:space="0" w:color="auto"/>
            </w:tcBorders>
            <w:vAlign w:val="center"/>
          </w:tcPr>
          <w:p w14:paraId="135FE71D"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132104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A6B42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5B1A63"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80FFAFD" w14:textId="77777777" w:rsidR="00817A4B" w:rsidRPr="00480423" w:rsidRDefault="00817A4B" w:rsidP="008F31B0">
            <w:pPr>
              <w:pStyle w:val="TAC"/>
              <w:rPr>
                <w:kern w:val="2"/>
                <w:szCs w:val="22"/>
                <w:lang w:val="en-US" w:eastAsia="zh-CN"/>
              </w:rPr>
            </w:pPr>
          </w:p>
        </w:tc>
      </w:tr>
      <w:tr w:rsidR="00817A4B" w:rsidRPr="00480423" w14:paraId="1CA002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ABEA4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1468BA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68E0B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8070F0" w14:textId="77777777" w:rsidR="00817A4B" w:rsidRPr="00480423" w:rsidRDefault="00817A4B" w:rsidP="008F31B0">
            <w:pPr>
              <w:pStyle w:val="TAC"/>
              <w:rPr>
                <w:lang w:val="en-US" w:eastAsia="zh-CN" w:bidi="ar"/>
              </w:rPr>
            </w:pPr>
            <w:r w:rsidRPr="00480423">
              <w:rPr>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E79AAF2" w14:textId="77777777" w:rsidR="00817A4B" w:rsidRPr="00480423" w:rsidRDefault="00817A4B" w:rsidP="008F31B0">
            <w:pPr>
              <w:pStyle w:val="TAC"/>
              <w:rPr>
                <w:kern w:val="2"/>
                <w:szCs w:val="22"/>
                <w:lang w:val="en-US" w:eastAsia="zh-CN"/>
              </w:rPr>
            </w:pPr>
          </w:p>
        </w:tc>
      </w:tr>
      <w:tr w:rsidR="00817A4B" w:rsidRPr="00480423" w14:paraId="5AE74DA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19EC41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2D500E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0900B9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1859E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E3D9B1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2C7335E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C871678" w14:textId="77777777" w:rsidTr="008F31B0">
        <w:trPr>
          <w:trHeight w:val="29"/>
        </w:trPr>
        <w:tc>
          <w:tcPr>
            <w:tcW w:w="2067" w:type="dxa"/>
            <w:tcBorders>
              <w:top w:val="nil"/>
              <w:left w:val="single" w:sz="4" w:space="0" w:color="auto"/>
              <w:bottom w:val="nil"/>
              <w:right w:val="single" w:sz="4" w:space="0" w:color="auto"/>
            </w:tcBorders>
            <w:vAlign w:val="center"/>
          </w:tcPr>
          <w:p w14:paraId="769C14F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CDCC16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F5B5A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4600C9"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6498FF4D" w14:textId="77777777" w:rsidR="00817A4B" w:rsidRPr="00480423" w:rsidRDefault="00817A4B" w:rsidP="008F31B0">
            <w:pPr>
              <w:pStyle w:val="TAC"/>
              <w:rPr>
                <w:rFonts w:eastAsia="宋体"/>
                <w:kern w:val="2"/>
                <w:szCs w:val="22"/>
                <w:lang w:val="en-US" w:eastAsia="zh-CN"/>
              </w:rPr>
            </w:pPr>
          </w:p>
        </w:tc>
      </w:tr>
      <w:tr w:rsidR="00817A4B" w:rsidRPr="00480423" w14:paraId="308C92D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75F03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88CE95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E0580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99E62A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C3AA304" w14:textId="77777777" w:rsidR="00817A4B" w:rsidRPr="00480423" w:rsidRDefault="00817A4B" w:rsidP="008F31B0">
            <w:pPr>
              <w:pStyle w:val="TAC"/>
              <w:rPr>
                <w:rFonts w:eastAsia="宋体"/>
                <w:kern w:val="2"/>
                <w:szCs w:val="22"/>
                <w:lang w:val="en-US" w:eastAsia="zh-CN"/>
              </w:rPr>
            </w:pPr>
          </w:p>
        </w:tc>
      </w:tr>
      <w:tr w:rsidR="00817A4B" w:rsidRPr="00480423" w14:paraId="62CB131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BEA1966" w14:textId="77777777" w:rsidR="00817A4B" w:rsidRPr="00480423" w:rsidRDefault="00817A4B" w:rsidP="008F31B0">
            <w:pPr>
              <w:pStyle w:val="TAC"/>
              <w:rPr>
                <w:kern w:val="2"/>
                <w:szCs w:val="22"/>
                <w:lang w:val="en-US"/>
              </w:rPr>
            </w:pPr>
            <w:r w:rsidRPr="00480423">
              <w:rPr>
                <w:lang w:val="en-US"/>
              </w:rPr>
              <w:t>CA_n46A-n48A-n96C</w:t>
            </w:r>
          </w:p>
        </w:tc>
        <w:tc>
          <w:tcPr>
            <w:tcW w:w="1829" w:type="dxa"/>
            <w:tcBorders>
              <w:top w:val="single" w:sz="4" w:space="0" w:color="auto"/>
              <w:left w:val="single" w:sz="4" w:space="0" w:color="auto"/>
              <w:bottom w:val="nil"/>
              <w:right w:val="single" w:sz="4" w:space="0" w:color="auto"/>
            </w:tcBorders>
            <w:vAlign w:val="center"/>
          </w:tcPr>
          <w:p w14:paraId="7EDD28FB"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057A179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E83082" w14:textId="77777777" w:rsidR="00817A4B" w:rsidRPr="00480423" w:rsidRDefault="00817A4B" w:rsidP="008F31B0">
            <w:pPr>
              <w:pStyle w:val="TAC"/>
              <w:rPr>
                <w:lang w:val="en-US" w:eastAsia="zh-CN" w:bidi="ar"/>
              </w:rPr>
            </w:pPr>
            <w:r w:rsidRPr="00480423">
              <w:rPr>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199C297"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3D84C56" w14:textId="77777777" w:rsidTr="008F31B0">
        <w:trPr>
          <w:trHeight w:val="29"/>
        </w:trPr>
        <w:tc>
          <w:tcPr>
            <w:tcW w:w="2067" w:type="dxa"/>
            <w:tcBorders>
              <w:top w:val="nil"/>
              <w:left w:val="single" w:sz="4" w:space="0" w:color="auto"/>
              <w:bottom w:val="nil"/>
              <w:right w:val="single" w:sz="4" w:space="0" w:color="auto"/>
            </w:tcBorders>
            <w:vAlign w:val="center"/>
          </w:tcPr>
          <w:p w14:paraId="23A92DD5"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2C50063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0C456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CF41D5"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341D51CF" w14:textId="77777777" w:rsidR="00817A4B" w:rsidRPr="00480423" w:rsidRDefault="00817A4B" w:rsidP="008F31B0">
            <w:pPr>
              <w:pStyle w:val="TAC"/>
              <w:rPr>
                <w:kern w:val="2"/>
                <w:szCs w:val="22"/>
                <w:lang w:val="en-US" w:eastAsia="zh-CN"/>
              </w:rPr>
            </w:pPr>
          </w:p>
        </w:tc>
      </w:tr>
      <w:tr w:rsidR="00817A4B" w:rsidRPr="00480423" w14:paraId="128BE6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F56CC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15B4A4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3DC8A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48A636"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D1D27C7" w14:textId="77777777" w:rsidR="00817A4B" w:rsidRPr="00480423" w:rsidRDefault="00817A4B" w:rsidP="008F31B0">
            <w:pPr>
              <w:pStyle w:val="TAC"/>
              <w:rPr>
                <w:kern w:val="2"/>
                <w:szCs w:val="22"/>
                <w:lang w:val="en-US" w:eastAsia="zh-CN"/>
              </w:rPr>
            </w:pPr>
          </w:p>
        </w:tc>
      </w:tr>
      <w:tr w:rsidR="00817A4B" w:rsidRPr="00480423" w14:paraId="34DE8F1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C050B71" w14:textId="77777777" w:rsidR="00817A4B" w:rsidRPr="00480423" w:rsidRDefault="00817A4B" w:rsidP="008F31B0">
            <w:pPr>
              <w:pStyle w:val="TAC"/>
              <w:rPr>
                <w:kern w:val="2"/>
                <w:szCs w:val="22"/>
                <w:lang w:val="en-US"/>
              </w:rPr>
            </w:pPr>
            <w:r w:rsidRPr="00480423">
              <w:rPr>
                <w:lang w:val="en-US"/>
              </w:rPr>
              <w:t>CA_n46B-n48A-n96C</w:t>
            </w:r>
          </w:p>
        </w:tc>
        <w:tc>
          <w:tcPr>
            <w:tcW w:w="1829" w:type="dxa"/>
            <w:tcBorders>
              <w:top w:val="single" w:sz="4" w:space="0" w:color="auto"/>
              <w:left w:val="single" w:sz="4" w:space="0" w:color="auto"/>
              <w:bottom w:val="nil"/>
              <w:right w:val="single" w:sz="4" w:space="0" w:color="auto"/>
            </w:tcBorders>
            <w:vAlign w:val="center"/>
          </w:tcPr>
          <w:p w14:paraId="0894A08E"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8E02B6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EDAA4A" w14:textId="77777777" w:rsidR="00817A4B" w:rsidRPr="00480423" w:rsidRDefault="00817A4B" w:rsidP="008F31B0">
            <w:pPr>
              <w:pStyle w:val="TAC"/>
              <w:rPr>
                <w:lang w:val="en-US" w:eastAsia="zh-CN" w:bidi="ar"/>
              </w:rPr>
            </w:pPr>
            <w:r w:rsidRPr="00480423">
              <w:rPr>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AAAC899"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27EEADE" w14:textId="77777777" w:rsidTr="008F31B0">
        <w:trPr>
          <w:trHeight w:val="29"/>
        </w:trPr>
        <w:tc>
          <w:tcPr>
            <w:tcW w:w="2067" w:type="dxa"/>
            <w:tcBorders>
              <w:top w:val="nil"/>
              <w:left w:val="single" w:sz="4" w:space="0" w:color="auto"/>
              <w:bottom w:val="nil"/>
              <w:right w:val="single" w:sz="4" w:space="0" w:color="auto"/>
            </w:tcBorders>
            <w:vAlign w:val="center"/>
          </w:tcPr>
          <w:p w14:paraId="59253D33"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4A9BC6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AE4E7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0596F6"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717CF990" w14:textId="77777777" w:rsidR="00817A4B" w:rsidRPr="00480423" w:rsidRDefault="00817A4B" w:rsidP="008F31B0">
            <w:pPr>
              <w:pStyle w:val="TAC"/>
              <w:rPr>
                <w:kern w:val="2"/>
                <w:szCs w:val="22"/>
                <w:lang w:val="en-US" w:eastAsia="zh-CN"/>
              </w:rPr>
            </w:pPr>
          </w:p>
        </w:tc>
      </w:tr>
      <w:tr w:rsidR="00817A4B" w:rsidRPr="00480423" w14:paraId="07F63D7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054175"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6ACF42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42057E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7D95F55"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92B29F9" w14:textId="77777777" w:rsidR="00817A4B" w:rsidRPr="00480423" w:rsidRDefault="00817A4B" w:rsidP="008F31B0">
            <w:pPr>
              <w:pStyle w:val="TAC"/>
              <w:rPr>
                <w:kern w:val="2"/>
                <w:szCs w:val="22"/>
                <w:lang w:val="en-US" w:eastAsia="zh-CN"/>
              </w:rPr>
            </w:pPr>
          </w:p>
        </w:tc>
      </w:tr>
      <w:tr w:rsidR="00817A4B" w:rsidRPr="00480423" w14:paraId="425F529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A058B2" w14:textId="77777777" w:rsidR="00817A4B" w:rsidRPr="00480423" w:rsidRDefault="00817A4B" w:rsidP="008F31B0">
            <w:pPr>
              <w:pStyle w:val="TAC"/>
              <w:rPr>
                <w:kern w:val="2"/>
                <w:szCs w:val="22"/>
                <w:lang w:val="en-US"/>
              </w:rPr>
            </w:pPr>
            <w:r w:rsidRPr="00480423">
              <w:rPr>
                <w:lang w:val="en-US"/>
              </w:rPr>
              <w:t>CA_n46C-n48A-n96C</w:t>
            </w:r>
          </w:p>
        </w:tc>
        <w:tc>
          <w:tcPr>
            <w:tcW w:w="1829" w:type="dxa"/>
            <w:tcBorders>
              <w:top w:val="single" w:sz="4" w:space="0" w:color="auto"/>
              <w:left w:val="single" w:sz="4" w:space="0" w:color="auto"/>
              <w:bottom w:val="nil"/>
              <w:right w:val="single" w:sz="4" w:space="0" w:color="auto"/>
            </w:tcBorders>
            <w:vAlign w:val="center"/>
          </w:tcPr>
          <w:p w14:paraId="7E775810"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37A4EE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30EB53"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DC0A3F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06CA2A66" w14:textId="77777777" w:rsidTr="008F31B0">
        <w:trPr>
          <w:trHeight w:val="29"/>
        </w:trPr>
        <w:tc>
          <w:tcPr>
            <w:tcW w:w="2067" w:type="dxa"/>
            <w:tcBorders>
              <w:top w:val="nil"/>
              <w:left w:val="single" w:sz="4" w:space="0" w:color="auto"/>
              <w:bottom w:val="nil"/>
              <w:right w:val="single" w:sz="4" w:space="0" w:color="auto"/>
            </w:tcBorders>
            <w:vAlign w:val="center"/>
          </w:tcPr>
          <w:p w14:paraId="5DF10BA1"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357FAF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1441A5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B36D6D"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A799EB3" w14:textId="77777777" w:rsidR="00817A4B" w:rsidRPr="00480423" w:rsidRDefault="00817A4B" w:rsidP="008F31B0">
            <w:pPr>
              <w:pStyle w:val="TAC"/>
              <w:rPr>
                <w:kern w:val="2"/>
                <w:szCs w:val="22"/>
                <w:lang w:val="en-US" w:eastAsia="zh-CN"/>
              </w:rPr>
            </w:pPr>
          </w:p>
        </w:tc>
      </w:tr>
      <w:tr w:rsidR="00817A4B" w:rsidRPr="00480423" w14:paraId="31ACF06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4C937B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66B24D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71699B"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4ED31CE"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A9C8527" w14:textId="77777777" w:rsidR="00817A4B" w:rsidRPr="00480423" w:rsidRDefault="00817A4B" w:rsidP="008F31B0">
            <w:pPr>
              <w:pStyle w:val="TAC"/>
              <w:rPr>
                <w:kern w:val="2"/>
                <w:szCs w:val="22"/>
                <w:lang w:val="en-US" w:eastAsia="zh-CN"/>
              </w:rPr>
            </w:pPr>
          </w:p>
        </w:tc>
      </w:tr>
      <w:tr w:rsidR="00817A4B" w:rsidRPr="00480423" w14:paraId="0419CD4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2905578" w14:textId="77777777" w:rsidR="00817A4B" w:rsidRPr="00480423" w:rsidRDefault="00817A4B" w:rsidP="008F31B0">
            <w:pPr>
              <w:pStyle w:val="TAC"/>
              <w:rPr>
                <w:kern w:val="2"/>
                <w:szCs w:val="22"/>
                <w:lang w:val="en-US"/>
              </w:rPr>
            </w:pPr>
            <w:r w:rsidRPr="00480423">
              <w:rPr>
                <w:lang w:val="en-US"/>
              </w:rPr>
              <w:t>CA_n46D-n48A-n96C</w:t>
            </w:r>
          </w:p>
        </w:tc>
        <w:tc>
          <w:tcPr>
            <w:tcW w:w="1829" w:type="dxa"/>
            <w:tcBorders>
              <w:top w:val="single" w:sz="4" w:space="0" w:color="auto"/>
              <w:left w:val="single" w:sz="4" w:space="0" w:color="auto"/>
              <w:bottom w:val="nil"/>
              <w:right w:val="single" w:sz="4" w:space="0" w:color="auto"/>
            </w:tcBorders>
            <w:vAlign w:val="center"/>
          </w:tcPr>
          <w:p w14:paraId="062BCE90"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9A0285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38EDD1"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308650F"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5B03FDA" w14:textId="77777777" w:rsidTr="008F31B0">
        <w:trPr>
          <w:trHeight w:val="29"/>
        </w:trPr>
        <w:tc>
          <w:tcPr>
            <w:tcW w:w="2067" w:type="dxa"/>
            <w:tcBorders>
              <w:top w:val="nil"/>
              <w:left w:val="single" w:sz="4" w:space="0" w:color="auto"/>
              <w:bottom w:val="nil"/>
              <w:right w:val="single" w:sz="4" w:space="0" w:color="auto"/>
            </w:tcBorders>
            <w:vAlign w:val="center"/>
          </w:tcPr>
          <w:p w14:paraId="6CE54561"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32A38E9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A2873B"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2AC1BE"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205771AA" w14:textId="77777777" w:rsidR="00817A4B" w:rsidRPr="00480423" w:rsidRDefault="00817A4B" w:rsidP="008F31B0">
            <w:pPr>
              <w:pStyle w:val="TAC"/>
              <w:rPr>
                <w:kern w:val="2"/>
                <w:szCs w:val="22"/>
                <w:lang w:val="en-US" w:eastAsia="zh-CN"/>
              </w:rPr>
            </w:pPr>
          </w:p>
        </w:tc>
      </w:tr>
      <w:tr w:rsidR="00817A4B" w:rsidRPr="00480423" w14:paraId="599F83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8E77C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59597C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ECBDF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41165B"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0388B0" w14:textId="77777777" w:rsidR="00817A4B" w:rsidRPr="00480423" w:rsidRDefault="00817A4B" w:rsidP="008F31B0">
            <w:pPr>
              <w:pStyle w:val="TAC"/>
              <w:rPr>
                <w:kern w:val="2"/>
                <w:szCs w:val="22"/>
                <w:lang w:val="en-US" w:eastAsia="zh-CN"/>
              </w:rPr>
            </w:pPr>
          </w:p>
        </w:tc>
      </w:tr>
      <w:tr w:rsidR="00817A4B" w:rsidRPr="00480423" w14:paraId="037F464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84D536" w14:textId="77777777" w:rsidR="00817A4B" w:rsidRPr="00480423" w:rsidRDefault="00817A4B" w:rsidP="008F31B0">
            <w:pPr>
              <w:pStyle w:val="TAC"/>
              <w:rPr>
                <w:kern w:val="2"/>
                <w:szCs w:val="22"/>
                <w:lang w:val="en-US"/>
              </w:rPr>
            </w:pPr>
            <w:r w:rsidRPr="00480423">
              <w:rPr>
                <w:lang w:val="en-US"/>
              </w:rPr>
              <w:t>CA_n46M-n48A-n96C</w:t>
            </w:r>
          </w:p>
        </w:tc>
        <w:tc>
          <w:tcPr>
            <w:tcW w:w="1829" w:type="dxa"/>
            <w:tcBorders>
              <w:top w:val="single" w:sz="4" w:space="0" w:color="auto"/>
              <w:left w:val="single" w:sz="4" w:space="0" w:color="auto"/>
              <w:bottom w:val="nil"/>
              <w:right w:val="single" w:sz="4" w:space="0" w:color="auto"/>
            </w:tcBorders>
            <w:vAlign w:val="center"/>
          </w:tcPr>
          <w:p w14:paraId="1DF4614B"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3454A9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4A9216"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BD3480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A4D030A" w14:textId="77777777" w:rsidTr="008F31B0">
        <w:trPr>
          <w:trHeight w:val="29"/>
        </w:trPr>
        <w:tc>
          <w:tcPr>
            <w:tcW w:w="2067" w:type="dxa"/>
            <w:tcBorders>
              <w:top w:val="nil"/>
              <w:left w:val="single" w:sz="4" w:space="0" w:color="auto"/>
              <w:bottom w:val="nil"/>
              <w:right w:val="single" w:sz="4" w:space="0" w:color="auto"/>
            </w:tcBorders>
            <w:vAlign w:val="center"/>
          </w:tcPr>
          <w:p w14:paraId="44B7F6CC"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083C44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0CCAC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CC13FB"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B2735F1" w14:textId="77777777" w:rsidR="00817A4B" w:rsidRPr="00480423" w:rsidRDefault="00817A4B" w:rsidP="008F31B0">
            <w:pPr>
              <w:pStyle w:val="TAC"/>
              <w:rPr>
                <w:kern w:val="2"/>
                <w:szCs w:val="22"/>
                <w:lang w:val="en-US" w:eastAsia="zh-CN"/>
              </w:rPr>
            </w:pPr>
          </w:p>
        </w:tc>
      </w:tr>
      <w:tr w:rsidR="00817A4B" w:rsidRPr="00480423" w14:paraId="15FA5AF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7A821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1DD256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BF0250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C84945"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CAF8E7F" w14:textId="77777777" w:rsidR="00817A4B" w:rsidRPr="00480423" w:rsidRDefault="00817A4B" w:rsidP="008F31B0">
            <w:pPr>
              <w:pStyle w:val="TAC"/>
              <w:rPr>
                <w:kern w:val="2"/>
                <w:szCs w:val="22"/>
                <w:lang w:val="en-US" w:eastAsia="zh-CN"/>
              </w:rPr>
            </w:pPr>
          </w:p>
        </w:tc>
      </w:tr>
      <w:tr w:rsidR="00817A4B" w:rsidRPr="00480423" w14:paraId="4F4763E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081158B" w14:textId="77777777" w:rsidR="00817A4B" w:rsidRPr="00480423" w:rsidRDefault="00817A4B" w:rsidP="008F31B0">
            <w:pPr>
              <w:pStyle w:val="TAC"/>
              <w:rPr>
                <w:kern w:val="2"/>
                <w:szCs w:val="22"/>
                <w:lang w:val="en-US"/>
              </w:rPr>
            </w:pPr>
            <w:r w:rsidRPr="00480423">
              <w:rPr>
                <w:lang w:val="en-US"/>
              </w:rPr>
              <w:t>CA_n46N-n48A-n96C</w:t>
            </w:r>
          </w:p>
        </w:tc>
        <w:tc>
          <w:tcPr>
            <w:tcW w:w="1829" w:type="dxa"/>
            <w:tcBorders>
              <w:top w:val="single" w:sz="4" w:space="0" w:color="auto"/>
              <w:left w:val="single" w:sz="4" w:space="0" w:color="auto"/>
              <w:bottom w:val="nil"/>
              <w:right w:val="single" w:sz="4" w:space="0" w:color="auto"/>
            </w:tcBorders>
            <w:vAlign w:val="center"/>
          </w:tcPr>
          <w:p w14:paraId="33243E7A"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07DA504"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304400" w14:textId="77777777" w:rsidR="00817A4B" w:rsidRPr="00480423" w:rsidRDefault="00817A4B" w:rsidP="008F31B0">
            <w:pPr>
              <w:pStyle w:val="TAC"/>
              <w:rPr>
                <w:lang w:val="en-US" w:eastAsia="zh-CN" w:bidi="ar"/>
              </w:rPr>
            </w:pPr>
            <w:r w:rsidRPr="00480423">
              <w:rPr>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39AD7AA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6DA8600" w14:textId="77777777" w:rsidTr="008F31B0">
        <w:trPr>
          <w:trHeight w:val="29"/>
        </w:trPr>
        <w:tc>
          <w:tcPr>
            <w:tcW w:w="2067" w:type="dxa"/>
            <w:tcBorders>
              <w:top w:val="nil"/>
              <w:left w:val="single" w:sz="4" w:space="0" w:color="auto"/>
              <w:bottom w:val="nil"/>
              <w:right w:val="single" w:sz="4" w:space="0" w:color="auto"/>
            </w:tcBorders>
            <w:vAlign w:val="center"/>
          </w:tcPr>
          <w:p w14:paraId="00CFC1AD"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3D45C4E4"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9F3DC4"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114C76"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42AF36EA" w14:textId="77777777" w:rsidR="00817A4B" w:rsidRPr="00480423" w:rsidRDefault="00817A4B" w:rsidP="008F31B0">
            <w:pPr>
              <w:pStyle w:val="TAC"/>
              <w:rPr>
                <w:kern w:val="2"/>
                <w:szCs w:val="22"/>
                <w:lang w:val="en-US" w:eastAsia="zh-CN"/>
              </w:rPr>
            </w:pPr>
          </w:p>
        </w:tc>
      </w:tr>
      <w:tr w:rsidR="00817A4B" w:rsidRPr="00480423" w14:paraId="76032F9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853836C"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6E57C6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E2882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8D5ED6"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F7C1375" w14:textId="77777777" w:rsidR="00817A4B" w:rsidRPr="00480423" w:rsidRDefault="00817A4B" w:rsidP="008F31B0">
            <w:pPr>
              <w:pStyle w:val="TAC"/>
              <w:rPr>
                <w:kern w:val="2"/>
                <w:szCs w:val="22"/>
                <w:lang w:val="en-US" w:eastAsia="zh-CN"/>
              </w:rPr>
            </w:pPr>
          </w:p>
        </w:tc>
      </w:tr>
      <w:tr w:rsidR="00817A4B" w:rsidRPr="00480423" w14:paraId="25A4C65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44B32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CA_n46A-n48B-n96C</w:t>
            </w:r>
          </w:p>
        </w:tc>
        <w:tc>
          <w:tcPr>
            <w:tcW w:w="1829" w:type="dxa"/>
            <w:tcBorders>
              <w:top w:val="single" w:sz="4" w:space="0" w:color="auto"/>
              <w:left w:val="single" w:sz="4" w:space="0" w:color="auto"/>
              <w:bottom w:val="nil"/>
              <w:right w:val="single" w:sz="4" w:space="0" w:color="auto"/>
            </w:tcBorders>
            <w:vAlign w:val="center"/>
          </w:tcPr>
          <w:p w14:paraId="2D98D0B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A8C646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56F3E44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65889DF4"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5207BA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A34594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5511D89"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3E6BB1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3754EF5" w14:textId="77777777" w:rsidTr="008F31B0">
        <w:trPr>
          <w:trHeight w:val="29"/>
        </w:trPr>
        <w:tc>
          <w:tcPr>
            <w:tcW w:w="2067" w:type="dxa"/>
            <w:tcBorders>
              <w:top w:val="nil"/>
              <w:left w:val="single" w:sz="4" w:space="0" w:color="auto"/>
              <w:bottom w:val="nil"/>
              <w:right w:val="single" w:sz="4" w:space="0" w:color="auto"/>
            </w:tcBorders>
            <w:vAlign w:val="center"/>
          </w:tcPr>
          <w:p w14:paraId="3D59AEA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48F101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693C1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3404B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6DA6CF8D" w14:textId="77777777" w:rsidR="00817A4B" w:rsidRPr="00480423" w:rsidRDefault="00817A4B" w:rsidP="008F31B0">
            <w:pPr>
              <w:pStyle w:val="TAC"/>
              <w:rPr>
                <w:rFonts w:eastAsia="宋体"/>
                <w:kern w:val="2"/>
                <w:szCs w:val="22"/>
                <w:lang w:val="en-US" w:eastAsia="zh-CN"/>
              </w:rPr>
            </w:pPr>
          </w:p>
        </w:tc>
      </w:tr>
      <w:tr w:rsidR="00817A4B" w:rsidRPr="00480423" w14:paraId="3763918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62D4D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88CDD2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0DFEB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F14D2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229C47C" w14:textId="77777777" w:rsidR="00817A4B" w:rsidRPr="00480423" w:rsidRDefault="00817A4B" w:rsidP="008F31B0">
            <w:pPr>
              <w:pStyle w:val="TAC"/>
              <w:rPr>
                <w:rFonts w:eastAsia="宋体"/>
                <w:kern w:val="2"/>
                <w:szCs w:val="22"/>
                <w:lang w:val="en-US" w:eastAsia="zh-CN"/>
              </w:rPr>
            </w:pPr>
          </w:p>
        </w:tc>
      </w:tr>
      <w:tr w:rsidR="00817A4B" w:rsidRPr="00480423" w14:paraId="2BC4873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D1CE2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CA_n46B-n48B-n96C</w:t>
            </w:r>
          </w:p>
        </w:tc>
        <w:tc>
          <w:tcPr>
            <w:tcW w:w="1829" w:type="dxa"/>
            <w:tcBorders>
              <w:top w:val="single" w:sz="4" w:space="0" w:color="auto"/>
              <w:left w:val="single" w:sz="4" w:space="0" w:color="auto"/>
              <w:bottom w:val="nil"/>
              <w:right w:val="single" w:sz="4" w:space="0" w:color="auto"/>
            </w:tcBorders>
            <w:vAlign w:val="center"/>
          </w:tcPr>
          <w:p w14:paraId="68DE117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A5112F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0352886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10484B2A"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078390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F30261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5333AA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95E8FE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7215F82" w14:textId="77777777" w:rsidTr="008F31B0">
        <w:trPr>
          <w:trHeight w:val="29"/>
        </w:trPr>
        <w:tc>
          <w:tcPr>
            <w:tcW w:w="2067" w:type="dxa"/>
            <w:tcBorders>
              <w:top w:val="nil"/>
              <w:left w:val="single" w:sz="4" w:space="0" w:color="auto"/>
              <w:bottom w:val="nil"/>
              <w:right w:val="single" w:sz="4" w:space="0" w:color="auto"/>
            </w:tcBorders>
            <w:vAlign w:val="center"/>
          </w:tcPr>
          <w:p w14:paraId="2D82FB3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4ECC22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E1231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0C09C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41E05B75" w14:textId="77777777" w:rsidR="00817A4B" w:rsidRPr="00480423" w:rsidRDefault="00817A4B" w:rsidP="008F31B0">
            <w:pPr>
              <w:pStyle w:val="TAC"/>
              <w:rPr>
                <w:rFonts w:eastAsia="宋体"/>
                <w:kern w:val="2"/>
                <w:szCs w:val="22"/>
                <w:lang w:val="en-US" w:eastAsia="zh-CN"/>
              </w:rPr>
            </w:pPr>
          </w:p>
        </w:tc>
      </w:tr>
      <w:tr w:rsidR="00817A4B" w:rsidRPr="00480423" w14:paraId="6F9BF51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59ED6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2F610F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F6A21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4B405B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94C4FBE" w14:textId="77777777" w:rsidR="00817A4B" w:rsidRPr="00480423" w:rsidRDefault="00817A4B" w:rsidP="008F31B0">
            <w:pPr>
              <w:pStyle w:val="TAC"/>
              <w:rPr>
                <w:rFonts w:eastAsia="宋体"/>
                <w:kern w:val="2"/>
                <w:szCs w:val="22"/>
                <w:lang w:val="en-US" w:eastAsia="zh-CN"/>
              </w:rPr>
            </w:pPr>
          </w:p>
        </w:tc>
      </w:tr>
      <w:tr w:rsidR="00817A4B" w:rsidRPr="00480423" w14:paraId="173663B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D15DDE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CA_n46C-n48B-n96C</w:t>
            </w:r>
          </w:p>
        </w:tc>
        <w:tc>
          <w:tcPr>
            <w:tcW w:w="1829" w:type="dxa"/>
            <w:tcBorders>
              <w:top w:val="single" w:sz="4" w:space="0" w:color="auto"/>
              <w:left w:val="single" w:sz="4" w:space="0" w:color="auto"/>
              <w:bottom w:val="nil"/>
              <w:right w:val="single" w:sz="4" w:space="0" w:color="auto"/>
            </w:tcBorders>
            <w:vAlign w:val="center"/>
          </w:tcPr>
          <w:p w14:paraId="5AEFA90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734933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7701643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0B6FC3F8"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59BDB6F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21129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5D25A0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1D3D8F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8F41111" w14:textId="77777777" w:rsidTr="008F31B0">
        <w:trPr>
          <w:trHeight w:val="29"/>
        </w:trPr>
        <w:tc>
          <w:tcPr>
            <w:tcW w:w="2067" w:type="dxa"/>
            <w:tcBorders>
              <w:top w:val="nil"/>
              <w:left w:val="single" w:sz="4" w:space="0" w:color="auto"/>
              <w:bottom w:val="nil"/>
              <w:right w:val="single" w:sz="4" w:space="0" w:color="auto"/>
            </w:tcBorders>
            <w:vAlign w:val="center"/>
          </w:tcPr>
          <w:p w14:paraId="1C9BB52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C824F7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E2EA8E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F133DC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5035BF2D" w14:textId="77777777" w:rsidR="00817A4B" w:rsidRPr="00480423" w:rsidRDefault="00817A4B" w:rsidP="008F31B0">
            <w:pPr>
              <w:pStyle w:val="TAC"/>
              <w:rPr>
                <w:rFonts w:eastAsia="宋体"/>
                <w:kern w:val="2"/>
                <w:szCs w:val="22"/>
                <w:lang w:val="en-US" w:eastAsia="zh-CN"/>
              </w:rPr>
            </w:pPr>
          </w:p>
        </w:tc>
      </w:tr>
      <w:tr w:rsidR="00817A4B" w:rsidRPr="00480423" w14:paraId="1B58BD0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3F8C5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EF7FDA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CA1EB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0A58A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2F7111F" w14:textId="77777777" w:rsidR="00817A4B" w:rsidRPr="00480423" w:rsidRDefault="00817A4B" w:rsidP="008F31B0">
            <w:pPr>
              <w:pStyle w:val="TAC"/>
              <w:rPr>
                <w:rFonts w:eastAsia="宋体"/>
                <w:kern w:val="2"/>
                <w:szCs w:val="22"/>
                <w:lang w:val="en-US" w:eastAsia="zh-CN"/>
              </w:rPr>
            </w:pPr>
          </w:p>
        </w:tc>
      </w:tr>
      <w:tr w:rsidR="00817A4B" w:rsidRPr="00480423" w14:paraId="202602D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58D5E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CA_n46D-n48B-n96C</w:t>
            </w:r>
          </w:p>
        </w:tc>
        <w:tc>
          <w:tcPr>
            <w:tcW w:w="1829" w:type="dxa"/>
            <w:tcBorders>
              <w:top w:val="single" w:sz="4" w:space="0" w:color="auto"/>
              <w:left w:val="single" w:sz="4" w:space="0" w:color="auto"/>
              <w:bottom w:val="nil"/>
              <w:right w:val="single" w:sz="4" w:space="0" w:color="auto"/>
            </w:tcBorders>
            <w:vAlign w:val="center"/>
          </w:tcPr>
          <w:p w14:paraId="09125A9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029B5E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7B35675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4AC971EE"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2D2499B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28FA2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F11CF1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94250E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575126D" w14:textId="77777777" w:rsidTr="008F31B0">
        <w:trPr>
          <w:trHeight w:val="29"/>
        </w:trPr>
        <w:tc>
          <w:tcPr>
            <w:tcW w:w="2067" w:type="dxa"/>
            <w:tcBorders>
              <w:top w:val="nil"/>
              <w:left w:val="single" w:sz="4" w:space="0" w:color="auto"/>
              <w:bottom w:val="nil"/>
              <w:right w:val="single" w:sz="4" w:space="0" w:color="auto"/>
            </w:tcBorders>
            <w:vAlign w:val="center"/>
          </w:tcPr>
          <w:p w14:paraId="6D47949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E1B942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30FAAC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16A16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2E3BC158" w14:textId="77777777" w:rsidR="00817A4B" w:rsidRPr="00480423" w:rsidRDefault="00817A4B" w:rsidP="008F31B0">
            <w:pPr>
              <w:pStyle w:val="TAC"/>
              <w:rPr>
                <w:rFonts w:eastAsia="宋体"/>
                <w:kern w:val="2"/>
                <w:szCs w:val="22"/>
                <w:lang w:val="en-US" w:eastAsia="zh-CN"/>
              </w:rPr>
            </w:pPr>
          </w:p>
        </w:tc>
      </w:tr>
      <w:tr w:rsidR="00817A4B" w:rsidRPr="00480423" w14:paraId="7B4AD87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750C80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117562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7507E7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11725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65BD017" w14:textId="77777777" w:rsidR="00817A4B" w:rsidRPr="00480423" w:rsidRDefault="00817A4B" w:rsidP="008F31B0">
            <w:pPr>
              <w:pStyle w:val="TAC"/>
              <w:rPr>
                <w:rFonts w:eastAsia="宋体"/>
                <w:kern w:val="2"/>
                <w:szCs w:val="22"/>
                <w:lang w:val="en-US" w:eastAsia="zh-CN"/>
              </w:rPr>
            </w:pPr>
          </w:p>
        </w:tc>
      </w:tr>
      <w:tr w:rsidR="00817A4B" w:rsidRPr="00480423" w14:paraId="5C346F8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5E824E" w14:textId="77777777" w:rsidR="00817A4B" w:rsidRPr="00480423" w:rsidRDefault="00817A4B" w:rsidP="008F31B0">
            <w:pPr>
              <w:pStyle w:val="TAC"/>
              <w:rPr>
                <w:kern w:val="2"/>
                <w:szCs w:val="22"/>
                <w:lang w:val="en-US"/>
              </w:rPr>
            </w:pPr>
            <w:r w:rsidRPr="00480423">
              <w:rPr>
                <w:lang w:val="en-US"/>
              </w:rPr>
              <w:t>CA_n46M-n48B-n96C</w:t>
            </w:r>
          </w:p>
        </w:tc>
        <w:tc>
          <w:tcPr>
            <w:tcW w:w="1829" w:type="dxa"/>
            <w:tcBorders>
              <w:top w:val="single" w:sz="4" w:space="0" w:color="auto"/>
              <w:left w:val="single" w:sz="4" w:space="0" w:color="auto"/>
              <w:bottom w:val="nil"/>
              <w:right w:val="single" w:sz="4" w:space="0" w:color="auto"/>
            </w:tcBorders>
            <w:vAlign w:val="center"/>
          </w:tcPr>
          <w:p w14:paraId="21B9AB9A"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6AF8EE7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E02C91"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51AB23C"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3A597BC9" w14:textId="77777777" w:rsidTr="008F31B0">
        <w:trPr>
          <w:trHeight w:val="29"/>
        </w:trPr>
        <w:tc>
          <w:tcPr>
            <w:tcW w:w="2067" w:type="dxa"/>
            <w:tcBorders>
              <w:top w:val="nil"/>
              <w:left w:val="single" w:sz="4" w:space="0" w:color="auto"/>
              <w:bottom w:val="nil"/>
              <w:right w:val="single" w:sz="4" w:space="0" w:color="auto"/>
            </w:tcBorders>
            <w:vAlign w:val="center"/>
          </w:tcPr>
          <w:p w14:paraId="62A67B2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27D0935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B04AB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2F227A" w14:textId="77777777" w:rsidR="00817A4B" w:rsidRPr="00480423" w:rsidRDefault="00817A4B" w:rsidP="008F31B0">
            <w:pPr>
              <w:pStyle w:val="TAC"/>
              <w:rPr>
                <w:lang w:val="en-US" w:eastAsia="zh-CN" w:bidi="ar"/>
              </w:rPr>
            </w:pPr>
            <w:r w:rsidRPr="00480423">
              <w:rPr>
                <w:lang w:val="en-US" w:eastAsia="zh-CN" w:bidi="ar"/>
              </w:rPr>
              <w:t>CA_n48B_BCS0</w:t>
            </w:r>
          </w:p>
        </w:tc>
        <w:tc>
          <w:tcPr>
            <w:tcW w:w="1610" w:type="dxa"/>
            <w:tcBorders>
              <w:top w:val="nil"/>
              <w:left w:val="single" w:sz="4" w:space="0" w:color="auto"/>
              <w:bottom w:val="nil"/>
              <w:right w:val="single" w:sz="4" w:space="0" w:color="auto"/>
            </w:tcBorders>
            <w:vAlign w:val="center"/>
          </w:tcPr>
          <w:p w14:paraId="584A6D8C" w14:textId="77777777" w:rsidR="00817A4B" w:rsidRPr="00480423" w:rsidRDefault="00817A4B" w:rsidP="008F31B0">
            <w:pPr>
              <w:pStyle w:val="TAC"/>
              <w:rPr>
                <w:kern w:val="2"/>
                <w:szCs w:val="22"/>
                <w:lang w:val="en-US" w:eastAsia="zh-CN"/>
              </w:rPr>
            </w:pPr>
          </w:p>
        </w:tc>
      </w:tr>
      <w:tr w:rsidR="00817A4B" w:rsidRPr="00480423" w14:paraId="0CEC4BE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5EEA56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F4B98DC"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341E3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780C34"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C791A22" w14:textId="77777777" w:rsidR="00817A4B" w:rsidRPr="00480423" w:rsidRDefault="00817A4B" w:rsidP="008F31B0">
            <w:pPr>
              <w:pStyle w:val="TAC"/>
              <w:rPr>
                <w:kern w:val="2"/>
                <w:szCs w:val="22"/>
                <w:lang w:val="en-US" w:eastAsia="zh-CN"/>
              </w:rPr>
            </w:pPr>
          </w:p>
        </w:tc>
      </w:tr>
      <w:tr w:rsidR="00817A4B" w:rsidRPr="00480423" w14:paraId="3C3482E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029275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lastRenderedPageBreak/>
              <w:t>CA_n46N-n48B-n96C</w:t>
            </w:r>
          </w:p>
        </w:tc>
        <w:tc>
          <w:tcPr>
            <w:tcW w:w="1829" w:type="dxa"/>
            <w:tcBorders>
              <w:top w:val="single" w:sz="4" w:space="0" w:color="auto"/>
              <w:left w:val="single" w:sz="4" w:space="0" w:color="auto"/>
              <w:bottom w:val="nil"/>
              <w:right w:val="single" w:sz="4" w:space="0" w:color="auto"/>
            </w:tcBorders>
            <w:vAlign w:val="center"/>
          </w:tcPr>
          <w:p w14:paraId="25D85FC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8DEF6D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1CB13E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56AA04C1"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53854ED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2F133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50198F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595565F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D356CC9" w14:textId="77777777" w:rsidTr="008F31B0">
        <w:trPr>
          <w:trHeight w:val="29"/>
        </w:trPr>
        <w:tc>
          <w:tcPr>
            <w:tcW w:w="2067" w:type="dxa"/>
            <w:tcBorders>
              <w:top w:val="nil"/>
              <w:left w:val="single" w:sz="4" w:space="0" w:color="auto"/>
              <w:bottom w:val="nil"/>
              <w:right w:val="single" w:sz="4" w:space="0" w:color="auto"/>
            </w:tcBorders>
            <w:vAlign w:val="center"/>
          </w:tcPr>
          <w:p w14:paraId="458F96A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093C60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22002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36D5FD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CA_n48B_BCS0</w:t>
            </w:r>
          </w:p>
        </w:tc>
        <w:tc>
          <w:tcPr>
            <w:tcW w:w="1610" w:type="dxa"/>
            <w:tcBorders>
              <w:top w:val="nil"/>
              <w:left w:val="single" w:sz="4" w:space="0" w:color="auto"/>
              <w:bottom w:val="nil"/>
              <w:right w:val="single" w:sz="4" w:space="0" w:color="auto"/>
            </w:tcBorders>
            <w:vAlign w:val="center"/>
          </w:tcPr>
          <w:p w14:paraId="36029C5D" w14:textId="77777777" w:rsidR="00817A4B" w:rsidRPr="00480423" w:rsidRDefault="00817A4B" w:rsidP="008F31B0">
            <w:pPr>
              <w:pStyle w:val="TAC"/>
              <w:rPr>
                <w:rFonts w:eastAsia="宋体"/>
                <w:kern w:val="2"/>
                <w:szCs w:val="22"/>
                <w:lang w:val="en-US" w:eastAsia="zh-CN"/>
              </w:rPr>
            </w:pPr>
          </w:p>
        </w:tc>
      </w:tr>
      <w:tr w:rsidR="00817A4B" w:rsidRPr="00480423" w14:paraId="562CF2A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59B1C0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A90386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D08FC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2970C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DD8832B" w14:textId="77777777" w:rsidR="00817A4B" w:rsidRPr="00480423" w:rsidRDefault="00817A4B" w:rsidP="008F31B0">
            <w:pPr>
              <w:pStyle w:val="TAC"/>
              <w:rPr>
                <w:rFonts w:eastAsia="宋体"/>
                <w:kern w:val="2"/>
                <w:szCs w:val="22"/>
                <w:lang w:val="en-US" w:eastAsia="zh-CN"/>
              </w:rPr>
            </w:pPr>
          </w:p>
        </w:tc>
      </w:tr>
      <w:tr w:rsidR="00817A4B" w:rsidRPr="00480423" w14:paraId="1705272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5657E9C" w14:textId="77777777" w:rsidR="00817A4B" w:rsidRPr="00480423" w:rsidRDefault="00817A4B" w:rsidP="008F31B0">
            <w:pPr>
              <w:pStyle w:val="TAC"/>
              <w:rPr>
                <w:kern w:val="2"/>
                <w:szCs w:val="22"/>
                <w:lang w:val="en-US"/>
              </w:rPr>
            </w:pPr>
            <w:r w:rsidRPr="00480423">
              <w:rPr>
                <w:lang w:val="en-US"/>
              </w:rPr>
              <w:t>CA_n46A-n48C-n96C</w:t>
            </w:r>
          </w:p>
        </w:tc>
        <w:tc>
          <w:tcPr>
            <w:tcW w:w="1829" w:type="dxa"/>
            <w:tcBorders>
              <w:top w:val="single" w:sz="4" w:space="0" w:color="auto"/>
              <w:left w:val="single" w:sz="4" w:space="0" w:color="auto"/>
              <w:bottom w:val="nil"/>
              <w:right w:val="single" w:sz="4" w:space="0" w:color="auto"/>
            </w:tcBorders>
            <w:vAlign w:val="center"/>
          </w:tcPr>
          <w:p w14:paraId="71B6D1E7"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0D9F83B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B8C62BD" w14:textId="77777777" w:rsidR="00817A4B" w:rsidRPr="00480423" w:rsidRDefault="00817A4B" w:rsidP="008F31B0">
            <w:pPr>
              <w:pStyle w:val="TAC"/>
              <w:rPr>
                <w:lang w:val="en-US" w:eastAsia="zh-CN" w:bidi="ar"/>
              </w:rPr>
            </w:pPr>
            <w:r w:rsidRPr="00480423">
              <w:rPr>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13B4B80B"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A3497BF" w14:textId="77777777" w:rsidTr="008F31B0">
        <w:trPr>
          <w:trHeight w:val="29"/>
        </w:trPr>
        <w:tc>
          <w:tcPr>
            <w:tcW w:w="2067" w:type="dxa"/>
            <w:tcBorders>
              <w:top w:val="nil"/>
              <w:left w:val="single" w:sz="4" w:space="0" w:color="auto"/>
              <w:bottom w:val="nil"/>
              <w:right w:val="single" w:sz="4" w:space="0" w:color="auto"/>
            </w:tcBorders>
            <w:vAlign w:val="center"/>
          </w:tcPr>
          <w:p w14:paraId="3BBB127A"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12C0A4F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857EF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654890"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4F9D8CEF" w14:textId="77777777" w:rsidR="00817A4B" w:rsidRPr="00480423" w:rsidRDefault="00817A4B" w:rsidP="008F31B0">
            <w:pPr>
              <w:pStyle w:val="TAC"/>
              <w:rPr>
                <w:kern w:val="2"/>
                <w:szCs w:val="22"/>
                <w:lang w:val="en-US" w:eastAsia="zh-CN"/>
              </w:rPr>
            </w:pPr>
          </w:p>
        </w:tc>
      </w:tr>
      <w:tr w:rsidR="00817A4B" w:rsidRPr="00480423" w14:paraId="4BEA3AB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AE5BF1"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20A196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7E1B3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8E7557D"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DC78FF3" w14:textId="77777777" w:rsidR="00817A4B" w:rsidRPr="00480423" w:rsidRDefault="00817A4B" w:rsidP="008F31B0">
            <w:pPr>
              <w:pStyle w:val="TAC"/>
              <w:rPr>
                <w:kern w:val="2"/>
                <w:szCs w:val="22"/>
                <w:lang w:val="en-US" w:eastAsia="zh-CN"/>
              </w:rPr>
            </w:pPr>
          </w:p>
        </w:tc>
      </w:tr>
      <w:tr w:rsidR="00817A4B" w:rsidRPr="00480423" w14:paraId="044121C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DB455C" w14:textId="77777777" w:rsidR="00817A4B" w:rsidRPr="00480423" w:rsidRDefault="00817A4B" w:rsidP="008F31B0">
            <w:pPr>
              <w:pStyle w:val="TAC"/>
              <w:rPr>
                <w:kern w:val="2"/>
                <w:szCs w:val="22"/>
                <w:lang w:val="en-US"/>
              </w:rPr>
            </w:pPr>
            <w:r w:rsidRPr="00480423">
              <w:rPr>
                <w:lang w:val="en-US"/>
              </w:rPr>
              <w:t>CA_n46B-n48C-n96C</w:t>
            </w:r>
          </w:p>
        </w:tc>
        <w:tc>
          <w:tcPr>
            <w:tcW w:w="1829" w:type="dxa"/>
            <w:tcBorders>
              <w:top w:val="single" w:sz="4" w:space="0" w:color="auto"/>
              <w:left w:val="single" w:sz="4" w:space="0" w:color="auto"/>
              <w:bottom w:val="nil"/>
              <w:right w:val="single" w:sz="4" w:space="0" w:color="auto"/>
            </w:tcBorders>
            <w:vAlign w:val="center"/>
          </w:tcPr>
          <w:p w14:paraId="3E00D42E"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0D8C8F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A3A1C5" w14:textId="77777777" w:rsidR="00817A4B" w:rsidRPr="00480423" w:rsidRDefault="00817A4B" w:rsidP="008F31B0">
            <w:pPr>
              <w:pStyle w:val="TAC"/>
              <w:rPr>
                <w:lang w:val="en-US" w:eastAsia="zh-CN" w:bidi="ar"/>
              </w:rPr>
            </w:pPr>
            <w:r w:rsidRPr="00480423">
              <w:rPr>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B81F92E"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3065264D" w14:textId="77777777" w:rsidTr="008F31B0">
        <w:trPr>
          <w:trHeight w:val="29"/>
        </w:trPr>
        <w:tc>
          <w:tcPr>
            <w:tcW w:w="2067" w:type="dxa"/>
            <w:tcBorders>
              <w:top w:val="nil"/>
              <w:left w:val="single" w:sz="4" w:space="0" w:color="auto"/>
              <w:bottom w:val="nil"/>
              <w:right w:val="single" w:sz="4" w:space="0" w:color="auto"/>
            </w:tcBorders>
            <w:vAlign w:val="center"/>
          </w:tcPr>
          <w:p w14:paraId="51BA388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018177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4A254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85BD70"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7FC12995" w14:textId="77777777" w:rsidR="00817A4B" w:rsidRPr="00480423" w:rsidRDefault="00817A4B" w:rsidP="008F31B0">
            <w:pPr>
              <w:pStyle w:val="TAC"/>
              <w:rPr>
                <w:kern w:val="2"/>
                <w:szCs w:val="22"/>
                <w:lang w:val="en-US" w:eastAsia="zh-CN"/>
              </w:rPr>
            </w:pPr>
          </w:p>
        </w:tc>
      </w:tr>
      <w:tr w:rsidR="00817A4B" w:rsidRPr="00480423" w14:paraId="53434D3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37B247A"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6332142"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8F98A6"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DFF093"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F1CE9D4" w14:textId="77777777" w:rsidR="00817A4B" w:rsidRPr="00480423" w:rsidRDefault="00817A4B" w:rsidP="008F31B0">
            <w:pPr>
              <w:pStyle w:val="TAC"/>
              <w:rPr>
                <w:kern w:val="2"/>
                <w:szCs w:val="22"/>
                <w:lang w:val="en-US" w:eastAsia="zh-CN"/>
              </w:rPr>
            </w:pPr>
          </w:p>
        </w:tc>
      </w:tr>
      <w:tr w:rsidR="00817A4B" w:rsidRPr="00480423" w14:paraId="526F6BF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7F64A10" w14:textId="77777777" w:rsidR="00817A4B" w:rsidRPr="00480423" w:rsidRDefault="00817A4B" w:rsidP="008F31B0">
            <w:pPr>
              <w:pStyle w:val="TAC"/>
              <w:rPr>
                <w:kern w:val="2"/>
                <w:szCs w:val="22"/>
                <w:lang w:val="en-US"/>
              </w:rPr>
            </w:pPr>
            <w:r w:rsidRPr="00480423">
              <w:rPr>
                <w:lang w:val="en-US"/>
              </w:rPr>
              <w:t>CA_n46C-n48C-n96C</w:t>
            </w:r>
          </w:p>
        </w:tc>
        <w:tc>
          <w:tcPr>
            <w:tcW w:w="1829" w:type="dxa"/>
            <w:tcBorders>
              <w:top w:val="single" w:sz="4" w:space="0" w:color="auto"/>
              <w:left w:val="single" w:sz="4" w:space="0" w:color="auto"/>
              <w:bottom w:val="nil"/>
              <w:right w:val="single" w:sz="4" w:space="0" w:color="auto"/>
            </w:tcBorders>
            <w:vAlign w:val="center"/>
          </w:tcPr>
          <w:p w14:paraId="1E843729"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144D03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F4FA9D"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C3F460E"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2C4BEBE9" w14:textId="77777777" w:rsidTr="008F31B0">
        <w:trPr>
          <w:trHeight w:val="29"/>
        </w:trPr>
        <w:tc>
          <w:tcPr>
            <w:tcW w:w="2067" w:type="dxa"/>
            <w:tcBorders>
              <w:top w:val="nil"/>
              <w:left w:val="single" w:sz="4" w:space="0" w:color="auto"/>
              <w:bottom w:val="nil"/>
              <w:right w:val="single" w:sz="4" w:space="0" w:color="auto"/>
            </w:tcBorders>
            <w:vAlign w:val="center"/>
          </w:tcPr>
          <w:p w14:paraId="178CC2E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E1E2DA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C929D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5616D5"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27B6D667" w14:textId="77777777" w:rsidR="00817A4B" w:rsidRPr="00480423" w:rsidRDefault="00817A4B" w:rsidP="008F31B0">
            <w:pPr>
              <w:pStyle w:val="TAC"/>
              <w:rPr>
                <w:kern w:val="2"/>
                <w:szCs w:val="22"/>
                <w:lang w:val="en-US" w:eastAsia="zh-CN"/>
              </w:rPr>
            </w:pPr>
          </w:p>
        </w:tc>
      </w:tr>
      <w:tr w:rsidR="00817A4B" w:rsidRPr="00480423" w14:paraId="25DF250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A60FD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8BAFF9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8EC95E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3EB7E6"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C21C068" w14:textId="77777777" w:rsidR="00817A4B" w:rsidRPr="00480423" w:rsidRDefault="00817A4B" w:rsidP="008F31B0">
            <w:pPr>
              <w:pStyle w:val="TAC"/>
              <w:rPr>
                <w:kern w:val="2"/>
                <w:szCs w:val="22"/>
                <w:lang w:val="en-US" w:eastAsia="zh-CN"/>
              </w:rPr>
            </w:pPr>
          </w:p>
        </w:tc>
      </w:tr>
      <w:tr w:rsidR="00817A4B" w:rsidRPr="00480423" w14:paraId="5C7D08F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C9D6AAA" w14:textId="77777777" w:rsidR="00817A4B" w:rsidRPr="00480423" w:rsidRDefault="00817A4B" w:rsidP="008F31B0">
            <w:pPr>
              <w:pStyle w:val="TAC"/>
              <w:rPr>
                <w:kern w:val="2"/>
                <w:szCs w:val="22"/>
                <w:lang w:val="en-US"/>
              </w:rPr>
            </w:pPr>
            <w:r w:rsidRPr="00480423">
              <w:rPr>
                <w:lang w:val="en-US"/>
              </w:rPr>
              <w:t>CA_n46D-n48C-n96C</w:t>
            </w:r>
          </w:p>
        </w:tc>
        <w:tc>
          <w:tcPr>
            <w:tcW w:w="1829" w:type="dxa"/>
            <w:tcBorders>
              <w:top w:val="single" w:sz="4" w:space="0" w:color="auto"/>
              <w:left w:val="single" w:sz="4" w:space="0" w:color="auto"/>
              <w:bottom w:val="nil"/>
              <w:right w:val="single" w:sz="4" w:space="0" w:color="auto"/>
            </w:tcBorders>
            <w:vAlign w:val="center"/>
          </w:tcPr>
          <w:p w14:paraId="3E120121"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3C2351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7C897A"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0B2F566"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75B8C0C" w14:textId="77777777" w:rsidTr="008F31B0">
        <w:trPr>
          <w:trHeight w:val="29"/>
        </w:trPr>
        <w:tc>
          <w:tcPr>
            <w:tcW w:w="2067" w:type="dxa"/>
            <w:tcBorders>
              <w:top w:val="nil"/>
              <w:left w:val="single" w:sz="4" w:space="0" w:color="auto"/>
              <w:bottom w:val="nil"/>
              <w:right w:val="single" w:sz="4" w:space="0" w:color="auto"/>
            </w:tcBorders>
            <w:vAlign w:val="center"/>
          </w:tcPr>
          <w:p w14:paraId="43CEE84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3B24DEC"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645E4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81BA43"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66D36877" w14:textId="77777777" w:rsidR="00817A4B" w:rsidRPr="00480423" w:rsidRDefault="00817A4B" w:rsidP="008F31B0">
            <w:pPr>
              <w:pStyle w:val="TAC"/>
              <w:rPr>
                <w:kern w:val="2"/>
                <w:szCs w:val="22"/>
                <w:lang w:val="en-US" w:eastAsia="zh-CN"/>
              </w:rPr>
            </w:pPr>
          </w:p>
        </w:tc>
      </w:tr>
      <w:tr w:rsidR="00817A4B" w:rsidRPr="00480423" w14:paraId="5AD8C47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189AF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0FF2565"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74A57C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A173196"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6D6005E" w14:textId="77777777" w:rsidR="00817A4B" w:rsidRPr="00480423" w:rsidRDefault="00817A4B" w:rsidP="008F31B0">
            <w:pPr>
              <w:pStyle w:val="TAC"/>
              <w:rPr>
                <w:kern w:val="2"/>
                <w:szCs w:val="22"/>
                <w:lang w:val="en-US" w:eastAsia="zh-CN"/>
              </w:rPr>
            </w:pPr>
          </w:p>
        </w:tc>
      </w:tr>
      <w:tr w:rsidR="00817A4B" w:rsidRPr="00480423" w14:paraId="4258EE3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8F579B8" w14:textId="77777777" w:rsidR="00817A4B" w:rsidRPr="00480423" w:rsidRDefault="00817A4B" w:rsidP="008F31B0">
            <w:pPr>
              <w:pStyle w:val="TAC"/>
              <w:rPr>
                <w:kern w:val="2"/>
                <w:szCs w:val="22"/>
                <w:lang w:val="en-US"/>
              </w:rPr>
            </w:pPr>
            <w:r w:rsidRPr="00480423">
              <w:rPr>
                <w:lang w:val="en-US"/>
              </w:rPr>
              <w:t>CA_n46M-n48C-n96C</w:t>
            </w:r>
          </w:p>
        </w:tc>
        <w:tc>
          <w:tcPr>
            <w:tcW w:w="1829" w:type="dxa"/>
            <w:tcBorders>
              <w:top w:val="single" w:sz="4" w:space="0" w:color="auto"/>
              <w:left w:val="single" w:sz="4" w:space="0" w:color="auto"/>
              <w:bottom w:val="nil"/>
              <w:right w:val="single" w:sz="4" w:space="0" w:color="auto"/>
            </w:tcBorders>
            <w:vAlign w:val="center"/>
          </w:tcPr>
          <w:p w14:paraId="0C4B710C"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53C8DB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163DDD"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3501596"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24DBEF2" w14:textId="77777777" w:rsidTr="008F31B0">
        <w:trPr>
          <w:trHeight w:val="29"/>
        </w:trPr>
        <w:tc>
          <w:tcPr>
            <w:tcW w:w="2067" w:type="dxa"/>
            <w:tcBorders>
              <w:top w:val="nil"/>
              <w:left w:val="single" w:sz="4" w:space="0" w:color="auto"/>
              <w:bottom w:val="nil"/>
              <w:right w:val="single" w:sz="4" w:space="0" w:color="auto"/>
            </w:tcBorders>
            <w:vAlign w:val="center"/>
          </w:tcPr>
          <w:p w14:paraId="68B77BD6"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216A1FF"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951AB0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19E009"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14B4AC96" w14:textId="77777777" w:rsidR="00817A4B" w:rsidRPr="00480423" w:rsidRDefault="00817A4B" w:rsidP="008F31B0">
            <w:pPr>
              <w:pStyle w:val="TAC"/>
              <w:rPr>
                <w:kern w:val="2"/>
                <w:szCs w:val="22"/>
                <w:lang w:val="en-US" w:eastAsia="zh-CN"/>
              </w:rPr>
            </w:pPr>
          </w:p>
        </w:tc>
      </w:tr>
      <w:tr w:rsidR="00817A4B" w:rsidRPr="00480423" w14:paraId="094DFB7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BA33C8E"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056EA2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160C5F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973D44"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D163DCE" w14:textId="77777777" w:rsidR="00817A4B" w:rsidRPr="00480423" w:rsidRDefault="00817A4B" w:rsidP="008F31B0">
            <w:pPr>
              <w:pStyle w:val="TAC"/>
              <w:rPr>
                <w:kern w:val="2"/>
                <w:szCs w:val="22"/>
                <w:lang w:val="en-US" w:eastAsia="zh-CN"/>
              </w:rPr>
            </w:pPr>
          </w:p>
        </w:tc>
      </w:tr>
      <w:tr w:rsidR="00817A4B" w:rsidRPr="00480423" w14:paraId="22F41A2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FB44F1C" w14:textId="77777777" w:rsidR="00817A4B" w:rsidRPr="00480423" w:rsidRDefault="00817A4B" w:rsidP="008F31B0">
            <w:pPr>
              <w:pStyle w:val="TAC"/>
              <w:rPr>
                <w:kern w:val="2"/>
                <w:szCs w:val="22"/>
                <w:lang w:val="en-US"/>
              </w:rPr>
            </w:pPr>
            <w:r w:rsidRPr="00480423">
              <w:rPr>
                <w:lang w:val="en-US"/>
              </w:rPr>
              <w:t>CA_n46N-n48C-n96C</w:t>
            </w:r>
          </w:p>
        </w:tc>
        <w:tc>
          <w:tcPr>
            <w:tcW w:w="1829" w:type="dxa"/>
            <w:tcBorders>
              <w:top w:val="single" w:sz="4" w:space="0" w:color="auto"/>
              <w:left w:val="single" w:sz="4" w:space="0" w:color="auto"/>
              <w:bottom w:val="nil"/>
              <w:right w:val="single" w:sz="4" w:space="0" w:color="auto"/>
            </w:tcBorders>
            <w:vAlign w:val="center"/>
          </w:tcPr>
          <w:p w14:paraId="134BA0F8"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76AFB9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43DF13" w14:textId="77777777" w:rsidR="00817A4B" w:rsidRPr="00480423" w:rsidRDefault="00817A4B" w:rsidP="008F31B0">
            <w:pPr>
              <w:pStyle w:val="TAC"/>
              <w:rPr>
                <w:lang w:val="en-US" w:eastAsia="zh-CN" w:bidi="ar"/>
              </w:rPr>
            </w:pPr>
            <w:r w:rsidRPr="00480423">
              <w:rPr>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4CD1AD59"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2A47A7F" w14:textId="77777777" w:rsidTr="008F31B0">
        <w:trPr>
          <w:trHeight w:val="29"/>
        </w:trPr>
        <w:tc>
          <w:tcPr>
            <w:tcW w:w="2067" w:type="dxa"/>
            <w:tcBorders>
              <w:top w:val="nil"/>
              <w:left w:val="single" w:sz="4" w:space="0" w:color="auto"/>
              <w:bottom w:val="nil"/>
              <w:right w:val="single" w:sz="4" w:space="0" w:color="auto"/>
            </w:tcBorders>
            <w:vAlign w:val="center"/>
          </w:tcPr>
          <w:p w14:paraId="099D314E"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E79219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0AE77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5F7876"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0A9CF660" w14:textId="77777777" w:rsidR="00817A4B" w:rsidRPr="00480423" w:rsidRDefault="00817A4B" w:rsidP="008F31B0">
            <w:pPr>
              <w:pStyle w:val="TAC"/>
              <w:rPr>
                <w:kern w:val="2"/>
                <w:szCs w:val="22"/>
                <w:lang w:val="en-US" w:eastAsia="zh-CN"/>
              </w:rPr>
            </w:pPr>
          </w:p>
        </w:tc>
      </w:tr>
      <w:tr w:rsidR="00817A4B" w:rsidRPr="00480423" w14:paraId="405FE5A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FC27C3"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68E4492"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E981F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B2C7E94"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500F264" w14:textId="77777777" w:rsidR="00817A4B" w:rsidRPr="00480423" w:rsidRDefault="00817A4B" w:rsidP="008F31B0">
            <w:pPr>
              <w:pStyle w:val="TAC"/>
              <w:rPr>
                <w:kern w:val="2"/>
                <w:szCs w:val="22"/>
                <w:lang w:val="en-US" w:eastAsia="zh-CN"/>
              </w:rPr>
            </w:pPr>
          </w:p>
        </w:tc>
      </w:tr>
      <w:tr w:rsidR="00817A4B" w:rsidRPr="00480423" w14:paraId="08944C9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F942B5" w14:textId="77777777" w:rsidR="00817A4B" w:rsidRPr="00480423" w:rsidRDefault="00817A4B" w:rsidP="008F31B0">
            <w:pPr>
              <w:pStyle w:val="TAC"/>
              <w:rPr>
                <w:kern w:val="2"/>
                <w:szCs w:val="22"/>
                <w:lang w:val="en-US"/>
              </w:rPr>
            </w:pPr>
            <w:r w:rsidRPr="00480423">
              <w:rPr>
                <w:lang w:val="en-US"/>
              </w:rPr>
              <w:t>CA_n46A-n48A-n96D</w:t>
            </w:r>
          </w:p>
        </w:tc>
        <w:tc>
          <w:tcPr>
            <w:tcW w:w="1829" w:type="dxa"/>
            <w:tcBorders>
              <w:top w:val="single" w:sz="4" w:space="0" w:color="auto"/>
              <w:left w:val="single" w:sz="4" w:space="0" w:color="auto"/>
              <w:bottom w:val="nil"/>
              <w:right w:val="single" w:sz="4" w:space="0" w:color="auto"/>
            </w:tcBorders>
            <w:vAlign w:val="center"/>
          </w:tcPr>
          <w:p w14:paraId="2A80DED7"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CF1A3B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227381" w14:textId="77777777" w:rsidR="00817A4B" w:rsidRPr="00480423" w:rsidRDefault="00817A4B" w:rsidP="008F31B0">
            <w:pPr>
              <w:pStyle w:val="TAC"/>
              <w:rPr>
                <w:lang w:val="en-US" w:eastAsia="zh-CN" w:bidi="ar"/>
              </w:rPr>
            </w:pPr>
            <w:r w:rsidRPr="00480423">
              <w:rPr>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DB5F567"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12712D7B" w14:textId="77777777" w:rsidTr="008F31B0">
        <w:trPr>
          <w:trHeight w:val="29"/>
        </w:trPr>
        <w:tc>
          <w:tcPr>
            <w:tcW w:w="2067" w:type="dxa"/>
            <w:tcBorders>
              <w:top w:val="nil"/>
              <w:left w:val="single" w:sz="4" w:space="0" w:color="auto"/>
              <w:bottom w:val="nil"/>
              <w:right w:val="single" w:sz="4" w:space="0" w:color="auto"/>
            </w:tcBorders>
            <w:vAlign w:val="center"/>
          </w:tcPr>
          <w:p w14:paraId="3C4AB3A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18DA674F"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B9F52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1FF9105"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346B4635" w14:textId="77777777" w:rsidR="00817A4B" w:rsidRPr="00480423" w:rsidRDefault="00817A4B" w:rsidP="008F31B0">
            <w:pPr>
              <w:pStyle w:val="TAC"/>
              <w:rPr>
                <w:kern w:val="2"/>
                <w:szCs w:val="22"/>
                <w:lang w:val="en-US" w:eastAsia="zh-CN"/>
              </w:rPr>
            </w:pPr>
          </w:p>
        </w:tc>
      </w:tr>
      <w:tr w:rsidR="00817A4B" w:rsidRPr="00480423" w14:paraId="3B2CC3A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EA937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426FBA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69189A4"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5A2D19"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680EDBA" w14:textId="77777777" w:rsidR="00817A4B" w:rsidRPr="00480423" w:rsidRDefault="00817A4B" w:rsidP="008F31B0">
            <w:pPr>
              <w:pStyle w:val="TAC"/>
              <w:rPr>
                <w:kern w:val="2"/>
                <w:szCs w:val="22"/>
                <w:lang w:val="en-US" w:eastAsia="zh-CN"/>
              </w:rPr>
            </w:pPr>
          </w:p>
        </w:tc>
      </w:tr>
      <w:tr w:rsidR="00817A4B" w:rsidRPr="00480423" w14:paraId="23BE061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F5A914B" w14:textId="77777777" w:rsidR="00817A4B" w:rsidRPr="00480423" w:rsidRDefault="00817A4B" w:rsidP="008F31B0">
            <w:pPr>
              <w:pStyle w:val="TAC"/>
              <w:rPr>
                <w:kern w:val="2"/>
                <w:szCs w:val="22"/>
                <w:lang w:val="en-US"/>
              </w:rPr>
            </w:pPr>
            <w:r w:rsidRPr="00480423">
              <w:rPr>
                <w:lang w:val="en-US"/>
              </w:rPr>
              <w:t>CA_n46B-n48A-n96D</w:t>
            </w:r>
          </w:p>
        </w:tc>
        <w:tc>
          <w:tcPr>
            <w:tcW w:w="1829" w:type="dxa"/>
            <w:tcBorders>
              <w:top w:val="single" w:sz="4" w:space="0" w:color="auto"/>
              <w:left w:val="single" w:sz="4" w:space="0" w:color="auto"/>
              <w:bottom w:val="nil"/>
              <w:right w:val="single" w:sz="4" w:space="0" w:color="auto"/>
            </w:tcBorders>
            <w:vAlign w:val="center"/>
          </w:tcPr>
          <w:p w14:paraId="1084C9DC"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140A7B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6E99BB" w14:textId="77777777" w:rsidR="00817A4B" w:rsidRPr="00480423" w:rsidRDefault="00817A4B" w:rsidP="008F31B0">
            <w:pPr>
              <w:pStyle w:val="TAC"/>
              <w:rPr>
                <w:lang w:val="en-US" w:eastAsia="zh-CN" w:bidi="ar"/>
              </w:rPr>
            </w:pPr>
            <w:r w:rsidRPr="00480423">
              <w:rPr>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60C5FA6"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1ABA5F56" w14:textId="77777777" w:rsidTr="008F31B0">
        <w:trPr>
          <w:trHeight w:val="29"/>
        </w:trPr>
        <w:tc>
          <w:tcPr>
            <w:tcW w:w="2067" w:type="dxa"/>
            <w:tcBorders>
              <w:top w:val="nil"/>
              <w:left w:val="single" w:sz="4" w:space="0" w:color="auto"/>
              <w:bottom w:val="nil"/>
              <w:right w:val="single" w:sz="4" w:space="0" w:color="auto"/>
            </w:tcBorders>
            <w:vAlign w:val="center"/>
          </w:tcPr>
          <w:p w14:paraId="4BFBC52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14C7DA4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0E104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93C4B2"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3FEDA406" w14:textId="77777777" w:rsidR="00817A4B" w:rsidRPr="00480423" w:rsidRDefault="00817A4B" w:rsidP="008F31B0">
            <w:pPr>
              <w:pStyle w:val="TAC"/>
              <w:rPr>
                <w:kern w:val="2"/>
                <w:szCs w:val="22"/>
                <w:lang w:val="en-US" w:eastAsia="zh-CN"/>
              </w:rPr>
            </w:pPr>
          </w:p>
        </w:tc>
      </w:tr>
      <w:tr w:rsidR="00817A4B" w:rsidRPr="00480423" w14:paraId="3089F0F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E82D6C"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823778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AC5FA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DEC164"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AAE01DA" w14:textId="77777777" w:rsidR="00817A4B" w:rsidRPr="00480423" w:rsidRDefault="00817A4B" w:rsidP="008F31B0">
            <w:pPr>
              <w:pStyle w:val="TAC"/>
              <w:rPr>
                <w:kern w:val="2"/>
                <w:szCs w:val="22"/>
                <w:lang w:val="en-US" w:eastAsia="zh-CN"/>
              </w:rPr>
            </w:pPr>
          </w:p>
        </w:tc>
      </w:tr>
      <w:tr w:rsidR="00817A4B" w:rsidRPr="00480423" w14:paraId="38BFC9F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ED4B35" w14:textId="77777777" w:rsidR="00817A4B" w:rsidRPr="00480423" w:rsidRDefault="00817A4B" w:rsidP="008F31B0">
            <w:pPr>
              <w:pStyle w:val="TAC"/>
              <w:rPr>
                <w:kern w:val="2"/>
                <w:szCs w:val="22"/>
                <w:lang w:val="en-US"/>
              </w:rPr>
            </w:pPr>
            <w:r w:rsidRPr="00480423">
              <w:rPr>
                <w:lang w:val="en-US"/>
              </w:rPr>
              <w:t>CA_n46C-n48A-n96D</w:t>
            </w:r>
          </w:p>
        </w:tc>
        <w:tc>
          <w:tcPr>
            <w:tcW w:w="1829" w:type="dxa"/>
            <w:tcBorders>
              <w:top w:val="single" w:sz="4" w:space="0" w:color="auto"/>
              <w:left w:val="single" w:sz="4" w:space="0" w:color="auto"/>
              <w:bottom w:val="nil"/>
              <w:right w:val="single" w:sz="4" w:space="0" w:color="auto"/>
            </w:tcBorders>
            <w:vAlign w:val="center"/>
          </w:tcPr>
          <w:p w14:paraId="486AFB2F"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B33062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7EE179"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419CD5B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389C69D" w14:textId="77777777" w:rsidTr="008F31B0">
        <w:trPr>
          <w:trHeight w:val="29"/>
        </w:trPr>
        <w:tc>
          <w:tcPr>
            <w:tcW w:w="2067" w:type="dxa"/>
            <w:tcBorders>
              <w:top w:val="nil"/>
              <w:left w:val="single" w:sz="4" w:space="0" w:color="auto"/>
              <w:bottom w:val="nil"/>
              <w:right w:val="single" w:sz="4" w:space="0" w:color="auto"/>
            </w:tcBorders>
            <w:vAlign w:val="center"/>
          </w:tcPr>
          <w:p w14:paraId="30B2CAB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56178FB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F24DE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AA2931E"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9F2D2B1" w14:textId="77777777" w:rsidR="00817A4B" w:rsidRPr="00480423" w:rsidRDefault="00817A4B" w:rsidP="008F31B0">
            <w:pPr>
              <w:pStyle w:val="TAC"/>
              <w:rPr>
                <w:kern w:val="2"/>
                <w:szCs w:val="22"/>
                <w:lang w:val="en-US" w:eastAsia="zh-CN"/>
              </w:rPr>
            </w:pPr>
          </w:p>
        </w:tc>
      </w:tr>
      <w:tr w:rsidR="00817A4B" w:rsidRPr="00480423" w14:paraId="7603207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95479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4E8E597"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5BCBB5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6C624F"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D0438C9" w14:textId="77777777" w:rsidR="00817A4B" w:rsidRPr="00480423" w:rsidRDefault="00817A4B" w:rsidP="008F31B0">
            <w:pPr>
              <w:pStyle w:val="TAC"/>
              <w:rPr>
                <w:kern w:val="2"/>
                <w:szCs w:val="22"/>
                <w:lang w:val="en-US" w:eastAsia="zh-CN"/>
              </w:rPr>
            </w:pPr>
          </w:p>
        </w:tc>
      </w:tr>
      <w:tr w:rsidR="00817A4B" w:rsidRPr="00480423" w14:paraId="23141A2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100ED23" w14:textId="77777777" w:rsidR="00817A4B" w:rsidRPr="00480423" w:rsidRDefault="00817A4B" w:rsidP="008F31B0">
            <w:pPr>
              <w:pStyle w:val="TAC"/>
              <w:rPr>
                <w:kern w:val="2"/>
                <w:szCs w:val="22"/>
                <w:lang w:val="en-US"/>
              </w:rPr>
            </w:pPr>
            <w:r w:rsidRPr="00480423">
              <w:rPr>
                <w:lang w:val="en-US"/>
              </w:rPr>
              <w:t>CA_n46D-n48A-n96D</w:t>
            </w:r>
          </w:p>
        </w:tc>
        <w:tc>
          <w:tcPr>
            <w:tcW w:w="1829" w:type="dxa"/>
            <w:tcBorders>
              <w:top w:val="single" w:sz="4" w:space="0" w:color="auto"/>
              <w:left w:val="single" w:sz="4" w:space="0" w:color="auto"/>
              <w:bottom w:val="nil"/>
              <w:right w:val="single" w:sz="4" w:space="0" w:color="auto"/>
            </w:tcBorders>
            <w:vAlign w:val="center"/>
          </w:tcPr>
          <w:p w14:paraId="4B96403D"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E2B4CF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353DCF"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1B90F502"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057B25FA" w14:textId="77777777" w:rsidTr="008F31B0">
        <w:trPr>
          <w:trHeight w:val="29"/>
        </w:trPr>
        <w:tc>
          <w:tcPr>
            <w:tcW w:w="2067" w:type="dxa"/>
            <w:tcBorders>
              <w:top w:val="nil"/>
              <w:left w:val="single" w:sz="4" w:space="0" w:color="auto"/>
              <w:bottom w:val="nil"/>
              <w:right w:val="single" w:sz="4" w:space="0" w:color="auto"/>
            </w:tcBorders>
            <w:vAlign w:val="center"/>
          </w:tcPr>
          <w:p w14:paraId="553C2E7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0D0A04C"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A2352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DD5C08"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3A205574" w14:textId="77777777" w:rsidR="00817A4B" w:rsidRPr="00480423" w:rsidRDefault="00817A4B" w:rsidP="008F31B0">
            <w:pPr>
              <w:pStyle w:val="TAC"/>
              <w:rPr>
                <w:kern w:val="2"/>
                <w:szCs w:val="22"/>
                <w:lang w:val="en-US" w:eastAsia="zh-CN"/>
              </w:rPr>
            </w:pPr>
          </w:p>
        </w:tc>
      </w:tr>
      <w:tr w:rsidR="00817A4B" w:rsidRPr="00480423" w14:paraId="0085DF4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6C8B56"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F2A3FD4"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DF7CD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2C4E8E5"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7277A26" w14:textId="77777777" w:rsidR="00817A4B" w:rsidRPr="00480423" w:rsidRDefault="00817A4B" w:rsidP="008F31B0">
            <w:pPr>
              <w:pStyle w:val="TAC"/>
              <w:rPr>
                <w:kern w:val="2"/>
                <w:szCs w:val="22"/>
                <w:lang w:val="en-US" w:eastAsia="zh-CN"/>
              </w:rPr>
            </w:pPr>
          </w:p>
        </w:tc>
      </w:tr>
      <w:tr w:rsidR="00817A4B" w:rsidRPr="00480423" w14:paraId="6DBF57E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D411C5" w14:textId="77777777" w:rsidR="00817A4B" w:rsidRPr="00480423" w:rsidRDefault="00817A4B" w:rsidP="008F31B0">
            <w:pPr>
              <w:pStyle w:val="TAC"/>
              <w:rPr>
                <w:kern w:val="2"/>
                <w:szCs w:val="22"/>
                <w:lang w:val="en-US"/>
              </w:rPr>
            </w:pPr>
            <w:r w:rsidRPr="00480423">
              <w:rPr>
                <w:lang w:val="en-US"/>
              </w:rPr>
              <w:t>CA_n46M-n48A-n96D</w:t>
            </w:r>
          </w:p>
        </w:tc>
        <w:tc>
          <w:tcPr>
            <w:tcW w:w="1829" w:type="dxa"/>
            <w:tcBorders>
              <w:top w:val="single" w:sz="4" w:space="0" w:color="auto"/>
              <w:left w:val="single" w:sz="4" w:space="0" w:color="auto"/>
              <w:bottom w:val="nil"/>
              <w:right w:val="single" w:sz="4" w:space="0" w:color="auto"/>
            </w:tcBorders>
            <w:vAlign w:val="center"/>
          </w:tcPr>
          <w:p w14:paraId="24BA7E06"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18167C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C7763AB"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B3790EC"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374ED5E3" w14:textId="77777777" w:rsidTr="008F31B0">
        <w:trPr>
          <w:trHeight w:val="29"/>
        </w:trPr>
        <w:tc>
          <w:tcPr>
            <w:tcW w:w="2067" w:type="dxa"/>
            <w:tcBorders>
              <w:top w:val="nil"/>
              <w:left w:val="single" w:sz="4" w:space="0" w:color="auto"/>
              <w:bottom w:val="nil"/>
              <w:right w:val="single" w:sz="4" w:space="0" w:color="auto"/>
            </w:tcBorders>
            <w:vAlign w:val="center"/>
          </w:tcPr>
          <w:p w14:paraId="609CB653"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70B73F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6D384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13E7F6"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40B693BF" w14:textId="77777777" w:rsidR="00817A4B" w:rsidRPr="00480423" w:rsidRDefault="00817A4B" w:rsidP="008F31B0">
            <w:pPr>
              <w:pStyle w:val="TAC"/>
              <w:rPr>
                <w:kern w:val="2"/>
                <w:szCs w:val="22"/>
                <w:lang w:val="en-US" w:eastAsia="zh-CN"/>
              </w:rPr>
            </w:pPr>
          </w:p>
        </w:tc>
      </w:tr>
      <w:tr w:rsidR="00817A4B" w:rsidRPr="00480423" w14:paraId="62354C6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703496"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99E5780"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8FB0C0"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7C9B48"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85DD15B" w14:textId="77777777" w:rsidR="00817A4B" w:rsidRPr="00480423" w:rsidRDefault="00817A4B" w:rsidP="008F31B0">
            <w:pPr>
              <w:pStyle w:val="TAC"/>
              <w:rPr>
                <w:kern w:val="2"/>
                <w:szCs w:val="22"/>
                <w:lang w:val="en-US" w:eastAsia="zh-CN"/>
              </w:rPr>
            </w:pPr>
          </w:p>
        </w:tc>
      </w:tr>
      <w:tr w:rsidR="00817A4B" w:rsidRPr="00480423" w14:paraId="07A662B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1BFE12F" w14:textId="77777777" w:rsidR="00817A4B" w:rsidRPr="00480423" w:rsidRDefault="00817A4B" w:rsidP="008F31B0">
            <w:pPr>
              <w:pStyle w:val="TAC"/>
              <w:rPr>
                <w:kern w:val="2"/>
                <w:szCs w:val="22"/>
                <w:lang w:val="en-US"/>
              </w:rPr>
            </w:pPr>
            <w:r w:rsidRPr="00480423">
              <w:rPr>
                <w:lang w:val="en-US"/>
              </w:rPr>
              <w:t>CA_n46N-n48A-n96D</w:t>
            </w:r>
          </w:p>
        </w:tc>
        <w:tc>
          <w:tcPr>
            <w:tcW w:w="1829" w:type="dxa"/>
            <w:tcBorders>
              <w:top w:val="single" w:sz="4" w:space="0" w:color="auto"/>
              <w:left w:val="single" w:sz="4" w:space="0" w:color="auto"/>
              <w:bottom w:val="nil"/>
              <w:right w:val="single" w:sz="4" w:space="0" w:color="auto"/>
            </w:tcBorders>
            <w:vAlign w:val="center"/>
          </w:tcPr>
          <w:p w14:paraId="292E878A"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79128D3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BFD616" w14:textId="77777777" w:rsidR="00817A4B" w:rsidRPr="00480423" w:rsidRDefault="00817A4B" w:rsidP="008F31B0">
            <w:pPr>
              <w:pStyle w:val="TAC"/>
              <w:rPr>
                <w:lang w:val="en-US" w:eastAsia="zh-CN" w:bidi="ar"/>
              </w:rPr>
            </w:pPr>
            <w:r w:rsidRPr="00480423">
              <w:rPr>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7584EDDE"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0208677" w14:textId="77777777" w:rsidTr="008F31B0">
        <w:trPr>
          <w:trHeight w:val="29"/>
        </w:trPr>
        <w:tc>
          <w:tcPr>
            <w:tcW w:w="2067" w:type="dxa"/>
            <w:tcBorders>
              <w:top w:val="nil"/>
              <w:left w:val="single" w:sz="4" w:space="0" w:color="auto"/>
              <w:bottom w:val="nil"/>
              <w:right w:val="single" w:sz="4" w:space="0" w:color="auto"/>
            </w:tcBorders>
            <w:vAlign w:val="center"/>
          </w:tcPr>
          <w:p w14:paraId="15261D7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24511E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CDBE0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0052BD"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2572CC9E" w14:textId="77777777" w:rsidR="00817A4B" w:rsidRPr="00480423" w:rsidRDefault="00817A4B" w:rsidP="008F31B0">
            <w:pPr>
              <w:pStyle w:val="TAC"/>
              <w:rPr>
                <w:kern w:val="2"/>
                <w:szCs w:val="22"/>
                <w:lang w:val="en-US" w:eastAsia="zh-CN"/>
              </w:rPr>
            </w:pPr>
          </w:p>
        </w:tc>
      </w:tr>
      <w:tr w:rsidR="00817A4B" w:rsidRPr="00480423" w14:paraId="3F354DE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D35E7E"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9DCEAC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B26C5E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98410CD"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A858468" w14:textId="77777777" w:rsidR="00817A4B" w:rsidRPr="00480423" w:rsidRDefault="00817A4B" w:rsidP="008F31B0">
            <w:pPr>
              <w:pStyle w:val="TAC"/>
              <w:rPr>
                <w:kern w:val="2"/>
                <w:szCs w:val="22"/>
                <w:lang w:val="en-US" w:eastAsia="zh-CN"/>
              </w:rPr>
            </w:pPr>
          </w:p>
        </w:tc>
      </w:tr>
      <w:tr w:rsidR="00817A4B" w:rsidRPr="00480423" w14:paraId="2965ED3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FA01E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CA_n46A-n48C-n96D</w:t>
            </w:r>
          </w:p>
        </w:tc>
        <w:tc>
          <w:tcPr>
            <w:tcW w:w="1829" w:type="dxa"/>
            <w:tcBorders>
              <w:top w:val="single" w:sz="4" w:space="0" w:color="auto"/>
              <w:left w:val="single" w:sz="4" w:space="0" w:color="auto"/>
              <w:bottom w:val="nil"/>
              <w:right w:val="single" w:sz="4" w:space="0" w:color="auto"/>
            </w:tcBorders>
            <w:vAlign w:val="center"/>
          </w:tcPr>
          <w:p w14:paraId="6429336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BA68AF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5F2E835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1672923B"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460962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86E5E1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D1D84F5"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0827F9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1256D8C" w14:textId="77777777" w:rsidTr="008F31B0">
        <w:trPr>
          <w:trHeight w:val="29"/>
        </w:trPr>
        <w:tc>
          <w:tcPr>
            <w:tcW w:w="2067" w:type="dxa"/>
            <w:tcBorders>
              <w:top w:val="nil"/>
              <w:left w:val="single" w:sz="4" w:space="0" w:color="auto"/>
              <w:bottom w:val="nil"/>
              <w:right w:val="single" w:sz="4" w:space="0" w:color="auto"/>
            </w:tcBorders>
            <w:vAlign w:val="center"/>
          </w:tcPr>
          <w:p w14:paraId="46495E1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7ACB12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14035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D053C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442BD8B5" w14:textId="77777777" w:rsidR="00817A4B" w:rsidRPr="00480423" w:rsidRDefault="00817A4B" w:rsidP="008F31B0">
            <w:pPr>
              <w:pStyle w:val="TAC"/>
              <w:rPr>
                <w:rFonts w:eastAsia="宋体"/>
                <w:kern w:val="2"/>
                <w:szCs w:val="22"/>
                <w:lang w:val="en-US" w:eastAsia="zh-CN"/>
              </w:rPr>
            </w:pPr>
          </w:p>
        </w:tc>
      </w:tr>
      <w:tr w:rsidR="00817A4B" w:rsidRPr="00480423" w14:paraId="45AA67F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3E86CD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6A59F1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AD648B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FA5B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2760BAB" w14:textId="77777777" w:rsidR="00817A4B" w:rsidRPr="00480423" w:rsidRDefault="00817A4B" w:rsidP="008F31B0">
            <w:pPr>
              <w:pStyle w:val="TAC"/>
              <w:rPr>
                <w:rFonts w:eastAsia="宋体"/>
                <w:kern w:val="2"/>
                <w:szCs w:val="22"/>
                <w:lang w:val="en-US" w:eastAsia="zh-CN"/>
              </w:rPr>
            </w:pPr>
          </w:p>
        </w:tc>
      </w:tr>
      <w:tr w:rsidR="00817A4B" w:rsidRPr="00480423" w14:paraId="29E87D5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62C46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CA_n46B-n48C-n96D</w:t>
            </w:r>
          </w:p>
        </w:tc>
        <w:tc>
          <w:tcPr>
            <w:tcW w:w="1829" w:type="dxa"/>
            <w:tcBorders>
              <w:top w:val="single" w:sz="4" w:space="0" w:color="auto"/>
              <w:left w:val="single" w:sz="4" w:space="0" w:color="auto"/>
              <w:bottom w:val="nil"/>
              <w:right w:val="single" w:sz="4" w:space="0" w:color="auto"/>
            </w:tcBorders>
            <w:vAlign w:val="center"/>
          </w:tcPr>
          <w:p w14:paraId="29153ED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F18AA6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604D10C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078944FD"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3828553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59AE0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176A30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F5924E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17060C2" w14:textId="77777777" w:rsidTr="008F31B0">
        <w:trPr>
          <w:trHeight w:val="29"/>
        </w:trPr>
        <w:tc>
          <w:tcPr>
            <w:tcW w:w="2067" w:type="dxa"/>
            <w:tcBorders>
              <w:top w:val="nil"/>
              <w:left w:val="single" w:sz="4" w:space="0" w:color="auto"/>
              <w:bottom w:val="nil"/>
              <w:right w:val="single" w:sz="4" w:space="0" w:color="auto"/>
            </w:tcBorders>
            <w:vAlign w:val="center"/>
          </w:tcPr>
          <w:p w14:paraId="571D55E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B74B2C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FBDA9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FE436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436B9643" w14:textId="77777777" w:rsidR="00817A4B" w:rsidRPr="00480423" w:rsidRDefault="00817A4B" w:rsidP="008F31B0">
            <w:pPr>
              <w:pStyle w:val="TAC"/>
              <w:rPr>
                <w:rFonts w:eastAsia="宋体"/>
                <w:kern w:val="2"/>
                <w:szCs w:val="22"/>
                <w:lang w:val="en-US" w:eastAsia="zh-CN"/>
              </w:rPr>
            </w:pPr>
          </w:p>
        </w:tc>
      </w:tr>
      <w:tr w:rsidR="00817A4B" w:rsidRPr="00480423" w14:paraId="253425B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3CB2D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6A5BD1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5322A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64FC5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4308A3E" w14:textId="77777777" w:rsidR="00817A4B" w:rsidRPr="00480423" w:rsidRDefault="00817A4B" w:rsidP="008F31B0">
            <w:pPr>
              <w:pStyle w:val="TAC"/>
              <w:rPr>
                <w:rFonts w:eastAsia="宋体"/>
                <w:kern w:val="2"/>
                <w:szCs w:val="22"/>
                <w:lang w:val="en-US" w:eastAsia="zh-CN"/>
              </w:rPr>
            </w:pPr>
          </w:p>
        </w:tc>
      </w:tr>
      <w:tr w:rsidR="00817A4B" w:rsidRPr="00480423" w14:paraId="49E4860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C96E7D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lastRenderedPageBreak/>
              <w:t>CA_n46C-n48C-n96D</w:t>
            </w:r>
          </w:p>
        </w:tc>
        <w:tc>
          <w:tcPr>
            <w:tcW w:w="1829" w:type="dxa"/>
            <w:tcBorders>
              <w:top w:val="single" w:sz="4" w:space="0" w:color="auto"/>
              <w:left w:val="single" w:sz="4" w:space="0" w:color="auto"/>
              <w:bottom w:val="nil"/>
              <w:right w:val="single" w:sz="4" w:space="0" w:color="auto"/>
            </w:tcBorders>
            <w:vAlign w:val="center"/>
          </w:tcPr>
          <w:p w14:paraId="24491C9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3D9AB0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70825EB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547971E5"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5213342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C3E34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6F3F0D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76B4936"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B06C9CC" w14:textId="77777777" w:rsidTr="008F31B0">
        <w:trPr>
          <w:trHeight w:val="29"/>
        </w:trPr>
        <w:tc>
          <w:tcPr>
            <w:tcW w:w="2067" w:type="dxa"/>
            <w:tcBorders>
              <w:top w:val="nil"/>
              <w:left w:val="single" w:sz="4" w:space="0" w:color="auto"/>
              <w:bottom w:val="nil"/>
              <w:right w:val="single" w:sz="4" w:space="0" w:color="auto"/>
            </w:tcBorders>
            <w:vAlign w:val="center"/>
          </w:tcPr>
          <w:p w14:paraId="5EF71D4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92AF8F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9F1E1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5113F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1877E7DD" w14:textId="77777777" w:rsidR="00817A4B" w:rsidRPr="00480423" w:rsidRDefault="00817A4B" w:rsidP="008F31B0">
            <w:pPr>
              <w:pStyle w:val="TAC"/>
              <w:rPr>
                <w:rFonts w:eastAsia="宋体"/>
                <w:kern w:val="2"/>
                <w:szCs w:val="22"/>
                <w:lang w:val="en-US" w:eastAsia="zh-CN"/>
              </w:rPr>
            </w:pPr>
          </w:p>
        </w:tc>
      </w:tr>
      <w:tr w:rsidR="00817A4B" w:rsidRPr="00480423" w14:paraId="1643822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E78800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FD3B1F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5EC6B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F9411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A436341" w14:textId="77777777" w:rsidR="00817A4B" w:rsidRPr="00480423" w:rsidRDefault="00817A4B" w:rsidP="008F31B0">
            <w:pPr>
              <w:pStyle w:val="TAC"/>
              <w:rPr>
                <w:rFonts w:eastAsia="宋体"/>
                <w:kern w:val="2"/>
                <w:szCs w:val="22"/>
                <w:lang w:val="en-US" w:eastAsia="zh-CN"/>
              </w:rPr>
            </w:pPr>
          </w:p>
        </w:tc>
      </w:tr>
      <w:tr w:rsidR="00817A4B" w:rsidRPr="00480423" w14:paraId="05D81F9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E55F0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CA_n46D-n48C-n96D</w:t>
            </w:r>
          </w:p>
        </w:tc>
        <w:tc>
          <w:tcPr>
            <w:tcW w:w="1829" w:type="dxa"/>
            <w:tcBorders>
              <w:top w:val="single" w:sz="4" w:space="0" w:color="auto"/>
              <w:left w:val="single" w:sz="4" w:space="0" w:color="auto"/>
              <w:bottom w:val="nil"/>
              <w:right w:val="single" w:sz="4" w:space="0" w:color="auto"/>
            </w:tcBorders>
            <w:vAlign w:val="center"/>
          </w:tcPr>
          <w:p w14:paraId="187B33E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982429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25424EE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7BD929BC"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5523183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65E19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58CE46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9232F3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18B0F5D" w14:textId="77777777" w:rsidTr="008F31B0">
        <w:trPr>
          <w:trHeight w:val="29"/>
        </w:trPr>
        <w:tc>
          <w:tcPr>
            <w:tcW w:w="2067" w:type="dxa"/>
            <w:tcBorders>
              <w:top w:val="nil"/>
              <w:left w:val="single" w:sz="4" w:space="0" w:color="auto"/>
              <w:bottom w:val="nil"/>
              <w:right w:val="single" w:sz="4" w:space="0" w:color="auto"/>
            </w:tcBorders>
            <w:vAlign w:val="center"/>
          </w:tcPr>
          <w:p w14:paraId="4F41857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FA98E8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6CEA82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153CA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26C4A8C3" w14:textId="77777777" w:rsidR="00817A4B" w:rsidRPr="00480423" w:rsidRDefault="00817A4B" w:rsidP="008F31B0">
            <w:pPr>
              <w:pStyle w:val="TAC"/>
              <w:rPr>
                <w:rFonts w:eastAsia="宋体"/>
                <w:kern w:val="2"/>
                <w:szCs w:val="22"/>
                <w:lang w:val="en-US" w:eastAsia="zh-CN"/>
              </w:rPr>
            </w:pPr>
          </w:p>
        </w:tc>
      </w:tr>
      <w:tr w:rsidR="00817A4B" w:rsidRPr="00480423" w14:paraId="0FE035B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D955E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2C1BC2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5D508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FE75C1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9C54476" w14:textId="77777777" w:rsidR="00817A4B" w:rsidRPr="00480423" w:rsidRDefault="00817A4B" w:rsidP="008F31B0">
            <w:pPr>
              <w:pStyle w:val="TAC"/>
              <w:rPr>
                <w:rFonts w:eastAsia="宋体"/>
                <w:kern w:val="2"/>
                <w:szCs w:val="22"/>
                <w:lang w:val="en-US" w:eastAsia="zh-CN"/>
              </w:rPr>
            </w:pPr>
          </w:p>
        </w:tc>
      </w:tr>
      <w:tr w:rsidR="00817A4B" w:rsidRPr="00480423" w14:paraId="798B378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77A6974" w14:textId="77777777" w:rsidR="00817A4B" w:rsidRPr="00480423" w:rsidRDefault="00817A4B" w:rsidP="008F31B0">
            <w:pPr>
              <w:pStyle w:val="TAC"/>
              <w:rPr>
                <w:kern w:val="2"/>
                <w:szCs w:val="22"/>
                <w:lang w:val="en-US"/>
              </w:rPr>
            </w:pPr>
            <w:r w:rsidRPr="00480423">
              <w:rPr>
                <w:lang w:val="en-US"/>
              </w:rPr>
              <w:t>CA_n46M-n48C-n96D</w:t>
            </w:r>
          </w:p>
        </w:tc>
        <w:tc>
          <w:tcPr>
            <w:tcW w:w="1829" w:type="dxa"/>
            <w:tcBorders>
              <w:top w:val="single" w:sz="4" w:space="0" w:color="auto"/>
              <w:left w:val="single" w:sz="4" w:space="0" w:color="auto"/>
              <w:bottom w:val="nil"/>
              <w:right w:val="single" w:sz="4" w:space="0" w:color="auto"/>
            </w:tcBorders>
            <w:vAlign w:val="center"/>
          </w:tcPr>
          <w:p w14:paraId="1E2C6028"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771B04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847426"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768C646"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39AB6708" w14:textId="77777777" w:rsidTr="008F31B0">
        <w:trPr>
          <w:trHeight w:val="29"/>
        </w:trPr>
        <w:tc>
          <w:tcPr>
            <w:tcW w:w="2067" w:type="dxa"/>
            <w:tcBorders>
              <w:top w:val="nil"/>
              <w:left w:val="single" w:sz="4" w:space="0" w:color="auto"/>
              <w:bottom w:val="nil"/>
              <w:right w:val="single" w:sz="4" w:space="0" w:color="auto"/>
            </w:tcBorders>
            <w:vAlign w:val="center"/>
          </w:tcPr>
          <w:p w14:paraId="6CDF316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49772F22"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5808C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55F444"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7488A83F" w14:textId="77777777" w:rsidR="00817A4B" w:rsidRPr="00480423" w:rsidRDefault="00817A4B" w:rsidP="008F31B0">
            <w:pPr>
              <w:pStyle w:val="TAC"/>
              <w:rPr>
                <w:kern w:val="2"/>
                <w:szCs w:val="22"/>
                <w:lang w:val="en-US" w:eastAsia="zh-CN"/>
              </w:rPr>
            </w:pPr>
          </w:p>
        </w:tc>
      </w:tr>
      <w:tr w:rsidR="00817A4B" w:rsidRPr="00480423" w14:paraId="15C3CC7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9C785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0C1AB06"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CAE41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9E0BB1"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433795E" w14:textId="77777777" w:rsidR="00817A4B" w:rsidRPr="00480423" w:rsidRDefault="00817A4B" w:rsidP="008F31B0">
            <w:pPr>
              <w:pStyle w:val="TAC"/>
              <w:rPr>
                <w:kern w:val="2"/>
                <w:szCs w:val="22"/>
                <w:lang w:val="en-US" w:eastAsia="zh-CN"/>
              </w:rPr>
            </w:pPr>
          </w:p>
        </w:tc>
      </w:tr>
      <w:tr w:rsidR="00817A4B" w:rsidRPr="00480423" w14:paraId="760E6CC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38899E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CA_n46N-n48C-n96D</w:t>
            </w:r>
          </w:p>
        </w:tc>
        <w:tc>
          <w:tcPr>
            <w:tcW w:w="1829" w:type="dxa"/>
            <w:tcBorders>
              <w:top w:val="single" w:sz="4" w:space="0" w:color="auto"/>
              <w:left w:val="single" w:sz="4" w:space="0" w:color="auto"/>
              <w:bottom w:val="nil"/>
              <w:right w:val="single" w:sz="4" w:space="0" w:color="auto"/>
            </w:tcBorders>
            <w:vAlign w:val="center"/>
          </w:tcPr>
          <w:p w14:paraId="7A83DE4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FF2EA3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1510F2A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463A28B1"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037EC5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72778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E5F8F0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2FE6FA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30A4398" w14:textId="77777777" w:rsidTr="008F31B0">
        <w:trPr>
          <w:trHeight w:val="29"/>
        </w:trPr>
        <w:tc>
          <w:tcPr>
            <w:tcW w:w="2067" w:type="dxa"/>
            <w:tcBorders>
              <w:top w:val="nil"/>
              <w:left w:val="single" w:sz="4" w:space="0" w:color="auto"/>
              <w:bottom w:val="nil"/>
              <w:right w:val="single" w:sz="4" w:space="0" w:color="auto"/>
            </w:tcBorders>
            <w:vAlign w:val="center"/>
          </w:tcPr>
          <w:p w14:paraId="226EF11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524137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0C803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9FCE1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23B14755" w14:textId="77777777" w:rsidR="00817A4B" w:rsidRPr="00480423" w:rsidRDefault="00817A4B" w:rsidP="008F31B0">
            <w:pPr>
              <w:pStyle w:val="TAC"/>
              <w:rPr>
                <w:rFonts w:eastAsia="宋体"/>
                <w:kern w:val="2"/>
                <w:szCs w:val="22"/>
                <w:lang w:val="en-US" w:eastAsia="zh-CN"/>
              </w:rPr>
            </w:pPr>
          </w:p>
        </w:tc>
      </w:tr>
      <w:tr w:rsidR="00817A4B" w:rsidRPr="00480423" w14:paraId="653E551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BD0158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8D5D64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8AF2A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38CEB9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0367BF6" w14:textId="77777777" w:rsidR="00817A4B" w:rsidRPr="00480423" w:rsidRDefault="00817A4B" w:rsidP="008F31B0">
            <w:pPr>
              <w:pStyle w:val="TAC"/>
              <w:rPr>
                <w:rFonts w:eastAsia="宋体"/>
                <w:kern w:val="2"/>
                <w:szCs w:val="22"/>
                <w:lang w:val="en-US" w:eastAsia="zh-CN"/>
              </w:rPr>
            </w:pPr>
          </w:p>
        </w:tc>
      </w:tr>
      <w:tr w:rsidR="00817A4B" w:rsidRPr="00480423" w14:paraId="7903F03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546E6A" w14:textId="77777777" w:rsidR="00817A4B" w:rsidRPr="00480423" w:rsidRDefault="00817A4B" w:rsidP="008F31B0">
            <w:pPr>
              <w:pStyle w:val="TAC"/>
              <w:rPr>
                <w:kern w:val="2"/>
                <w:szCs w:val="22"/>
                <w:lang w:val="en-US"/>
              </w:rPr>
            </w:pPr>
            <w:r w:rsidRPr="00480423">
              <w:rPr>
                <w:lang w:val="en-US"/>
              </w:rPr>
              <w:t>CA_n46A-n48A-n96E</w:t>
            </w:r>
          </w:p>
        </w:tc>
        <w:tc>
          <w:tcPr>
            <w:tcW w:w="1829" w:type="dxa"/>
            <w:tcBorders>
              <w:top w:val="single" w:sz="4" w:space="0" w:color="auto"/>
              <w:left w:val="single" w:sz="4" w:space="0" w:color="auto"/>
              <w:bottom w:val="nil"/>
              <w:right w:val="single" w:sz="4" w:space="0" w:color="auto"/>
            </w:tcBorders>
            <w:vAlign w:val="center"/>
          </w:tcPr>
          <w:p w14:paraId="791C9E6A"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9F6346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4542D6" w14:textId="77777777" w:rsidR="00817A4B" w:rsidRPr="00480423" w:rsidRDefault="00817A4B" w:rsidP="008F31B0">
            <w:pPr>
              <w:pStyle w:val="TAC"/>
              <w:rPr>
                <w:lang w:val="en-US" w:eastAsia="zh-CN" w:bidi="ar"/>
              </w:rPr>
            </w:pPr>
            <w:r w:rsidRPr="00480423">
              <w:rPr>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D21E967"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10E9ACD2" w14:textId="77777777" w:rsidTr="008F31B0">
        <w:trPr>
          <w:trHeight w:val="29"/>
        </w:trPr>
        <w:tc>
          <w:tcPr>
            <w:tcW w:w="2067" w:type="dxa"/>
            <w:tcBorders>
              <w:top w:val="nil"/>
              <w:left w:val="single" w:sz="4" w:space="0" w:color="auto"/>
              <w:bottom w:val="nil"/>
              <w:right w:val="single" w:sz="4" w:space="0" w:color="auto"/>
            </w:tcBorders>
            <w:vAlign w:val="center"/>
          </w:tcPr>
          <w:p w14:paraId="2722E84A"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013619D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8A982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FC402D"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5636D72D" w14:textId="77777777" w:rsidR="00817A4B" w:rsidRPr="00480423" w:rsidRDefault="00817A4B" w:rsidP="008F31B0">
            <w:pPr>
              <w:pStyle w:val="TAC"/>
              <w:rPr>
                <w:kern w:val="2"/>
                <w:szCs w:val="22"/>
                <w:lang w:val="en-US" w:eastAsia="zh-CN"/>
              </w:rPr>
            </w:pPr>
          </w:p>
        </w:tc>
      </w:tr>
      <w:tr w:rsidR="00817A4B" w:rsidRPr="00480423" w14:paraId="2E48BAC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97B51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A0B84D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6F49A4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D06685"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5F9E166" w14:textId="77777777" w:rsidR="00817A4B" w:rsidRPr="00480423" w:rsidRDefault="00817A4B" w:rsidP="008F31B0">
            <w:pPr>
              <w:pStyle w:val="TAC"/>
              <w:rPr>
                <w:kern w:val="2"/>
                <w:szCs w:val="22"/>
                <w:lang w:val="en-US" w:eastAsia="zh-CN"/>
              </w:rPr>
            </w:pPr>
          </w:p>
        </w:tc>
      </w:tr>
      <w:tr w:rsidR="00817A4B" w:rsidRPr="00480423" w14:paraId="37B4692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3345E1" w14:textId="77777777" w:rsidR="00817A4B" w:rsidRPr="00480423" w:rsidRDefault="00817A4B" w:rsidP="008F31B0">
            <w:pPr>
              <w:pStyle w:val="TAC"/>
              <w:rPr>
                <w:kern w:val="2"/>
                <w:szCs w:val="22"/>
                <w:lang w:val="en-US"/>
              </w:rPr>
            </w:pPr>
            <w:r w:rsidRPr="00480423">
              <w:rPr>
                <w:lang w:val="en-US"/>
              </w:rPr>
              <w:t>CA_n46B-n48A-n96E</w:t>
            </w:r>
          </w:p>
        </w:tc>
        <w:tc>
          <w:tcPr>
            <w:tcW w:w="1829" w:type="dxa"/>
            <w:tcBorders>
              <w:top w:val="single" w:sz="4" w:space="0" w:color="auto"/>
              <w:left w:val="single" w:sz="4" w:space="0" w:color="auto"/>
              <w:bottom w:val="nil"/>
              <w:right w:val="single" w:sz="4" w:space="0" w:color="auto"/>
            </w:tcBorders>
            <w:vAlign w:val="center"/>
          </w:tcPr>
          <w:p w14:paraId="450CA8CC"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1B46EB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07CC00" w14:textId="77777777" w:rsidR="00817A4B" w:rsidRPr="00480423" w:rsidRDefault="00817A4B" w:rsidP="008F31B0">
            <w:pPr>
              <w:pStyle w:val="TAC"/>
              <w:rPr>
                <w:lang w:val="en-US" w:eastAsia="zh-CN" w:bidi="ar"/>
              </w:rPr>
            </w:pPr>
            <w:r w:rsidRPr="00480423">
              <w:rPr>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02A0953"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24F0BAF1" w14:textId="77777777" w:rsidTr="008F31B0">
        <w:trPr>
          <w:trHeight w:val="29"/>
        </w:trPr>
        <w:tc>
          <w:tcPr>
            <w:tcW w:w="2067" w:type="dxa"/>
            <w:tcBorders>
              <w:top w:val="nil"/>
              <w:left w:val="single" w:sz="4" w:space="0" w:color="auto"/>
              <w:bottom w:val="nil"/>
              <w:right w:val="single" w:sz="4" w:space="0" w:color="auto"/>
            </w:tcBorders>
            <w:vAlign w:val="center"/>
          </w:tcPr>
          <w:p w14:paraId="1F32D94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CC57584"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3A402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BC64CC"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6573C245" w14:textId="77777777" w:rsidR="00817A4B" w:rsidRPr="00480423" w:rsidRDefault="00817A4B" w:rsidP="008F31B0">
            <w:pPr>
              <w:pStyle w:val="TAC"/>
              <w:rPr>
                <w:kern w:val="2"/>
                <w:szCs w:val="22"/>
                <w:lang w:val="en-US" w:eastAsia="zh-CN"/>
              </w:rPr>
            </w:pPr>
          </w:p>
        </w:tc>
      </w:tr>
      <w:tr w:rsidR="00817A4B" w:rsidRPr="00480423" w14:paraId="6010D9F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407C4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EEC89A2"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68DD8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073712"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4D87BC3" w14:textId="77777777" w:rsidR="00817A4B" w:rsidRPr="00480423" w:rsidRDefault="00817A4B" w:rsidP="008F31B0">
            <w:pPr>
              <w:pStyle w:val="TAC"/>
              <w:rPr>
                <w:kern w:val="2"/>
                <w:szCs w:val="22"/>
                <w:lang w:val="en-US" w:eastAsia="zh-CN"/>
              </w:rPr>
            </w:pPr>
          </w:p>
        </w:tc>
      </w:tr>
      <w:tr w:rsidR="00817A4B" w:rsidRPr="00480423" w14:paraId="57B6726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8657FC" w14:textId="77777777" w:rsidR="00817A4B" w:rsidRPr="00480423" w:rsidRDefault="00817A4B" w:rsidP="008F31B0">
            <w:pPr>
              <w:pStyle w:val="TAC"/>
              <w:rPr>
                <w:kern w:val="2"/>
                <w:szCs w:val="22"/>
                <w:lang w:val="en-US"/>
              </w:rPr>
            </w:pPr>
            <w:r w:rsidRPr="00480423">
              <w:rPr>
                <w:lang w:val="en-US"/>
              </w:rPr>
              <w:t>CA_n46C-n48A-n96E</w:t>
            </w:r>
          </w:p>
        </w:tc>
        <w:tc>
          <w:tcPr>
            <w:tcW w:w="1829" w:type="dxa"/>
            <w:tcBorders>
              <w:top w:val="single" w:sz="4" w:space="0" w:color="auto"/>
              <w:left w:val="single" w:sz="4" w:space="0" w:color="auto"/>
              <w:bottom w:val="nil"/>
              <w:right w:val="single" w:sz="4" w:space="0" w:color="auto"/>
            </w:tcBorders>
            <w:vAlign w:val="center"/>
          </w:tcPr>
          <w:p w14:paraId="19EA1912"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4D075B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400ED0"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084F4F7"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CF38415" w14:textId="77777777" w:rsidTr="008F31B0">
        <w:trPr>
          <w:trHeight w:val="29"/>
        </w:trPr>
        <w:tc>
          <w:tcPr>
            <w:tcW w:w="2067" w:type="dxa"/>
            <w:tcBorders>
              <w:top w:val="nil"/>
              <w:left w:val="single" w:sz="4" w:space="0" w:color="auto"/>
              <w:bottom w:val="nil"/>
              <w:right w:val="single" w:sz="4" w:space="0" w:color="auto"/>
            </w:tcBorders>
            <w:vAlign w:val="center"/>
          </w:tcPr>
          <w:p w14:paraId="0D50E9D7"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4278497"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168A7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ACBE482"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1B0A15D0" w14:textId="77777777" w:rsidR="00817A4B" w:rsidRPr="00480423" w:rsidRDefault="00817A4B" w:rsidP="008F31B0">
            <w:pPr>
              <w:pStyle w:val="TAC"/>
              <w:rPr>
                <w:kern w:val="2"/>
                <w:szCs w:val="22"/>
                <w:lang w:val="en-US" w:eastAsia="zh-CN"/>
              </w:rPr>
            </w:pPr>
          </w:p>
        </w:tc>
      </w:tr>
      <w:tr w:rsidR="00817A4B" w:rsidRPr="00480423" w14:paraId="1B35319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1F0A5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2DBCCD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54D76B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D14AC9"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32EF335" w14:textId="77777777" w:rsidR="00817A4B" w:rsidRPr="00480423" w:rsidRDefault="00817A4B" w:rsidP="008F31B0">
            <w:pPr>
              <w:pStyle w:val="TAC"/>
              <w:rPr>
                <w:kern w:val="2"/>
                <w:szCs w:val="22"/>
                <w:lang w:val="en-US" w:eastAsia="zh-CN"/>
              </w:rPr>
            </w:pPr>
          </w:p>
        </w:tc>
      </w:tr>
      <w:tr w:rsidR="00817A4B" w:rsidRPr="00480423" w14:paraId="67388D7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2BB3E12" w14:textId="77777777" w:rsidR="00817A4B" w:rsidRPr="00480423" w:rsidRDefault="00817A4B" w:rsidP="008F31B0">
            <w:pPr>
              <w:pStyle w:val="TAC"/>
              <w:rPr>
                <w:kern w:val="2"/>
                <w:szCs w:val="22"/>
                <w:lang w:val="en-US"/>
              </w:rPr>
            </w:pPr>
            <w:r w:rsidRPr="00480423">
              <w:rPr>
                <w:lang w:val="en-US"/>
              </w:rPr>
              <w:t>CA_n46D-n48A-n96E</w:t>
            </w:r>
          </w:p>
        </w:tc>
        <w:tc>
          <w:tcPr>
            <w:tcW w:w="1829" w:type="dxa"/>
            <w:tcBorders>
              <w:top w:val="single" w:sz="4" w:space="0" w:color="auto"/>
              <w:left w:val="single" w:sz="4" w:space="0" w:color="auto"/>
              <w:bottom w:val="nil"/>
              <w:right w:val="single" w:sz="4" w:space="0" w:color="auto"/>
            </w:tcBorders>
            <w:vAlign w:val="center"/>
          </w:tcPr>
          <w:p w14:paraId="444933CC"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754EB3B"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FD11346"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2DD19EE"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38B09253" w14:textId="77777777" w:rsidTr="008F31B0">
        <w:trPr>
          <w:trHeight w:val="29"/>
        </w:trPr>
        <w:tc>
          <w:tcPr>
            <w:tcW w:w="2067" w:type="dxa"/>
            <w:tcBorders>
              <w:top w:val="nil"/>
              <w:left w:val="single" w:sz="4" w:space="0" w:color="auto"/>
              <w:bottom w:val="nil"/>
              <w:right w:val="single" w:sz="4" w:space="0" w:color="auto"/>
            </w:tcBorders>
            <w:vAlign w:val="center"/>
          </w:tcPr>
          <w:p w14:paraId="7F97C513"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C70689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69E22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156535"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7BD86BE8" w14:textId="77777777" w:rsidR="00817A4B" w:rsidRPr="00480423" w:rsidRDefault="00817A4B" w:rsidP="008F31B0">
            <w:pPr>
              <w:pStyle w:val="TAC"/>
              <w:rPr>
                <w:kern w:val="2"/>
                <w:szCs w:val="22"/>
                <w:lang w:val="en-US" w:eastAsia="zh-CN"/>
              </w:rPr>
            </w:pPr>
          </w:p>
        </w:tc>
      </w:tr>
      <w:tr w:rsidR="00817A4B" w:rsidRPr="00480423" w14:paraId="7402DA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EA5B7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1C47C04"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D6625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088A3D7"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5024AF7" w14:textId="77777777" w:rsidR="00817A4B" w:rsidRPr="00480423" w:rsidRDefault="00817A4B" w:rsidP="008F31B0">
            <w:pPr>
              <w:pStyle w:val="TAC"/>
              <w:rPr>
                <w:kern w:val="2"/>
                <w:szCs w:val="22"/>
                <w:lang w:val="en-US" w:eastAsia="zh-CN"/>
              </w:rPr>
            </w:pPr>
          </w:p>
        </w:tc>
      </w:tr>
      <w:tr w:rsidR="00817A4B" w:rsidRPr="00480423" w14:paraId="1C540E6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C75A802" w14:textId="77777777" w:rsidR="00817A4B" w:rsidRPr="00480423" w:rsidRDefault="00817A4B" w:rsidP="008F31B0">
            <w:pPr>
              <w:pStyle w:val="TAC"/>
              <w:rPr>
                <w:kern w:val="2"/>
                <w:szCs w:val="22"/>
                <w:lang w:val="en-US"/>
              </w:rPr>
            </w:pPr>
            <w:r w:rsidRPr="00480423">
              <w:rPr>
                <w:lang w:val="en-US"/>
              </w:rPr>
              <w:t>CA_n46M-n48A-n96E</w:t>
            </w:r>
          </w:p>
        </w:tc>
        <w:tc>
          <w:tcPr>
            <w:tcW w:w="1829" w:type="dxa"/>
            <w:tcBorders>
              <w:top w:val="single" w:sz="4" w:space="0" w:color="auto"/>
              <w:left w:val="single" w:sz="4" w:space="0" w:color="auto"/>
              <w:bottom w:val="nil"/>
              <w:right w:val="single" w:sz="4" w:space="0" w:color="auto"/>
            </w:tcBorders>
            <w:vAlign w:val="center"/>
          </w:tcPr>
          <w:p w14:paraId="38BB0DBF"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7B0B3AF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E2FD9C"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72833B2"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FFF2BB2" w14:textId="77777777" w:rsidTr="008F31B0">
        <w:trPr>
          <w:trHeight w:val="29"/>
        </w:trPr>
        <w:tc>
          <w:tcPr>
            <w:tcW w:w="2067" w:type="dxa"/>
            <w:tcBorders>
              <w:top w:val="nil"/>
              <w:left w:val="single" w:sz="4" w:space="0" w:color="auto"/>
              <w:bottom w:val="nil"/>
              <w:right w:val="single" w:sz="4" w:space="0" w:color="auto"/>
            </w:tcBorders>
            <w:vAlign w:val="center"/>
          </w:tcPr>
          <w:p w14:paraId="5FB95DF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5575AD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345098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8C5471"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2490544F" w14:textId="77777777" w:rsidR="00817A4B" w:rsidRPr="00480423" w:rsidRDefault="00817A4B" w:rsidP="008F31B0">
            <w:pPr>
              <w:pStyle w:val="TAC"/>
              <w:rPr>
                <w:kern w:val="2"/>
                <w:szCs w:val="22"/>
                <w:lang w:val="en-US" w:eastAsia="zh-CN"/>
              </w:rPr>
            </w:pPr>
          </w:p>
        </w:tc>
      </w:tr>
      <w:tr w:rsidR="00817A4B" w:rsidRPr="00480423" w14:paraId="5E90B77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B3C331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F7FE02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C61A5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EE73D2"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7DE19CE" w14:textId="77777777" w:rsidR="00817A4B" w:rsidRPr="00480423" w:rsidRDefault="00817A4B" w:rsidP="008F31B0">
            <w:pPr>
              <w:pStyle w:val="TAC"/>
              <w:rPr>
                <w:kern w:val="2"/>
                <w:szCs w:val="22"/>
                <w:lang w:val="en-US" w:eastAsia="zh-CN"/>
              </w:rPr>
            </w:pPr>
          </w:p>
        </w:tc>
      </w:tr>
      <w:tr w:rsidR="00817A4B" w:rsidRPr="00480423" w14:paraId="7942D09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0DC5DCC" w14:textId="77777777" w:rsidR="00817A4B" w:rsidRPr="00480423" w:rsidRDefault="00817A4B" w:rsidP="008F31B0">
            <w:pPr>
              <w:pStyle w:val="TAC"/>
              <w:rPr>
                <w:kern w:val="2"/>
                <w:szCs w:val="22"/>
                <w:lang w:val="en-US"/>
              </w:rPr>
            </w:pPr>
            <w:r w:rsidRPr="00480423">
              <w:rPr>
                <w:lang w:val="en-US"/>
              </w:rPr>
              <w:t>CA_n46N-n48A-n96E</w:t>
            </w:r>
          </w:p>
        </w:tc>
        <w:tc>
          <w:tcPr>
            <w:tcW w:w="1829" w:type="dxa"/>
            <w:tcBorders>
              <w:top w:val="single" w:sz="4" w:space="0" w:color="auto"/>
              <w:left w:val="single" w:sz="4" w:space="0" w:color="auto"/>
              <w:bottom w:val="nil"/>
              <w:right w:val="single" w:sz="4" w:space="0" w:color="auto"/>
            </w:tcBorders>
            <w:vAlign w:val="center"/>
          </w:tcPr>
          <w:p w14:paraId="51075312"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10AAC0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76AE96" w14:textId="77777777" w:rsidR="00817A4B" w:rsidRPr="00480423" w:rsidRDefault="00817A4B" w:rsidP="008F31B0">
            <w:pPr>
              <w:pStyle w:val="TAC"/>
              <w:rPr>
                <w:lang w:val="en-US" w:eastAsia="zh-CN" w:bidi="ar"/>
              </w:rPr>
            </w:pPr>
            <w:r w:rsidRPr="00480423">
              <w:rPr>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311477C0"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E43F3B0" w14:textId="77777777" w:rsidTr="008F31B0">
        <w:trPr>
          <w:trHeight w:val="29"/>
        </w:trPr>
        <w:tc>
          <w:tcPr>
            <w:tcW w:w="2067" w:type="dxa"/>
            <w:tcBorders>
              <w:top w:val="nil"/>
              <w:left w:val="single" w:sz="4" w:space="0" w:color="auto"/>
              <w:bottom w:val="nil"/>
              <w:right w:val="single" w:sz="4" w:space="0" w:color="auto"/>
            </w:tcBorders>
            <w:vAlign w:val="center"/>
          </w:tcPr>
          <w:p w14:paraId="134A55BB"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25C7A50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13AD7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F20ACA" w14:textId="77777777" w:rsidR="00817A4B" w:rsidRPr="00480423" w:rsidRDefault="00817A4B" w:rsidP="008F31B0">
            <w:pPr>
              <w:pStyle w:val="TAC"/>
              <w:rPr>
                <w:lang w:val="en-US" w:eastAsia="zh-CN" w:bidi="ar"/>
              </w:rPr>
            </w:pPr>
            <w:r w:rsidRPr="00480423">
              <w:rPr>
                <w:lang w:val="en-US" w:eastAsia="zh-CN" w:bidi="ar"/>
              </w:rPr>
              <w:t>5, 10, 15, 20, 30, 40, 50, 60, 70, 80, 90, 100</w:t>
            </w:r>
          </w:p>
        </w:tc>
        <w:tc>
          <w:tcPr>
            <w:tcW w:w="1610" w:type="dxa"/>
            <w:tcBorders>
              <w:top w:val="nil"/>
              <w:left w:val="single" w:sz="4" w:space="0" w:color="auto"/>
              <w:bottom w:val="nil"/>
              <w:right w:val="single" w:sz="4" w:space="0" w:color="auto"/>
            </w:tcBorders>
            <w:vAlign w:val="center"/>
          </w:tcPr>
          <w:p w14:paraId="0894C486" w14:textId="77777777" w:rsidR="00817A4B" w:rsidRPr="00480423" w:rsidRDefault="00817A4B" w:rsidP="008F31B0">
            <w:pPr>
              <w:pStyle w:val="TAC"/>
              <w:rPr>
                <w:kern w:val="2"/>
                <w:szCs w:val="22"/>
                <w:lang w:val="en-US" w:eastAsia="zh-CN"/>
              </w:rPr>
            </w:pPr>
          </w:p>
        </w:tc>
      </w:tr>
      <w:tr w:rsidR="00817A4B" w:rsidRPr="00480423" w14:paraId="19F656B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E88AD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72252A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AC9017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C4A32A8"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5863D9B" w14:textId="77777777" w:rsidR="00817A4B" w:rsidRPr="00480423" w:rsidRDefault="00817A4B" w:rsidP="008F31B0">
            <w:pPr>
              <w:pStyle w:val="TAC"/>
              <w:rPr>
                <w:kern w:val="2"/>
                <w:szCs w:val="22"/>
                <w:lang w:val="en-US" w:eastAsia="zh-CN"/>
              </w:rPr>
            </w:pPr>
          </w:p>
        </w:tc>
      </w:tr>
      <w:tr w:rsidR="00817A4B" w:rsidRPr="00480423" w14:paraId="673EEF8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68E06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CA_n46A-n48C-n96E</w:t>
            </w:r>
          </w:p>
        </w:tc>
        <w:tc>
          <w:tcPr>
            <w:tcW w:w="1829" w:type="dxa"/>
            <w:tcBorders>
              <w:top w:val="single" w:sz="4" w:space="0" w:color="auto"/>
              <w:left w:val="single" w:sz="4" w:space="0" w:color="auto"/>
              <w:bottom w:val="nil"/>
              <w:right w:val="single" w:sz="4" w:space="0" w:color="auto"/>
            </w:tcBorders>
            <w:vAlign w:val="center"/>
          </w:tcPr>
          <w:p w14:paraId="4474AA6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ABAF27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00F5658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61459847"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45EFD5A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E34DC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72B2E98"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EA7679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FDC8AEC" w14:textId="77777777" w:rsidTr="008F31B0">
        <w:trPr>
          <w:trHeight w:val="29"/>
        </w:trPr>
        <w:tc>
          <w:tcPr>
            <w:tcW w:w="2067" w:type="dxa"/>
            <w:tcBorders>
              <w:top w:val="nil"/>
              <w:left w:val="single" w:sz="4" w:space="0" w:color="auto"/>
              <w:bottom w:val="nil"/>
              <w:right w:val="single" w:sz="4" w:space="0" w:color="auto"/>
            </w:tcBorders>
            <w:vAlign w:val="center"/>
          </w:tcPr>
          <w:p w14:paraId="7478647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9B3E3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533579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B3341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0EE204BD" w14:textId="77777777" w:rsidR="00817A4B" w:rsidRPr="00480423" w:rsidRDefault="00817A4B" w:rsidP="008F31B0">
            <w:pPr>
              <w:pStyle w:val="TAC"/>
              <w:rPr>
                <w:rFonts w:eastAsia="宋体"/>
                <w:kern w:val="2"/>
                <w:szCs w:val="22"/>
                <w:lang w:val="en-US" w:eastAsia="zh-CN"/>
              </w:rPr>
            </w:pPr>
          </w:p>
        </w:tc>
      </w:tr>
      <w:tr w:rsidR="00817A4B" w:rsidRPr="00480423" w14:paraId="65EE884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CA456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CD5F0D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8623B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148CE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66F4673" w14:textId="77777777" w:rsidR="00817A4B" w:rsidRPr="00480423" w:rsidRDefault="00817A4B" w:rsidP="008F31B0">
            <w:pPr>
              <w:pStyle w:val="TAC"/>
              <w:rPr>
                <w:rFonts w:eastAsia="宋体"/>
                <w:kern w:val="2"/>
                <w:szCs w:val="22"/>
                <w:lang w:val="en-US" w:eastAsia="zh-CN"/>
              </w:rPr>
            </w:pPr>
          </w:p>
        </w:tc>
      </w:tr>
      <w:tr w:rsidR="00817A4B" w:rsidRPr="00480423" w14:paraId="5CF383E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AEE4E0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CA_n46B-n48C-n96E</w:t>
            </w:r>
          </w:p>
        </w:tc>
        <w:tc>
          <w:tcPr>
            <w:tcW w:w="1829" w:type="dxa"/>
            <w:tcBorders>
              <w:top w:val="single" w:sz="4" w:space="0" w:color="auto"/>
              <w:left w:val="single" w:sz="4" w:space="0" w:color="auto"/>
              <w:bottom w:val="nil"/>
              <w:right w:val="single" w:sz="4" w:space="0" w:color="auto"/>
            </w:tcBorders>
            <w:vAlign w:val="center"/>
          </w:tcPr>
          <w:p w14:paraId="73352F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A5EAA4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CA_n46A-n48B</w:t>
            </w:r>
          </w:p>
          <w:p w14:paraId="7CB67DB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p w14:paraId="0001CA39" w14:textId="77777777" w:rsidR="00817A4B" w:rsidRPr="00480423" w:rsidRDefault="00817A4B" w:rsidP="008F31B0">
            <w:pPr>
              <w:pStyle w:val="TAC"/>
              <w:rPr>
                <w:rFonts w:eastAsia="宋体"/>
                <w:kern w:val="2"/>
                <w:szCs w:val="22"/>
                <w:lang w:val="en-US"/>
              </w:rPr>
            </w:pPr>
            <w:r w:rsidRPr="00480423">
              <w:rPr>
                <w:rFonts w:cs="Arial"/>
                <w:color w:val="000000"/>
                <w:szCs w:val="18"/>
                <w:lang w:val="en-US"/>
              </w:rPr>
              <w:t>CA_n48B</w:t>
            </w:r>
          </w:p>
          <w:p w14:paraId="5FB7A02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88FCC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C5512A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6B8DC9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71F6BDE" w14:textId="77777777" w:rsidTr="008F31B0">
        <w:trPr>
          <w:trHeight w:val="29"/>
        </w:trPr>
        <w:tc>
          <w:tcPr>
            <w:tcW w:w="2067" w:type="dxa"/>
            <w:tcBorders>
              <w:top w:val="nil"/>
              <w:left w:val="single" w:sz="4" w:space="0" w:color="auto"/>
              <w:bottom w:val="nil"/>
              <w:right w:val="single" w:sz="4" w:space="0" w:color="auto"/>
            </w:tcBorders>
            <w:vAlign w:val="center"/>
          </w:tcPr>
          <w:p w14:paraId="051899E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BD4E9F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217C2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A4DDE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CA_n48C_BCS0</w:t>
            </w:r>
          </w:p>
        </w:tc>
        <w:tc>
          <w:tcPr>
            <w:tcW w:w="1610" w:type="dxa"/>
            <w:tcBorders>
              <w:top w:val="nil"/>
              <w:left w:val="single" w:sz="4" w:space="0" w:color="auto"/>
              <w:bottom w:val="nil"/>
              <w:right w:val="single" w:sz="4" w:space="0" w:color="auto"/>
            </w:tcBorders>
            <w:vAlign w:val="center"/>
          </w:tcPr>
          <w:p w14:paraId="74E2AD4D" w14:textId="77777777" w:rsidR="00817A4B" w:rsidRPr="00480423" w:rsidRDefault="00817A4B" w:rsidP="008F31B0">
            <w:pPr>
              <w:pStyle w:val="TAC"/>
              <w:rPr>
                <w:rFonts w:eastAsia="宋体"/>
                <w:kern w:val="2"/>
                <w:szCs w:val="22"/>
                <w:lang w:val="en-US" w:eastAsia="zh-CN"/>
              </w:rPr>
            </w:pPr>
          </w:p>
        </w:tc>
      </w:tr>
      <w:tr w:rsidR="00817A4B" w:rsidRPr="00480423" w14:paraId="7EA69C8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B79F81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12F7F6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3714E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A29487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CCCFA2F" w14:textId="77777777" w:rsidR="00817A4B" w:rsidRPr="00480423" w:rsidRDefault="00817A4B" w:rsidP="008F31B0">
            <w:pPr>
              <w:pStyle w:val="TAC"/>
              <w:rPr>
                <w:rFonts w:eastAsia="宋体"/>
                <w:kern w:val="2"/>
                <w:szCs w:val="22"/>
                <w:lang w:val="en-US" w:eastAsia="zh-CN"/>
              </w:rPr>
            </w:pPr>
          </w:p>
        </w:tc>
      </w:tr>
      <w:tr w:rsidR="00817A4B" w:rsidRPr="00480423" w14:paraId="31C2345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D02E34" w14:textId="77777777" w:rsidR="00817A4B" w:rsidRPr="00480423" w:rsidRDefault="00817A4B" w:rsidP="008F31B0">
            <w:pPr>
              <w:pStyle w:val="TAC"/>
              <w:rPr>
                <w:lang w:val="en-US"/>
              </w:rPr>
            </w:pPr>
            <w:r w:rsidRPr="00480423">
              <w:rPr>
                <w:lang w:val="en-US"/>
              </w:rPr>
              <w:lastRenderedPageBreak/>
              <w:t>CA_n46C-n48C-n96E</w:t>
            </w:r>
          </w:p>
        </w:tc>
        <w:tc>
          <w:tcPr>
            <w:tcW w:w="1829" w:type="dxa"/>
            <w:tcBorders>
              <w:top w:val="single" w:sz="4" w:space="0" w:color="auto"/>
              <w:left w:val="single" w:sz="4" w:space="0" w:color="auto"/>
              <w:bottom w:val="nil"/>
              <w:right w:val="single" w:sz="4" w:space="0" w:color="auto"/>
            </w:tcBorders>
            <w:vAlign w:val="center"/>
          </w:tcPr>
          <w:p w14:paraId="4589533D" w14:textId="77777777" w:rsidR="00817A4B" w:rsidRPr="00480423" w:rsidRDefault="00817A4B" w:rsidP="008F31B0">
            <w:pPr>
              <w:pStyle w:val="TAC"/>
              <w:rPr>
                <w:lang w:val="en-US"/>
              </w:rPr>
            </w:pPr>
            <w:r w:rsidRPr="00480423">
              <w:rPr>
                <w:lang w:val="en-US"/>
              </w:rPr>
              <w:t>CA_n46A-n48A</w:t>
            </w:r>
          </w:p>
          <w:p w14:paraId="404B168A" w14:textId="77777777" w:rsidR="00817A4B" w:rsidRPr="00480423" w:rsidRDefault="00817A4B" w:rsidP="008F31B0">
            <w:pPr>
              <w:pStyle w:val="TAC"/>
              <w:rPr>
                <w:lang w:val="en-US"/>
              </w:rPr>
            </w:pPr>
            <w:r w:rsidRPr="00480423">
              <w:rPr>
                <w:lang w:val="en-US"/>
              </w:rPr>
              <w:t>CA_n46A-n48B</w:t>
            </w:r>
          </w:p>
          <w:p w14:paraId="1BAC7BA2" w14:textId="77777777" w:rsidR="00817A4B" w:rsidRPr="00480423" w:rsidRDefault="00817A4B" w:rsidP="008F31B0">
            <w:pPr>
              <w:pStyle w:val="TAC"/>
              <w:rPr>
                <w:lang w:val="en-US"/>
              </w:rPr>
            </w:pPr>
            <w:r w:rsidRPr="00480423">
              <w:rPr>
                <w:lang w:val="en-US"/>
              </w:rPr>
              <w:t>CA_n48A-n96A</w:t>
            </w:r>
          </w:p>
          <w:p w14:paraId="430FC4FA" w14:textId="77777777" w:rsidR="00817A4B" w:rsidRPr="00480423" w:rsidRDefault="00817A4B" w:rsidP="008F31B0">
            <w:pPr>
              <w:pStyle w:val="TAC"/>
              <w:rPr>
                <w:lang w:val="en-US"/>
              </w:rPr>
            </w:pPr>
            <w:r w:rsidRPr="00480423">
              <w:rPr>
                <w:rFonts w:cs="Arial"/>
                <w:color w:val="000000"/>
                <w:szCs w:val="18"/>
                <w:lang w:val="en-US"/>
              </w:rPr>
              <w:t>CA_n48B</w:t>
            </w:r>
          </w:p>
          <w:p w14:paraId="4F047D77" w14:textId="77777777" w:rsidR="00817A4B" w:rsidRPr="00480423" w:rsidRDefault="00817A4B" w:rsidP="008F31B0">
            <w:pPr>
              <w:pStyle w:val="TAC"/>
              <w:rPr>
                <w:lang w:val="en-US"/>
              </w:rPr>
            </w:pPr>
            <w:r w:rsidRPr="00480423">
              <w:rPr>
                <w:lang w:val="en-US"/>
              </w:rPr>
              <w:t>CA_n48B-n96A</w:t>
            </w:r>
          </w:p>
          <w:p w14:paraId="7A4E257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00C510"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F94C782" w14:textId="77777777" w:rsidR="00817A4B" w:rsidRPr="00480423" w:rsidRDefault="00817A4B" w:rsidP="008F31B0">
            <w:pPr>
              <w:pStyle w:val="TAC"/>
              <w:rPr>
                <w:lang w:val="en-US" w:eastAsia="zh-CN" w:bidi="ar"/>
              </w:rPr>
            </w:pPr>
            <w:r w:rsidRPr="00480423">
              <w:rPr>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9B6B81E" w14:textId="77777777" w:rsidR="00817A4B" w:rsidRPr="00480423" w:rsidRDefault="00817A4B" w:rsidP="008F31B0">
            <w:pPr>
              <w:pStyle w:val="TAC"/>
              <w:rPr>
                <w:lang w:val="en-US" w:eastAsia="zh-CN"/>
              </w:rPr>
            </w:pPr>
            <w:r w:rsidRPr="00480423">
              <w:rPr>
                <w:lang w:val="en-US" w:eastAsia="zh-CN"/>
              </w:rPr>
              <w:t>0</w:t>
            </w:r>
          </w:p>
        </w:tc>
      </w:tr>
      <w:tr w:rsidR="00817A4B" w:rsidRPr="00480423" w14:paraId="074B31C6" w14:textId="77777777" w:rsidTr="008F31B0">
        <w:trPr>
          <w:trHeight w:val="29"/>
        </w:trPr>
        <w:tc>
          <w:tcPr>
            <w:tcW w:w="2067" w:type="dxa"/>
            <w:tcBorders>
              <w:top w:val="nil"/>
              <w:left w:val="single" w:sz="4" w:space="0" w:color="auto"/>
              <w:bottom w:val="nil"/>
              <w:right w:val="single" w:sz="4" w:space="0" w:color="auto"/>
            </w:tcBorders>
            <w:vAlign w:val="center"/>
          </w:tcPr>
          <w:p w14:paraId="025E8E2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007F3506"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B21E107"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C29CB5"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3E02AA47" w14:textId="77777777" w:rsidR="00817A4B" w:rsidRPr="00480423" w:rsidRDefault="00817A4B" w:rsidP="008F31B0">
            <w:pPr>
              <w:pStyle w:val="TAC"/>
              <w:rPr>
                <w:lang w:val="en-US" w:eastAsia="zh-CN"/>
              </w:rPr>
            </w:pPr>
          </w:p>
        </w:tc>
      </w:tr>
      <w:tr w:rsidR="00817A4B" w:rsidRPr="00480423" w14:paraId="3B10C23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AC13372"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0DF974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BC1440"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61CCB2"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0F67C70" w14:textId="77777777" w:rsidR="00817A4B" w:rsidRPr="00480423" w:rsidRDefault="00817A4B" w:rsidP="008F31B0">
            <w:pPr>
              <w:pStyle w:val="TAC"/>
              <w:rPr>
                <w:lang w:val="en-US" w:eastAsia="zh-CN"/>
              </w:rPr>
            </w:pPr>
          </w:p>
        </w:tc>
      </w:tr>
      <w:tr w:rsidR="00817A4B" w:rsidRPr="00480423" w14:paraId="1AC50EC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F840DB" w14:textId="77777777" w:rsidR="00817A4B" w:rsidRPr="00480423" w:rsidRDefault="00817A4B" w:rsidP="008F31B0">
            <w:pPr>
              <w:pStyle w:val="TAC"/>
              <w:rPr>
                <w:lang w:val="en-US"/>
              </w:rPr>
            </w:pPr>
            <w:r w:rsidRPr="00480423">
              <w:rPr>
                <w:lang w:val="en-US"/>
              </w:rPr>
              <w:t>CA_n46D-n48C-n96E</w:t>
            </w:r>
          </w:p>
        </w:tc>
        <w:tc>
          <w:tcPr>
            <w:tcW w:w="1829" w:type="dxa"/>
            <w:tcBorders>
              <w:top w:val="single" w:sz="4" w:space="0" w:color="auto"/>
              <w:left w:val="single" w:sz="4" w:space="0" w:color="auto"/>
              <w:bottom w:val="nil"/>
              <w:right w:val="single" w:sz="4" w:space="0" w:color="auto"/>
            </w:tcBorders>
            <w:vAlign w:val="center"/>
          </w:tcPr>
          <w:p w14:paraId="2ADCC8DB" w14:textId="77777777" w:rsidR="00817A4B" w:rsidRPr="00480423" w:rsidRDefault="00817A4B" w:rsidP="008F31B0">
            <w:pPr>
              <w:pStyle w:val="TAC"/>
              <w:rPr>
                <w:lang w:val="en-US"/>
              </w:rPr>
            </w:pPr>
            <w:r w:rsidRPr="00480423">
              <w:rPr>
                <w:lang w:val="en-US"/>
              </w:rPr>
              <w:t>CA_n46A-n48A</w:t>
            </w:r>
          </w:p>
          <w:p w14:paraId="73125558" w14:textId="77777777" w:rsidR="00817A4B" w:rsidRPr="00480423" w:rsidRDefault="00817A4B" w:rsidP="008F31B0">
            <w:pPr>
              <w:pStyle w:val="TAC"/>
              <w:rPr>
                <w:lang w:val="en-US"/>
              </w:rPr>
            </w:pPr>
            <w:r w:rsidRPr="00480423">
              <w:rPr>
                <w:lang w:val="en-US"/>
              </w:rPr>
              <w:t>CA_n46A-n48B</w:t>
            </w:r>
          </w:p>
          <w:p w14:paraId="2160FE5E" w14:textId="77777777" w:rsidR="00817A4B" w:rsidRPr="00480423" w:rsidRDefault="00817A4B" w:rsidP="008F31B0">
            <w:pPr>
              <w:pStyle w:val="TAC"/>
              <w:rPr>
                <w:lang w:val="en-US"/>
              </w:rPr>
            </w:pPr>
            <w:r w:rsidRPr="00480423">
              <w:rPr>
                <w:lang w:val="en-US"/>
              </w:rPr>
              <w:t>CA_n48A-n96A</w:t>
            </w:r>
          </w:p>
          <w:p w14:paraId="210B171F" w14:textId="77777777" w:rsidR="00817A4B" w:rsidRPr="00480423" w:rsidRDefault="00817A4B" w:rsidP="008F31B0">
            <w:pPr>
              <w:pStyle w:val="TAC"/>
              <w:rPr>
                <w:lang w:val="en-US"/>
              </w:rPr>
            </w:pPr>
            <w:r w:rsidRPr="00480423">
              <w:rPr>
                <w:rFonts w:cs="Arial"/>
                <w:color w:val="000000"/>
                <w:szCs w:val="18"/>
                <w:lang w:val="en-US"/>
              </w:rPr>
              <w:t>CA_n48B</w:t>
            </w:r>
          </w:p>
          <w:p w14:paraId="4182B1DD" w14:textId="77777777" w:rsidR="00817A4B" w:rsidRPr="00480423" w:rsidRDefault="00817A4B" w:rsidP="008F31B0">
            <w:pPr>
              <w:pStyle w:val="TAC"/>
              <w:rPr>
                <w:lang w:val="en-US"/>
              </w:rPr>
            </w:pPr>
            <w:r w:rsidRPr="00480423">
              <w:rPr>
                <w:lang w:val="en-US"/>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DEE4E91"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A48DE00" w14:textId="77777777" w:rsidR="00817A4B" w:rsidRPr="00480423" w:rsidRDefault="00817A4B" w:rsidP="008F31B0">
            <w:pPr>
              <w:pStyle w:val="TAC"/>
              <w:rPr>
                <w:lang w:val="en-US" w:eastAsia="zh-CN" w:bidi="ar"/>
              </w:rPr>
            </w:pPr>
            <w:r w:rsidRPr="00480423">
              <w:rPr>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8799138" w14:textId="77777777" w:rsidR="00817A4B" w:rsidRPr="00480423" w:rsidRDefault="00817A4B" w:rsidP="008F31B0">
            <w:pPr>
              <w:pStyle w:val="TAC"/>
              <w:rPr>
                <w:lang w:val="en-US" w:eastAsia="zh-CN"/>
              </w:rPr>
            </w:pPr>
            <w:r w:rsidRPr="00480423">
              <w:rPr>
                <w:lang w:val="en-US" w:eastAsia="zh-CN"/>
              </w:rPr>
              <w:t>0</w:t>
            </w:r>
          </w:p>
        </w:tc>
      </w:tr>
      <w:tr w:rsidR="00817A4B" w:rsidRPr="00480423" w14:paraId="4B0FB934" w14:textId="77777777" w:rsidTr="008F31B0">
        <w:trPr>
          <w:trHeight w:val="29"/>
        </w:trPr>
        <w:tc>
          <w:tcPr>
            <w:tcW w:w="2067" w:type="dxa"/>
            <w:tcBorders>
              <w:top w:val="nil"/>
              <w:left w:val="single" w:sz="4" w:space="0" w:color="auto"/>
              <w:bottom w:val="nil"/>
              <w:right w:val="single" w:sz="4" w:space="0" w:color="auto"/>
            </w:tcBorders>
            <w:vAlign w:val="center"/>
          </w:tcPr>
          <w:p w14:paraId="14D49E5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BCA61D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185BD5"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87D557"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61105813" w14:textId="77777777" w:rsidR="00817A4B" w:rsidRPr="00480423" w:rsidRDefault="00817A4B" w:rsidP="008F31B0">
            <w:pPr>
              <w:pStyle w:val="TAC"/>
              <w:rPr>
                <w:lang w:val="en-US" w:eastAsia="zh-CN"/>
              </w:rPr>
            </w:pPr>
          </w:p>
        </w:tc>
      </w:tr>
      <w:tr w:rsidR="00817A4B" w:rsidRPr="00480423" w14:paraId="226FF29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540D3BD"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307B6F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A027872"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D38408"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C7CFFD9" w14:textId="77777777" w:rsidR="00817A4B" w:rsidRPr="00480423" w:rsidRDefault="00817A4B" w:rsidP="008F31B0">
            <w:pPr>
              <w:pStyle w:val="TAC"/>
              <w:rPr>
                <w:lang w:val="en-US" w:eastAsia="zh-CN"/>
              </w:rPr>
            </w:pPr>
          </w:p>
        </w:tc>
      </w:tr>
      <w:tr w:rsidR="00817A4B" w:rsidRPr="00480423" w14:paraId="553012F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BBB2F27" w14:textId="77777777" w:rsidR="00817A4B" w:rsidRPr="00480423" w:rsidRDefault="00817A4B" w:rsidP="008F31B0">
            <w:pPr>
              <w:pStyle w:val="TAC"/>
              <w:rPr>
                <w:lang w:val="en-US"/>
              </w:rPr>
            </w:pPr>
            <w:r w:rsidRPr="00480423">
              <w:rPr>
                <w:lang w:val="en-US"/>
              </w:rPr>
              <w:t>CA_n46M-n48C-n96E</w:t>
            </w:r>
          </w:p>
        </w:tc>
        <w:tc>
          <w:tcPr>
            <w:tcW w:w="1829" w:type="dxa"/>
            <w:tcBorders>
              <w:top w:val="single" w:sz="4" w:space="0" w:color="auto"/>
              <w:left w:val="single" w:sz="4" w:space="0" w:color="auto"/>
              <w:bottom w:val="nil"/>
              <w:right w:val="single" w:sz="4" w:space="0" w:color="auto"/>
            </w:tcBorders>
            <w:vAlign w:val="center"/>
          </w:tcPr>
          <w:p w14:paraId="170CB4E6" w14:textId="77777777" w:rsidR="00817A4B" w:rsidRPr="00480423" w:rsidRDefault="00817A4B" w:rsidP="008F31B0">
            <w:pPr>
              <w:pStyle w:val="TAC"/>
              <w:rPr>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D84AB34"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A8C6F4"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6E5490B" w14:textId="77777777" w:rsidR="00817A4B" w:rsidRPr="00480423" w:rsidRDefault="00817A4B" w:rsidP="008F31B0">
            <w:pPr>
              <w:pStyle w:val="TAC"/>
              <w:rPr>
                <w:lang w:val="en-US" w:eastAsia="zh-CN"/>
              </w:rPr>
            </w:pPr>
            <w:r w:rsidRPr="00480423">
              <w:rPr>
                <w:lang w:val="en-US" w:eastAsia="zh-CN"/>
              </w:rPr>
              <w:t>0</w:t>
            </w:r>
          </w:p>
        </w:tc>
      </w:tr>
      <w:tr w:rsidR="00817A4B" w:rsidRPr="00480423" w14:paraId="6AF13E69" w14:textId="77777777" w:rsidTr="008F31B0">
        <w:trPr>
          <w:trHeight w:val="29"/>
        </w:trPr>
        <w:tc>
          <w:tcPr>
            <w:tcW w:w="2067" w:type="dxa"/>
            <w:tcBorders>
              <w:top w:val="nil"/>
              <w:left w:val="single" w:sz="4" w:space="0" w:color="auto"/>
              <w:bottom w:val="nil"/>
              <w:right w:val="single" w:sz="4" w:space="0" w:color="auto"/>
            </w:tcBorders>
            <w:vAlign w:val="center"/>
          </w:tcPr>
          <w:p w14:paraId="30559EF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5FC0843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79DBA1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8F95C25"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1150FC71" w14:textId="77777777" w:rsidR="00817A4B" w:rsidRPr="00480423" w:rsidRDefault="00817A4B" w:rsidP="008F31B0">
            <w:pPr>
              <w:pStyle w:val="TAC"/>
              <w:rPr>
                <w:kern w:val="2"/>
                <w:szCs w:val="22"/>
                <w:lang w:val="en-US" w:eastAsia="zh-CN"/>
              </w:rPr>
            </w:pPr>
          </w:p>
        </w:tc>
      </w:tr>
      <w:tr w:rsidR="00817A4B" w:rsidRPr="00480423" w14:paraId="4DC212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3F4274C"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89470D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B9C6F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F12C9ED"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ED9348E" w14:textId="77777777" w:rsidR="00817A4B" w:rsidRPr="00480423" w:rsidRDefault="00817A4B" w:rsidP="008F31B0">
            <w:pPr>
              <w:pStyle w:val="TAC"/>
              <w:rPr>
                <w:kern w:val="2"/>
                <w:szCs w:val="22"/>
                <w:lang w:val="en-US" w:eastAsia="zh-CN"/>
              </w:rPr>
            </w:pPr>
          </w:p>
        </w:tc>
      </w:tr>
      <w:tr w:rsidR="00817A4B" w:rsidRPr="00480423" w14:paraId="12F696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95C60FE" w14:textId="77777777" w:rsidR="00817A4B" w:rsidRPr="00480423" w:rsidRDefault="00817A4B" w:rsidP="008F31B0">
            <w:pPr>
              <w:pStyle w:val="TAC"/>
              <w:rPr>
                <w:lang w:val="en-US"/>
              </w:rPr>
            </w:pPr>
            <w:r w:rsidRPr="00480423">
              <w:rPr>
                <w:lang w:val="en-US"/>
              </w:rPr>
              <w:t>CA_n46N-n48C-n96E</w:t>
            </w:r>
          </w:p>
        </w:tc>
        <w:tc>
          <w:tcPr>
            <w:tcW w:w="1829" w:type="dxa"/>
            <w:tcBorders>
              <w:top w:val="single" w:sz="4" w:space="0" w:color="auto"/>
              <w:left w:val="single" w:sz="4" w:space="0" w:color="auto"/>
              <w:bottom w:val="nil"/>
              <w:right w:val="single" w:sz="4" w:space="0" w:color="auto"/>
            </w:tcBorders>
            <w:vAlign w:val="center"/>
          </w:tcPr>
          <w:p w14:paraId="5801BCC6" w14:textId="77777777" w:rsidR="00817A4B" w:rsidRPr="00480423" w:rsidRDefault="00817A4B" w:rsidP="008F31B0">
            <w:pPr>
              <w:pStyle w:val="TAC"/>
              <w:rPr>
                <w:lang w:val="en-US"/>
              </w:rPr>
            </w:pPr>
            <w:r w:rsidRPr="00480423">
              <w:rPr>
                <w:lang w:val="en-US"/>
              </w:rPr>
              <w:t>CA_n46A-n48A</w:t>
            </w:r>
          </w:p>
          <w:p w14:paraId="55B3E33A" w14:textId="77777777" w:rsidR="00817A4B" w:rsidRPr="00480423" w:rsidRDefault="00817A4B" w:rsidP="008F31B0">
            <w:pPr>
              <w:pStyle w:val="TAC"/>
              <w:rPr>
                <w:lang w:val="en-US"/>
              </w:rPr>
            </w:pPr>
            <w:r w:rsidRPr="00480423">
              <w:rPr>
                <w:lang w:val="en-US"/>
              </w:rPr>
              <w:t>CA_n46A-n48B</w:t>
            </w:r>
          </w:p>
          <w:p w14:paraId="7121061A" w14:textId="77777777" w:rsidR="00817A4B" w:rsidRPr="00480423" w:rsidRDefault="00817A4B" w:rsidP="008F31B0">
            <w:pPr>
              <w:pStyle w:val="TAC"/>
              <w:rPr>
                <w:lang w:val="en-US"/>
              </w:rPr>
            </w:pPr>
            <w:r w:rsidRPr="00480423">
              <w:rPr>
                <w:lang w:val="en-US"/>
              </w:rPr>
              <w:t>CA_n48A-n96A</w:t>
            </w:r>
          </w:p>
          <w:p w14:paraId="1AF41214" w14:textId="77777777" w:rsidR="00817A4B" w:rsidRPr="00480423" w:rsidRDefault="00817A4B" w:rsidP="008F31B0">
            <w:pPr>
              <w:pStyle w:val="TAC"/>
              <w:rPr>
                <w:lang w:val="en-US"/>
              </w:rPr>
            </w:pPr>
            <w:r w:rsidRPr="00480423">
              <w:rPr>
                <w:rFonts w:cs="Arial"/>
                <w:color w:val="000000"/>
                <w:szCs w:val="18"/>
                <w:lang w:val="en-US"/>
              </w:rPr>
              <w:t>CA_n48B</w:t>
            </w:r>
          </w:p>
          <w:p w14:paraId="20663BD8" w14:textId="77777777" w:rsidR="00817A4B" w:rsidRPr="00480423" w:rsidRDefault="00817A4B" w:rsidP="008F31B0">
            <w:pPr>
              <w:pStyle w:val="TAC"/>
              <w:rPr>
                <w:lang w:val="en-US"/>
              </w:rPr>
            </w:pPr>
            <w:r w:rsidRPr="00480423">
              <w:rPr>
                <w:lang w:val="en-US"/>
              </w:rPr>
              <w:t>CA_n48B-n96A</w:t>
            </w:r>
          </w:p>
          <w:p w14:paraId="0D12984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678D5E"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8A718E1" w14:textId="77777777" w:rsidR="00817A4B" w:rsidRPr="00480423" w:rsidRDefault="00817A4B" w:rsidP="008F31B0">
            <w:pPr>
              <w:pStyle w:val="TAC"/>
              <w:rPr>
                <w:lang w:val="en-US" w:eastAsia="zh-CN" w:bidi="ar"/>
              </w:rPr>
            </w:pPr>
            <w:r w:rsidRPr="00480423">
              <w:rPr>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2D723F63" w14:textId="77777777" w:rsidR="00817A4B" w:rsidRPr="00480423" w:rsidRDefault="00817A4B" w:rsidP="008F31B0">
            <w:pPr>
              <w:pStyle w:val="TAC"/>
              <w:rPr>
                <w:lang w:val="en-US" w:eastAsia="zh-CN"/>
              </w:rPr>
            </w:pPr>
            <w:r w:rsidRPr="00480423">
              <w:rPr>
                <w:lang w:val="en-US" w:eastAsia="zh-CN"/>
              </w:rPr>
              <w:t>0</w:t>
            </w:r>
          </w:p>
        </w:tc>
      </w:tr>
      <w:tr w:rsidR="00817A4B" w:rsidRPr="00480423" w14:paraId="76B10514" w14:textId="77777777" w:rsidTr="008F31B0">
        <w:trPr>
          <w:trHeight w:val="29"/>
        </w:trPr>
        <w:tc>
          <w:tcPr>
            <w:tcW w:w="2067" w:type="dxa"/>
            <w:tcBorders>
              <w:top w:val="nil"/>
              <w:left w:val="single" w:sz="4" w:space="0" w:color="auto"/>
              <w:bottom w:val="nil"/>
              <w:right w:val="single" w:sz="4" w:space="0" w:color="auto"/>
            </w:tcBorders>
            <w:vAlign w:val="center"/>
          </w:tcPr>
          <w:p w14:paraId="18E654F3"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755AFE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4A8259"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E7737BE" w14:textId="77777777" w:rsidR="00817A4B" w:rsidRPr="00480423" w:rsidRDefault="00817A4B" w:rsidP="008F31B0">
            <w:pPr>
              <w:pStyle w:val="TAC"/>
              <w:rPr>
                <w:lang w:val="en-US" w:eastAsia="zh-CN" w:bidi="ar"/>
              </w:rPr>
            </w:pPr>
            <w:r w:rsidRPr="00480423">
              <w:rPr>
                <w:lang w:val="en-US" w:eastAsia="zh-CN" w:bidi="ar"/>
              </w:rPr>
              <w:t>CA_n48C_BCS0</w:t>
            </w:r>
          </w:p>
        </w:tc>
        <w:tc>
          <w:tcPr>
            <w:tcW w:w="1610" w:type="dxa"/>
            <w:tcBorders>
              <w:top w:val="nil"/>
              <w:left w:val="single" w:sz="4" w:space="0" w:color="auto"/>
              <w:bottom w:val="nil"/>
              <w:right w:val="single" w:sz="4" w:space="0" w:color="auto"/>
            </w:tcBorders>
            <w:vAlign w:val="center"/>
          </w:tcPr>
          <w:p w14:paraId="3EA262B1" w14:textId="77777777" w:rsidR="00817A4B" w:rsidRPr="00480423" w:rsidRDefault="00817A4B" w:rsidP="008F31B0">
            <w:pPr>
              <w:pStyle w:val="TAC"/>
              <w:rPr>
                <w:lang w:val="en-US" w:eastAsia="zh-CN"/>
              </w:rPr>
            </w:pPr>
          </w:p>
        </w:tc>
      </w:tr>
      <w:tr w:rsidR="00817A4B" w:rsidRPr="00480423" w14:paraId="19B1B75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1CB5DF"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6879EB2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3FFBE9"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AFE459"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BD807D8" w14:textId="77777777" w:rsidR="00817A4B" w:rsidRPr="00480423" w:rsidRDefault="00817A4B" w:rsidP="008F31B0">
            <w:pPr>
              <w:pStyle w:val="TAC"/>
              <w:rPr>
                <w:lang w:val="en-US" w:eastAsia="zh-CN"/>
              </w:rPr>
            </w:pPr>
          </w:p>
        </w:tc>
      </w:tr>
      <w:tr w:rsidR="00817A4B" w:rsidRPr="00480423" w14:paraId="35843FE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1D2941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6870A6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5A6A3B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E2F02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123F81C"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BF23266"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62BBFE4" w14:textId="77777777" w:rsidTr="008F31B0">
        <w:trPr>
          <w:trHeight w:val="29"/>
        </w:trPr>
        <w:tc>
          <w:tcPr>
            <w:tcW w:w="2067" w:type="dxa"/>
            <w:tcBorders>
              <w:top w:val="nil"/>
              <w:left w:val="single" w:sz="4" w:space="0" w:color="auto"/>
              <w:bottom w:val="nil"/>
              <w:right w:val="single" w:sz="4" w:space="0" w:color="auto"/>
            </w:tcBorders>
            <w:vAlign w:val="center"/>
          </w:tcPr>
          <w:p w14:paraId="2D95753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9BF6E9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0270F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B5ADD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0CDA1A33" w14:textId="77777777" w:rsidR="00817A4B" w:rsidRPr="00480423" w:rsidRDefault="00817A4B" w:rsidP="008F31B0">
            <w:pPr>
              <w:pStyle w:val="TAC"/>
              <w:rPr>
                <w:rFonts w:eastAsia="宋体"/>
                <w:kern w:val="2"/>
                <w:szCs w:val="22"/>
                <w:lang w:val="en-US" w:eastAsia="zh-CN"/>
              </w:rPr>
            </w:pPr>
          </w:p>
        </w:tc>
      </w:tr>
      <w:tr w:rsidR="00817A4B" w:rsidRPr="00480423" w14:paraId="5766DDE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6D4B7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6F60D6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6DAA6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2ECD71"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88C3F58" w14:textId="77777777" w:rsidR="00817A4B" w:rsidRPr="00480423" w:rsidRDefault="00817A4B" w:rsidP="008F31B0">
            <w:pPr>
              <w:pStyle w:val="TAC"/>
              <w:rPr>
                <w:rFonts w:eastAsia="宋体"/>
                <w:kern w:val="2"/>
                <w:szCs w:val="22"/>
                <w:lang w:val="en-US" w:eastAsia="zh-CN"/>
              </w:rPr>
            </w:pPr>
          </w:p>
        </w:tc>
      </w:tr>
      <w:tr w:rsidR="00817A4B" w:rsidRPr="00480423" w14:paraId="01125FE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05B8C9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32DFE2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67C3B4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FB825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9C4122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F8639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FAEBC8B" w14:textId="77777777" w:rsidTr="008F31B0">
        <w:trPr>
          <w:trHeight w:val="29"/>
        </w:trPr>
        <w:tc>
          <w:tcPr>
            <w:tcW w:w="2067" w:type="dxa"/>
            <w:tcBorders>
              <w:top w:val="nil"/>
              <w:left w:val="single" w:sz="4" w:space="0" w:color="auto"/>
              <w:bottom w:val="nil"/>
              <w:right w:val="single" w:sz="4" w:space="0" w:color="auto"/>
            </w:tcBorders>
            <w:vAlign w:val="center"/>
          </w:tcPr>
          <w:p w14:paraId="38F5903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FAA2E0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B5842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49AFD4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18F30FB8" w14:textId="77777777" w:rsidR="00817A4B" w:rsidRPr="00480423" w:rsidRDefault="00817A4B" w:rsidP="008F31B0">
            <w:pPr>
              <w:pStyle w:val="TAC"/>
              <w:rPr>
                <w:rFonts w:eastAsia="宋体"/>
                <w:kern w:val="2"/>
                <w:szCs w:val="22"/>
                <w:lang w:val="en-US" w:eastAsia="zh-CN"/>
              </w:rPr>
            </w:pPr>
          </w:p>
        </w:tc>
      </w:tr>
      <w:tr w:rsidR="00817A4B" w:rsidRPr="00480423" w14:paraId="268C07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D83EAE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8D7618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C662E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ACDC583"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31EFAE6" w14:textId="77777777" w:rsidR="00817A4B" w:rsidRPr="00480423" w:rsidRDefault="00817A4B" w:rsidP="008F31B0">
            <w:pPr>
              <w:pStyle w:val="TAC"/>
              <w:rPr>
                <w:rFonts w:eastAsia="宋体"/>
                <w:kern w:val="2"/>
                <w:szCs w:val="22"/>
                <w:lang w:val="en-US" w:eastAsia="zh-CN"/>
              </w:rPr>
            </w:pPr>
          </w:p>
        </w:tc>
      </w:tr>
      <w:tr w:rsidR="00817A4B" w:rsidRPr="00480423" w14:paraId="066258EA"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517BAD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A671A4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068DA2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18616B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022FAD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8FE146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FB99781" w14:textId="77777777" w:rsidTr="008F31B0">
        <w:trPr>
          <w:trHeight w:val="29"/>
        </w:trPr>
        <w:tc>
          <w:tcPr>
            <w:tcW w:w="2067" w:type="dxa"/>
            <w:tcBorders>
              <w:top w:val="nil"/>
              <w:left w:val="single" w:sz="4" w:space="0" w:color="auto"/>
              <w:bottom w:val="nil"/>
              <w:right w:val="single" w:sz="4" w:space="0" w:color="auto"/>
            </w:tcBorders>
            <w:vAlign w:val="center"/>
          </w:tcPr>
          <w:p w14:paraId="05F9CF2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B8C728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12150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BCCC8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5BFE8ED0" w14:textId="77777777" w:rsidR="00817A4B" w:rsidRPr="00480423" w:rsidRDefault="00817A4B" w:rsidP="008F31B0">
            <w:pPr>
              <w:pStyle w:val="TAC"/>
              <w:rPr>
                <w:rFonts w:eastAsia="宋体"/>
                <w:kern w:val="2"/>
                <w:szCs w:val="22"/>
                <w:lang w:val="en-US" w:eastAsia="zh-CN"/>
              </w:rPr>
            </w:pPr>
          </w:p>
        </w:tc>
      </w:tr>
      <w:tr w:rsidR="00817A4B" w:rsidRPr="00480423" w14:paraId="1382DD4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F616D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4D6196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9A721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416DF99"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C8CE03B" w14:textId="77777777" w:rsidR="00817A4B" w:rsidRPr="00480423" w:rsidRDefault="00817A4B" w:rsidP="008F31B0">
            <w:pPr>
              <w:pStyle w:val="TAC"/>
              <w:rPr>
                <w:rFonts w:eastAsia="宋体"/>
                <w:kern w:val="2"/>
                <w:szCs w:val="22"/>
                <w:lang w:val="en-US" w:eastAsia="zh-CN"/>
              </w:rPr>
            </w:pPr>
          </w:p>
        </w:tc>
      </w:tr>
      <w:tr w:rsidR="00817A4B" w:rsidRPr="00480423" w14:paraId="4286699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E6F95D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9D4BAB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10BD54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E00B8C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CBCF9B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8C5ACE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B60595E" w14:textId="77777777" w:rsidTr="008F31B0">
        <w:trPr>
          <w:trHeight w:val="29"/>
        </w:trPr>
        <w:tc>
          <w:tcPr>
            <w:tcW w:w="2067" w:type="dxa"/>
            <w:tcBorders>
              <w:top w:val="nil"/>
              <w:left w:val="single" w:sz="4" w:space="0" w:color="auto"/>
              <w:bottom w:val="nil"/>
              <w:right w:val="single" w:sz="4" w:space="0" w:color="auto"/>
            </w:tcBorders>
            <w:vAlign w:val="center"/>
          </w:tcPr>
          <w:p w14:paraId="398D99A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84B6BD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73D87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4509A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7E902820" w14:textId="77777777" w:rsidR="00817A4B" w:rsidRPr="00480423" w:rsidRDefault="00817A4B" w:rsidP="008F31B0">
            <w:pPr>
              <w:pStyle w:val="TAC"/>
              <w:rPr>
                <w:rFonts w:eastAsia="宋体"/>
                <w:kern w:val="2"/>
                <w:szCs w:val="22"/>
                <w:lang w:val="en-US" w:eastAsia="zh-CN"/>
              </w:rPr>
            </w:pPr>
          </w:p>
        </w:tc>
      </w:tr>
      <w:tr w:rsidR="00817A4B" w:rsidRPr="00480423" w14:paraId="5C821DA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51743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1E35E2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AA0F78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C44062D"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8ADBEEC" w14:textId="77777777" w:rsidR="00817A4B" w:rsidRPr="00480423" w:rsidRDefault="00817A4B" w:rsidP="008F31B0">
            <w:pPr>
              <w:pStyle w:val="TAC"/>
              <w:rPr>
                <w:rFonts w:eastAsia="宋体"/>
                <w:kern w:val="2"/>
                <w:szCs w:val="22"/>
                <w:lang w:val="en-US" w:eastAsia="zh-CN"/>
              </w:rPr>
            </w:pPr>
          </w:p>
        </w:tc>
      </w:tr>
      <w:tr w:rsidR="00817A4B" w:rsidRPr="00480423" w14:paraId="33F68D9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B8792C" w14:textId="77777777" w:rsidR="00817A4B" w:rsidRPr="00480423" w:rsidRDefault="00817A4B" w:rsidP="008F31B0">
            <w:pPr>
              <w:pStyle w:val="TAC"/>
              <w:rPr>
                <w:kern w:val="2"/>
                <w:szCs w:val="22"/>
                <w:lang w:val="en-US"/>
              </w:rPr>
            </w:pPr>
            <w:r w:rsidRPr="00480423">
              <w:rPr>
                <w:lang w:val="en-US"/>
              </w:rPr>
              <w:t>CA_n46M-n48(2A)-n96A</w:t>
            </w:r>
          </w:p>
        </w:tc>
        <w:tc>
          <w:tcPr>
            <w:tcW w:w="1829" w:type="dxa"/>
            <w:tcBorders>
              <w:top w:val="single" w:sz="4" w:space="0" w:color="auto"/>
              <w:left w:val="single" w:sz="4" w:space="0" w:color="auto"/>
              <w:bottom w:val="nil"/>
              <w:right w:val="single" w:sz="4" w:space="0" w:color="auto"/>
            </w:tcBorders>
            <w:vAlign w:val="center"/>
          </w:tcPr>
          <w:p w14:paraId="6E0D36DE"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0BFED11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9A855AB"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9EB53B1"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B60080B" w14:textId="77777777" w:rsidTr="008F31B0">
        <w:trPr>
          <w:trHeight w:val="29"/>
        </w:trPr>
        <w:tc>
          <w:tcPr>
            <w:tcW w:w="2067" w:type="dxa"/>
            <w:tcBorders>
              <w:top w:val="nil"/>
              <w:left w:val="single" w:sz="4" w:space="0" w:color="auto"/>
              <w:bottom w:val="nil"/>
              <w:right w:val="single" w:sz="4" w:space="0" w:color="auto"/>
            </w:tcBorders>
            <w:vAlign w:val="center"/>
          </w:tcPr>
          <w:p w14:paraId="14A276A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37ADCEB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1E0F0B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8078D2" w14:textId="77777777" w:rsidR="00817A4B" w:rsidRPr="00480423" w:rsidRDefault="00817A4B" w:rsidP="008F31B0">
            <w:pPr>
              <w:pStyle w:val="TAC"/>
              <w:rPr>
                <w:lang w:val="en-US" w:eastAsia="zh-CN" w:bidi="ar"/>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54A7FB49" w14:textId="77777777" w:rsidR="00817A4B" w:rsidRPr="00480423" w:rsidRDefault="00817A4B" w:rsidP="008F31B0">
            <w:pPr>
              <w:pStyle w:val="TAC"/>
              <w:rPr>
                <w:kern w:val="2"/>
                <w:szCs w:val="22"/>
                <w:lang w:val="en-US" w:eastAsia="zh-CN"/>
              </w:rPr>
            </w:pPr>
          </w:p>
        </w:tc>
      </w:tr>
      <w:tr w:rsidR="00817A4B" w:rsidRPr="00480423" w14:paraId="1B7C408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E2176B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4D554A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71E6224"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A7CB21"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2898D6" w14:textId="77777777" w:rsidR="00817A4B" w:rsidRPr="00480423" w:rsidRDefault="00817A4B" w:rsidP="008F31B0">
            <w:pPr>
              <w:pStyle w:val="TAC"/>
              <w:rPr>
                <w:kern w:val="2"/>
                <w:szCs w:val="22"/>
                <w:lang w:val="en-US" w:eastAsia="zh-CN"/>
              </w:rPr>
            </w:pPr>
          </w:p>
        </w:tc>
      </w:tr>
      <w:tr w:rsidR="00817A4B" w:rsidRPr="00480423" w14:paraId="3F3CCFF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08C36AE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4BE827A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44643C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A30AC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7E133D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58E4D6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D1C84C4" w14:textId="77777777" w:rsidTr="008F31B0">
        <w:trPr>
          <w:trHeight w:val="29"/>
        </w:trPr>
        <w:tc>
          <w:tcPr>
            <w:tcW w:w="2067" w:type="dxa"/>
            <w:tcBorders>
              <w:top w:val="nil"/>
              <w:left w:val="single" w:sz="4" w:space="0" w:color="auto"/>
              <w:bottom w:val="nil"/>
              <w:right w:val="single" w:sz="4" w:space="0" w:color="auto"/>
            </w:tcBorders>
            <w:vAlign w:val="center"/>
          </w:tcPr>
          <w:p w14:paraId="1B025B1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46D7BF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738865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85D35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3F09FC30" w14:textId="77777777" w:rsidR="00817A4B" w:rsidRPr="00480423" w:rsidRDefault="00817A4B" w:rsidP="008F31B0">
            <w:pPr>
              <w:pStyle w:val="TAC"/>
              <w:rPr>
                <w:rFonts w:eastAsia="宋体"/>
                <w:kern w:val="2"/>
                <w:szCs w:val="22"/>
                <w:lang w:val="en-US" w:eastAsia="zh-CN"/>
              </w:rPr>
            </w:pPr>
          </w:p>
        </w:tc>
      </w:tr>
      <w:tr w:rsidR="00817A4B" w:rsidRPr="00480423" w14:paraId="1008CF4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A1E506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7FF93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D225C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FFFE6A"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1CFE820" w14:textId="77777777" w:rsidR="00817A4B" w:rsidRPr="00480423" w:rsidRDefault="00817A4B" w:rsidP="008F31B0">
            <w:pPr>
              <w:pStyle w:val="TAC"/>
              <w:rPr>
                <w:rFonts w:eastAsia="宋体"/>
                <w:kern w:val="2"/>
                <w:szCs w:val="22"/>
                <w:lang w:val="en-US" w:eastAsia="zh-CN"/>
              </w:rPr>
            </w:pPr>
          </w:p>
        </w:tc>
      </w:tr>
      <w:tr w:rsidR="00817A4B" w:rsidRPr="00480423" w14:paraId="14EF027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D046B0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D8AA0A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A4291A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DA326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BCC233B"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17086C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74240DB" w14:textId="77777777" w:rsidTr="008F31B0">
        <w:trPr>
          <w:trHeight w:val="29"/>
        </w:trPr>
        <w:tc>
          <w:tcPr>
            <w:tcW w:w="2067" w:type="dxa"/>
            <w:tcBorders>
              <w:top w:val="nil"/>
              <w:left w:val="single" w:sz="4" w:space="0" w:color="auto"/>
              <w:bottom w:val="nil"/>
              <w:right w:val="single" w:sz="4" w:space="0" w:color="auto"/>
            </w:tcBorders>
            <w:vAlign w:val="center"/>
          </w:tcPr>
          <w:p w14:paraId="303E735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6DB777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84010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2844B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06E195F3" w14:textId="77777777" w:rsidR="00817A4B" w:rsidRPr="00480423" w:rsidRDefault="00817A4B" w:rsidP="008F31B0">
            <w:pPr>
              <w:pStyle w:val="TAC"/>
              <w:rPr>
                <w:rFonts w:eastAsia="宋体"/>
                <w:kern w:val="2"/>
                <w:szCs w:val="22"/>
                <w:lang w:val="en-US" w:eastAsia="zh-CN"/>
              </w:rPr>
            </w:pPr>
          </w:p>
        </w:tc>
      </w:tr>
      <w:tr w:rsidR="00817A4B" w:rsidRPr="00480423" w14:paraId="20D1FD6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BEC02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7DEE45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EB030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EE0BF9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F231B10" w14:textId="77777777" w:rsidR="00817A4B" w:rsidRPr="00480423" w:rsidRDefault="00817A4B" w:rsidP="008F31B0">
            <w:pPr>
              <w:pStyle w:val="TAC"/>
              <w:rPr>
                <w:rFonts w:eastAsia="宋体"/>
                <w:kern w:val="2"/>
                <w:szCs w:val="22"/>
                <w:lang w:val="en-US" w:eastAsia="zh-CN"/>
              </w:rPr>
            </w:pPr>
          </w:p>
        </w:tc>
      </w:tr>
      <w:tr w:rsidR="00817A4B" w:rsidRPr="00480423" w14:paraId="001B8DC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2F3CC1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4DE9362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6CEEE3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B95F72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3380D2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85C830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4486F94" w14:textId="77777777" w:rsidTr="008F31B0">
        <w:trPr>
          <w:trHeight w:val="29"/>
        </w:trPr>
        <w:tc>
          <w:tcPr>
            <w:tcW w:w="2067" w:type="dxa"/>
            <w:tcBorders>
              <w:top w:val="nil"/>
              <w:left w:val="single" w:sz="4" w:space="0" w:color="auto"/>
              <w:bottom w:val="nil"/>
              <w:right w:val="single" w:sz="4" w:space="0" w:color="auto"/>
            </w:tcBorders>
            <w:vAlign w:val="center"/>
          </w:tcPr>
          <w:p w14:paraId="3C1B6DF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355EEE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2B9E94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383EB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65C9A83F" w14:textId="77777777" w:rsidR="00817A4B" w:rsidRPr="00480423" w:rsidRDefault="00817A4B" w:rsidP="008F31B0">
            <w:pPr>
              <w:pStyle w:val="TAC"/>
              <w:rPr>
                <w:rFonts w:eastAsia="宋体"/>
                <w:kern w:val="2"/>
                <w:szCs w:val="22"/>
                <w:lang w:val="en-US" w:eastAsia="zh-CN"/>
              </w:rPr>
            </w:pPr>
          </w:p>
        </w:tc>
      </w:tr>
      <w:tr w:rsidR="00817A4B" w:rsidRPr="00480423" w14:paraId="6C0F348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9ED34E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C13DF0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60109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6882A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D6879A3" w14:textId="77777777" w:rsidR="00817A4B" w:rsidRPr="00480423" w:rsidRDefault="00817A4B" w:rsidP="008F31B0">
            <w:pPr>
              <w:pStyle w:val="TAC"/>
              <w:rPr>
                <w:rFonts w:eastAsia="宋体"/>
                <w:kern w:val="2"/>
                <w:szCs w:val="22"/>
                <w:lang w:val="en-US" w:eastAsia="zh-CN"/>
              </w:rPr>
            </w:pPr>
          </w:p>
        </w:tc>
      </w:tr>
      <w:tr w:rsidR="00817A4B" w:rsidRPr="00480423" w14:paraId="74FE0676"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E6043B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E11ACF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724C35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66AB2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5C1137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14B8B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4DAF4BA" w14:textId="77777777" w:rsidTr="008F31B0">
        <w:trPr>
          <w:trHeight w:val="29"/>
        </w:trPr>
        <w:tc>
          <w:tcPr>
            <w:tcW w:w="2067" w:type="dxa"/>
            <w:tcBorders>
              <w:top w:val="nil"/>
              <w:left w:val="single" w:sz="4" w:space="0" w:color="auto"/>
              <w:bottom w:val="nil"/>
              <w:right w:val="single" w:sz="4" w:space="0" w:color="auto"/>
            </w:tcBorders>
            <w:vAlign w:val="center"/>
          </w:tcPr>
          <w:p w14:paraId="504AC47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F60F7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0B9DB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AF445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2CDD6791" w14:textId="77777777" w:rsidR="00817A4B" w:rsidRPr="00480423" w:rsidRDefault="00817A4B" w:rsidP="008F31B0">
            <w:pPr>
              <w:pStyle w:val="TAC"/>
              <w:rPr>
                <w:rFonts w:eastAsia="宋体"/>
                <w:kern w:val="2"/>
                <w:szCs w:val="22"/>
                <w:lang w:val="en-US" w:eastAsia="zh-CN"/>
              </w:rPr>
            </w:pPr>
          </w:p>
        </w:tc>
      </w:tr>
      <w:tr w:rsidR="00817A4B" w:rsidRPr="00480423" w14:paraId="08B925E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EB4F4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44C0F4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F23BF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F3E05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5F1CFAE" w14:textId="77777777" w:rsidR="00817A4B" w:rsidRPr="00480423" w:rsidRDefault="00817A4B" w:rsidP="008F31B0">
            <w:pPr>
              <w:pStyle w:val="TAC"/>
              <w:rPr>
                <w:rFonts w:eastAsia="宋体"/>
                <w:kern w:val="2"/>
                <w:szCs w:val="22"/>
                <w:lang w:val="en-US" w:eastAsia="zh-CN"/>
              </w:rPr>
            </w:pPr>
          </w:p>
        </w:tc>
      </w:tr>
      <w:tr w:rsidR="00817A4B" w:rsidRPr="00480423" w14:paraId="2C4A8CFA"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1EF9A4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1FFF938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ACC73A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7E531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9468FB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305459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253C115" w14:textId="77777777" w:rsidTr="008F31B0">
        <w:trPr>
          <w:trHeight w:val="29"/>
        </w:trPr>
        <w:tc>
          <w:tcPr>
            <w:tcW w:w="2067" w:type="dxa"/>
            <w:tcBorders>
              <w:top w:val="nil"/>
              <w:left w:val="single" w:sz="4" w:space="0" w:color="auto"/>
              <w:bottom w:val="nil"/>
              <w:right w:val="single" w:sz="4" w:space="0" w:color="auto"/>
            </w:tcBorders>
            <w:vAlign w:val="center"/>
          </w:tcPr>
          <w:p w14:paraId="430F250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70BEE4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FC031B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402E3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1839F409" w14:textId="77777777" w:rsidR="00817A4B" w:rsidRPr="00480423" w:rsidRDefault="00817A4B" w:rsidP="008F31B0">
            <w:pPr>
              <w:pStyle w:val="TAC"/>
              <w:rPr>
                <w:rFonts w:eastAsia="宋体"/>
                <w:kern w:val="2"/>
                <w:szCs w:val="22"/>
                <w:lang w:val="en-US" w:eastAsia="zh-CN"/>
              </w:rPr>
            </w:pPr>
          </w:p>
        </w:tc>
      </w:tr>
      <w:tr w:rsidR="00817A4B" w:rsidRPr="00480423" w14:paraId="1F4BB4B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2304D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47E820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4E4A8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8E527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0FDAFBE" w14:textId="77777777" w:rsidR="00817A4B" w:rsidRPr="00480423" w:rsidRDefault="00817A4B" w:rsidP="008F31B0">
            <w:pPr>
              <w:pStyle w:val="TAC"/>
              <w:rPr>
                <w:rFonts w:eastAsia="宋体"/>
                <w:kern w:val="2"/>
                <w:szCs w:val="22"/>
                <w:lang w:val="en-US" w:eastAsia="zh-CN"/>
              </w:rPr>
            </w:pPr>
          </w:p>
        </w:tc>
      </w:tr>
      <w:tr w:rsidR="00817A4B" w:rsidRPr="00480423" w14:paraId="42BBF0B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66075CC" w14:textId="77777777" w:rsidR="00817A4B" w:rsidRPr="00480423" w:rsidRDefault="00817A4B" w:rsidP="008F31B0">
            <w:pPr>
              <w:pStyle w:val="TAC"/>
              <w:rPr>
                <w:kern w:val="2"/>
                <w:szCs w:val="22"/>
                <w:lang w:val="en-US"/>
              </w:rPr>
            </w:pPr>
            <w:r w:rsidRPr="00480423">
              <w:rPr>
                <w:lang w:val="en-US"/>
              </w:rPr>
              <w:lastRenderedPageBreak/>
              <w:t>CA_n46M-n48(2A)-n96B</w:t>
            </w:r>
          </w:p>
        </w:tc>
        <w:tc>
          <w:tcPr>
            <w:tcW w:w="1829" w:type="dxa"/>
            <w:tcBorders>
              <w:top w:val="single" w:sz="4" w:space="0" w:color="auto"/>
              <w:left w:val="single" w:sz="4" w:space="0" w:color="auto"/>
              <w:bottom w:val="nil"/>
              <w:right w:val="single" w:sz="4" w:space="0" w:color="auto"/>
            </w:tcBorders>
            <w:vAlign w:val="center"/>
          </w:tcPr>
          <w:p w14:paraId="2D93E39F"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D901817"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BF8EF37"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7FDE80C"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1EF7407B" w14:textId="77777777" w:rsidTr="008F31B0">
        <w:trPr>
          <w:trHeight w:val="29"/>
        </w:trPr>
        <w:tc>
          <w:tcPr>
            <w:tcW w:w="2067" w:type="dxa"/>
            <w:tcBorders>
              <w:top w:val="nil"/>
              <w:left w:val="single" w:sz="4" w:space="0" w:color="auto"/>
              <w:bottom w:val="nil"/>
              <w:right w:val="single" w:sz="4" w:space="0" w:color="auto"/>
            </w:tcBorders>
            <w:vAlign w:val="center"/>
          </w:tcPr>
          <w:p w14:paraId="3F0FA7CD"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56A54A3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1C617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D4E5E1" w14:textId="77777777" w:rsidR="00817A4B" w:rsidRPr="00480423" w:rsidRDefault="00817A4B" w:rsidP="008F31B0">
            <w:pPr>
              <w:pStyle w:val="TAC"/>
              <w:rPr>
                <w:lang w:val="en-US" w:eastAsia="zh-CN" w:bidi="ar"/>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1F83D10A" w14:textId="77777777" w:rsidR="00817A4B" w:rsidRPr="00480423" w:rsidRDefault="00817A4B" w:rsidP="008F31B0">
            <w:pPr>
              <w:pStyle w:val="TAC"/>
              <w:rPr>
                <w:kern w:val="2"/>
                <w:szCs w:val="22"/>
                <w:lang w:val="en-US" w:eastAsia="zh-CN"/>
              </w:rPr>
            </w:pPr>
          </w:p>
        </w:tc>
      </w:tr>
      <w:tr w:rsidR="00817A4B" w:rsidRPr="00480423" w14:paraId="2D9C2DB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E716BFA"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0481FA0"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9F213B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6EC38F7" w14:textId="77777777" w:rsidR="00817A4B" w:rsidRPr="00480423" w:rsidRDefault="00817A4B" w:rsidP="008F31B0">
            <w:pPr>
              <w:pStyle w:val="TAC"/>
              <w:rPr>
                <w:lang w:val="en-US" w:eastAsia="zh-CN" w:bidi="ar"/>
              </w:rPr>
            </w:pPr>
            <w:r w:rsidRPr="00480423">
              <w:rPr>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F522683" w14:textId="77777777" w:rsidR="00817A4B" w:rsidRPr="00480423" w:rsidRDefault="00817A4B" w:rsidP="008F31B0">
            <w:pPr>
              <w:pStyle w:val="TAC"/>
              <w:rPr>
                <w:kern w:val="2"/>
                <w:szCs w:val="22"/>
                <w:lang w:val="en-US" w:eastAsia="zh-CN"/>
              </w:rPr>
            </w:pPr>
          </w:p>
        </w:tc>
      </w:tr>
      <w:tr w:rsidR="00817A4B" w:rsidRPr="00480423" w14:paraId="2AC337E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B92427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150D5EB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CF6AFB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C03CF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FF0047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5E7DAD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CCC31C1" w14:textId="77777777" w:rsidTr="008F31B0">
        <w:trPr>
          <w:trHeight w:val="29"/>
        </w:trPr>
        <w:tc>
          <w:tcPr>
            <w:tcW w:w="2067" w:type="dxa"/>
            <w:tcBorders>
              <w:top w:val="nil"/>
              <w:left w:val="single" w:sz="4" w:space="0" w:color="auto"/>
              <w:bottom w:val="nil"/>
              <w:right w:val="single" w:sz="4" w:space="0" w:color="auto"/>
            </w:tcBorders>
            <w:vAlign w:val="center"/>
          </w:tcPr>
          <w:p w14:paraId="1E43A16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393F77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8A2EA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2DB2D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72338041" w14:textId="77777777" w:rsidR="00817A4B" w:rsidRPr="00480423" w:rsidRDefault="00817A4B" w:rsidP="008F31B0">
            <w:pPr>
              <w:pStyle w:val="TAC"/>
              <w:rPr>
                <w:rFonts w:eastAsia="宋体"/>
                <w:kern w:val="2"/>
                <w:szCs w:val="22"/>
                <w:lang w:val="en-US" w:eastAsia="zh-CN"/>
              </w:rPr>
            </w:pPr>
          </w:p>
        </w:tc>
      </w:tr>
      <w:tr w:rsidR="00817A4B" w:rsidRPr="00480423" w14:paraId="4868D7D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9D819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5808A5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471BD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0316C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F8E1282" w14:textId="77777777" w:rsidR="00817A4B" w:rsidRPr="00480423" w:rsidRDefault="00817A4B" w:rsidP="008F31B0">
            <w:pPr>
              <w:pStyle w:val="TAC"/>
              <w:rPr>
                <w:rFonts w:eastAsia="宋体"/>
                <w:kern w:val="2"/>
                <w:szCs w:val="22"/>
                <w:lang w:val="en-US" w:eastAsia="zh-CN"/>
              </w:rPr>
            </w:pPr>
          </w:p>
        </w:tc>
      </w:tr>
      <w:tr w:rsidR="00817A4B" w:rsidRPr="00480423" w14:paraId="49A3976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92E6D4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CA_n46A-n48(2A)-n96C</w:t>
            </w:r>
          </w:p>
        </w:tc>
        <w:tc>
          <w:tcPr>
            <w:tcW w:w="1829" w:type="dxa"/>
            <w:tcBorders>
              <w:top w:val="single" w:sz="4" w:space="0" w:color="auto"/>
              <w:left w:val="single" w:sz="4" w:space="0" w:color="auto"/>
              <w:bottom w:val="nil"/>
              <w:right w:val="single" w:sz="4" w:space="0" w:color="auto"/>
            </w:tcBorders>
            <w:shd w:val="clear" w:color="auto" w:fill="auto"/>
            <w:vAlign w:val="center"/>
          </w:tcPr>
          <w:p w14:paraId="052288B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8E3CB8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045F0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0BE469E"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EA7E25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276E5C9" w14:textId="77777777" w:rsidTr="008F31B0">
        <w:trPr>
          <w:trHeight w:val="29"/>
        </w:trPr>
        <w:tc>
          <w:tcPr>
            <w:tcW w:w="2067" w:type="dxa"/>
            <w:tcBorders>
              <w:top w:val="nil"/>
              <w:left w:val="single" w:sz="4" w:space="0" w:color="auto"/>
              <w:bottom w:val="nil"/>
              <w:right w:val="single" w:sz="4" w:space="0" w:color="auto"/>
            </w:tcBorders>
            <w:vAlign w:val="center"/>
          </w:tcPr>
          <w:p w14:paraId="23F4E65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534BAB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EB0F8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BEEE0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1DBF6448" w14:textId="77777777" w:rsidR="00817A4B" w:rsidRPr="00480423" w:rsidRDefault="00817A4B" w:rsidP="008F31B0">
            <w:pPr>
              <w:pStyle w:val="TAC"/>
              <w:rPr>
                <w:rFonts w:eastAsia="宋体"/>
                <w:kern w:val="2"/>
                <w:szCs w:val="22"/>
                <w:lang w:val="en-US" w:eastAsia="zh-CN"/>
              </w:rPr>
            </w:pPr>
          </w:p>
        </w:tc>
      </w:tr>
      <w:tr w:rsidR="00817A4B" w:rsidRPr="00480423" w14:paraId="19B90AB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65A42B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FBF03A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FC2A5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DEFF03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8DF4DD1" w14:textId="77777777" w:rsidR="00817A4B" w:rsidRPr="00480423" w:rsidRDefault="00817A4B" w:rsidP="008F31B0">
            <w:pPr>
              <w:pStyle w:val="TAC"/>
              <w:rPr>
                <w:rFonts w:eastAsia="宋体"/>
                <w:kern w:val="2"/>
                <w:szCs w:val="22"/>
                <w:lang w:val="en-US" w:eastAsia="zh-CN"/>
              </w:rPr>
            </w:pPr>
          </w:p>
        </w:tc>
      </w:tr>
      <w:tr w:rsidR="00817A4B" w:rsidRPr="00480423" w14:paraId="5BCD537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ADBF1E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CA_n46B-n48(2A)-n96C</w:t>
            </w:r>
          </w:p>
        </w:tc>
        <w:tc>
          <w:tcPr>
            <w:tcW w:w="1829" w:type="dxa"/>
            <w:tcBorders>
              <w:top w:val="nil"/>
              <w:left w:val="single" w:sz="4" w:space="0" w:color="auto"/>
              <w:bottom w:val="nil"/>
              <w:right w:val="single" w:sz="4" w:space="0" w:color="auto"/>
            </w:tcBorders>
            <w:shd w:val="clear" w:color="auto" w:fill="auto"/>
            <w:vAlign w:val="center"/>
          </w:tcPr>
          <w:p w14:paraId="12DB2CD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D530CF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244A2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93E64E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19B1F9EA"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41EDAF3" w14:textId="77777777" w:rsidTr="008F31B0">
        <w:trPr>
          <w:trHeight w:val="29"/>
        </w:trPr>
        <w:tc>
          <w:tcPr>
            <w:tcW w:w="2067" w:type="dxa"/>
            <w:tcBorders>
              <w:top w:val="nil"/>
              <w:left w:val="single" w:sz="4" w:space="0" w:color="auto"/>
              <w:bottom w:val="nil"/>
              <w:right w:val="single" w:sz="4" w:space="0" w:color="auto"/>
            </w:tcBorders>
            <w:vAlign w:val="center"/>
          </w:tcPr>
          <w:p w14:paraId="6F088ED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65CC34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BCF16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850DF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4175ED56" w14:textId="77777777" w:rsidR="00817A4B" w:rsidRPr="00480423" w:rsidRDefault="00817A4B" w:rsidP="008F31B0">
            <w:pPr>
              <w:pStyle w:val="TAC"/>
              <w:rPr>
                <w:rFonts w:eastAsia="宋体"/>
                <w:kern w:val="2"/>
                <w:szCs w:val="22"/>
                <w:lang w:val="en-US" w:eastAsia="zh-CN"/>
              </w:rPr>
            </w:pPr>
          </w:p>
        </w:tc>
      </w:tr>
      <w:tr w:rsidR="00817A4B" w:rsidRPr="00480423" w14:paraId="35F4CA5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EC28CE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8A4074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7B72F3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9A37D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C5C8F5D" w14:textId="77777777" w:rsidR="00817A4B" w:rsidRPr="00480423" w:rsidRDefault="00817A4B" w:rsidP="008F31B0">
            <w:pPr>
              <w:pStyle w:val="TAC"/>
              <w:rPr>
                <w:rFonts w:eastAsia="宋体"/>
                <w:kern w:val="2"/>
                <w:szCs w:val="22"/>
                <w:lang w:val="en-US" w:eastAsia="zh-CN"/>
              </w:rPr>
            </w:pPr>
          </w:p>
        </w:tc>
      </w:tr>
      <w:tr w:rsidR="00817A4B" w:rsidRPr="00480423" w14:paraId="5B9723C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B03204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CA_n46C-n48(2A)-n96C</w:t>
            </w:r>
          </w:p>
        </w:tc>
        <w:tc>
          <w:tcPr>
            <w:tcW w:w="1829" w:type="dxa"/>
            <w:tcBorders>
              <w:top w:val="nil"/>
              <w:left w:val="single" w:sz="4" w:space="0" w:color="auto"/>
              <w:bottom w:val="nil"/>
              <w:right w:val="single" w:sz="4" w:space="0" w:color="auto"/>
            </w:tcBorders>
            <w:shd w:val="clear" w:color="auto" w:fill="auto"/>
            <w:vAlign w:val="center"/>
          </w:tcPr>
          <w:p w14:paraId="11FA383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74C139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99424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E8F97B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55BD55F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4E16543" w14:textId="77777777" w:rsidTr="008F31B0">
        <w:trPr>
          <w:trHeight w:val="29"/>
        </w:trPr>
        <w:tc>
          <w:tcPr>
            <w:tcW w:w="2067" w:type="dxa"/>
            <w:tcBorders>
              <w:top w:val="nil"/>
              <w:left w:val="single" w:sz="4" w:space="0" w:color="auto"/>
              <w:bottom w:val="nil"/>
              <w:right w:val="single" w:sz="4" w:space="0" w:color="auto"/>
            </w:tcBorders>
            <w:vAlign w:val="center"/>
          </w:tcPr>
          <w:p w14:paraId="504403E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C56656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97CC18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219898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68BEA589" w14:textId="77777777" w:rsidR="00817A4B" w:rsidRPr="00480423" w:rsidRDefault="00817A4B" w:rsidP="008F31B0">
            <w:pPr>
              <w:pStyle w:val="TAC"/>
              <w:rPr>
                <w:rFonts w:eastAsia="宋体"/>
                <w:kern w:val="2"/>
                <w:szCs w:val="22"/>
                <w:lang w:val="en-US" w:eastAsia="zh-CN"/>
              </w:rPr>
            </w:pPr>
          </w:p>
        </w:tc>
      </w:tr>
      <w:tr w:rsidR="00817A4B" w:rsidRPr="00480423" w14:paraId="21CE975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5F6BC2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59C943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EE9B0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6BD68D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B6B6355" w14:textId="77777777" w:rsidR="00817A4B" w:rsidRPr="00480423" w:rsidRDefault="00817A4B" w:rsidP="008F31B0">
            <w:pPr>
              <w:pStyle w:val="TAC"/>
              <w:rPr>
                <w:rFonts w:eastAsia="宋体"/>
                <w:kern w:val="2"/>
                <w:szCs w:val="22"/>
                <w:lang w:val="en-US" w:eastAsia="zh-CN"/>
              </w:rPr>
            </w:pPr>
          </w:p>
        </w:tc>
      </w:tr>
      <w:tr w:rsidR="00817A4B" w:rsidRPr="00480423" w14:paraId="27BD556C"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D8F8CF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CA_n46D-n48(2A)-n96C</w:t>
            </w:r>
          </w:p>
        </w:tc>
        <w:tc>
          <w:tcPr>
            <w:tcW w:w="1829" w:type="dxa"/>
            <w:tcBorders>
              <w:top w:val="nil"/>
              <w:left w:val="single" w:sz="4" w:space="0" w:color="auto"/>
              <w:bottom w:val="nil"/>
              <w:right w:val="single" w:sz="4" w:space="0" w:color="auto"/>
            </w:tcBorders>
            <w:shd w:val="clear" w:color="auto" w:fill="auto"/>
            <w:vAlign w:val="center"/>
          </w:tcPr>
          <w:p w14:paraId="571F9C5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2BDDA2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866B92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7D9BC7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171F52E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3A28C71" w14:textId="77777777" w:rsidTr="008F31B0">
        <w:trPr>
          <w:trHeight w:val="29"/>
        </w:trPr>
        <w:tc>
          <w:tcPr>
            <w:tcW w:w="2067" w:type="dxa"/>
            <w:tcBorders>
              <w:top w:val="nil"/>
              <w:left w:val="single" w:sz="4" w:space="0" w:color="auto"/>
              <w:bottom w:val="nil"/>
              <w:right w:val="single" w:sz="4" w:space="0" w:color="auto"/>
            </w:tcBorders>
            <w:vAlign w:val="center"/>
          </w:tcPr>
          <w:p w14:paraId="2582C55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4DA2BF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0D4AE5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32229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5066D267" w14:textId="77777777" w:rsidR="00817A4B" w:rsidRPr="00480423" w:rsidRDefault="00817A4B" w:rsidP="008F31B0">
            <w:pPr>
              <w:pStyle w:val="TAC"/>
              <w:rPr>
                <w:rFonts w:eastAsia="宋体"/>
                <w:kern w:val="2"/>
                <w:szCs w:val="22"/>
                <w:lang w:val="en-US" w:eastAsia="zh-CN"/>
              </w:rPr>
            </w:pPr>
          </w:p>
        </w:tc>
      </w:tr>
      <w:tr w:rsidR="00817A4B" w:rsidRPr="00480423" w14:paraId="0742BBB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F2886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C6841A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6AB297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61870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B84F8A0" w14:textId="77777777" w:rsidR="00817A4B" w:rsidRPr="00480423" w:rsidRDefault="00817A4B" w:rsidP="008F31B0">
            <w:pPr>
              <w:pStyle w:val="TAC"/>
              <w:rPr>
                <w:rFonts w:eastAsia="宋体"/>
                <w:kern w:val="2"/>
                <w:szCs w:val="22"/>
                <w:lang w:val="en-US" w:eastAsia="zh-CN"/>
              </w:rPr>
            </w:pPr>
          </w:p>
        </w:tc>
      </w:tr>
      <w:tr w:rsidR="00817A4B" w:rsidRPr="00480423" w14:paraId="0C34600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62807B1" w14:textId="77777777" w:rsidR="00817A4B" w:rsidRPr="00480423" w:rsidRDefault="00817A4B" w:rsidP="008F31B0">
            <w:pPr>
              <w:pStyle w:val="TAC"/>
              <w:rPr>
                <w:kern w:val="2"/>
                <w:szCs w:val="22"/>
                <w:lang w:val="en-US"/>
              </w:rPr>
            </w:pPr>
            <w:r w:rsidRPr="00480423">
              <w:rPr>
                <w:lang w:val="en-US"/>
              </w:rPr>
              <w:t>CA_n46M-n48(2A)-n96C</w:t>
            </w:r>
          </w:p>
        </w:tc>
        <w:tc>
          <w:tcPr>
            <w:tcW w:w="1829" w:type="dxa"/>
            <w:tcBorders>
              <w:top w:val="single" w:sz="4" w:space="0" w:color="auto"/>
              <w:left w:val="single" w:sz="4" w:space="0" w:color="auto"/>
              <w:bottom w:val="nil"/>
              <w:right w:val="single" w:sz="4" w:space="0" w:color="auto"/>
            </w:tcBorders>
            <w:vAlign w:val="center"/>
          </w:tcPr>
          <w:p w14:paraId="68BBCB38"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07700CD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A98AB7"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33B7CED"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6014C72" w14:textId="77777777" w:rsidTr="008F31B0">
        <w:trPr>
          <w:trHeight w:val="29"/>
        </w:trPr>
        <w:tc>
          <w:tcPr>
            <w:tcW w:w="2067" w:type="dxa"/>
            <w:tcBorders>
              <w:top w:val="nil"/>
              <w:left w:val="single" w:sz="4" w:space="0" w:color="auto"/>
              <w:bottom w:val="nil"/>
              <w:right w:val="single" w:sz="4" w:space="0" w:color="auto"/>
            </w:tcBorders>
            <w:vAlign w:val="center"/>
          </w:tcPr>
          <w:p w14:paraId="50557EEE"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AF350BE"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36D728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8CF4EED" w14:textId="77777777" w:rsidR="00817A4B" w:rsidRPr="00480423" w:rsidRDefault="00817A4B" w:rsidP="008F31B0">
            <w:pPr>
              <w:pStyle w:val="TAC"/>
              <w:rPr>
                <w:lang w:val="en-US" w:eastAsia="zh-CN" w:bidi="ar"/>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4413C88B" w14:textId="77777777" w:rsidR="00817A4B" w:rsidRPr="00480423" w:rsidRDefault="00817A4B" w:rsidP="008F31B0">
            <w:pPr>
              <w:pStyle w:val="TAC"/>
              <w:rPr>
                <w:kern w:val="2"/>
                <w:szCs w:val="22"/>
                <w:lang w:val="en-US" w:eastAsia="zh-CN"/>
              </w:rPr>
            </w:pPr>
          </w:p>
        </w:tc>
      </w:tr>
      <w:tr w:rsidR="00817A4B" w:rsidRPr="00480423" w14:paraId="0415426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DE83FC"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57A3AD5"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2FC084"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BF95833"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7B98AF8" w14:textId="77777777" w:rsidR="00817A4B" w:rsidRPr="00480423" w:rsidRDefault="00817A4B" w:rsidP="008F31B0">
            <w:pPr>
              <w:pStyle w:val="TAC"/>
              <w:rPr>
                <w:kern w:val="2"/>
                <w:szCs w:val="22"/>
                <w:lang w:val="en-US" w:eastAsia="zh-CN"/>
              </w:rPr>
            </w:pPr>
          </w:p>
        </w:tc>
      </w:tr>
      <w:tr w:rsidR="00817A4B" w:rsidRPr="00480423" w14:paraId="602B7988"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EA1625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CA_n46N-n48(2A)-n96C</w:t>
            </w:r>
          </w:p>
        </w:tc>
        <w:tc>
          <w:tcPr>
            <w:tcW w:w="1829" w:type="dxa"/>
            <w:tcBorders>
              <w:top w:val="nil"/>
              <w:left w:val="single" w:sz="4" w:space="0" w:color="auto"/>
              <w:bottom w:val="nil"/>
              <w:right w:val="single" w:sz="4" w:space="0" w:color="auto"/>
            </w:tcBorders>
            <w:shd w:val="clear" w:color="auto" w:fill="auto"/>
            <w:vAlign w:val="center"/>
          </w:tcPr>
          <w:p w14:paraId="5046F6F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D7DBE5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FB200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08E7B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1CAE276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C5D5D49" w14:textId="77777777" w:rsidTr="008F31B0">
        <w:trPr>
          <w:trHeight w:val="29"/>
        </w:trPr>
        <w:tc>
          <w:tcPr>
            <w:tcW w:w="2067" w:type="dxa"/>
            <w:tcBorders>
              <w:top w:val="nil"/>
              <w:left w:val="single" w:sz="4" w:space="0" w:color="auto"/>
              <w:bottom w:val="nil"/>
              <w:right w:val="single" w:sz="4" w:space="0" w:color="auto"/>
            </w:tcBorders>
            <w:vAlign w:val="center"/>
          </w:tcPr>
          <w:p w14:paraId="7EE236B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758E77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B383F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D9564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01CF64DF" w14:textId="77777777" w:rsidR="00817A4B" w:rsidRPr="00480423" w:rsidRDefault="00817A4B" w:rsidP="008F31B0">
            <w:pPr>
              <w:pStyle w:val="TAC"/>
              <w:rPr>
                <w:rFonts w:eastAsia="宋体"/>
                <w:kern w:val="2"/>
                <w:szCs w:val="22"/>
                <w:lang w:val="en-US" w:eastAsia="zh-CN"/>
              </w:rPr>
            </w:pPr>
          </w:p>
        </w:tc>
      </w:tr>
      <w:tr w:rsidR="00817A4B" w:rsidRPr="00480423" w14:paraId="675DA21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D07BA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D25C1F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8E930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AAF78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DE64E7B" w14:textId="77777777" w:rsidR="00817A4B" w:rsidRPr="00480423" w:rsidRDefault="00817A4B" w:rsidP="008F31B0">
            <w:pPr>
              <w:pStyle w:val="TAC"/>
              <w:rPr>
                <w:rFonts w:eastAsia="宋体"/>
                <w:kern w:val="2"/>
                <w:szCs w:val="22"/>
                <w:lang w:val="en-US" w:eastAsia="zh-CN"/>
              </w:rPr>
            </w:pPr>
          </w:p>
        </w:tc>
      </w:tr>
      <w:tr w:rsidR="00817A4B" w:rsidRPr="00480423" w14:paraId="0479F4B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E2146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CA_n46A-n48(2A)-n96D</w:t>
            </w:r>
          </w:p>
        </w:tc>
        <w:tc>
          <w:tcPr>
            <w:tcW w:w="1829" w:type="dxa"/>
            <w:tcBorders>
              <w:top w:val="nil"/>
              <w:left w:val="single" w:sz="4" w:space="0" w:color="auto"/>
              <w:bottom w:val="nil"/>
              <w:right w:val="single" w:sz="4" w:space="0" w:color="auto"/>
            </w:tcBorders>
            <w:shd w:val="clear" w:color="auto" w:fill="auto"/>
            <w:vAlign w:val="center"/>
          </w:tcPr>
          <w:p w14:paraId="2D8CCCD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D9B0DF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7305D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7B2AA92"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0C466AC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2A82FB0" w14:textId="77777777" w:rsidTr="008F31B0">
        <w:trPr>
          <w:trHeight w:val="29"/>
        </w:trPr>
        <w:tc>
          <w:tcPr>
            <w:tcW w:w="2067" w:type="dxa"/>
            <w:tcBorders>
              <w:top w:val="nil"/>
              <w:left w:val="single" w:sz="4" w:space="0" w:color="auto"/>
              <w:bottom w:val="nil"/>
              <w:right w:val="single" w:sz="4" w:space="0" w:color="auto"/>
            </w:tcBorders>
            <w:vAlign w:val="center"/>
          </w:tcPr>
          <w:p w14:paraId="55AD9CF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06CA2E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B3321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958DF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7773704D" w14:textId="77777777" w:rsidR="00817A4B" w:rsidRPr="00480423" w:rsidRDefault="00817A4B" w:rsidP="008F31B0">
            <w:pPr>
              <w:pStyle w:val="TAC"/>
              <w:rPr>
                <w:rFonts w:eastAsia="宋体"/>
                <w:kern w:val="2"/>
                <w:szCs w:val="22"/>
                <w:lang w:val="en-US" w:eastAsia="zh-CN"/>
              </w:rPr>
            </w:pPr>
          </w:p>
        </w:tc>
      </w:tr>
      <w:tr w:rsidR="00817A4B" w:rsidRPr="00480423" w14:paraId="4BF373E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93A343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8F16A6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8B13F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8A70F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41D1D21" w14:textId="77777777" w:rsidR="00817A4B" w:rsidRPr="00480423" w:rsidRDefault="00817A4B" w:rsidP="008F31B0">
            <w:pPr>
              <w:pStyle w:val="TAC"/>
              <w:rPr>
                <w:rFonts w:eastAsia="宋体"/>
                <w:kern w:val="2"/>
                <w:szCs w:val="22"/>
                <w:lang w:val="en-US" w:eastAsia="zh-CN"/>
              </w:rPr>
            </w:pPr>
          </w:p>
        </w:tc>
      </w:tr>
      <w:tr w:rsidR="00817A4B" w:rsidRPr="00480423" w14:paraId="387CE1E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5B3050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CA_n46B-n48(2A)-n96D</w:t>
            </w:r>
          </w:p>
        </w:tc>
        <w:tc>
          <w:tcPr>
            <w:tcW w:w="1829" w:type="dxa"/>
            <w:tcBorders>
              <w:top w:val="nil"/>
              <w:left w:val="single" w:sz="4" w:space="0" w:color="auto"/>
              <w:bottom w:val="nil"/>
              <w:right w:val="single" w:sz="4" w:space="0" w:color="auto"/>
            </w:tcBorders>
            <w:shd w:val="clear" w:color="auto" w:fill="auto"/>
            <w:vAlign w:val="center"/>
          </w:tcPr>
          <w:p w14:paraId="4FD453F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FA587E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5AFDE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9CBA37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544A110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502165F" w14:textId="77777777" w:rsidTr="008F31B0">
        <w:trPr>
          <w:trHeight w:val="29"/>
        </w:trPr>
        <w:tc>
          <w:tcPr>
            <w:tcW w:w="2067" w:type="dxa"/>
            <w:tcBorders>
              <w:top w:val="nil"/>
              <w:left w:val="single" w:sz="4" w:space="0" w:color="auto"/>
              <w:bottom w:val="nil"/>
              <w:right w:val="single" w:sz="4" w:space="0" w:color="auto"/>
            </w:tcBorders>
            <w:vAlign w:val="center"/>
          </w:tcPr>
          <w:p w14:paraId="29F283D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7B9197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139B5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3B24A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41FA28F5" w14:textId="77777777" w:rsidR="00817A4B" w:rsidRPr="00480423" w:rsidRDefault="00817A4B" w:rsidP="008F31B0">
            <w:pPr>
              <w:pStyle w:val="TAC"/>
              <w:rPr>
                <w:rFonts w:eastAsia="宋体"/>
                <w:kern w:val="2"/>
                <w:szCs w:val="22"/>
                <w:lang w:val="en-US" w:eastAsia="zh-CN"/>
              </w:rPr>
            </w:pPr>
          </w:p>
        </w:tc>
      </w:tr>
      <w:tr w:rsidR="00817A4B" w:rsidRPr="00480423" w14:paraId="37C2303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C210C6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AE5E01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FD2212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4DBBD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02CF50F" w14:textId="77777777" w:rsidR="00817A4B" w:rsidRPr="00480423" w:rsidRDefault="00817A4B" w:rsidP="008F31B0">
            <w:pPr>
              <w:pStyle w:val="TAC"/>
              <w:rPr>
                <w:rFonts w:eastAsia="宋体"/>
                <w:kern w:val="2"/>
                <w:szCs w:val="22"/>
                <w:lang w:val="en-US" w:eastAsia="zh-CN"/>
              </w:rPr>
            </w:pPr>
          </w:p>
        </w:tc>
      </w:tr>
      <w:tr w:rsidR="00817A4B" w:rsidRPr="00480423" w14:paraId="3AEA15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FC194AA" w14:textId="77777777" w:rsidR="00817A4B" w:rsidRPr="00480423" w:rsidRDefault="00817A4B" w:rsidP="008F31B0">
            <w:pPr>
              <w:pStyle w:val="TAC"/>
              <w:rPr>
                <w:rFonts w:eastAsia="宋体"/>
                <w:lang w:val="en-US"/>
              </w:rPr>
            </w:pPr>
            <w:r w:rsidRPr="008523D2">
              <w:rPr>
                <w:rFonts w:eastAsia="宋体"/>
                <w:lang w:val="en-US"/>
              </w:rPr>
              <w:t>CA_n46C-n48(2A)-n96D</w:t>
            </w:r>
          </w:p>
        </w:tc>
        <w:tc>
          <w:tcPr>
            <w:tcW w:w="1829" w:type="dxa"/>
            <w:tcBorders>
              <w:top w:val="single" w:sz="4" w:space="0" w:color="auto"/>
              <w:left w:val="single" w:sz="4" w:space="0" w:color="auto"/>
              <w:bottom w:val="nil"/>
              <w:right w:val="single" w:sz="4" w:space="0" w:color="auto"/>
            </w:tcBorders>
            <w:vAlign w:val="center"/>
          </w:tcPr>
          <w:p w14:paraId="307104F1" w14:textId="77777777" w:rsidR="00817A4B" w:rsidRPr="008523D2" w:rsidRDefault="00817A4B" w:rsidP="008F31B0">
            <w:pPr>
              <w:pStyle w:val="TAC"/>
              <w:rPr>
                <w:rFonts w:eastAsia="宋体"/>
                <w:lang w:val="en-US"/>
              </w:rPr>
            </w:pPr>
            <w:r w:rsidRPr="008523D2">
              <w:rPr>
                <w:rFonts w:eastAsia="宋体"/>
                <w:lang w:val="en-US"/>
              </w:rPr>
              <w:t>CA_n46A-n48A</w:t>
            </w:r>
          </w:p>
          <w:p w14:paraId="7AD75A74" w14:textId="77777777" w:rsidR="00817A4B" w:rsidRPr="00480423" w:rsidRDefault="00817A4B" w:rsidP="008F31B0">
            <w:pPr>
              <w:pStyle w:val="TAC"/>
              <w:rPr>
                <w:rFonts w:eastAsia="宋体"/>
                <w:lang w:val="en-US"/>
              </w:rPr>
            </w:pPr>
            <w:r w:rsidRPr="008523D2">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2B60A3B" w14:textId="77777777" w:rsidR="00817A4B" w:rsidRPr="00480423" w:rsidRDefault="00817A4B" w:rsidP="008F31B0">
            <w:pPr>
              <w:pStyle w:val="TAC"/>
              <w:rPr>
                <w:rFonts w:eastAsia="等线"/>
                <w:lang w:val="en-US" w:eastAsia="zh-CN"/>
              </w:rPr>
            </w:pPr>
            <w:r w:rsidRPr="008523D2">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B3371A"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255A6BA" w14:textId="77777777" w:rsidR="00817A4B" w:rsidRPr="00480423" w:rsidRDefault="00817A4B" w:rsidP="008F31B0">
            <w:pPr>
              <w:pStyle w:val="TAC"/>
              <w:rPr>
                <w:rFonts w:eastAsia="宋体"/>
                <w:lang w:val="en-US" w:eastAsia="zh-CN"/>
              </w:rPr>
            </w:pPr>
            <w:r w:rsidRPr="008523D2">
              <w:rPr>
                <w:rFonts w:eastAsia="宋体"/>
                <w:lang w:val="en-US" w:eastAsia="zh-CN"/>
              </w:rPr>
              <w:t>0</w:t>
            </w:r>
          </w:p>
        </w:tc>
      </w:tr>
      <w:tr w:rsidR="00817A4B" w:rsidRPr="00480423" w14:paraId="5DF9AF76" w14:textId="77777777" w:rsidTr="008F31B0">
        <w:trPr>
          <w:trHeight w:val="29"/>
        </w:trPr>
        <w:tc>
          <w:tcPr>
            <w:tcW w:w="2067" w:type="dxa"/>
            <w:tcBorders>
              <w:top w:val="nil"/>
              <w:left w:val="single" w:sz="4" w:space="0" w:color="auto"/>
              <w:bottom w:val="nil"/>
              <w:right w:val="single" w:sz="4" w:space="0" w:color="auto"/>
            </w:tcBorders>
            <w:vAlign w:val="center"/>
          </w:tcPr>
          <w:p w14:paraId="4158BFB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4C0221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E92FFD" w14:textId="77777777" w:rsidR="00817A4B" w:rsidRPr="00480423" w:rsidRDefault="00817A4B" w:rsidP="008F31B0">
            <w:pPr>
              <w:pStyle w:val="TAC"/>
              <w:rPr>
                <w:rFonts w:eastAsia="等线"/>
                <w:lang w:val="en-US" w:eastAsia="zh-CN"/>
              </w:rPr>
            </w:pPr>
            <w:r w:rsidRPr="008523D2">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E2D001"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5552A10F" w14:textId="77777777" w:rsidR="00817A4B" w:rsidRPr="00480423" w:rsidRDefault="00817A4B" w:rsidP="008F31B0">
            <w:pPr>
              <w:pStyle w:val="TAC"/>
              <w:rPr>
                <w:rFonts w:eastAsia="宋体"/>
                <w:lang w:val="en-US" w:eastAsia="zh-CN"/>
              </w:rPr>
            </w:pPr>
          </w:p>
        </w:tc>
      </w:tr>
      <w:tr w:rsidR="00817A4B" w:rsidRPr="00480423" w14:paraId="3AFD095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ECD3B1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2612A3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49E3F2D" w14:textId="77777777" w:rsidR="00817A4B" w:rsidRPr="00480423" w:rsidRDefault="00817A4B" w:rsidP="008F31B0">
            <w:pPr>
              <w:pStyle w:val="TAC"/>
              <w:rPr>
                <w:rFonts w:eastAsia="等线"/>
                <w:lang w:val="en-US" w:eastAsia="zh-CN"/>
              </w:rPr>
            </w:pPr>
            <w:r w:rsidRPr="008523D2">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EA7318"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E4E4014" w14:textId="77777777" w:rsidR="00817A4B" w:rsidRPr="00480423" w:rsidRDefault="00817A4B" w:rsidP="008F31B0">
            <w:pPr>
              <w:pStyle w:val="TAC"/>
              <w:rPr>
                <w:rFonts w:eastAsia="宋体"/>
                <w:lang w:val="en-US" w:eastAsia="zh-CN"/>
              </w:rPr>
            </w:pPr>
          </w:p>
        </w:tc>
      </w:tr>
      <w:tr w:rsidR="00817A4B" w:rsidRPr="00480423" w14:paraId="075D21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85D4DA4" w14:textId="77777777" w:rsidR="00817A4B" w:rsidRPr="00480423" w:rsidRDefault="00817A4B" w:rsidP="008F31B0">
            <w:pPr>
              <w:pStyle w:val="TAC"/>
              <w:rPr>
                <w:rFonts w:eastAsia="宋体"/>
                <w:lang w:val="en-US"/>
              </w:rPr>
            </w:pPr>
            <w:r w:rsidRPr="008523D2">
              <w:rPr>
                <w:rFonts w:eastAsia="宋体"/>
                <w:lang w:val="en-US"/>
              </w:rPr>
              <w:t>CA_n46D-n48(2A)-n96D</w:t>
            </w:r>
          </w:p>
        </w:tc>
        <w:tc>
          <w:tcPr>
            <w:tcW w:w="1829" w:type="dxa"/>
            <w:tcBorders>
              <w:top w:val="single" w:sz="4" w:space="0" w:color="auto"/>
              <w:left w:val="single" w:sz="4" w:space="0" w:color="auto"/>
              <w:bottom w:val="nil"/>
              <w:right w:val="single" w:sz="4" w:space="0" w:color="auto"/>
            </w:tcBorders>
            <w:vAlign w:val="center"/>
          </w:tcPr>
          <w:p w14:paraId="4E785509" w14:textId="77777777" w:rsidR="00817A4B" w:rsidRPr="008523D2" w:rsidRDefault="00817A4B" w:rsidP="008F31B0">
            <w:pPr>
              <w:pStyle w:val="TAC"/>
              <w:rPr>
                <w:rFonts w:eastAsia="宋体"/>
                <w:lang w:val="en-US"/>
              </w:rPr>
            </w:pPr>
            <w:r w:rsidRPr="008523D2">
              <w:rPr>
                <w:rFonts w:eastAsia="宋体"/>
                <w:lang w:val="en-US"/>
              </w:rPr>
              <w:t>CA_n46A-n48A</w:t>
            </w:r>
          </w:p>
          <w:p w14:paraId="7963068B" w14:textId="77777777" w:rsidR="00817A4B" w:rsidRPr="00480423" w:rsidRDefault="00817A4B" w:rsidP="008F31B0">
            <w:pPr>
              <w:pStyle w:val="TAC"/>
              <w:rPr>
                <w:rFonts w:eastAsia="宋体"/>
                <w:lang w:val="en-US"/>
              </w:rPr>
            </w:pPr>
            <w:r w:rsidRPr="008523D2">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FEFF40" w14:textId="77777777" w:rsidR="00817A4B" w:rsidRPr="00480423" w:rsidRDefault="00817A4B" w:rsidP="008F31B0">
            <w:pPr>
              <w:pStyle w:val="TAC"/>
              <w:rPr>
                <w:rFonts w:eastAsia="等线"/>
                <w:lang w:val="en-US" w:eastAsia="zh-CN"/>
              </w:rPr>
            </w:pPr>
            <w:r w:rsidRPr="008523D2">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F9324B9"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2AF4AB52" w14:textId="77777777" w:rsidR="00817A4B" w:rsidRPr="00480423" w:rsidRDefault="00817A4B" w:rsidP="008F31B0">
            <w:pPr>
              <w:pStyle w:val="TAC"/>
              <w:rPr>
                <w:rFonts w:eastAsia="宋体"/>
                <w:lang w:val="en-US" w:eastAsia="zh-CN"/>
              </w:rPr>
            </w:pPr>
            <w:r w:rsidRPr="008523D2">
              <w:rPr>
                <w:rFonts w:eastAsia="宋体"/>
                <w:lang w:val="en-US" w:eastAsia="zh-CN"/>
              </w:rPr>
              <w:t>0</w:t>
            </w:r>
          </w:p>
        </w:tc>
      </w:tr>
      <w:tr w:rsidR="00817A4B" w:rsidRPr="00480423" w14:paraId="080C1603" w14:textId="77777777" w:rsidTr="008F31B0">
        <w:trPr>
          <w:trHeight w:val="29"/>
        </w:trPr>
        <w:tc>
          <w:tcPr>
            <w:tcW w:w="2067" w:type="dxa"/>
            <w:tcBorders>
              <w:top w:val="nil"/>
              <w:left w:val="single" w:sz="4" w:space="0" w:color="auto"/>
              <w:bottom w:val="nil"/>
              <w:right w:val="single" w:sz="4" w:space="0" w:color="auto"/>
            </w:tcBorders>
            <w:vAlign w:val="center"/>
          </w:tcPr>
          <w:p w14:paraId="1AE1251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A57BA6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967788" w14:textId="77777777" w:rsidR="00817A4B" w:rsidRPr="00480423" w:rsidRDefault="00817A4B" w:rsidP="008F31B0">
            <w:pPr>
              <w:pStyle w:val="TAC"/>
              <w:rPr>
                <w:rFonts w:eastAsia="等线"/>
                <w:lang w:val="en-US" w:eastAsia="zh-CN"/>
              </w:rPr>
            </w:pPr>
            <w:r w:rsidRPr="008523D2">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7450C9"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664BE138" w14:textId="77777777" w:rsidR="00817A4B" w:rsidRPr="00480423" w:rsidRDefault="00817A4B" w:rsidP="008F31B0">
            <w:pPr>
              <w:pStyle w:val="TAC"/>
              <w:rPr>
                <w:rFonts w:eastAsia="宋体"/>
                <w:lang w:val="en-US" w:eastAsia="zh-CN"/>
              </w:rPr>
            </w:pPr>
          </w:p>
        </w:tc>
      </w:tr>
      <w:tr w:rsidR="00817A4B" w:rsidRPr="00480423" w14:paraId="08A273D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B528E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0AEF58D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304D62" w14:textId="77777777" w:rsidR="00817A4B" w:rsidRPr="00480423" w:rsidRDefault="00817A4B" w:rsidP="008F31B0">
            <w:pPr>
              <w:pStyle w:val="TAC"/>
              <w:rPr>
                <w:rFonts w:eastAsia="等线"/>
                <w:lang w:val="en-US" w:eastAsia="zh-CN"/>
              </w:rPr>
            </w:pPr>
            <w:r w:rsidRPr="008523D2">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156632"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AFE4B7A" w14:textId="77777777" w:rsidR="00817A4B" w:rsidRPr="00480423" w:rsidRDefault="00817A4B" w:rsidP="008F31B0">
            <w:pPr>
              <w:pStyle w:val="TAC"/>
              <w:rPr>
                <w:rFonts w:eastAsia="宋体"/>
                <w:lang w:val="en-US" w:eastAsia="zh-CN"/>
              </w:rPr>
            </w:pPr>
          </w:p>
        </w:tc>
      </w:tr>
      <w:tr w:rsidR="00817A4B" w:rsidRPr="00480423" w14:paraId="501BBBB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41F35D" w14:textId="77777777" w:rsidR="00817A4B" w:rsidRPr="00480423" w:rsidRDefault="00817A4B" w:rsidP="008F31B0">
            <w:pPr>
              <w:pStyle w:val="TAC"/>
              <w:rPr>
                <w:kern w:val="2"/>
                <w:szCs w:val="22"/>
                <w:lang w:val="en-US"/>
              </w:rPr>
            </w:pPr>
            <w:r w:rsidRPr="00480423">
              <w:rPr>
                <w:lang w:val="en-US"/>
              </w:rPr>
              <w:t>CA_n46M-n48(2A)-n96D</w:t>
            </w:r>
          </w:p>
        </w:tc>
        <w:tc>
          <w:tcPr>
            <w:tcW w:w="1829" w:type="dxa"/>
            <w:tcBorders>
              <w:top w:val="single" w:sz="4" w:space="0" w:color="auto"/>
              <w:left w:val="single" w:sz="4" w:space="0" w:color="auto"/>
              <w:bottom w:val="nil"/>
              <w:right w:val="single" w:sz="4" w:space="0" w:color="auto"/>
            </w:tcBorders>
            <w:vAlign w:val="center"/>
          </w:tcPr>
          <w:p w14:paraId="0C2219D8"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3462BE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60E9B0E"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95F17AA"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1DC4607" w14:textId="77777777" w:rsidTr="008F31B0">
        <w:trPr>
          <w:trHeight w:val="29"/>
        </w:trPr>
        <w:tc>
          <w:tcPr>
            <w:tcW w:w="2067" w:type="dxa"/>
            <w:tcBorders>
              <w:top w:val="nil"/>
              <w:left w:val="single" w:sz="4" w:space="0" w:color="auto"/>
              <w:bottom w:val="nil"/>
              <w:right w:val="single" w:sz="4" w:space="0" w:color="auto"/>
            </w:tcBorders>
            <w:vAlign w:val="center"/>
          </w:tcPr>
          <w:p w14:paraId="52FCFEC5"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4EC6BA9C"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F1D3DB"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0594297" w14:textId="77777777" w:rsidR="00817A4B" w:rsidRPr="00480423" w:rsidRDefault="00817A4B" w:rsidP="008F31B0">
            <w:pPr>
              <w:pStyle w:val="TAC"/>
              <w:rPr>
                <w:lang w:val="en-US" w:eastAsia="zh-CN" w:bidi="ar"/>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6B5C6003" w14:textId="77777777" w:rsidR="00817A4B" w:rsidRPr="00480423" w:rsidRDefault="00817A4B" w:rsidP="008F31B0">
            <w:pPr>
              <w:pStyle w:val="TAC"/>
              <w:rPr>
                <w:kern w:val="2"/>
                <w:szCs w:val="22"/>
                <w:lang w:val="en-US" w:eastAsia="zh-CN"/>
              </w:rPr>
            </w:pPr>
          </w:p>
        </w:tc>
      </w:tr>
      <w:tr w:rsidR="00817A4B" w:rsidRPr="00480423" w14:paraId="2F6EC5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A776CF6"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29BDAD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27D3F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2FB3406"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A0791BD" w14:textId="77777777" w:rsidR="00817A4B" w:rsidRPr="00480423" w:rsidRDefault="00817A4B" w:rsidP="008F31B0">
            <w:pPr>
              <w:pStyle w:val="TAC"/>
              <w:rPr>
                <w:kern w:val="2"/>
                <w:szCs w:val="22"/>
                <w:lang w:val="en-US" w:eastAsia="zh-CN"/>
              </w:rPr>
            </w:pPr>
          </w:p>
        </w:tc>
      </w:tr>
      <w:tr w:rsidR="00817A4B" w:rsidRPr="00480423" w14:paraId="276F1CE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78A187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CA_n46N-n48(2A)-n96D</w:t>
            </w:r>
          </w:p>
        </w:tc>
        <w:tc>
          <w:tcPr>
            <w:tcW w:w="1829" w:type="dxa"/>
            <w:tcBorders>
              <w:top w:val="nil"/>
              <w:left w:val="single" w:sz="4" w:space="0" w:color="auto"/>
              <w:bottom w:val="nil"/>
              <w:right w:val="single" w:sz="4" w:space="0" w:color="auto"/>
            </w:tcBorders>
            <w:shd w:val="clear" w:color="auto" w:fill="auto"/>
            <w:vAlign w:val="center"/>
          </w:tcPr>
          <w:p w14:paraId="17D9E63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D61F3B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D0B47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EA7F70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1CBD5B9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0AC8A8F" w14:textId="77777777" w:rsidTr="008F31B0">
        <w:trPr>
          <w:trHeight w:val="29"/>
        </w:trPr>
        <w:tc>
          <w:tcPr>
            <w:tcW w:w="2067" w:type="dxa"/>
            <w:tcBorders>
              <w:top w:val="nil"/>
              <w:left w:val="single" w:sz="4" w:space="0" w:color="auto"/>
              <w:bottom w:val="nil"/>
              <w:right w:val="single" w:sz="4" w:space="0" w:color="auto"/>
            </w:tcBorders>
            <w:vAlign w:val="center"/>
          </w:tcPr>
          <w:p w14:paraId="6CB47F1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37D7A6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FCD15B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C7AB1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5BFC1488" w14:textId="77777777" w:rsidR="00817A4B" w:rsidRPr="00480423" w:rsidRDefault="00817A4B" w:rsidP="008F31B0">
            <w:pPr>
              <w:pStyle w:val="TAC"/>
              <w:rPr>
                <w:rFonts w:eastAsia="宋体"/>
                <w:kern w:val="2"/>
                <w:szCs w:val="22"/>
                <w:lang w:val="en-US" w:eastAsia="zh-CN"/>
              </w:rPr>
            </w:pPr>
          </w:p>
        </w:tc>
      </w:tr>
      <w:tr w:rsidR="00817A4B" w:rsidRPr="00480423" w14:paraId="43A7D4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4C720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DBF6DE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E81E5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ADFFCB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DEFCD68" w14:textId="77777777" w:rsidR="00817A4B" w:rsidRPr="00480423" w:rsidRDefault="00817A4B" w:rsidP="008F31B0">
            <w:pPr>
              <w:pStyle w:val="TAC"/>
              <w:rPr>
                <w:rFonts w:eastAsia="宋体"/>
                <w:kern w:val="2"/>
                <w:szCs w:val="22"/>
                <w:lang w:val="en-US" w:eastAsia="zh-CN"/>
              </w:rPr>
            </w:pPr>
          </w:p>
        </w:tc>
      </w:tr>
      <w:tr w:rsidR="00817A4B" w:rsidRPr="00480423" w14:paraId="157EA86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88050D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CA_n46A-n48(2A)-n96E</w:t>
            </w:r>
          </w:p>
        </w:tc>
        <w:tc>
          <w:tcPr>
            <w:tcW w:w="1829" w:type="dxa"/>
            <w:tcBorders>
              <w:top w:val="nil"/>
              <w:left w:val="single" w:sz="4" w:space="0" w:color="auto"/>
              <w:bottom w:val="nil"/>
              <w:right w:val="single" w:sz="4" w:space="0" w:color="auto"/>
            </w:tcBorders>
            <w:shd w:val="clear" w:color="auto" w:fill="auto"/>
            <w:vAlign w:val="center"/>
          </w:tcPr>
          <w:p w14:paraId="0DAB3EA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D90272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E3AAE6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C4177EA"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06A2255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EFD84E6" w14:textId="77777777" w:rsidTr="008F31B0">
        <w:trPr>
          <w:trHeight w:val="29"/>
        </w:trPr>
        <w:tc>
          <w:tcPr>
            <w:tcW w:w="2067" w:type="dxa"/>
            <w:tcBorders>
              <w:top w:val="nil"/>
              <w:left w:val="single" w:sz="4" w:space="0" w:color="auto"/>
              <w:bottom w:val="nil"/>
              <w:right w:val="single" w:sz="4" w:space="0" w:color="auto"/>
            </w:tcBorders>
            <w:vAlign w:val="center"/>
          </w:tcPr>
          <w:p w14:paraId="370F940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BAE4F6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29A04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CF6868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4894C95B" w14:textId="77777777" w:rsidR="00817A4B" w:rsidRPr="00480423" w:rsidRDefault="00817A4B" w:rsidP="008F31B0">
            <w:pPr>
              <w:pStyle w:val="TAC"/>
              <w:rPr>
                <w:rFonts w:eastAsia="宋体"/>
                <w:kern w:val="2"/>
                <w:szCs w:val="22"/>
                <w:lang w:val="en-US" w:eastAsia="zh-CN"/>
              </w:rPr>
            </w:pPr>
          </w:p>
        </w:tc>
      </w:tr>
      <w:tr w:rsidR="00817A4B" w:rsidRPr="00480423" w14:paraId="1BDB9DE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EE0210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760E41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1AFD3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708C3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9C09331" w14:textId="77777777" w:rsidR="00817A4B" w:rsidRPr="00480423" w:rsidRDefault="00817A4B" w:rsidP="008F31B0">
            <w:pPr>
              <w:pStyle w:val="TAC"/>
              <w:rPr>
                <w:rFonts w:eastAsia="宋体"/>
                <w:kern w:val="2"/>
                <w:szCs w:val="22"/>
                <w:lang w:val="en-US" w:eastAsia="zh-CN"/>
              </w:rPr>
            </w:pPr>
          </w:p>
        </w:tc>
      </w:tr>
      <w:tr w:rsidR="00817A4B" w:rsidRPr="00480423" w14:paraId="0357977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344D43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CA_n46B-n48(2A)-n96E</w:t>
            </w:r>
          </w:p>
        </w:tc>
        <w:tc>
          <w:tcPr>
            <w:tcW w:w="1829" w:type="dxa"/>
            <w:tcBorders>
              <w:top w:val="nil"/>
              <w:left w:val="single" w:sz="4" w:space="0" w:color="auto"/>
              <w:bottom w:val="nil"/>
              <w:right w:val="single" w:sz="4" w:space="0" w:color="auto"/>
            </w:tcBorders>
            <w:shd w:val="clear" w:color="auto" w:fill="auto"/>
            <w:vAlign w:val="center"/>
          </w:tcPr>
          <w:p w14:paraId="128D6DF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6C144F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80CC6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B2F004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752ABB1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533E487" w14:textId="77777777" w:rsidTr="008F31B0">
        <w:trPr>
          <w:trHeight w:val="29"/>
        </w:trPr>
        <w:tc>
          <w:tcPr>
            <w:tcW w:w="2067" w:type="dxa"/>
            <w:tcBorders>
              <w:top w:val="nil"/>
              <w:left w:val="single" w:sz="4" w:space="0" w:color="auto"/>
              <w:bottom w:val="nil"/>
              <w:right w:val="single" w:sz="4" w:space="0" w:color="auto"/>
            </w:tcBorders>
            <w:vAlign w:val="center"/>
          </w:tcPr>
          <w:p w14:paraId="525AF99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724E5C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8FBC5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E382BA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4BF01A75" w14:textId="77777777" w:rsidR="00817A4B" w:rsidRPr="00480423" w:rsidRDefault="00817A4B" w:rsidP="008F31B0">
            <w:pPr>
              <w:pStyle w:val="TAC"/>
              <w:rPr>
                <w:rFonts w:eastAsia="宋体"/>
                <w:kern w:val="2"/>
                <w:szCs w:val="22"/>
                <w:lang w:val="en-US" w:eastAsia="zh-CN"/>
              </w:rPr>
            </w:pPr>
          </w:p>
        </w:tc>
      </w:tr>
      <w:tr w:rsidR="00817A4B" w:rsidRPr="00480423" w14:paraId="65A7461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2D2E9B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05C965A"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00CD1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8C9CA3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0609E58" w14:textId="77777777" w:rsidR="00817A4B" w:rsidRPr="00480423" w:rsidRDefault="00817A4B" w:rsidP="008F31B0">
            <w:pPr>
              <w:pStyle w:val="TAC"/>
              <w:rPr>
                <w:rFonts w:eastAsia="宋体"/>
                <w:kern w:val="2"/>
                <w:szCs w:val="22"/>
                <w:lang w:val="en-US" w:eastAsia="zh-CN"/>
              </w:rPr>
            </w:pPr>
          </w:p>
        </w:tc>
      </w:tr>
      <w:tr w:rsidR="00817A4B" w:rsidRPr="00480423" w14:paraId="1991FC38"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D3811E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CA_n46C-n48(2A)-n96E</w:t>
            </w:r>
          </w:p>
        </w:tc>
        <w:tc>
          <w:tcPr>
            <w:tcW w:w="1829" w:type="dxa"/>
            <w:tcBorders>
              <w:top w:val="nil"/>
              <w:left w:val="single" w:sz="4" w:space="0" w:color="auto"/>
              <w:bottom w:val="nil"/>
              <w:right w:val="single" w:sz="4" w:space="0" w:color="auto"/>
            </w:tcBorders>
            <w:shd w:val="clear" w:color="auto" w:fill="auto"/>
            <w:vAlign w:val="center"/>
          </w:tcPr>
          <w:p w14:paraId="4B13C44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05EA1B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6E472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ACE8C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626A0D6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783E3F6" w14:textId="77777777" w:rsidTr="008F31B0">
        <w:trPr>
          <w:trHeight w:val="29"/>
        </w:trPr>
        <w:tc>
          <w:tcPr>
            <w:tcW w:w="2067" w:type="dxa"/>
            <w:tcBorders>
              <w:top w:val="nil"/>
              <w:left w:val="single" w:sz="4" w:space="0" w:color="auto"/>
              <w:bottom w:val="nil"/>
              <w:right w:val="single" w:sz="4" w:space="0" w:color="auto"/>
            </w:tcBorders>
            <w:vAlign w:val="center"/>
          </w:tcPr>
          <w:p w14:paraId="1085C03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62BEFF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A0FB5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D63B8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45B763FE" w14:textId="77777777" w:rsidR="00817A4B" w:rsidRPr="00480423" w:rsidRDefault="00817A4B" w:rsidP="008F31B0">
            <w:pPr>
              <w:pStyle w:val="TAC"/>
              <w:rPr>
                <w:rFonts w:eastAsia="宋体"/>
                <w:kern w:val="2"/>
                <w:szCs w:val="22"/>
                <w:lang w:val="en-US" w:eastAsia="zh-CN"/>
              </w:rPr>
            </w:pPr>
          </w:p>
        </w:tc>
      </w:tr>
      <w:tr w:rsidR="00817A4B" w:rsidRPr="00480423" w14:paraId="03C119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CD224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DA96D7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DA30E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91BA6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9A8974B" w14:textId="77777777" w:rsidR="00817A4B" w:rsidRPr="00480423" w:rsidRDefault="00817A4B" w:rsidP="008F31B0">
            <w:pPr>
              <w:pStyle w:val="TAC"/>
              <w:rPr>
                <w:rFonts w:eastAsia="宋体"/>
                <w:kern w:val="2"/>
                <w:szCs w:val="22"/>
                <w:lang w:val="en-US" w:eastAsia="zh-CN"/>
              </w:rPr>
            </w:pPr>
          </w:p>
        </w:tc>
      </w:tr>
      <w:tr w:rsidR="00817A4B" w:rsidRPr="00480423" w14:paraId="4111EE0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20D42D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CA_n46D-n48(2A)-n96E</w:t>
            </w:r>
          </w:p>
        </w:tc>
        <w:tc>
          <w:tcPr>
            <w:tcW w:w="1829" w:type="dxa"/>
            <w:tcBorders>
              <w:top w:val="nil"/>
              <w:left w:val="single" w:sz="4" w:space="0" w:color="auto"/>
              <w:bottom w:val="nil"/>
              <w:right w:val="single" w:sz="4" w:space="0" w:color="auto"/>
            </w:tcBorders>
            <w:shd w:val="clear" w:color="auto" w:fill="auto"/>
            <w:vAlign w:val="center"/>
          </w:tcPr>
          <w:p w14:paraId="71CAEBF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0CBD1E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405CF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E3B459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62E9DEB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25369D9" w14:textId="77777777" w:rsidTr="008F31B0">
        <w:trPr>
          <w:trHeight w:val="29"/>
        </w:trPr>
        <w:tc>
          <w:tcPr>
            <w:tcW w:w="2067" w:type="dxa"/>
            <w:tcBorders>
              <w:top w:val="nil"/>
              <w:left w:val="single" w:sz="4" w:space="0" w:color="auto"/>
              <w:bottom w:val="nil"/>
              <w:right w:val="single" w:sz="4" w:space="0" w:color="auto"/>
            </w:tcBorders>
            <w:vAlign w:val="center"/>
          </w:tcPr>
          <w:p w14:paraId="67E5F47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BE126B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981DD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BE953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376ED7A3" w14:textId="77777777" w:rsidR="00817A4B" w:rsidRPr="00480423" w:rsidRDefault="00817A4B" w:rsidP="008F31B0">
            <w:pPr>
              <w:pStyle w:val="TAC"/>
              <w:rPr>
                <w:rFonts w:eastAsia="宋体"/>
                <w:kern w:val="2"/>
                <w:szCs w:val="22"/>
                <w:lang w:val="en-US" w:eastAsia="zh-CN"/>
              </w:rPr>
            </w:pPr>
          </w:p>
        </w:tc>
      </w:tr>
      <w:tr w:rsidR="00817A4B" w:rsidRPr="00480423" w14:paraId="6F570BA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510774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3BDE47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6F3AAF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CF27C8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D9F323C" w14:textId="77777777" w:rsidR="00817A4B" w:rsidRPr="00480423" w:rsidRDefault="00817A4B" w:rsidP="008F31B0">
            <w:pPr>
              <w:pStyle w:val="TAC"/>
              <w:rPr>
                <w:rFonts w:eastAsia="宋体"/>
                <w:kern w:val="2"/>
                <w:szCs w:val="22"/>
                <w:lang w:val="en-US" w:eastAsia="zh-CN"/>
              </w:rPr>
            </w:pPr>
          </w:p>
        </w:tc>
      </w:tr>
      <w:tr w:rsidR="00817A4B" w:rsidRPr="00480423" w14:paraId="6A7E861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967CA8E" w14:textId="77777777" w:rsidR="00817A4B" w:rsidRPr="00480423" w:rsidRDefault="00817A4B" w:rsidP="008F31B0">
            <w:pPr>
              <w:pStyle w:val="TAC"/>
              <w:rPr>
                <w:kern w:val="2"/>
                <w:szCs w:val="22"/>
                <w:lang w:val="en-US"/>
              </w:rPr>
            </w:pPr>
            <w:r w:rsidRPr="00480423">
              <w:rPr>
                <w:lang w:val="en-US"/>
              </w:rPr>
              <w:t>CA_n46M-n48(2A)-n96E</w:t>
            </w:r>
          </w:p>
        </w:tc>
        <w:tc>
          <w:tcPr>
            <w:tcW w:w="1829" w:type="dxa"/>
            <w:tcBorders>
              <w:top w:val="single" w:sz="4" w:space="0" w:color="auto"/>
              <w:left w:val="single" w:sz="4" w:space="0" w:color="auto"/>
              <w:bottom w:val="nil"/>
              <w:right w:val="single" w:sz="4" w:space="0" w:color="auto"/>
            </w:tcBorders>
            <w:vAlign w:val="center"/>
          </w:tcPr>
          <w:p w14:paraId="1DD29A35"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3372970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18D516"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9B39C43"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0F4927F7" w14:textId="77777777" w:rsidTr="008F31B0">
        <w:trPr>
          <w:trHeight w:val="29"/>
        </w:trPr>
        <w:tc>
          <w:tcPr>
            <w:tcW w:w="2067" w:type="dxa"/>
            <w:tcBorders>
              <w:top w:val="nil"/>
              <w:left w:val="single" w:sz="4" w:space="0" w:color="auto"/>
              <w:bottom w:val="nil"/>
              <w:right w:val="single" w:sz="4" w:space="0" w:color="auto"/>
            </w:tcBorders>
            <w:vAlign w:val="center"/>
          </w:tcPr>
          <w:p w14:paraId="12E9F7D8"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34D5DFC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BF5B12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B98F370" w14:textId="77777777" w:rsidR="00817A4B" w:rsidRPr="00480423" w:rsidRDefault="00817A4B" w:rsidP="008F31B0">
            <w:pPr>
              <w:pStyle w:val="TAC"/>
              <w:rPr>
                <w:lang w:val="en-US" w:eastAsia="zh-CN" w:bidi="ar"/>
              </w:rPr>
            </w:pPr>
            <w:r w:rsidRPr="00480423">
              <w:rPr>
                <w:lang w:val="en-US" w:eastAsia="zh-CN" w:bidi="ar"/>
              </w:rPr>
              <w:t>CA_n48(2A)_BCS0</w:t>
            </w:r>
          </w:p>
        </w:tc>
        <w:tc>
          <w:tcPr>
            <w:tcW w:w="1610" w:type="dxa"/>
            <w:tcBorders>
              <w:top w:val="nil"/>
              <w:left w:val="single" w:sz="4" w:space="0" w:color="auto"/>
              <w:bottom w:val="nil"/>
              <w:right w:val="single" w:sz="4" w:space="0" w:color="auto"/>
            </w:tcBorders>
            <w:vAlign w:val="center"/>
          </w:tcPr>
          <w:p w14:paraId="65BFEF38" w14:textId="77777777" w:rsidR="00817A4B" w:rsidRPr="00480423" w:rsidRDefault="00817A4B" w:rsidP="008F31B0">
            <w:pPr>
              <w:pStyle w:val="TAC"/>
              <w:rPr>
                <w:kern w:val="2"/>
                <w:szCs w:val="22"/>
                <w:lang w:val="en-US" w:eastAsia="zh-CN"/>
              </w:rPr>
            </w:pPr>
          </w:p>
        </w:tc>
      </w:tr>
      <w:tr w:rsidR="00817A4B" w:rsidRPr="00480423" w14:paraId="11FB23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48EE26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8917C8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63872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44FF3F"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300D513" w14:textId="77777777" w:rsidR="00817A4B" w:rsidRPr="00480423" w:rsidRDefault="00817A4B" w:rsidP="008F31B0">
            <w:pPr>
              <w:pStyle w:val="TAC"/>
              <w:rPr>
                <w:kern w:val="2"/>
                <w:szCs w:val="22"/>
                <w:lang w:val="en-US" w:eastAsia="zh-CN"/>
              </w:rPr>
            </w:pPr>
          </w:p>
        </w:tc>
      </w:tr>
      <w:tr w:rsidR="00817A4B" w:rsidRPr="00480423" w14:paraId="6203B7C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80CD1C"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CA_n46N-n48(2A)-n96E</w:t>
            </w:r>
          </w:p>
        </w:tc>
        <w:tc>
          <w:tcPr>
            <w:tcW w:w="1829" w:type="dxa"/>
            <w:tcBorders>
              <w:top w:val="single" w:sz="4" w:space="0" w:color="auto"/>
              <w:left w:val="single" w:sz="4" w:space="0" w:color="auto"/>
              <w:bottom w:val="nil"/>
              <w:right w:val="single" w:sz="4" w:space="0" w:color="auto"/>
            </w:tcBorders>
            <w:vAlign w:val="center"/>
          </w:tcPr>
          <w:p w14:paraId="6A49969E"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2424175F"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A1678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0DCC50"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CA_n46N_BCS</w:t>
            </w:r>
            <w:r w:rsidRPr="008523D2">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7A63CEDC"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6E8ABE3F" w14:textId="77777777" w:rsidTr="008F31B0">
        <w:trPr>
          <w:trHeight w:val="29"/>
        </w:trPr>
        <w:tc>
          <w:tcPr>
            <w:tcW w:w="2067" w:type="dxa"/>
            <w:tcBorders>
              <w:top w:val="nil"/>
              <w:left w:val="single" w:sz="4" w:space="0" w:color="auto"/>
              <w:bottom w:val="nil"/>
              <w:right w:val="single" w:sz="4" w:space="0" w:color="auto"/>
            </w:tcBorders>
            <w:vAlign w:val="center"/>
          </w:tcPr>
          <w:p w14:paraId="43AED9E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5EAA07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1A4FB1"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701310"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CA_n48(2A)_BCS0</w:t>
            </w:r>
          </w:p>
        </w:tc>
        <w:tc>
          <w:tcPr>
            <w:tcW w:w="1610" w:type="dxa"/>
            <w:tcBorders>
              <w:top w:val="nil"/>
              <w:left w:val="single" w:sz="4" w:space="0" w:color="auto"/>
              <w:bottom w:val="nil"/>
              <w:right w:val="single" w:sz="4" w:space="0" w:color="auto"/>
            </w:tcBorders>
            <w:vAlign w:val="center"/>
          </w:tcPr>
          <w:p w14:paraId="5F983DE1" w14:textId="77777777" w:rsidR="00817A4B" w:rsidRPr="00480423" w:rsidRDefault="00817A4B" w:rsidP="008F31B0">
            <w:pPr>
              <w:pStyle w:val="TAC"/>
              <w:rPr>
                <w:rFonts w:eastAsia="宋体"/>
                <w:kern w:val="2"/>
                <w:szCs w:val="22"/>
                <w:lang w:val="en-US" w:eastAsia="zh-CN"/>
              </w:rPr>
            </w:pPr>
          </w:p>
        </w:tc>
      </w:tr>
      <w:tr w:rsidR="00817A4B" w:rsidRPr="00480423" w14:paraId="23751FA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B16B1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06693C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40BA4C"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037D07F"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8467EA3" w14:textId="77777777" w:rsidR="00817A4B" w:rsidRPr="00480423" w:rsidRDefault="00817A4B" w:rsidP="008F31B0">
            <w:pPr>
              <w:pStyle w:val="TAC"/>
              <w:rPr>
                <w:rFonts w:eastAsia="宋体"/>
                <w:kern w:val="2"/>
                <w:szCs w:val="22"/>
                <w:lang w:val="en-US" w:eastAsia="zh-CN"/>
              </w:rPr>
            </w:pPr>
          </w:p>
        </w:tc>
      </w:tr>
      <w:tr w:rsidR="00817A4B" w:rsidRPr="00480423" w14:paraId="5DC1167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F4B83AF"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CA_n46A-n48(3A)-n96A</w:t>
            </w:r>
          </w:p>
        </w:tc>
        <w:tc>
          <w:tcPr>
            <w:tcW w:w="1829" w:type="dxa"/>
            <w:tcBorders>
              <w:top w:val="single" w:sz="4" w:space="0" w:color="auto"/>
              <w:left w:val="single" w:sz="4" w:space="0" w:color="auto"/>
              <w:bottom w:val="nil"/>
              <w:right w:val="single" w:sz="4" w:space="0" w:color="auto"/>
            </w:tcBorders>
            <w:vAlign w:val="center"/>
          </w:tcPr>
          <w:p w14:paraId="6F07B7BF"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16211F2A"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FB53CA4"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E423C4" w14:textId="77777777" w:rsidR="00817A4B" w:rsidRPr="00480423" w:rsidRDefault="00817A4B" w:rsidP="008F31B0">
            <w:pPr>
              <w:pStyle w:val="TAC"/>
              <w:rPr>
                <w:rFonts w:eastAsia="宋体"/>
                <w:lang w:val="en-US" w:eastAsia="zh-CN" w:bidi="ar"/>
              </w:rPr>
            </w:pPr>
            <w:r w:rsidRPr="008523D2">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93CD4EA"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6E58BD24" w14:textId="77777777" w:rsidTr="008F31B0">
        <w:trPr>
          <w:trHeight w:val="29"/>
        </w:trPr>
        <w:tc>
          <w:tcPr>
            <w:tcW w:w="2067" w:type="dxa"/>
            <w:tcBorders>
              <w:top w:val="nil"/>
              <w:left w:val="single" w:sz="4" w:space="0" w:color="auto"/>
              <w:bottom w:val="nil"/>
              <w:right w:val="single" w:sz="4" w:space="0" w:color="auto"/>
            </w:tcBorders>
            <w:vAlign w:val="center"/>
          </w:tcPr>
          <w:p w14:paraId="5388681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30E1A6A"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F18291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EDA70F"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642EB168" w14:textId="77777777" w:rsidR="00817A4B" w:rsidRPr="00480423" w:rsidRDefault="00817A4B" w:rsidP="008F31B0">
            <w:pPr>
              <w:pStyle w:val="TAC"/>
              <w:rPr>
                <w:rFonts w:eastAsia="宋体"/>
                <w:kern w:val="2"/>
                <w:szCs w:val="22"/>
                <w:lang w:val="en-US" w:eastAsia="zh-CN"/>
              </w:rPr>
            </w:pPr>
          </w:p>
        </w:tc>
      </w:tr>
      <w:tr w:rsidR="00817A4B" w:rsidRPr="00480423" w14:paraId="228BBC3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D5D108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64FEE0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36B33FF"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B692FB" w14:textId="77777777" w:rsidR="00817A4B" w:rsidRPr="00480423" w:rsidRDefault="00817A4B" w:rsidP="008F31B0">
            <w:pPr>
              <w:pStyle w:val="TAC"/>
              <w:rPr>
                <w:rFonts w:eastAsia="宋体"/>
                <w:lang w:val="en-US" w:eastAsia="zh-CN" w:bidi="ar"/>
              </w:rPr>
            </w:pPr>
            <w:r w:rsidRPr="008523D2">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1317CC1" w14:textId="77777777" w:rsidR="00817A4B" w:rsidRPr="00480423" w:rsidRDefault="00817A4B" w:rsidP="008F31B0">
            <w:pPr>
              <w:pStyle w:val="TAC"/>
              <w:rPr>
                <w:rFonts w:eastAsia="宋体"/>
                <w:kern w:val="2"/>
                <w:szCs w:val="22"/>
                <w:lang w:val="en-US" w:eastAsia="zh-CN"/>
              </w:rPr>
            </w:pPr>
          </w:p>
        </w:tc>
      </w:tr>
      <w:tr w:rsidR="00817A4B" w:rsidRPr="00480423" w14:paraId="49B7389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5C0B4D1"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CA_n46B-n48(3A)-n96A</w:t>
            </w:r>
          </w:p>
        </w:tc>
        <w:tc>
          <w:tcPr>
            <w:tcW w:w="1829" w:type="dxa"/>
            <w:tcBorders>
              <w:top w:val="single" w:sz="4" w:space="0" w:color="auto"/>
              <w:left w:val="single" w:sz="4" w:space="0" w:color="auto"/>
              <w:bottom w:val="nil"/>
              <w:right w:val="single" w:sz="4" w:space="0" w:color="auto"/>
            </w:tcBorders>
            <w:vAlign w:val="center"/>
          </w:tcPr>
          <w:p w14:paraId="2CE59529"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7E981A8F"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3FE9E5"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FCB91B"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C55FC27"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724DAB51" w14:textId="77777777" w:rsidTr="008F31B0">
        <w:trPr>
          <w:trHeight w:val="29"/>
        </w:trPr>
        <w:tc>
          <w:tcPr>
            <w:tcW w:w="2067" w:type="dxa"/>
            <w:tcBorders>
              <w:top w:val="nil"/>
              <w:left w:val="single" w:sz="4" w:space="0" w:color="auto"/>
              <w:bottom w:val="nil"/>
              <w:right w:val="single" w:sz="4" w:space="0" w:color="auto"/>
            </w:tcBorders>
            <w:vAlign w:val="center"/>
          </w:tcPr>
          <w:p w14:paraId="1503ADB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92BEE5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62730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E429C4"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78230397" w14:textId="77777777" w:rsidR="00817A4B" w:rsidRPr="00480423" w:rsidRDefault="00817A4B" w:rsidP="008F31B0">
            <w:pPr>
              <w:pStyle w:val="TAC"/>
              <w:rPr>
                <w:rFonts w:eastAsia="宋体"/>
                <w:kern w:val="2"/>
                <w:szCs w:val="22"/>
                <w:lang w:val="en-US" w:eastAsia="zh-CN"/>
              </w:rPr>
            </w:pPr>
          </w:p>
        </w:tc>
      </w:tr>
      <w:tr w:rsidR="00817A4B" w:rsidRPr="00480423" w14:paraId="2203919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8B23F2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92EB22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76932E"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F9514F" w14:textId="77777777" w:rsidR="00817A4B" w:rsidRPr="00480423" w:rsidRDefault="00817A4B" w:rsidP="008F31B0">
            <w:pPr>
              <w:pStyle w:val="TAC"/>
              <w:rPr>
                <w:rFonts w:eastAsia="宋体"/>
                <w:lang w:val="en-US" w:eastAsia="zh-CN" w:bidi="ar"/>
              </w:rPr>
            </w:pPr>
            <w:r w:rsidRPr="008523D2">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1B11872" w14:textId="77777777" w:rsidR="00817A4B" w:rsidRPr="00480423" w:rsidRDefault="00817A4B" w:rsidP="008F31B0">
            <w:pPr>
              <w:pStyle w:val="TAC"/>
              <w:rPr>
                <w:rFonts w:eastAsia="宋体"/>
                <w:kern w:val="2"/>
                <w:szCs w:val="22"/>
                <w:lang w:val="en-US" w:eastAsia="zh-CN"/>
              </w:rPr>
            </w:pPr>
          </w:p>
        </w:tc>
      </w:tr>
      <w:tr w:rsidR="00817A4B" w:rsidRPr="00480423" w14:paraId="11A7D50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F57FA8"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CA_n46C-n48(3A)-n96A</w:t>
            </w:r>
          </w:p>
        </w:tc>
        <w:tc>
          <w:tcPr>
            <w:tcW w:w="1829" w:type="dxa"/>
            <w:tcBorders>
              <w:top w:val="single" w:sz="4" w:space="0" w:color="auto"/>
              <w:left w:val="single" w:sz="4" w:space="0" w:color="auto"/>
              <w:bottom w:val="nil"/>
              <w:right w:val="single" w:sz="4" w:space="0" w:color="auto"/>
            </w:tcBorders>
            <w:vAlign w:val="center"/>
          </w:tcPr>
          <w:p w14:paraId="4E2F5182"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0856BD46"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A7E021"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4E0037"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46B40F5"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4EF44631" w14:textId="77777777" w:rsidTr="008F31B0">
        <w:trPr>
          <w:trHeight w:val="29"/>
        </w:trPr>
        <w:tc>
          <w:tcPr>
            <w:tcW w:w="2067" w:type="dxa"/>
            <w:tcBorders>
              <w:top w:val="nil"/>
              <w:left w:val="single" w:sz="4" w:space="0" w:color="auto"/>
              <w:bottom w:val="nil"/>
              <w:right w:val="single" w:sz="4" w:space="0" w:color="auto"/>
            </w:tcBorders>
            <w:vAlign w:val="center"/>
          </w:tcPr>
          <w:p w14:paraId="6EA4B8E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056285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569B40"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8EB393"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028BF9A1" w14:textId="77777777" w:rsidR="00817A4B" w:rsidRPr="00480423" w:rsidRDefault="00817A4B" w:rsidP="008F31B0">
            <w:pPr>
              <w:pStyle w:val="TAC"/>
              <w:rPr>
                <w:rFonts w:eastAsia="宋体"/>
                <w:kern w:val="2"/>
                <w:szCs w:val="22"/>
                <w:lang w:val="en-US" w:eastAsia="zh-CN"/>
              </w:rPr>
            </w:pPr>
          </w:p>
        </w:tc>
      </w:tr>
      <w:tr w:rsidR="00817A4B" w:rsidRPr="00480423" w14:paraId="43E9E4E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35A231"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09BFAD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F38137"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AB11D21" w14:textId="77777777" w:rsidR="00817A4B" w:rsidRPr="00480423" w:rsidRDefault="00817A4B" w:rsidP="008F31B0">
            <w:pPr>
              <w:pStyle w:val="TAC"/>
              <w:rPr>
                <w:rFonts w:eastAsia="宋体"/>
                <w:lang w:val="en-US" w:eastAsia="zh-CN" w:bidi="ar"/>
              </w:rPr>
            </w:pPr>
            <w:r w:rsidRPr="008523D2">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7B77400" w14:textId="77777777" w:rsidR="00817A4B" w:rsidRPr="00480423" w:rsidRDefault="00817A4B" w:rsidP="008F31B0">
            <w:pPr>
              <w:pStyle w:val="TAC"/>
              <w:rPr>
                <w:rFonts w:eastAsia="宋体"/>
                <w:kern w:val="2"/>
                <w:szCs w:val="22"/>
                <w:lang w:val="en-US" w:eastAsia="zh-CN"/>
              </w:rPr>
            </w:pPr>
          </w:p>
        </w:tc>
      </w:tr>
      <w:tr w:rsidR="00817A4B" w:rsidRPr="00480423" w14:paraId="35203D6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FEBDD7"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CA_n46D-n48(3A)-n96A</w:t>
            </w:r>
          </w:p>
        </w:tc>
        <w:tc>
          <w:tcPr>
            <w:tcW w:w="1829" w:type="dxa"/>
            <w:tcBorders>
              <w:top w:val="single" w:sz="4" w:space="0" w:color="auto"/>
              <w:left w:val="single" w:sz="4" w:space="0" w:color="auto"/>
              <w:bottom w:val="nil"/>
              <w:right w:val="single" w:sz="4" w:space="0" w:color="auto"/>
            </w:tcBorders>
            <w:vAlign w:val="center"/>
          </w:tcPr>
          <w:p w14:paraId="0DC5D818"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79FFD546"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A5E659"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82D15B"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6A64E8D"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03EB4A58" w14:textId="77777777" w:rsidTr="008F31B0">
        <w:trPr>
          <w:trHeight w:val="29"/>
        </w:trPr>
        <w:tc>
          <w:tcPr>
            <w:tcW w:w="2067" w:type="dxa"/>
            <w:tcBorders>
              <w:top w:val="nil"/>
              <w:left w:val="single" w:sz="4" w:space="0" w:color="auto"/>
              <w:bottom w:val="nil"/>
              <w:right w:val="single" w:sz="4" w:space="0" w:color="auto"/>
            </w:tcBorders>
            <w:vAlign w:val="center"/>
          </w:tcPr>
          <w:p w14:paraId="30E1865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6ECA31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393BC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B78215"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58064754" w14:textId="77777777" w:rsidR="00817A4B" w:rsidRPr="00480423" w:rsidRDefault="00817A4B" w:rsidP="008F31B0">
            <w:pPr>
              <w:pStyle w:val="TAC"/>
              <w:rPr>
                <w:rFonts w:eastAsia="宋体"/>
                <w:kern w:val="2"/>
                <w:szCs w:val="22"/>
                <w:lang w:val="en-US" w:eastAsia="zh-CN"/>
              </w:rPr>
            </w:pPr>
          </w:p>
        </w:tc>
      </w:tr>
      <w:tr w:rsidR="00817A4B" w:rsidRPr="00480423" w14:paraId="33CF333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8FC9D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B40107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C42501"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CC82A9" w14:textId="77777777" w:rsidR="00817A4B" w:rsidRPr="00480423" w:rsidRDefault="00817A4B" w:rsidP="008F31B0">
            <w:pPr>
              <w:pStyle w:val="TAC"/>
              <w:rPr>
                <w:rFonts w:eastAsia="宋体"/>
                <w:lang w:val="en-US" w:eastAsia="zh-CN" w:bidi="ar"/>
              </w:rPr>
            </w:pPr>
            <w:r w:rsidRPr="008523D2">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EBD6B6E" w14:textId="77777777" w:rsidR="00817A4B" w:rsidRPr="00480423" w:rsidRDefault="00817A4B" w:rsidP="008F31B0">
            <w:pPr>
              <w:pStyle w:val="TAC"/>
              <w:rPr>
                <w:rFonts w:eastAsia="宋体"/>
                <w:kern w:val="2"/>
                <w:szCs w:val="22"/>
                <w:lang w:val="en-US" w:eastAsia="zh-CN"/>
              </w:rPr>
            </w:pPr>
          </w:p>
        </w:tc>
      </w:tr>
      <w:tr w:rsidR="00817A4B" w:rsidRPr="00480423" w14:paraId="47C2FD1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EED10DD" w14:textId="77777777" w:rsidR="00817A4B" w:rsidRPr="00480423" w:rsidRDefault="00817A4B" w:rsidP="008F31B0">
            <w:pPr>
              <w:pStyle w:val="TAC"/>
              <w:rPr>
                <w:kern w:val="2"/>
                <w:szCs w:val="22"/>
                <w:lang w:val="en-US"/>
              </w:rPr>
            </w:pPr>
            <w:r w:rsidRPr="00480423">
              <w:rPr>
                <w:lang w:val="en-US"/>
              </w:rPr>
              <w:t>CA_n46M-n48(3A)-n96A</w:t>
            </w:r>
          </w:p>
        </w:tc>
        <w:tc>
          <w:tcPr>
            <w:tcW w:w="1829" w:type="dxa"/>
            <w:tcBorders>
              <w:top w:val="single" w:sz="4" w:space="0" w:color="auto"/>
              <w:left w:val="single" w:sz="4" w:space="0" w:color="auto"/>
              <w:bottom w:val="nil"/>
              <w:right w:val="single" w:sz="4" w:space="0" w:color="auto"/>
            </w:tcBorders>
            <w:vAlign w:val="center"/>
          </w:tcPr>
          <w:p w14:paraId="57ACAB20"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62DD759"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7AB3A4F"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EE8E5C0"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6999F89" w14:textId="77777777" w:rsidTr="008F31B0">
        <w:trPr>
          <w:trHeight w:val="29"/>
        </w:trPr>
        <w:tc>
          <w:tcPr>
            <w:tcW w:w="2067" w:type="dxa"/>
            <w:tcBorders>
              <w:top w:val="nil"/>
              <w:left w:val="single" w:sz="4" w:space="0" w:color="auto"/>
              <w:bottom w:val="nil"/>
              <w:right w:val="single" w:sz="4" w:space="0" w:color="auto"/>
            </w:tcBorders>
            <w:vAlign w:val="center"/>
          </w:tcPr>
          <w:p w14:paraId="1E7475C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74D7615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BEC8E3"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32D6471" w14:textId="77777777" w:rsidR="00817A4B" w:rsidRPr="00480423" w:rsidRDefault="00817A4B" w:rsidP="008F31B0">
            <w:pPr>
              <w:pStyle w:val="TAC"/>
              <w:rPr>
                <w:lang w:val="en-US" w:eastAsia="zh-CN" w:bidi="ar"/>
              </w:rPr>
            </w:pPr>
            <w:r w:rsidRPr="00480423">
              <w:rPr>
                <w:lang w:val="en-US" w:eastAsia="zh-CN" w:bidi="ar"/>
              </w:rPr>
              <w:t>CA_n48(3A)_BCS0</w:t>
            </w:r>
          </w:p>
        </w:tc>
        <w:tc>
          <w:tcPr>
            <w:tcW w:w="1610" w:type="dxa"/>
            <w:tcBorders>
              <w:top w:val="nil"/>
              <w:left w:val="single" w:sz="4" w:space="0" w:color="auto"/>
              <w:bottom w:val="nil"/>
              <w:right w:val="single" w:sz="4" w:space="0" w:color="auto"/>
            </w:tcBorders>
            <w:vAlign w:val="center"/>
          </w:tcPr>
          <w:p w14:paraId="7F72EA76" w14:textId="77777777" w:rsidR="00817A4B" w:rsidRPr="00480423" w:rsidRDefault="00817A4B" w:rsidP="008F31B0">
            <w:pPr>
              <w:pStyle w:val="TAC"/>
              <w:rPr>
                <w:kern w:val="2"/>
                <w:szCs w:val="22"/>
                <w:lang w:val="en-US" w:eastAsia="zh-CN"/>
              </w:rPr>
            </w:pPr>
          </w:p>
        </w:tc>
      </w:tr>
      <w:tr w:rsidR="00817A4B" w:rsidRPr="00480423" w14:paraId="52A5B2C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8A467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9BE8BF7"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0C4DE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14B80E"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AE5F2F0" w14:textId="77777777" w:rsidR="00817A4B" w:rsidRPr="00480423" w:rsidRDefault="00817A4B" w:rsidP="008F31B0">
            <w:pPr>
              <w:pStyle w:val="TAC"/>
              <w:rPr>
                <w:kern w:val="2"/>
                <w:szCs w:val="22"/>
                <w:lang w:val="en-US" w:eastAsia="zh-CN"/>
              </w:rPr>
            </w:pPr>
          </w:p>
        </w:tc>
      </w:tr>
      <w:tr w:rsidR="00817A4B" w:rsidRPr="00480423" w14:paraId="164CAA3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9C89B71"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CA_n46N-n48(3A)-n96A</w:t>
            </w:r>
          </w:p>
        </w:tc>
        <w:tc>
          <w:tcPr>
            <w:tcW w:w="1829" w:type="dxa"/>
            <w:tcBorders>
              <w:top w:val="single" w:sz="4" w:space="0" w:color="auto"/>
              <w:left w:val="single" w:sz="4" w:space="0" w:color="auto"/>
              <w:bottom w:val="nil"/>
              <w:right w:val="single" w:sz="4" w:space="0" w:color="auto"/>
            </w:tcBorders>
            <w:vAlign w:val="center"/>
          </w:tcPr>
          <w:p w14:paraId="60001065"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7D81E46E"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2545D2"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FF47EDA"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CA_n46N_BCS</w:t>
            </w:r>
            <w:r w:rsidRPr="008523D2">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41B34AE2"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5F742C30" w14:textId="77777777" w:rsidTr="008F31B0">
        <w:trPr>
          <w:trHeight w:val="29"/>
        </w:trPr>
        <w:tc>
          <w:tcPr>
            <w:tcW w:w="2067" w:type="dxa"/>
            <w:tcBorders>
              <w:top w:val="nil"/>
              <w:left w:val="single" w:sz="4" w:space="0" w:color="auto"/>
              <w:bottom w:val="nil"/>
              <w:right w:val="single" w:sz="4" w:space="0" w:color="auto"/>
            </w:tcBorders>
            <w:vAlign w:val="center"/>
          </w:tcPr>
          <w:p w14:paraId="162A482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F1F1A5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43814F"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C4829A"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74D30BAF" w14:textId="77777777" w:rsidR="00817A4B" w:rsidRPr="00480423" w:rsidRDefault="00817A4B" w:rsidP="008F31B0">
            <w:pPr>
              <w:pStyle w:val="TAC"/>
              <w:rPr>
                <w:rFonts w:eastAsia="宋体"/>
                <w:kern w:val="2"/>
                <w:szCs w:val="22"/>
                <w:lang w:val="en-US" w:eastAsia="zh-CN"/>
              </w:rPr>
            </w:pPr>
          </w:p>
        </w:tc>
      </w:tr>
      <w:tr w:rsidR="00817A4B" w:rsidRPr="00480423" w14:paraId="70BFD68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D011C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7466E5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049750"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F2DB474" w14:textId="77777777" w:rsidR="00817A4B" w:rsidRPr="00480423" w:rsidRDefault="00817A4B" w:rsidP="008F31B0">
            <w:pPr>
              <w:pStyle w:val="TAC"/>
              <w:rPr>
                <w:rFonts w:eastAsia="宋体"/>
                <w:lang w:val="en-US" w:eastAsia="zh-CN" w:bidi="ar"/>
              </w:rPr>
            </w:pPr>
            <w:r w:rsidRPr="008523D2">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7707832" w14:textId="77777777" w:rsidR="00817A4B" w:rsidRPr="00480423" w:rsidRDefault="00817A4B" w:rsidP="008F31B0">
            <w:pPr>
              <w:pStyle w:val="TAC"/>
              <w:rPr>
                <w:rFonts w:eastAsia="宋体"/>
                <w:kern w:val="2"/>
                <w:szCs w:val="22"/>
                <w:lang w:val="en-US" w:eastAsia="zh-CN"/>
              </w:rPr>
            </w:pPr>
          </w:p>
        </w:tc>
      </w:tr>
      <w:tr w:rsidR="00817A4B" w:rsidRPr="00480423" w14:paraId="4C80725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A95D402"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CA_n46A-n48(3A)-n96B</w:t>
            </w:r>
          </w:p>
        </w:tc>
        <w:tc>
          <w:tcPr>
            <w:tcW w:w="1829" w:type="dxa"/>
            <w:tcBorders>
              <w:top w:val="single" w:sz="4" w:space="0" w:color="auto"/>
              <w:left w:val="single" w:sz="4" w:space="0" w:color="auto"/>
              <w:bottom w:val="nil"/>
              <w:right w:val="single" w:sz="4" w:space="0" w:color="auto"/>
            </w:tcBorders>
            <w:vAlign w:val="center"/>
          </w:tcPr>
          <w:p w14:paraId="30F317FC"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78EBEE6B"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2670D7"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C3A638" w14:textId="77777777" w:rsidR="00817A4B" w:rsidRPr="00480423" w:rsidRDefault="00817A4B" w:rsidP="008F31B0">
            <w:pPr>
              <w:pStyle w:val="TAC"/>
              <w:rPr>
                <w:rFonts w:eastAsia="宋体"/>
                <w:lang w:val="en-US" w:eastAsia="zh-CN" w:bidi="ar"/>
              </w:rPr>
            </w:pPr>
            <w:r w:rsidRPr="008523D2">
              <w:rPr>
                <w:rFonts w:eastAsia="宋体"/>
                <w:lang w:val="en-US"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3CCA270"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6FF61CA0" w14:textId="77777777" w:rsidTr="008F31B0">
        <w:trPr>
          <w:trHeight w:val="29"/>
        </w:trPr>
        <w:tc>
          <w:tcPr>
            <w:tcW w:w="2067" w:type="dxa"/>
            <w:tcBorders>
              <w:top w:val="nil"/>
              <w:left w:val="single" w:sz="4" w:space="0" w:color="auto"/>
              <w:bottom w:val="nil"/>
              <w:right w:val="single" w:sz="4" w:space="0" w:color="auto"/>
            </w:tcBorders>
            <w:vAlign w:val="center"/>
          </w:tcPr>
          <w:p w14:paraId="76AF2A4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8F6BCB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B386BC"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44BF9A"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6E774099" w14:textId="77777777" w:rsidR="00817A4B" w:rsidRPr="00480423" w:rsidRDefault="00817A4B" w:rsidP="008F31B0">
            <w:pPr>
              <w:pStyle w:val="TAC"/>
              <w:rPr>
                <w:rFonts w:eastAsia="宋体"/>
                <w:kern w:val="2"/>
                <w:szCs w:val="22"/>
                <w:lang w:val="en-US" w:eastAsia="zh-CN"/>
              </w:rPr>
            </w:pPr>
          </w:p>
        </w:tc>
      </w:tr>
      <w:tr w:rsidR="00817A4B" w:rsidRPr="00480423" w14:paraId="6FEAFE5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FB5077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EEBEB8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B81DBE"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59F1BF"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29BD945" w14:textId="77777777" w:rsidR="00817A4B" w:rsidRPr="00480423" w:rsidRDefault="00817A4B" w:rsidP="008F31B0">
            <w:pPr>
              <w:pStyle w:val="TAC"/>
              <w:rPr>
                <w:rFonts w:eastAsia="宋体"/>
                <w:kern w:val="2"/>
                <w:szCs w:val="22"/>
                <w:lang w:val="en-US" w:eastAsia="zh-CN"/>
              </w:rPr>
            </w:pPr>
          </w:p>
        </w:tc>
      </w:tr>
      <w:tr w:rsidR="00817A4B" w:rsidRPr="00480423" w14:paraId="56414B2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2C1404"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CA_n46B-n48(3A)-n96B</w:t>
            </w:r>
          </w:p>
        </w:tc>
        <w:tc>
          <w:tcPr>
            <w:tcW w:w="1829" w:type="dxa"/>
            <w:tcBorders>
              <w:top w:val="single" w:sz="4" w:space="0" w:color="auto"/>
              <w:left w:val="single" w:sz="4" w:space="0" w:color="auto"/>
              <w:bottom w:val="nil"/>
              <w:right w:val="single" w:sz="4" w:space="0" w:color="auto"/>
            </w:tcBorders>
            <w:vAlign w:val="center"/>
          </w:tcPr>
          <w:p w14:paraId="2708B126" w14:textId="77777777" w:rsidR="00817A4B" w:rsidRPr="008523D2" w:rsidRDefault="00817A4B" w:rsidP="008F31B0">
            <w:pPr>
              <w:pStyle w:val="TAC"/>
              <w:rPr>
                <w:rFonts w:eastAsia="宋体"/>
                <w:kern w:val="2"/>
                <w:szCs w:val="22"/>
                <w:lang w:val="en-US"/>
              </w:rPr>
            </w:pPr>
            <w:r w:rsidRPr="008523D2">
              <w:rPr>
                <w:rFonts w:eastAsia="宋体"/>
                <w:kern w:val="2"/>
                <w:szCs w:val="22"/>
                <w:lang w:val="en-US"/>
              </w:rPr>
              <w:t>CA_n46A-n48A</w:t>
            </w:r>
          </w:p>
          <w:p w14:paraId="1380D487" w14:textId="77777777" w:rsidR="00817A4B" w:rsidRPr="00480423" w:rsidRDefault="00817A4B" w:rsidP="008F31B0">
            <w:pPr>
              <w:pStyle w:val="TAC"/>
              <w:rPr>
                <w:rFonts w:eastAsia="宋体"/>
                <w:kern w:val="2"/>
                <w:szCs w:val="22"/>
                <w:lang w:val="en-US"/>
              </w:rPr>
            </w:pPr>
            <w:r w:rsidRPr="008523D2">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65EAB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EAB76F"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78C23AB" w14:textId="77777777" w:rsidR="00817A4B" w:rsidRPr="00480423" w:rsidRDefault="00817A4B" w:rsidP="008F31B0">
            <w:pPr>
              <w:pStyle w:val="TAC"/>
              <w:rPr>
                <w:rFonts w:eastAsia="宋体"/>
                <w:kern w:val="2"/>
                <w:szCs w:val="22"/>
                <w:lang w:val="en-US" w:eastAsia="zh-CN"/>
              </w:rPr>
            </w:pPr>
            <w:r w:rsidRPr="008523D2">
              <w:rPr>
                <w:rFonts w:eastAsia="宋体"/>
                <w:kern w:val="2"/>
                <w:szCs w:val="22"/>
                <w:lang w:val="en-US" w:eastAsia="zh-CN"/>
              </w:rPr>
              <w:t>0</w:t>
            </w:r>
          </w:p>
        </w:tc>
      </w:tr>
      <w:tr w:rsidR="00817A4B" w:rsidRPr="00480423" w14:paraId="168BA93E" w14:textId="77777777" w:rsidTr="008F31B0">
        <w:trPr>
          <w:trHeight w:val="29"/>
        </w:trPr>
        <w:tc>
          <w:tcPr>
            <w:tcW w:w="2067" w:type="dxa"/>
            <w:tcBorders>
              <w:top w:val="nil"/>
              <w:left w:val="single" w:sz="4" w:space="0" w:color="auto"/>
              <w:bottom w:val="nil"/>
              <w:right w:val="single" w:sz="4" w:space="0" w:color="auto"/>
            </w:tcBorders>
            <w:vAlign w:val="center"/>
          </w:tcPr>
          <w:p w14:paraId="21EE31D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9FB41A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117143"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33304E4"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CA_n48(3A)_BCS0</w:t>
            </w:r>
          </w:p>
        </w:tc>
        <w:tc>
          <w:tcPr>
            <w:tcW w:w="1610" w:type="dxa"/>
            <w:tcBorders>
              <w:top w:val="nil"/>
              <w:left w:val="single" w:sz="4" w:space="0" w:color="auto"/>
              <w:bottom w:val="nil"/>
              <w:right w:val="single" w:sz="4" w:space="0" w:color="auto"/>
            </w:tcBorders>
            <w:vAlign w:val="center"/>
          </w:tcPr>
          <w:p w14:paraId="574F415E" w14:textId="77777777" w:rsidR="00817A4B" w:rsidRPr="00480423" w:rsidRDefault="00817A4B" w:rsidP="008F31B0">
            <w:pPr>
              <w:pStyle w:val="TAC"/>
              <w:rPr>
                <w:rFonts w:eastAsia="宋体"/>
                <w:kern w:val="2"/>
                <w:szCs w:val="22"/>
                <w:lang w:val="en-US" w:eastAsia="zh-CN"/>
              </w:rPr>
            </w:pPr>
          </w:p>
        </w:tc>
      </w:tr>
      <w:tr w:rsidR="00817A4B" w:rsidRPr="00480423" w14:paraId="31A6735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E85DD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B64719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66BD6A" w14:textId="77777777" w:rsidR="00817A4B" w:rsidRPr="00480423" w:rsidRDefault="00817A4B" w:rsidP="008F31B0">
            <w:pPr>
              <w:pStyle w:val="TAC"/>
              <w:rPr>
                <w:rFonts w:eastAsia="等线"/>
                <w:kern w:val="2"/>
                <w:szCs w:val="22"/>
                <w:lang w:val="en-US" w:eastAsia="zh-CN"/>
              </w:rPr>
            </w:pPr>
            <w:r w:rsidRPr="008523D2">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7D8C9C"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A881550" w14:textId="77777777" w:rsidR="00817A4B" w:rsidRPr="00480423" w:rsidRDefault="00817A4B" w:rsidP="008F31B0">
            <w:pPr>
              <w:pStyle w:val="TAC"/>
              <w:rPr>
                <w:rFonts w:eastAsia="宋体"/>
                <w:kern w:val="2"/>
                <w:szCs w:val="22"/>
                <w:lang w:val="en-US" w:eastAsia="zh-CN"/>
              </w:rPr>
            </w:pPr>
          </w:p>
        </w:tc>
      </w:tr>
      <w:tr w:rsidR="00817A4B" w:rsidRPr="00480423" w14:paraId="5B5C180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9A3527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CA_n46C-n48(3A)-n96B</w:t>
            </w:r>
          </w:p>
        </w:tc>
        <w:tc>
          <w:tcPr>
            <w:tcW w:w="1829" w:type="dxa"/>
            <w:tcBorders>
              <w:top w:val="nil"/>
              <w:left w:val="single" w:sz="4" w:space="0" w:color="auto"/>
              <w:bottom w:val="nil"/>
              <w:right w:val="single" w:sz="4" w:space="0" w:color="auto"/>
            </w:tcBorders>
            <w:shd w:val="clear" w:color="auto" w:fill="auto"/>
            <w:vAlign w:val="center"/>
          </w:tcPr>
          <w:p w14:paraId="69A000E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A4FEEB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786D1C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A2AA89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191A46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CE8FD5D" w14:textId="77777777" w:rsidTr="008F31B0">
        <w:trPr>
          <w:trHeight w:val="29"/>
        </w:trPr>
        <w:tc>
          <w:tcPr>
            <w:tcW w:w="2067" w:type="dxa"/>
            <w:tcBorders>
              <w:top w:val="nil"/>
              <w:left w:val="single" w:sz="4" w:space="0" w:color="auto"/>
              <w:bottom w:val="nil"/>
              <w:right w:val="single" w:sz="4" w:space="0" w:color="auto"/>
            </w:tcBorders>
            <w:vAlign w:val="center"/>
          </w:tcPr>
          <w:p w14:paraId="7713530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B654F7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A6884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C71C4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5C93CB3E" w14:textId="77777777" w:rsidR="00817A4B" w:rsidRPr="00480423" w:rsidRDefault="00817A4B" w:rsidP="008F31B0">
            <w:pPr>
              <w:pStyle w:val="TAC"/>
              <w:rPr>
                <w:rFonts w:eastAsia="宋体"/>
                <w:kern w:val="2"/>
                <w:szCs w:val="22"/>
                <w:lang w:val="en-US" w:eastAsia="zh-CN"/>
              </w:rPr>
            </w:pPr>
          </w:p>
        </w:tc>
      </w:tr>
      <w:tr w:rsidR="00817A4B" w:rsidRPr="00480423" w14:paraId="1C605EF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4CAB9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55F41F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720AC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C14514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27EFA98" w14:textId="77777777" w:rsidR="00817A4B" w:rsidRPr="00480423" w:rsidRDefault="00817A4B" w:rsidP="008F31B0">
            <w:pPr>
              <w:pStyle w:val="TAC"/>
              <w:rPr>
                <w:rFonts w:eastAsia="宋体"/>
                <w:kern w:val="2"/>
                <w:szCs w:val="22"/>
                <w:lang w:val="en-US" w:eastAsia="zh-CN"/>
              </w:rPr>
            </w:pPr>
          </w:p>
        </w:tc>
      </w:tr>
      <w:tr w:rsidR="00817A4B" w:rsidRPr="00480423" w14:paraId="4B77F6FC"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8287AC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CA_n46D-n48(3A)-n96B</w:t>
            </w:r>
          </w:p>
        </w:tc>
        <w:tc>
          <w:tcPr>
            <w:tcW w:w="1829" w:type="dxa"/>
            <w:tcBorders>
              <w:top w:val="nil"/>
              <w:left w:val="single" w:sz="4" w:space="0" w:color="auto"/>
              <w:bottom w:val="nil"/>
              <w:right w:val="single" w:sz="4" w:space="0" w:color="auto"/>
            </w:tcBorders>
            <w:shd w:val="clear" w:color="auto" w:fill="auto"/>
            <w:vAlign w:val="center"/>
          </w:tcPr>
          <w:p w14:paraId="03FB1BF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36C3C8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5BD00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F4972F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FCC4B7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9F73A62" w14:textId="77777777" w:rsidTr="008F31B0">
        <w:trPr>
          <w:trHeight w:val="29"/>
        </w:trPr>
        <w:tc>
          <w:tcPr>
            <w:tcW w:w="2067" w:type="dxa"/>
            <w:tcBorders>
              <w:top w:val="nil"/>
              <w:left w:val="single" w:sz="4" w:space="0" w:color="auto"/>
              <w:bottom w:val="nil"/>
              <w:right w:val="single" w:sz="4" w:space="0" w:color="auto"/>
            </w:tcBorders>
            <w:vAlign w:val="center"/>
          </w:tcPr>
          <w:p w14:paraId="544B0AD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DEAFBF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D23A1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0B064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57FDAD89" w14:textId="77777777" w:rsidR="00817A4B" w:rsidRPr="00480423" w:rsidRDefault="00817A4B" w:rsidP="008F31B0">
            <w:pPr>
              <w:pStyle w:val="TAC"/>
              <w:rPr>
                <w:rFonts w:eastAsia="宋体"/>
                <w:kern w:val="2"/>
                <w:szCs w:val="22"/>
                <w:lang w:val="en-US" w:eastAsia="zh-CN"/>
              </w:rPr>
            </w:pPr>
          </w:p>
        </w:tc>
      </w:tr>
      <w:tr w:rsidR="00817A4B" w:rsidRPr="00480423" w14:paraId="0664410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87A4B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AC77FA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27A500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5D65F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F1CFEB5" w14:textId="77777777" w:rsidR="00817A4B" w:rsidRPr="00480423" w:rsidRDefault="00817A4B" w:rsidP="008F31B0">
            <w:pPr>
              <w:pStyle w:val="TAC"/>
              <w:rPr>
                <w:rFonts w:eastAsia="宋体"/>
                <w:kern w:val="2"/>
                <w:szCs w:val="22"/>
                <w:lang w:val="en-US" w:eastAsia="zh-CN"/>
              </w:rPr>
            </w:pPr>
          </w:p>
        </w:tc>
      </w:tr>
      <w:tr w:rsidR="00817A4B" w:rsidRPr="00480423" w14:paraId="7A116AE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F1F196F" w14:textId="77777777" w:rsidR="00817A4B" w:rsidRPr="00480423" w:rsidRDefault="00817A4B" w:rsidP="008F31B0">
            <w:pPr>
              <w:pStyle w:val="TAC"/>
              <w:rPr>
                <w:kern w:val="2"/>
                <w:szCs w:val="22"/>
                <w:lang w:val="en-US"/>
              </w:rPr>
            </w:pPr>
            <w:r w:rsidRPr="00480423">
              <w:rPr>
                <w:lang w:val="en-US"/>
              </w:rPr>
              <w:t>CA_n46M-n48(3A)-n96B</w:t>
            </w:r>
          </w:p>
        </w:tc>
        <w:tc>
          <w:tcPr>
            <w:tcW w:w="1829" w:type="dxa"/>
            <w:tcBorders>
              <w:top w:val="single" w:sz="4" w:space="0" w:color="auto"/>
              <w:left w:val="single" w:sz="4" w:space="0" w:color="auto"/>
              <w:bottom w:val="nil"/>
              <w:right w:val="single" w:sz="4" w:space="0" w:color="auto"/>
            </w:tcBorders>
            <w:vAlign w:val="center"/>
          </w:tcPr>
          <w:p w14:paraId="771F8F23"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0C32D6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B25DE1"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C84BD2"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C4335B2" w14:textId="77777777" w:rsidTr="008F31B0">
        <w:trPr>
          <w:trHeight w:val="29"/>
        </w:trPr>
        <w:tc>
          <w:tcPr>
            <w:tcW w:w="2067" w:type="dxa"/>
            <w:tcBorders>
              <w:top w:val="nil"/>
              <w:left w:val="single" w:sz="4" w:space="0" w:color="auto"/>
              <w:bottom w:val="nil"/>
              <w:right w:val="single" w:sz="4" w:space="0" w:color="auto"/>
            </w:tcBorders>
            <w:vAlign w:val="center"/>
          </w:tcPr>
          <w:p w14:paraId="093F729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21CE88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1211D6"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430373" w14:textId="77777777" w:rsidR="00817A4B" w:rsidRPr="00480423" w:rsidRDefault="00817A4B" w:rsidP="008F31B0">
            <w:pPr>
              <w:pStyle w:val="TAC"/>
              <w:rPr>
                <w:lang w:val="en-US" w:eastAsia="zh-CN" w:bidi="ar"/>
              </w:rPr>
            </w:pPr>
            <w:r w:rsidRPr="00480423">
              <w:rPr>
                <w:lang w:val="en-US" w:eastAsia="zh-CN" w:bidi="ar"/>
              </w:rPr>
              <w:t>CA_n48(3A)_BCS0</w:t>
            </w:r>
          </w:p>
        </w:tc>
        <w:tc>
          <w:tcPr>
            <w:tcW w:w="1610" w:type="dxa"/>
            <w:tcBorders>
              <w:top w:val="nil"/>
              <w:left w:val="single" w:sz="4" w:space="0" w:color="auto"/>
              <w:bottom w:val="nil"/>
              <w:right w:val="single" w:sz="4" w:space="0" w:color="auto"/>
            </w:tcBorders>
            <w:vAlign w:val="center"/>
          </w:tcPr>
          <w:p w14:paraId="0FE84246" w14:textId="77777777" w:rsidR="00817A4B" w:rsidRPr="00480423" w:rsidRDefault="00817A4B" w:rsidP="008F31B0">
            <w:pPr>
              <w:pStyle w:val="TAC"/>
              <w:rPr>
                <w:kern w:val="2"/>
                <w:szCs w:val="22"/>
                <w:lang w:val="en-US" w:eastAsia="zh-CN"/>
              </w:rPr>
            </w:pPr>
          </w:p>
        </w:tc>
      </w:tr>
      <w:tr w:rsidR="00817A4B" w:rsidRPr="00480423" w14:paraId="2772CF2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96FC555"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FF21548"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5276F55"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E6D33D" w14:textId="77777777" w:rsidR="00817A4B" w:rsidRPr="00480423" w:rsidRDefault="00817A4B" w:rsidP="008F31B0">
            <w:pPr>
              <w:pStyle w:val="TAC"/>
              <w:rPr>
                <w:lang w:val="en-US" w:eastAsia="zh-CN" w:bidi="ar"/>
              </w:rPr>
            </w:pPr>
            <w:r w:rsidRPr="00480423">
              <w:rPr>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642B050" w14:textId="77777777" w:rsidR="00817A4B" w:rsidRPr="00480423" w:rsidRDefault="00817A4B" w:rsidP="008F31B0">
            <w:pPr>
              <w:pStyle w:val="TAC"/>
              <w:rPr>
                <w:kern w:val="2"/>
                <w:szCs w:val="22"/>
                <w:lang w:val="en-US" w:eastAsia="zh-CN"/>
              </w:rPr>
            </w:pPr>
          </w:p>
        </w:tc>
      </w:tr>
      <w:tr w:rsidR="00817A4B" w:rsidRPr="00480423" w14:paraId="1825C00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A818F5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CA_n46N-n48(3A)-n96B</w:t>
            </w:r>
          </w:p>
        </w:tc>
        <w:tc>
          <w:tcPr>
            <w:tcW w:w="1829" w:type="dxa"/>
            <w:tcBorders>
              <w:top w:val="nil"/>
              <w:left w:val="single" w:sz="4" w:space="0" w:color="auto"/>
              <w:bottom w:val="nil"/>
              <w:right w:val="single" w:sz="4" w:space="0" w:color="auto"/>
            </w:tcBorders>
            <w:shd w:val="clear" w:color="auto" w:fill="auto"/>
            <w:vAlign w:val="center"/>
          </w:tcPr>
          <w:p w14:paraId="5765C33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5FF0C7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48F0CB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EE8E69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17E3C5B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10E1EF2" w14:textId="77777777" w:rsidTr="008F31B0">
        <w:trPr>
          <w:trHeight w:val="29"/>
        </w:trPr>
        <w:tc>
          <w:tcPr>
            <w:tcW w:w="2067" w:type="dxa"/>
            <w:tcBorders>
              <w:top w:val="nil"/>
              <w:left w:val="single" w:sz="4" w:space="0" w:color="auto"/>
              <w:bottom w:val="nil"/>
              <w:right w:val="single" w:sz="4" w:space="0" w:color="auto"/>
            </w:tcBorders>
            <w:vAlign w:val="center"/>
          </w:tcPr>
          <w:p w14:paraId="7B4564C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037E6A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98961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C1FE9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4851B15D" w14:textId="77777777" w:rsidR="00817A4B" w:rsidRPr="00480423" w:rsidRDefault="00817A4B" w:rsidP="008F31B0">
            <w:pPr>
              <w:pStyle w:val="TAC"/>
              <w:rPr>
                <w:rFonts w:eastAsia="宋体"/>
                <w:kern w:val="2"/>
                <w:szCs w:val="22"/>
                <w:lang w:val="en-US" w:eastAsia="zh-CN"/>
              </w:rPr>
            </w:pPr>
          </w:p>
        </w:tc>
      </w:tr>
      <w:tr w:rsidR="00817A4B" w:rsidRPr="00480423" w14:paraId="491F9AD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5C5DB72"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2805A5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177EB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65C57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455580C" w14:textId="77777777" w:rsidR="00817A4B" w:rsidRPr="00480423" w:rsidRDefault="00817A4B" w:rsidP="008F31B0">
            <w:pPr>
              <w:pStyle w:val="TAC"/>
              <w:rPr>
                <w:rFonts w:eastAsia="宋体"/>
                <w:kern w:val="2"/>
                <w:szCs w:val="22"/>
                <w:lang w:val="en-US" w:eastAsia="zh-CN"/>
              </w:rPr>
            </w:pPr>
          </w:p>
        </w:tc>
      </w:tr>
      <w:tr w:rsidR="00817A4B" w:rsidRPr="00480423" w14:paraId="2E187F0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C83820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CA_n46A-n48(3A)-n96C</w:t>
            </w:r>
          </w:p>
        </w:tc>
        <w:tc>
          <w:tcPr>
            <w:tcW w:w="1829" w:type="dxa"/>
            <w:tcBorders>
              <w:top w:val="nil"/>
              <w:left w:val="single" w:sz="4" w:space="0" w:color="auto"/>
              <w:bottom w:val="nil"/>
              <w:right w:val="single" w:sz="4" w:space="0" w:color="auto"/>
            </w:tcBorders>
            <w:shd w:val="clear" w:color="auto" w:fill="auto"/>
            <w:vAlign w:val="center"/>
          </w:tcPr>
          <w:p w14:paraId="3C1FCCD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B02117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9651FB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77F1B6F"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24C2447"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AE90B0A" w14:textId="77777777" w:rsidTr="008F31B0">
        <w:trPr>
          <w:trHeight w:val="29"/>
        </w:trPr>
        <w:tc>
          <w:tcPr>
            <w:tcW w:w="2067" w:type="dxa"/>
            <w:tcBorders>
              <w:top w:val="nil"/>
              <w:left w:val="single" w:sz="4" w:space="0" w:color="auto"/>
              <w:bottom w:val="nil"/>
              <w:right w:val="single" w:sz="4" w:space="0" w:color="auto"/>
            </w:tcBorders>
            <w:vAlign w:val="center"/>
          </w:tcPr>
          <w:p w14:paraId="7CCEE59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84AEA3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06F18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6D9E5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7E5F5912" w14:textId="77777777" w:rsidR="00817A4B" w:rsidRPr="00480423" w:rsidRDefault="00817A4B" w:rsidP="008F31B0">
            <w:pPr>
              <w:pStyle w:val="TAC"/>
              <w:rPr>
                <w:rFonts w:eastAsia="宋体"/>
                <w:kern w:val="2"/>
                <w:szCs w:val="22"/>
                <w:lang w:val="en-US" w:eastAsia="zh-CN"/>
              </w:rPr>
            </w:pPr>
          </w:p>
        </w:tc>
      </w:tr>
      <w:tr w:rsidR="00817A4B" w:rsidRPr="00480423" w14:paraId="13FE8FC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59501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261FA1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C5052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62674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2201626" w14:textId="77777777" w:rsidR="00817A4B" w:rsidRPr="00480423" w:rsidRDefault="00817A4B" w:rsidP="008F31B0">
            <w:pPr>
              <w:pStyle w:val="TAC"/>
              <w:rPr>
                <w:rFonts w:eastAsia="宋体"/>
                <w:kern w:val="2"/>
                <w:szCs w:val="22"/>
                <w:lang w:val="en-US" w:eastAsia="zh-CN"/>
              </w:rPr>
            </w:pPr>
          </w:p>
        </w:tc>
      </w:tr>
      <w:tr w:rsidR="00817A4B" w:rsidRPr="00480423" w14:paraId="54D0C6B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7DF060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lastRenderedPageBreak/>
              <w:t>CA_n46B-n48(3A)-n96C</w:t>
            </w:r>
          </w:p>
        </w:tc>
        <w:tc>
          <w:tcPr>
            <w:tcW w:w="1829" w:type="dxa"/>
            <w:tcBorders>
              <w:top w:val="nil"/>
              <w:left w:val="single" w:sz="4" w:space="0" w:color="auto"/>
              <w:bottom w:val="nil"/>
              <w:right w:val="single" w:sz="4" w:space="0" w:color="auto"/>
            </w:tcBorders>
            <w:shd w:val="clear" w:color="auto" w:fill="auto"/>
            <w:vAlign w:val="center"/>
          </w:tcPr>
          <w:p w14:paraId="31F65B7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31F847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290DA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0FDFD1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AE31606"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89C9886" w14:textId="77777777" w:rsidTr="008F31B0">
        <w:trPr>
          <w:trHeight w:val="29"/>
        </w:trPr>
        <w:tc>
          <w:tcPr>
            <w:tcW w:w="2067" w:type="dxa"/>
            <w:tcBorders>
              <w:top w:val="nil"/>
              <w:left w:val="single" w:sz="4" w:space="0" w:color="auto"/>
              <w:bottom w:val="nil"/>
              <w:right w:val="single" w:sz="4" w:space="0" w:color="auto"/>
            </w:tcBorders>
            <w:vAlign w:val="center"/>
          </w:tcPr>
          <w:p w14:paraId="6864087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0A66B1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68313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350A9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68E3DCDA" w14:textId="77777777" w:rsidR="00817A4B" w:rsidRPr="00480423" w:rsidRDefault="00817A4B" w:rsidP="008F31B0">
            <w:pPr>
              <w:pStyle w:val="TAC"/>
              <w:rPr>
                <w:rFonts w:eastAsia="宋体"/>
                <w:kern w:val="2"/>
                <w:szCs w:val="22"/>
                <w:lang w:val="en-US" w:eastAsia="zh-CN"/>
              </w:rPr>
            </w:pPr>
          </w:p>
        </w:tc>
      </w:tr>
      <w:tr w:rsidR="00817A4B" w:rsidRPr="00480423" w14:paraId="6455F3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9413C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DC7EE5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0E93A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C42918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0D4F207" w14:textId="77777777" w:rsidR="00817A4B" w:rsidRPr="00480423" w:rsidRDefault="00817A4B" w:rsidP="008F31B0">
            <w:pPr>
              <w:pStyle w:val="TAC"/>
              <w:rPr>
                <w:rFonts w:eastAsia="宋体"/>
                <w:kern w:val="2"/>
                <w:szCs w:val="22"/>
                <w:lang w:val="en-US" w:eastAsia="zh-CN"/>
              </w:rPr>
            </w:pPr>
          </w:p>
        </w:tc>
      </w:tr>
      <w:tr w:rsidR="00817A4B" w:rsidRPr="00480423" w14:paraId="7700508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06C349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CA_n46C-n48(3A)-n96C</w:t>
            </w:r>
          </w:p>
        </w:tc>
        <w:tc>
          <w:tcPr>
            <w:tcW w:w="1829" w:type="dxa"/>
            <w:tcBorders>
              <w:top w:val="nil"/>
              <w:left w:val="single" w:sz="4" w:space="0" w:color="auto"/>
              <w:bottom w:val="nil"/>
              <w:right w:val="single" w:sz="4" w:space="0" w:color="auto"/>
            </w:tcBorders>
            <w:shd w:val="clear" w:color="auto" w:fill="auto"/>
            <w:vAlign w:val="center"/>
          </w:tcPr>
          <w:p w14:paraId="622B828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A3BCC9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256CC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DCA6AD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9720A4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503C2E2" w14:textId="77777777" w:rsidTr="008F31B0">
        <w:trPr>
          <w:trHeight w:val="29"/>
        </w:trPr>
        <w:tc>
          <w:tcPr>
            <w:tcW w:w="2067" w:type="dxa"/>
            <w:tcBorders>
              <w:top w:val="nil"/>
              <w:left w:val="single" w:sz="4" w:space="0" w:color="auto"/>
              <w:bottom w:val="nil"/>
              <w:right w:val="single" w:sz="4" w:space="0" w:color="auto"/>
            </w:tcBorders>
            <w:vAlign w:val="center"/>
          </w:tcPr>
          <w:p w14:paraId="621E40F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DAFB36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83391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30D3D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553B74FC" w14:textId="77777777" w:rsidR="00817A4B" w:rsidRPr="00480423" w:rsidRDefault="00817A4B" w:rsidP="008F31B0">
            <w:pPr>
              <w:pStyle w:val="TAC"/>
              <w:rPr>
                <w:rFonts w:eastAsia="宋体"/>
                <w:kern w:val="2"/>
                <w:szCs w:val="22"/>
                <w:lang w:val="en-US" w:eastAsia="zh-CN"/>
              </w:rPr>
            </w:pPr>
          </w:p>
        </w:tc>
      </w:tr>
      <w:tr w:rsidR="00817A4B" w:rsidRPr="00480423" w14:paraId="105F5E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C58420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0EAC06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E49E9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A4D8E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021EBC9" w14:textId="77777777" w:rsidR="00817A4B" w:rsidRPr="00480423" w:rsidRDefault="00817A4B" w:rsidP="008F31B0">
            <w:pPr>
              <w:pStyle w:val="TAC"/>
              <w:rPr>
                <w:rFonts w:eastAsia="宋体"/>
                <w:kern w:val="2"/>
                <w:szCs w:val="22"/>
                <w:lang w:val="en-US" w:eastAsia="zh-CN"/>
              </w:rPr>
            </w:pPr>
          </w:p>
        </w:tc>
      </w:tr>
      <w:tr w:rsidR="00817A4B" w:rsidRPr="00480423" w14:paraId="412B140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5A619F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CA_n46D-n48(3A)-n96C</w:t>
            </w:r>
          </w:p>
        </w:tc>
        <w:tc>
          <w:tcPr>
            <w:tcW w:w="1829" w:type="dxa"/>
            <w:tcBorders>
              <w:top w:val="nil"/>
              <w:left w:val="single" w:sz="4" w:space="0" w:color="auto"/>
              <w:bottom w:val="nil"/>
              <w:right w:val="single" w:sz="4" w:space="0" w:color="auto"/>
            </w:tcBorders>
            <w:shd w:val="clear" w:color="auto" w:fill="auto"/>
            <w:vAlign w:val="center"/>
          </w:tcPr>
          <w:p w14:paraId="403FDFA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D73838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89899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E6F4A1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E79C94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5BC863D" w14:textId="77777777" w:rsidTr="008F31B0">
        <w:trPr>
          <w:trHeight w:val="29"/>
        </w:trPr>
        <w:tc>
          <w:tcPr>
            <w:tcW w:w="2067" w:type="dxa"/>
            <w:tcBorders>
              <w:top w:val="nil"/>
              <w:left w:val="single" w:sz="4" w:space="0" w:color="auto"/>
              <w:bottom w:val="nil"/>
              <w:right w:val="single" w:sz="4" w:space="0" w:color="auto"/>
            </w:tcBorders>
            <w:vAlign w:val="center"/>
          </w:tcPr>
          <w:p w14:paraId="2CAC916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353317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9CED7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4F665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25151B14" w14:textId="77777777" w:rsidR="00817A4B" w:rsidRPr="00480423" w:rsidRDefault="00817A4B" w:rsidP="008F31B0">
            <w:pPr>
              <w:pStyle w:val="TAC"/>
              <w:rPr>
                <w:rFonts w:eastAsia="宋体"/>
                <w:kern w:val="2"/>
                <w:szCs w:val="22"/>
                <w:lang w:val="en-US" w:eastAsia="zh-CN"/>
              </w:rPr>
            </w:pPr>
          </w:p>
        </w:tc>
      </w:tr>
      <w:tr w:rsidR="00817A4B" w:rsidRPr="00480423" w14:paraId="3D391D1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C769FF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DE2827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B5007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E026F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434849" w14:textId="77777777" w:rsidR="00817A4B" w:rsidRPr="00480423" w:rsidRDefault="00817A4B" w:rsidP="008F31B0">
            <w:pPr>
              <w:pStyle w:val="TAC"/>
              <w:rPr>
                <w:rFonts w:eastAsia="宋体"/>
                <w:kern w:val="2"/>
                <w:szCs w:val="22"/>
                <w:lang w:val="en-US" w:eastAsia="zh-CN"/>
              </w:rPr>
            </w:pPr>
          </w:p>
        </w:tc>
      </w:tr>
      <w:tr w:rsidR="00817A4B" w:rsidRPr="00480423" w14:paraId="79B38E2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31CFB74" w14:textId="77777777" w:rsidR="00817A4B" w:rsidRPr="00480423" w:rsidRDefault="00817A4B" w:rsidP="008F31B0">
            <w:pPr>
              <w:pStyle w:val="TAC"/>
              <w:rPr>
                <w:kern w:val="2"/>
                <w:szCs w:val="22"/>
                <w:lang w:val="en-US"/>
              </w:rPr>
            </w:pPr>
            <w:r w:rsidRPr="00480423">
              <w:rPr>
                <w:lang w:val="en-US"/>
              </w:rPr>
              <w:t>CA_n46M-n48(3A)-n96C</w:t>
            </w:r>
          </w:p>
        </w:tc>
        <w:tc>
          <w:tcPr>
            <w:tcW w:w="1829" w:type="dxa"/>
            <w:tcBorders>
              <w:top w:val="single" w:sz="4" w:space="0" w:color="auto"/>
              <w:left w:val="single" w:sz="4" w:space="0" w:color="auto"/>
              <w:bottom w:val="nil"/>
              <w:right w:val="single" w:sz="4" w:space="0" w:color="auto"/>
            </w:tcBorders>
            <w:vAlign w:val="center"/>
          </w:tcPr>
          <w:p w14:paraId="19E768A9"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DA6D4D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410856"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DE9B438"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522116ED" w14:textId="77777777" w:rsidTr="008F31B0">
        <w:trPr>
          <w:trHeight w:val="29"/>
        </w:trPr>
        <w:tc>
          <w:tcPr>
            <w:tcW w:w="2067" w:type="dxa"/>
            <w:tcBorders>
              <w:top w:val="nil"/>
              <w:left w:val="single" w:sz="4" w:space="0" w:color="auto"/>
              <w:bottom w:val="nil"/>
              <w:right w:val="single" w:sz="4" w:space="0" w:color="auto"/>
            </w:tcBorders>
            <w:vAlign w:val="center"/>
          </w:tcPr>
          <w:p w14:paraId="78623946"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B3C260B"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8C585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254A63" w14:textId="77777777" w:rsidR="00817A4B" w:rsidRPr="00480423" w:rsidRDefault="00817A4B" w:rsidP="008F31B0">
            <w:pPr>
              <w:pStyle w:val="TAC"/>
              <w:rPr>
                <w:lang w:val="en-US" w:eastAsia="zh-CN" w:bidi="ar"/>
              </w:rPr>
            </w:pPr>
            <w:r w:rsidRPr="00480423">
              <w:rPr>
                <w:lang w:val="en-US" w:eastAsia="zh-CN" w:bidi="ar"/>
              </w:rPr>
              <w:t>CA_n48(3A)_BCS0</w:t>
            </w:r>
          </w:p>
        </w:tc>
        <w:tc>
          <w:tcPr>
            <w:tcW w:w="1610" w:type="dxa"/>
            <w:tcBorders>
              <w:top w:val="nil"/>
              <w:left w:val="single" w:sz="4" w:space="0" w:color="auto"/>
              <w:bottom w:val="nil"/>
              <w:right w:val="single" w:sz="4" w:space="0" w:color="auto"/>
            </w:tcBorders>
            <w:vAlign w:val="center"/>
          </w:tcPr>
          <w:p w14:paraId="0DA3708A" w14:textId="77777777" w:rsidR="00817A4B" w:rsidRPr="00480423" w:rsidRDefault="00817A4B" w:rsidP="008F31B0">
            <w:pPr>
              <w:pStyle w:val="TAC"/>
              <w:rPr>
                <w:kern w:val="2"/>
                <w:szCs w:val="22"/>
                <w:lang w:val="en-US" w:eastAsia="zh-CN"/>
              </w:rPr>
            </w:pPr>
          </w:p>
        </w:tc>
      </w:tr>
      <w:tr w:rsidR="00817A4B" w:rsidRPr="00480423" w14:paraId="29E2D9B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797629"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0B6EA9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52B20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852E41" w14:textId="77777777" w:rsidR="00817A4B" w:rsidRPr="00480423" w:rsidRDefault="00817A4B" w:rsidP="008F31B0">
            <w:pPr>
              <w:pStyle w:val="TAC"/>
              <w:rPr>
                <w:lang w:val="en-US" w:eastAsia="zh-CN" w:bidi="ar"/>
              </w:rPr>
            </w:pPr>
            <w:r w:rsidRPr="00480423">
              <w:rPr>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74C6C48" w14:textId="77777777" w:rsidR="00817A4B" w:rsidRPr="00480423" w:rsidRDefault="00817A4B" w:rsidP="008F31B0">
            <w:pPr>
              <w:pStyle w:val="TAC"/>
              <w:rPr>
                <w:kern w:val="2"/>
                <w:szCs w:val="22"/>
                <w:lang w:val="en-US" w:eastAsia="zh-CN"/>
              </w:rPr>
            </w:pPr>
          </w:p>
        </w:tc>
      </w:tr>
      <w:tr w:rsidR="00817A4B" w:rsidRPr="00480423" w14:paraId="08A8584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EC6962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CA_n46N-n48(3A)-n96C</w:t>
            </w:r>
          </w:p>
        </w:tc>
        <w:tc>
          <w:tcPr>
            <w:tcW w:w="1829" w:type="dxa"/>
            <w:tcBorders>
              <w:top w:val="nil"/>
              <w:left w:val="single" w:sz="4" w:space="0" w:color="auto"/>
              <w:bottom w:val="nil"/>
              <w:right w:val="single" w:sz="4" w:space="0" w:color="auto"/>
            </w:tcBorders>
            <w:shd w:val="clear" w:color="auto" w:fill="auto"/>
            <w:vAlign w:val="center"/>
          </w:tcPr>
          <w:p w14:paraId="237BF04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4BD829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48FBC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BEF0DD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4CF25B6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1783711" w14:textId="77777777" w:rsidTr="008F31B0">
        <w:trPr>
          <w:trHeight w:val="29"/>
        </w:trPr>
        <w:tc>
          <w:tcPr>
            <w:tcW w:w="2067" w:type="dxa"/>
            <w:tcBorders>
              <w:top w:val="nil"/>
              <w:left w:val="single" w:sz="4" w:space="0" w:color="auto"/>
              <w:bottom w:val="nil"/>
              <w:right w:val="single" w:sz="4" w:space="0" w:color="auto"/>
            </w:tcBorders>
            <w:vAlign w:val="center"/>
          </w:tcPr>
          <w:p w14:paraId="3D50676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09C983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87503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1E161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694259B4" w14:textId="77777777" w:rsidR="00817A4B" w:rsidRPr="00480423" w:rsidRDefault="00817A4B" w:rsidP="008F31B0">
            <w:pPr>
              <w:pStyle w:val="TAC"/>
              <w:rPr>
                <w:rFonts w:eastAsia="宋体"/>
                <w:kern w:val="2"/>
                <w:szCs w:val="22"/>
                <w:lang w:val="en-US" w:eastAsia="zh-CN"/>
              </w:rPr>
            </w:pPr>
          </w:p>
        </w:tc>
      </w:tr>
      <w:tr w:rsidR="00817A4B" w:rsidRPr="00480423" w14:paraId="413ED4C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E5577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85A988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9B24F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E656C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79CB0FE" w14:textId="77777777" w:rsidR="00817A4B" w:rsidRPr="00480423" w:rsidRDefault="00817A4B" w:rsidP="008F31B0">
            <w:pPr>
              <w:pStyle w:val="TAC"/>
              <w:rPr>
                <w:rFonts w:eastAsia="宋体"/>
                <w:kern w:val="2"/>
                <w:szCs w:val="22"/>
                <w:lang w:val="en-US" w:eastAsia="zh-CN"/>
              </w:rPr>
            </w:pPr>
          </w:p>
        </w:tc>
      </w:tr>
      <w:tr w:rsidR="00817A4B" w:rsidRPr="00480423" w14:paraId="7B8E0F6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276456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CA_n46A-n48(3A)-n96D</w:t>
            </w:r>
          </w:p>
        </w:tc>
        <w:tc>
          <w:tcPr>
            <w:tcW w:w="1829" w:type="dxa"/>
            <w:tcBorders>
              <w:top w:val="nil"/>
              <w:left w:val="single" w:sz="4" w:space="0" w:color="auto"/>
              <w:bottom w:val="nil"/>
              <w:right w:val="single" w:sz="4" w:space="0" w:color="auto"/>
            </w:tcBorders>
            <w:shd w:val="clear" w:color="auto" w:fill="auto"/>
            <w:vAlign w:val="center"/>
          </w:tcPr>
          <w:p w14:paraId="2E50D86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E8AE7C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1EA502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5129F7E"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67D9A1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EB2191D" w14:textId="77777777" w:rsidTr="008F31B0">
        <w:trPr>
          <w:trHeight w:val="29"/>
        </w:trPr>
        <w:tc>
          <w:tcPr>
            <w:tcW w:w="2067" w:type="dxa"/>
            <w:tcBorders>
              <w:top w:val="nil"/>
              <w:left w:val="single" w:sz="4" w:space="0" w:color="auto"/>
              <w:bottom w:val="nil"/>
              <w:right w:val="single" w:sz="4" w:space="0" w:color="auto"/>
            </w:tcBorders>
            <w:vAlign w:val="center"/>
          </w:tcPr>
          <w:p w14:paraId="13F16CC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FE62B0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0CF87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8A3E58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12A9947C" w14:textId="77777777" w:rsidR="00817A4B" w:rsidRPr="00480423" w:rsidRDefault="00817A4B" w:rsidP="008F31B0">
            <w:pPr>
              <w:pStyle w:val="TAC"/>
              <w:rPr>
                <w:rFonts w:eastAsia="宋体"/>
                <w:kern w:val="2"/>
                <w:szCs w:val="22"/>
                <w:lang w:val="en-US" w:eastAsia="zh-CN"/>
              </w:rPr>
            </w:pPr>
          </w:p>
        </w:tc>
      </w:tr>
      <w:tr w:rsidR="00817A4B" w:rsidRPr="00480423" w14:paraId="54A21B2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17A2CA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70ECDB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DF6CC4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07C81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593DD6B" w14:textId="77777777" w:rsidR="00817A4B" w:rsidRPr="00480423" w:rsidRDefault="00817A4B" w:rsidP="008F31B0">
            <w:pPr>
              <w:pStyle w:val="TAC"/>
              <w:rPr>
                <w:rFonts w:eastAsia="宋体"/>
                <w:kern w:val="2"/>
                <w:szCs w:val="22"/>
                <w:lang w:val="en-US" w:eastAsia="zh-CN"/>
              </w:rPr>
            </w:pPr>
          </w:p>
        </w:tc>
      </w:tr>
      <w:tr w:rsidR="00817A4B" w:rsidRPr="00480423" w14:paraId="0F3F91B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9F8810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CA_n46B-n48(3A)-n96D</w:t>
            </w:r>
          </w:p>
        </w:tc>
        <w:tc>
          <w:tcPr>
            <w:tcW w:w="1829" w:type="dxa"/>
            <w:tcBorders>
              <w:top w:val="nil"/>
              <w:left w:val="single" w:sz="4" w:space="0" w:color="auto"/>
              <w:bottom w:val="nil"/>
              <w:right w:val="single" w:sz="4" w:space="0" w:color="auto"/>
            </w:tcBorders>
            <w:shd w:val="clear" w:color="auto" w:fill="auto"/>
            <w:vAlign w:val="center"/>
          </w:tcPr>
          <w:p w14:paraId="7D79FB6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4BAE517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97750B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1604F3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6CB45C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593B75A" w14:textId="77777777" w:rsidTr="008F31B0">
        <w:trPr>
          <w:trHeight w:val="29"/>
        </w:trPr>
        <w:tc>
          <w:tcPr>
            <w:tcW w:w="2067" w:type="dxa"/>
            <w:tcBorders>
              <w:top w:val="nil"/>
              <w:left w:val="single" w:sz="4" w:space="0" w:color="auto"/>
              <w:bottom w:val="nil"/>
              <w:right w:val="single" w:sz="4" w:space="0" w:color="auto"/>
            </w:tcBorders>
            <w:vAlign w:val="center"/>
          </w:tcPr>
          <w:p w14:paraId="14C617D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E8C437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05930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EE59EF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1A0FA759" w14:textId="77777777" w:rsidR="00817A4B" w:rsidRPr="00480423" w:rsidRDefault="00817A4B" w:rsidP="008F31B0">
            <w:pPr>
              <w:pStyle w:val="TAC"/>
              <w:rPr>
                <w:rFonts w:eastAsia="宋体"/>
                <w:kern w:val="2"/>
                <w:szCs w:val="22"/>
                <w:lang w:val="en-US" w:eastAsia="zh-CN"/>
              </w:rPr>
            </w:pPr>
          </w:p>
        </w:tc>
      </w:tr>
      <w:tr w:rsidR="00817A4B" w:rsidRPr="00480423" w14:paraId="59C0B5E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EEDF67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A1566A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11229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9AF1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F6FA959" w14:textId="77777777" w:rsidR="00817A4B" w:rsidRPr="00480423" w:rsidRDefault="00817A4B" w:rsidP="008F31B0">
            <w:pPr>
              <w:pStyle w:val="TAC"/>
              <w:rPr>
                <w:rFonts w:eastAsia="宋体"/>
                <w:kern w:val="2"/>
                <w:szCs w:val="22"/>
                <w:lang w:val="en-US" w:eastAsia="zh-CN"/>
              </w:rPr>
            </w:pPr>
          </w:p>
        </w:tc>
      </w:tr>
      <w:tr w:rsidR="00817A4B" w:rsidRPr="00480423" w14:paraId="68872D6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10FB22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CA_n46C-n48(3A)-n96D</w:t>
            </w:r>
          </w:p>
        </w:tc>
        <w:tc>
          <w:tcPr>
            <w:tcW w:w="1829" w:type="dxa"/>
            <w:tcBorders>
              <w:top w:val="nil"/>
              <w:left w:val="single" w:sz="4" w:space="0" w:color="auto"/>
              <w:bottom w:val="nil"/>
              <w:right w:val="single" w:sz="4" w:space="0" w:color="auto"/>
            </w:tcBorders>
            <w:shd w:val="clear" w:color="auto" w:fill="auto"/>
            <w:vAlign w:val="center"/>
          </w:tcPr>
          <w:p w14:paraId="6231EAA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0036E1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A26FE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8AA94D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31D5D0B"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3BD2C7C" w14:textId="77777777" w:rsidTr="008F31B0">
        <w:trPr>
          <w:trHeight w:val="29"/>
        </w:trPr>
        <w:tc>
          <w:tcPr>
            <w:tcW w:w="2067" w:type="dxa"/>
            <w:tcBorders>
              <w:top w:val="nil"/>
              <w:left w:val="single" w:sz="4" w:space="0" w:color="auto"/>
              <w:bottom w:val="nil"/>
              <w:right w:val="single" w:sz="4" w:space="0" w:color="auto"/>
            </w:tcBorders>
            <w:vAlign w:val="center"/>
          </w:tcPr>
          <w:p w14:paraId="24E5FAC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5D156E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002D9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E0F65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5157E370" w14:textId="77777777" w:rsidR="00817A4B" w:rsidRPr="00480423" w:rsidRDefault="00817A4B" w:rsidP="008F31B0">
            <w:pPr>
              <w:pStyle w:val="TAC"/>
              <w:rPr>
                <w:rFonts w:eastAsia="宋体"/>
                <w:kern w:val="2"/>
                <w:szCs w:val="22"/>
                <w:lang w:val="en-US" w:eastAsia="zh-CN"/>
              </w:rPr>
            </w:pPr>
          </w:p>
        </w:tc>
      </w:tr>
      <w:tr w:rsidR="00817A4B" w:rsidRPr="00480423" w14:paraId="21176A6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606C7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D2DB56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95BFE3"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4EF1E2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464FBAA" w14:textId="77777777" w:rsidR="00817A4B" w:rsidRPr="00480423" w:rsidRDefault="00817A4B" w:rsidP="008F31B0">
            <w:pPr>
              <w:pStyle w:val="TAC"/>
              <w:rPr>
                <w:rFonts w:eastAsia="宋体"/>
                <w:kern w:val="2"/>
                <w:szCs w:val="22"/>
                <w:lang w:val="en-US" w:eastAsia="zh-CN"/>
              </w:rPr>
            </w:pPr>
          </w:p>
        </w:tc>
      </w:tr>
      <w:tr w:rsidR="00817A4B" w:rsidRPr="00480423" w14:paraId="6FE97925"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A59830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CA_n46D-n48(3A)-n96D</w:t>
            </w:r>
          </w:p>
        </w:tc>
        <w:tc>
          <w:tcPr>
            <w:tcW w:w="1829" w:type="dxa"/>
            <w:tcBorders>
              <w:top w:val="nil"/>
              <w:left w:val="single" w:sz="4" w:space="0" w:color="auto"/>
              <w:bottom w:val="nil"/>
              <w:right w:val="single" w:sz="4" w:space="0" w:color="auto"/>
            </w:tcBorders>
            <w:shd w:val="clear" w:color="auto" w:fill="auto"/>
            <w:vAlign w:val="center"/>
          </w:tcPr>
          <w:p w14:paraId="7704715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07C1F1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C1C08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802ADB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9D01CB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5874DE8" w14:textId="77777777" w:rsidTr="008F31B0">
        <w:trPr>
          <w:trHeight w:val="29"/>
        </w:trPr>
        <w:tc>
          <w:tcPr>
            <w:tcW w:w="2067" w:type="dxa"/>
            <w:tcBorders>
              <w:top w:val="nil"/>
              <w:left w:val="single" w:sz="4" w:space="0" w:color="auto"/>
              <w:bottom w:val="nil"/>
              <w:right w:val="single" w:sz="4" w:space="0" w:color="auto"/>
            </w:tcBorders>
            <w:vAlign w:val="center"/>
          </w:tcPr>
          <w:p w14:paraId="6AD9637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30CADE1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B637C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867B9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20408050" w14:textId="77777777" w:rsidR="00817A4B" w:rsidRPr="00480423" w:rsidRDefault="00817A4B" w:rsidP="008F31B0">
            <w:pPr>
              <w:pStyle w:val="TAC"/>
              <w:rPr>
                <w:rFonts w:eastAsia="宋体"/>
                <w:kern w:val="2"/>
                <w:szCs w:val="22"/>
                <w:lang w:val="en-US" w:eastAsia="zh-CN"/>
              </w:rPr>
            </w:pPr>
          </w:p>
        </w:tc>
      </w:tr>
      <w:tr w:rsidR="00817A4B" w:rsidRPr="00480423" w14:paraId="14F2022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2C4BD1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097B05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55CDC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4C43E0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78BB02A" w14:textId="77777777" w:rsidR="00817A4B" w:rsidRPr="00480423" w:rsidRDefault="00817A4B" w:rsidP="008F31B0">
            <w:pPr>
              <w:pStyle w:val="TAC"/>
              <w:rPr>
                <w:rFonts w:eastAsia="宋体"/>
                <w:kern w:val="2"/>
                <w:szCs w:val="22"/>
                <w:lang w:val="en-US" w:eastAsia="zh-CN"/>
              </w:rPr>
            </w:pPr>
          </w:p>
        </w:tc>
      </w:tr>
      <w:tr w:rsidR="00817A4B" w:rsidRPr="00480423" w14:paraId="2716809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348F27A" w14:textId="77777777" w:rsidR="00817A4B" w:rsidRPr="00480423" w:rsidRDefault="00817A4B" w:rsidP="008F31B0">
            <w:pPr>
              <w:pStyle w:val="TAC"/>
              <w:rPr>
                <w:kern w:val="2"/>
                <w:szCs w:val="22"/>
                <w:lang w:val="en-US"/>
              </w:rPr>
            </w:pPr>
            <w:r w:rsidRPr="00480423">
              <w:rPr>
                <w:lang w:val="en-US"/>
              </w:rPr>
              <w:t>CA_n46M-n48(3A)-n96D</w:t>
            </w:r>
          </w:p>
        </w:tc>
        <w:tc>
          <w:tcPr>
            <w:tcW w:w="1829" w:type="dxa"/>
            <w:tcBorders>
              <w:top w:val="single" w:sz="4" w:space="0" w:color="auto"/>
              <w:left w:val="single" w:sz="4" w:space="0" w:color="auto"/>
              <w:bottom w:val="nil"/>
              <w:right w:val="single" w:sz="4" w:space="0" w:color="auto"/>
            </w:tcBorders>
            <w:vAlign w:val="center"/>
          </w:tcPr>
          <w:p w14:paraId="408AEC2A"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2C92E9C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1FBEC1"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BE5B9D2"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76E8C87E" w14:textId="77777777" w:rsidTr="008F31B0">
        <w:trPr>
          <w:trHeight w:val="29"/>
        </w:trPr>
        <w:tc>
          <w:tcPr>
            <w:tcW w:w="2067" w:type="dxa"/>
            <w:tcBorders>
              <w:top w:val="nil"/>
              <w:left w:val="single" w:sz="4" w:space="0" w:color="auto"/>
              <w:bottom w:val="nil"/>
              <w:right w:val="single" w:sz="4" w:space="0" w:color="auto"/>
            </w:tcBorders>
            <w:vAlign w:val="center"/>
          </w:tcPr>
          <w:p w14:paraId="2550B9EA"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24F9064C"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073659C"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0DB689" w14:textId="77777777" w:rsidR="00817A4B" w:rsidRPr="00480423" w:rsidRDefault="00817A4B" w:rsidP="008F31B0">
            <w:pPr>
              <w:pStyle w:val="TAC"/>
              <w:rPr>
                <w:lang w:val="en-US" w:eastAsia="zh-CN" w:bidi="ar"/>
              </w:rPr>
            </w:pPr>
            <w:r w:rsidRPr="00480423">
              <w:rPr>
                <w:lang w:val="en-US" w:eastAsia="zh-CN" w:bidi="ar"/>
              </w:rPr>
              <w:t>CA_n48(3A)_BCS0</w:t>
            </w:r>
          </w:p>
        </w:tc>
        <w:tc>
          <w:tcPr>
            <w:tcW w:w="1610" w:type="dxa"/>
            <w:tcBorders>
              <w:top w:val="nil"/>
              <w:left w:val="single" w:sz="4" w:space="0" w:color="auto"/>
              <w:bottom w:val="nil"/>
              <w:right w:val="single" w:sz="4" w:space="0" w:color="auto"/>
            </w:tcBorders>
            <w:vAlign w:val="center"/>
          </w:tcPr>
          <w:p w14:paraId="37208DB2" w14:textId="77777777" w:rsidR="00817A4B" w:rsidRPr="00480423" w:rsidRDefault="00817A4B" w:rsidP="008F31B0">
            <w:pPr>
              <w:pStyle w:val="TAC"/>
              <w:rPr>
                <w:kern w:val="2"/>
                <w:szCs w:val="22"/>
                <w:lang w:val="en-US" w:eastAsia="zh-CN"/>
              </w:rPr>
            </w:pPr>
          </w:p>
        </w:tc>
      </w:tr>
      <w:tr w:rsidR="00817A4B" w:rsidRPr="00480423" w14:paraId="6D2A2CF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B607A04"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F35C931"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741931"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F75614" w14:textId="77777777" w:rsidR="00817A4B" w:rsidRPr="00480423" w:rsidRDefault="00817A4B" w:rsidP="008F31B0">
            <w:pPr>
              <w:pStyle w:val="TAC"/>
              <w:rPr>
                <w:lang w:val="en-US" w:eastAsia="zh-CN" w:bidi="ar"/>
              </w:rPr>
            </w:pPr>
            <w:r w:rsidRPr="00480423">
              <w:rPr>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0ADF8AF" w14:textId="77777777" w:rsidR="00817A4B" w:rsidRPr="00480423" w:rsidRDefault="00817A4B" w:rsidP="008F31B0">
            <w:pPr>
              <w:pStyle w:val="TAC"/>
              <w:rPr>
                <w:kern w:val="2"/>
                <w:szCs w:val="22"/>
                <w:lang w:val="en-US" w:eastAsia="zh-CN"/>
              </w:rPr>
            </w:pPr>
          </w:p>
        </w:tc>
      </w:tr>
      <w:tr w:rsidR="00817A4B" w:rsidRPr="00480423" w14:paraId="5FC14F48"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60CB07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CA_n46N-n48(3A)-n96D</w:t>
            </w:r>
          </w:p>
        </w:tc>
        <w:tc>
          <w:tcPr>
            <w:tcW w:w="1829" w:type="dxa"/>
            <w:tcBorders>
              <w:top w:val="nil"/>
              <w:left w:val="single" w:sz="4" w:space="0" w:color="auto"/>
              <w:bottom w:val="nil"/>
              <w:right w:val="single" w:sz="4" w:space="0" w:color="auto"/>
            </w:tcBorders>
            <w:shd w:val="clear" w:color="auto" w:fill="auto"/>
            <w:vAlign w:val="center"/>
          </w:tcPr>
          <w:p w14:paraId="2FDA94E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F8E58C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F17AE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503CB7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3DA0E01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31CB9C1" w14:textId="77777777" w:rsidTr="008F31B0">
        <w:trPr>
          <w:trHeight w:val="29"/>
        </w:trPr>
        <w:tc>
          <w:tcPr>
            <w:tcW w:w="2067" w:type="dxa"/>
            <w:tcBorders>
              <w:top w:val="nil"/>
              <w:left w:val="single" w:sz="4" w:space="0" w:color="auto"/>
              <w:bottom w:val="nil"/>
              <w:right w:val="single" w:sz="4" w:space="0" w:color="auto"/>
            </w:tcBorders>
            <w:vAlign w:val="center"/>
          </w:tcPr>
          <w:p w14:paraId="160B6C3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F42C1B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F0E2D2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E6CFF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4AC5034F" w14:textId="77777777" w:rsidR="00817A4B" w:rsidRPr="00480423" w:rsidRDefault="00817A4B" w:rsidP="008F31B0">
            <w:pPr>
              <w:pStyle w:val="TAC"/>
              <w:rPr>
                <w:rFonts w:eastAsia="宋体"/>
                <w:kern w:val="2"/>
                <w:szCs w:val="22"/>
                <w:lang w:val="en-US" w:eastAsia="zh-CN"/>
              </w:rPr>
            </w:pPr>
          </w:p>
        </w:tc>
      </w:tr>
      <w:tr w:rsidR="00817A4B" w:rsidRPr="00480423" w14:paraId="1511733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00EE29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617FE5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8562F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33317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7FD8CDB" w14:textId="77777777" w:rsidR="00817A4B" w:rsidRPr="00480423" w:rsidRDefault="00817A4B" w:rsidP="008F31B0">
            <w:pPr>
              <w:pStyle w:val="TAC"/>
              <w:rPr>
                <w:rFonts w:eastAsia="宋体"/>
                <w:kern w:val="2"/>
                <w:szCs w:val="22"/>
                <w:lang w:val="en-US" w:eastAsia="zh-CN"/>
              </w:rPr>
            </w:pPr>
          </w:p>
        </w:tc>
      </w:tr>
      <w:tr w:rsidR="00817A4B" w:rsidRPr="00480423" w14:paraId="29FC5EA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97EE88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CA_n46A-n48(3A)-n96E</w:t>
            </w:r>
          </w:p>
        </w:tc>
        <w:tc>
          <w:tcPr>
            <w:tcW w:w="1829" w:type="dxa"/>
            <w:tcBorders>
              <w:top w:val="nil"/>
              <w:left w:val="single" w:sz="4" w:space="0" w:color="auto"/>
              <w:bottom w:val="nil"/>
              <w:right w:val="single" w:sz="4" w:space="0" w:color="auto"/>
            </w:tcBorders>
            <w:shd w:val="clear" w:color="auto" w:fill="auto"/>
            <w:vAlign w:val="center"/>
          </w:tcPr>
          <w:p w14:paraId="74AAE55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B2E4A0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DB94C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7E7C87A"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202A18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ADD4D73" w14:textId="77777777" w:rsidTr="008F31B0">
        <w:trPr>
          <w:trHeight w:val="29"/>
        </w:trPr>
        <w:tc>
          <w:tcPr>
            <w:tcW w:w="2067" w:type="dxa"/>
            <w:tcBorders>
              <w:top w:val="nil"/>
              <w:left w:val="single" w:sz="4" w:space="0" w:color="auto"/>
              <w:bottom w:val="nil"/>
              <w:right w:val="single" w:sz="4" w:space="0" w:color="auto"/>
            </w:tcBorders>
            <w:vAlign w:val="center"/>
          </w:tcPr>
          <w:p w14:paraId="51C85B5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E64688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09DF2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C391A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6FB84288" w14:textId="77777777" w:rsidR="00817A4B" w:rsidRPr="00480423" w:rsidRDefault="00817A4B" w:rsidP="008F31B0">
            <w:pPr>
              <w:pStyle w:val="TAC"/>
              <w:rPr>
                <w:rFonts w:eastAsia="宋体"/>
                <w:kern w:val="2"/>
                <w:szCs w:val="22"/>
                <w:lang w:val="en-US" w:eastAsia="zh-CN"/>
              </w:rPr>
            </w:pPr>
          </w:p>
        </w:tc>
      </w:tr>
      <w:tr w:rsidR="00817A4B" w:rsidRPr="00480423" w14:paraId="3066631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6F0F9E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5B138C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DB831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417CB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55A9DD8" w14:textId="77777777" w:rsidR="00817A4B" w:rsidRPr="00480423" w:rsidRDefault="00817A4B" w:rsidP="008F31B0">
            <w:pPr>
              <w:pStyle w:val="TAC"/>
              <w:rPr>
                <w:rFonts w:eastAsia="宋体"/>
                <w:kern w:val="2"/>
                <w:szCs w:val="22"/>
                <w:lang w:val="en-US" w:eastAsia="zh-CN"/>
              </w:rPr>
            </w:pPr>
          </w:p>
        </w:tc>
      </w:tr>
      <w:tr w:rsidR="00817A4B" w:rsidRPr="00480423" w14:paraId="61C20E8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2F4AB3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CA_n46B-n48(3A)-n96E</w:t>
            </w:r>
          </w:p>
        </w:tc>
        <w:tc>
          <w:tcPr>
            <w:tcW w:w="1829" w:type="dxa"/>
            <w:tcBorders>
              <w:top w:val="nil"/>
              <w:left w:val="single" w:sz="4" w:space="0" w:color="auto"/>
              <w:bottom w:val="nil"/>
              <w:right w:val="single" w:sz="4" w:space="0" w:color="auto"/>
            </w:tcBorders>
            <w:shd w:val="clear" w:color="auto" w:fill="auto"/>
            <w:vAlign w:val="center"/>
          </w:tcPr>
          <w:p w14:paraId="5F58735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F4D595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6A750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017FCA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345A46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23E893A" w14:textId="77777777" w:rsidTr="008F31B0">
        <w:trPr>
          <w:trHeight w:val="29"/>
        </w:trPr>
        <w:tc>
          <w:tcPr>
            <w:tcW w:w="2067" w:type="dxa"/>
            <w:tcBorders>
              <w:top w:val="nil"/>
              <w:left w:val="single" w:sz="4" w:space="0" w:color="auto"/>
              <w:bottom w:val="nil"/>
              <w:right w:val="single" w:sz="4" w:space="0" w:color="auto"/>
            </w:tcBorders>
            <w:vAlign w:val="center"/>
          </w:tcPr>
          <w:p w14:paraId="6CB3AFC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46B264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A7780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CB4C4B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3DEC6DD6" w14:textId="77777777" w:rsidR="00817A4B" w:rsidRPr="00480423" w:rsidRDefault="00817A4B" w:rsidP="008F31B0">
            <w:pPr>
              <w:pStyle w:val="TAC"/>
              <w:rPr>
                <w:rFonts w:eastAsia="宋体"/>
                <w:kern w:val="2"/>
                <w:szCs w:val="22"/>
                <w:lang w:val="en-US" w:eastAsia="zh-CN"/>
              </w:rPr>
            </w:pPr>
          </w:p>
        </w:tc>
      </w:tr>
      <w:tr w:rsidR="00817A4B" w:rsidRPr="00480423" w14:paraId="28A368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2351C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A054C1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44A71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CCAA85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5AA12E3" w14:textId="77777777" w:rsidR="00817A4B" w:rsidRPr="00480423" w:rsidRDefault="00817A4B" w:rsidP="008F31B0">
            <w:pPr>
              <w:pStyle w:val="TAC"/>
              <w:rPr>
                <w:rFonts w:eastAsia="宋体"/>
                <w:kern w:val="2"/>
                <w:szCs w:val="22"/>
                <w:lang w:val="en-US" w:eastAsia="zh-CN"/>
              </w:rPr>
            </w:pPr>
          </w:p>
        </w:tc>
      </w:tr>
      <w:tr w:rsidR="00817A4B" w:rsidRPr="00480423" w14:paraId="2B68825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FDF8A4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CA_n46C-n48(3A)-n96E</w:t>
            </w:r>
          </w:p>
        </w:tc>
        <w:tc>
          <w:tcPr>
            <w:tcW w:w="1829" w:type="dxa"/>
            <w:tcBorders>
              <w:top w:val="nil"/>
              <w:left w:val="single" w:sz="4" w:space="0" w:color="auto"/>
              <w:bottom w:val="nil"/>
              <w:right w:val="single" w:sz="4" w:space="0" w:color="auto"/>
            </w:tcBorders>
            <w:shd w:val="clear" w:color="auto" w:fill="auto"/>
            <w:vAlign w:val="center"/>
          </w:tcPr>
          <w:p w14:paraId="5DC8345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48C94B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3229A5"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74476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AE4178E"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A2DCAD5" w14:textId="77777777" w:rsidTr="008F31B0">
        <w:trPr>
          <w:trHeight w:val="29"/>
        </w:trPr>
        <w:tc>
          <w:tcPr>
            <w:tcW w:w="2067" w:type="dxa"/>
            <w:tcBorders>
              <w:top w:val="nil"/>
              <w:left w:val="single" w:sz="4" w:space="0" w:color="auto"/>
              <w:bottom w:val="nil"/>
              <w:right w:val="single" w:sz="4" w:space="0" w:color="auto"/>
            </w:tcBorders>
            <w:vAlign w:val="center"/>
          </w:tcPr>
          <w:p w14:paraId="635D490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CC864D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D091B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7434D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5F1BD7AC" w14:textId="77777777" w:rsidR="00817A4B" w:rsidRPr="00480423" w:rsidRDefault="00817A4B" w:rsidP="008F31B0">
            <w:pPr>
              <w:pStyle w:val="TAC"/>
              <w:rPr>
                <w:rFonts w:eastAsia="宋体"/>
                <w:kern w:val="2"/>
                <w:szCs w:val="22"/>
                <w:lang w:val="en-US" w:eastAsia="zh-CN"/>
              </w:rPr>
            </w:pPr>
          </w:p>
        </w:tc>
      </w:tr>
      <w:tr w:rsidR="00817A4B" w:rsidRPr="00480423" w14:paraId="0E69E31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9CB360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3E58768"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88963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F6C7D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0F5D6EA2" w14:textId="77777777" w:rsidR="00817A4B" w:rsidRPr="00480423" w:rsidRDefault="00817A4B" w:rsidP="008F31B0">
            <w:pPr>
              <w:pStyle w:val="TAC"/>
              <w:rPr>
                <w:rFonts w:eastAsia="宋体"/>
                <w:kern w:val="2"/>
                <w:szCs w:val="22"/>
                <w:lang w:val="en-US" w:eastAsia="zh-CN"/>
              </w:rPr>
            </w:pPr>
          </w:p>
        </w:tc>
      </w:tr>
      <w:tr w:rsidR="00817A4B" w:rsidRPr="00480423" w14:paraId="71F440E8"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F38CF1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CA_n46D-n48(3A)-n96E</w:t>
            </w:r>
          </w:p>
        </w:tc>
        <w:tc>
          <w:tcPr>
            <w:tcW w:w="1829" w:type="dxa"/>
            <w:tcBorders>
              <w:top w:val="nil"/>
              <w:left w:val="single" w:sz="4" w:space="0" w:color="auto"/>
              <w:bottom w:val="nil"/>
              <w:right w:val="single" w:sz="4" w:space="0" w:color="auto"/>
            </w:tcBorders>
            <w:shd w:val="clear" w:color="auto" w:fill="auto"/>
            <w:vAlign w:val="center"/>
          </w:tcPr>
          <w:p w14:paraId="116D0C2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1F79195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CE66F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050E05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9BAE51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24A042D" w14:textId="77777777" w:rsidTr="008F31B0">
        <w:trPr>
          <w:trHeight w:val="29"/>
        </w:trPr>
        <w:tc>
          <w:tcPr>
            <w:tcW w:w="2067" w:type="dxa"/>
            <w:tcBorders>
              <w:top w:val="nil"/>
              <w:left w:val="single" w:sz="4" w:space="0" w:color="auto"/>
              <w:bottom w:val="nil"/>
              <w:right w:val="single" w:sz="4" w:space="0" w:color="auto"/>
            </w:tcBorders>
            <w:vAlign w:val="center"/>
          </w:tcPr>
          <w:p w14:paraId="426AE70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A2E2DB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89BCEF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5EE61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2FAEDC66" w14:textId="77777777" w:rsidR="00817A4B" w:rsidRPr="00480423" w:rsidRDefault="00817A4B" w:rsidP="008F31B0">
            <w:pPr>
              <w:pStyle w:val="TAC"/>
              <w:rPr>
                <w:rFonts w:eastAsia="宋体"/>
                <w:kern w:val="2"/>
                <w:szCs w:val="22"/>
                <w:lang w:val="en-US" w:eastAsia="zh-CN"/>
              </w:rPr>
            </w:pPr>
          </w:p>
        </w:tc>
      </w:tr>
      <w:tr w:rsidR="00817A4B" w:rsidRPr="00480423" w14:paraId="698A36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C8F2B5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B7F295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860A11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104CE4"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2628B64" w14:textId="77777777" w:rsidR="00817A4B" w:rsidRPr="00480423" w:rsidRDefault="00817A4B" w:rsidP="008F31B0">
            <w:pPr>
              <w:pStyle w:val="TAC"/>
              <w:rPr>
                <w:rFonts w:eastAsia="宋体"/>
                <w:kern w:val="2"/>
                <w:szCs w:val="22"/>
                <w:lang w:val="en-US" w:eastAsia="zh-CN"/>
              </w:rPr>
            </w:pPr>
          </w:p>
        </w:tc>
      </w:tr>
      <w:tr w:rsidR="00817A4B" w:rsidRPr="00480423" w14:paraId="3EB84A4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65A792F" w14:textId="77777777" w:rsidR="00817A4B" w:rsidRPr="00480423" w:rsidRDefault="00817A4B" w:rsidP="008F31B0">
            <w:pPr>
              <w:pStyle w:val="TAC"/>
              <w:rPr>
                <w:kern w:val="2"/>
                <w:szCs w:val="22"/>
                <w:lang w:val="en-US"/>
              </w:rPr>
            </w:pPr>
            <w:r w:rsidRPr="00480423">
              <w:rPr>
                <w:lang w:val="en-US"/>
              </w:rPr>
              <w:t>CA_n46M-n48(3A)-n96E</w:t>
            </w:r>
          </w:p>
        </w:tc>
        <w:tc>
          <w:tcPr>
            <w:tcW w:w="1829" w:type="dxa"/>
            <w:tcBorders>
              <w:top w:val="single" w:sz="4" w:space="0" w:color="auto"/>
              <w:left w:val="single" w:sz="4" w:space="0" w:color="auto"/>
              <w:bottom w:val="nil"/>
              <w:right w:val="single" w:sz="4" w:space="0" w:color="auto"/>
            </w:tcBorders>
            <w:vAlign w:val="center"/>
          </w:tcPr>
          <w:p w14:paraId="07E7FD5C"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69EF5A82"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700DE3"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BD17D14"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45643DB8" w14:textId="77777777" w:rsidTr="008F31B0">
        <w:trPr>
          <w:trHeight w:val="29"/>
        </w:trPr>
        <w:tc>
          <w:tcPr>
            <w:tcW w:w="2067" w:type="dxa"/>
            <w:tcBorders>
              <w:top w:val="nil"/>
              <w:left w:val="single" w:sz="4" w:space="0" w:color="auto"/>
              <w:bottom w:val="nil"/>
              <w:right w:val="single" w:sz="4" w:space="0" w:color="auto"/>
            </w:tcBorders>
            <w:vAlign w:val="center"/>
          </w:tcPr>
          <w:p w14:paraId="3F062962"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6A6E7927"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2AC43B"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B6D6F7" w14:textId="77777777" w:rsidR="00817A4B" w:rsidRPr="00480423" w:rsidRDefault="00817A4B" w:rsidP="008F31B0">
            <w:pPr>
              <w:pStyle w:val="TAC"/>
              <w:rPr>
                <w:lang w:val="en-US" w:eastAsia="zh-CN" w:bidi="ar"/>
              </w:rPr>
            </w:pPr>
            <w:r w:rsidRPr="00480423">
              <w:rPr>
                <w:lang w:val="en-US" w:eastAsia="zh-CN" w:bidi="ar"/>
              </w:rPr>
              <w:t>CA_n48(3A)_BCS0</w:t>
            </w:r>
          </w:p>
        </w:tc>
        <w:tc>
          <w:tcPr>
            <w:tcW w:w="1610" w:type="dxa"/>
            <w:tcBorders>
              <w:top w:val="nil"/>
              <w:left w:val="single" w:sz="4" w:space="0" w:color="auto"/>
              <w:bottom w:val="nil"/>
              <w:right w:val="single" w:sz="4" w:space="0" w:color="auto"/>
            </w:tcBorders>
            <w:vAlign w:val="center"/>
          </w:tcPr>
          <w:p w14:paraId="5B6178CD" w14:textId="77777777" w:rsidR="00817A4B" w:rsidRPr="00480423" w:rsidRDefault="00817A4B" w:rsidP="008F31B0">
            <w:pPr>
              <w:pStyle w:val="TAC"/>
              <w:rPr>
                <w:kern w:val="2"/>
                <w:szCs w:val="22"/>
                <w:lang w:val="en-US" w:eastAsia="zh-CN"/>
              </w:rPr>
            </w:pPr>
          </w:p>
        </w:tc>
      </w:tr>
      <w:tr w:rsidR="00817A4B" w:rsidRPr="00480423" w14:paraId="04D0FB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1A08F3D"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7A3F75D"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55B3AD"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DAEEA8"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C0271B4" w14:textId="77777777" w:rsidR="00817A4B" w:rsidRPr="00480423" w:rsidRDefault="00817A4B" w:rsidP="008F31B0">
            <w:pPr>
              <w:pStyle w:val="TAC"/>
              <w:rPr>
                <w:kern w:val="2"/>
                <w:szCs w:val="22"/>
                <w:lang w:val="en-US" w:eastAsia="zh-CN"/>
              </w:rPr>
            </w:pPr>
          </w:p>
        </w:tc>
      </w:tr>
      <w:tr w:rsidR="00817A4B" w:rsidRPr="00480423" w14:paraId="3C8174F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05E995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CA_n46N-n48(3A)-n96E</w:t>
            </w:r>
          </w:p>
        </w:tc>
        <w:tc>
          <w:tcPr>
            <w:tcW w:w="1829" w:type="dxa"/>
            <w:tcBorders>
              <w:top w:val="nil"/>
              <w:left w:val="single" w:sz="4" w:space="0" w:color="auto"/>
              <w:bottom w:val="nil"/>
              <w:right w:val="single" w:sz="4" w:space="0" w:color="auto"/>
            </w:tcBorders>
            <w:shd w:val="clear" w:color="auto" w:fill="auto"/>
            <w:vAlign w:val="center"/>
          </w:tcPr>
          <w:p w14:paraId="282D159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64A309A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B6B29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4EE6A6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0973DA1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822D881" w14:textId="77777777" w:rsidTr="008F31B0">
        <w:trPr>
          <w:trHeight w:val="29"/>
        </w:trPr>
        <w:tc>
          <w:tcPr>
            <w:tcW w:w="2067" w:type="dxa"/>
            <w:tcBorders>
              <w:top w:val="nil"/>
              <w:left w:val="single" w:sz="4" w:space="0" w:color="auto"/>
              <w:bottom w:val="nil"/>
              <w:right w:val="single" w:sz="4" w:space="0" w:color="auto"/>
            </w:tcBorders>
            <w:vAlign w:val="center"/>
          </w:tcPr>
          <w:p w14:paraId="4D705FA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B12472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741B4C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C14D4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CA_n48(3A)_BCS0</w:t>
            </w:r>
          </w:p>
        </w:tc>
        <w:tc>
          <w:tcPr>
            <w:tcW w:w="1610" w:type="dxa"/>
            <w:tcBorders>
              <w:top w:val="nil"/>
              <w:left w:val="single" w:sz="4" w:space="0" w:color="auto"/>
              <w:bottom w:val="single" w:sz="4" w:space="0" w:color="auto"/>
              <w:right w:val="single" w:sz="4" w:space="0" w:color="auto"/>
            </w:tcBorders>
            <w:vAlign w:val="center"/>
          </w:tcPr>
          <w:p w14:paraId="08BE507F" w14:textId="77777777" w:rsidR="00817A4B" w:rsidRPr="00480423" w:rsidRDefault="00817A4B" w:rsidP="008F31B0">
            <w:pPr>
              <w:pStyle w:val="TAC"/>
              <w:rPr>
                <w:rFonts w:eastAsia="宋体"/>
                <w:kern w:val="2"/>
                <w:szCs w:val="22"/>
                <w:lang w:val="en-US" w:eastAsia="zh-CN"/>
              </w:rPr>
            </w:pPr>
          </w:p>
        </w:tc>
      </w:tr>
      <w:tr w:rsidR="00817A4B" w:rsidRPr="00480423" w14:paraId="532A952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D8817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BEB795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9AC08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D9685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984B542" w14:textId="77777777" w:rsidR="00817A4B" w:rsidRPr="00480423" w:rsidRDefault="00817A4B" w:rsidP="008F31B0">
            <w:pPr>
              <w:pStyle w:val="TAC"/>
              <w:rPr>
                <w:rFonts w:eastAsia="宋体"/>
                <w:kern w:val="2"/>
                <w:szCs w:val="22"/>
                <w:lang w:val="en-US" w:eastAsia="zh-CN"/>
              </w:rPr>
            </w:pPr>
          </w:p>
        </w:tc>
      </w:tr>
      <w:tr w:rsidR="00817A4B" w:rsidRPr="00480423" w14:paraId="0B4E5EA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3A8831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CA_n46A-n48(4A)-n96A</w:t>
            </w:r>
          </w:p>
        </w:tc>
        <w:tc>
          <w:tcPr>
            <w:tcW w:w="1829" w:type="dxa"/>
            <w:tcBorders>
              <w:top w:val="nil"/>
              <w:left w:val="single" w:sz="4" w:space="0" w:color="auto"/>
              <w:bottom w:val="nil"/>
              <w:right w:val="single" w:sz="4" w:space="0" w:color="auto"/>
            </w:tcBorders>
            <w:shd w:val="clear" w:color="auto" w:fill="auto"/>
            <w:vAlign w:val="center"/>
          </w:tcPr>
          <w:p w14:paraId="12B8AF6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22D5A1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E6A24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AECBA9D"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6BFE8B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34E5C3E" w14:textId="77777777" w:rsidTr="008F31B0">
        <w:trPr>
          <w:trHeight w:val="29"/>
        </w:trPr>
        <w:tc>
          <w:tcPr>
            <w:tcW w:w="2067" w:type="dxa"/>
            <w:tcBorders>
              <w:top w:val="nil"/>
              <w:left w:val="single" w:sz="4" w:space="0" w:color="auto"/>
              <w:bottom w:val="nil"/>
              <w:right w:val="single" w:sz="4" w:space="0" w:color="auto"/>
            </w:tcBorders>
            <w:vAlign w:val="center"/>
          </w:tcPr>
          <w:p w14:paraId="58915D9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BC15E6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4F4D64"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58C31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1541AB1E" w14:textId="77777777" w:rsidR="00817A4B" w:rsidRPr="00480423" w:rsidRDefault="00817A4B" w:rsidP="008F31B0">
            <w:pPr>
              <w:pStyle w:val="TAC"/>
              <w:rPr>
                <w:rFonts w:eastAsia="宋体"/>
                <w:kern w:val="2"/>
                <w:szCs w:val="22"/>
                <w:lang w:val="en-US" w:eastAsia="zh-CN"/>
              </w:rPr>
            </w:pPr>
          </w:p>
        </w:tc>
      </w:tr>
      <w:tr w:rsidR="00817A4B" w:rsidRPr="00480423" w14:paraId="2E37D10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0356EC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CE84B6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6A13FE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1C5A95"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1CBB050" w14:textId="77777777" w:rsidR="00817A4B" w:rsidRPr="00480423" w:rsidRDefault="00817A4B" w:rsidP="008F31B0">
            <w:pPr>
              <w:pStyle w:val="TAC"/>
              <w:rPr>
                <w:rFonts w:eastAsia="宋体"/>
                <w:kern w:val="2"/>
                <w:szCs w:val="22"/>
                <w:lang w:val="en-US" w:eastAsia="zh-CN"/>
              </w:rPr>
            </w:pPr>
          </w:p>
        </w:tc>
      </w:tr>
      <w:tr w:rsidR="00817A4B" w:rsidRPr="00480423" w14:paraId="542CFB5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E5A833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CA_n46B-n48(4A)-n96A</w:t>
            </w:r>
          </w:p>
        </w:tc>
        <w:tc>
          <w:tcPr>
            <w:tcW w:w="1829" w:type="dxa"/>
            <w:tcBorders>
              <w:top w:val="nil"/>
              <w:left w:val="single" w:sz="4" w:space="0" w:color="auto"/>
              <w:bottom w:val="nil"/>
              <w:right w:val="single" w:sz="4" w:space="0" w:color="auto"/>
            </w:tcBorders>
            <w:shd w:val="clear" w:color="auto" w:fill="auto"/>
            <w:vAlign w:val="center"/>
          </w:tcPr>
          <w:p w14:paraId="616872A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F0347C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BE6B38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83230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DE3B894"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5CDCA70" w14:textId="77777777" w:rsidTr="008F31B0">
        <w:trPr>
          <w:trHeight w:val="29"/>
        </w:trPr>
        <w:tc>
          <w:tcPr>
            <w:tcW w:w="2067" w:type="dxa"/>
            <w:tcBorders>
              <w:top w:val="nil"/>
              <w:left w:val="single" w:sz="4" w:space="0" w:color="auto"/>
              <w:bottom w:val="nil"/>
              <w:right w:val="single" w:sz="4" w:space="0" w:color="auto"/>
            </w:tcBorders>
            <w:vAlign w:val="center"/>
          </w:tcPr>
          <w:p w14:paraId="5CB29F3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B9277F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D12068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91CFF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FE45641" w14:textId="77777777" w:rsidR="00817A4B" w:rsidRPr="00480423" w:rsidRDefault="00817A4B" w:rsidP="008F31B0">
            <w:pPr>
              <w:pStyle w:val="TAC"/>
              <w:rPr>
                <w:rFonts w:eastAsia="宋体"/>
                <w:kern w:val="2"/>
                <w:szCs w:val="22"/>
                <w:lang w:val="en-US" w:eastAsia="zh-CN"/>
              </w:rPr>
            </w:pPr>
          </w:p>
        </w:tc>
      </w:tr>
      <w:tr w:rsidR="00817A4B" w:rsidRPr="00480423" w14:paraId="52B4C9D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2DC07D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E24FB0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BBEF91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659328"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BCB5626" w14:textId="77777777" w:rsidR="00817A4B" w:rsidRPr="00480423" w:rsidRDefault="00817A4B" w:rsidP="008F31B0">
            <w:pPr>
              <w:pStyle w:val="TAC"/>
              <w:rPr>
                <w:rFonts w:eastAsia="宋体"/>
                <w:kern w:val="2"/>
                <w:szCs w:val="22"/>
                <w:lang w:val="en-US" w:eastAsia="zh-CN"/>
              </w:rPr>
            </w:pPr>
          </w:p>
        </w:tc>
      </w:tr>
      <w:tr w:rsidR="00817A4B" w:rsidRPr="00480423" w14:paraId="0DB089A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CB1303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CA_n46C-n48(4A)-n96A</w:t>
            </w:r>
          </w:p>
        </w:tc>
        <w:tc>
          <w:tcPr>
            <w:tcW w:w="1829" w:type="dxa"/>
            <w:tcBorders>
              <w:top w:val="nil"/>
              <w:left w:val="single" w:sz="4" w:space="0" w:color="auto"/>
              <w:bottom w:val="nil"/>
              <w:right w:val="single" w:sz="4" w:space="0" w:color="auto"/>
            </w:tcBorders>
            <w:shd w:val="clear" w:color="auto" w:fill="auto"/>
            <w:vAlign w:val="center"/>
          </w:tcPr>
          <w:p w14:paraId="3493EE1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A22046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10D78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F28977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34809E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EF52DD9" w14:textId="77777777" w:rsidTr="008F31B0">
        <w:trPr>
          <w:trHeight w:val="29"/>
        </w:trPr>
        <w:tc>
          <w:tcPr>
            <w:tcW w:w="2067" w:type="dxa"/>
            <w:tcBorders>
              <w:top w:val="nil"/>
              <w:left w:val="single" w:sz="4" w:space="0" w:color="auto"/>
              <w:bottom w:val="nil"/>
              <w:right w:val="single" w:sz="4" w:space="0" w:color="auto"/>
            </w:tcBorders>
            <w:vAlign w:val="center"/>
          </w:tcPr>
          <w:p w14:paraId="489DC85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81BE1C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B0D11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52B56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0206EE6B" w14:textId="77777777" w:rsidR="00817A4B" w:rsidRPr="00480423" w:rsidRDefault="00817A4B" w:rsidP="008F31B0">
            <w:pPr>
              <w:pStyle w:val="TAC"/>
              <w:rPr>
                <w:rFonts w:eastAsia="宋体"/>
                <w:kern w:val="2"/>
                <w:szCs w:val="22"/>
                <w:lang w:val="en-US" w:eastAsia="zh-CN"/>
              </w:rPr>
            </w:pPr>
          </w:p>
        </w:tc>
      </w:tr>
      <w:tr w:rsidR="00817A4B" w:rsidRPr="00480423" w14:paraId="58EF7F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ECD9C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F6B0F5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376B7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E22BAA7"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55F6D44" w14:textId="77777777" w:rsidR="00817A4B" w:rsidRPr="00480423" w:rsidRDefault="00817A4B" w:rsidP="008F31B0">
            <w:pPr>
              <w:pStyle w:val="TAC"/>
              <w:rPr>
                <w:rFonts w:eastAsia="宋体"/>
                <w:kern w:val="2"/>
                <w:szCs w:val="22"/>
                <w:lang w:val="en-US" w:eastAsia="zh-CN"/>
              </w:rPr>
            </w:pPr>
          </w:p>
        </w:tc>
      </w:tr>
      <w:tr w:rsidR="00817A4B" w:rsidRPr="00480423" w14:paraId="454924D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70C7A9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CA_n46D-n48(4A)-n96A</w:t>
            </w:r>
          </w:p>
        </w:tc>
        <w:tc>
          <w:tcPr>
            <w:tcW w:w="1829" w:type="dxa"/>
            <w:tcBorders>
              <w:top w:val="nil"/>
              <w:left w:val="single" w:sz="4" w:space="0" w:color="auto"/>
              <w:bottom w:val="nil"/>
              <w:right w:val="single" w:sz="4" w:space="0" w:color="auto"/>
            </w:tcBorders>
            <w:shd w:val="clear" w:color="auto" w:fill="auto"/>
            <w:vAlign w:val="center"/>
          </w:tcPr>
          <w:p w14:paraId="34C819F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B9835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3BE3A6"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999201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26FC799"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119B9D9" w14:textId="77777777" w:rsidTr="008F31B0">
        <w:trPr>
          <w:trHeight w:val="29"/>
        </w:trPr>
        <w:tc>
          <w:tcPr>
            <w:tcW w:w="2067" w:type="dxa"/>
            <w:tcBorders>
              <w:top w:val="nil"/>
              <w:left w:val="single" w:sz="4" w:space="0" w:color="auto"/>
              <w:bottom w:val="nil"/>
              <w:right w:val="single" w:sz="4" w:space="0" w:color="auto"/>
            </w:tcBorders>
            <w:vAlign w:val="center"/>
          </w:tcPr>
          <w:p w14:paraId="2217AB2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010E60A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9E737C"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C111D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5D680D8" w14:textId="77777777" w:rsidR="00817A4B" w:rsidRPr="00480423" w:rsidRDefault="00817A4B" w:rsidP="008F31B0">
            <w:pPr>
              <w:pStyle w:val="TAC"/>
              <w:rPr>
                <w:rFonts w:eastAsia="宋体"/>
                <w:kern w:val="2"/>
                <w:szCs w:val="22"/>
                <w:lang w:val="en-US" w:eastAsia="zh-CN"/>
              </w:rPr>
            </w:pPr>
          </w:p>
        </w:tc>
      </w:tr>
      <w:tr w:rsidR="00817A4B" w:rsidRPr="00480423" w14:paraId="11B368B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FB6DA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2ABA0B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41CFD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CE735F"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B2CD34F" w14:textId="77777777" w:rsidR="00817A4B" w:rsidRPr="00480423" w:rsidRDefault="00817A4B" w:rsidP="008F31B0">
            <w:pPr>
              <w:pStyle w:val="TAC"/>
              <w:rPr>
                <w:rFonts w:eastAsia="宋体"/>
                <w:kern w:val="2"/>
                <w:szCs w:val="22"/>
                <w:lang w:val="en-US" w:eastAsia="zh-CN"/>
              </w:rPr>
            </w:pPr>
          </w:p>
        </w:tc>
      </w:tr>
      <w:tr w:rsidR="00817A4B" w:rsidRPr="00480423" w14:paraId="29B8981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AC45D31" w14:textId="77777777" w:rsidR="00817A4B" w:rsidRPr="00480423" w:rsidRDefault="00817A4B" w:rsidP="008F31B0">
            <w:pPr>
              <w:pStyle w:val="TAC"/>
              <w:rPr>
                <w:kern w:val="2"/>
                <w:szCs w:val="22"/>
                <w:lang w:val="en-US"/>
              </w:rPr>
            </w:pPr>
            <w:r w:rsidRPr="00480423">
              <w:rPr>
                <w:lang w:val="en-US"/>
              </w:rPr>
              <w:t>CA_n46M-n48(4A)-n96A</w:t>
            </w:r>
          </w:p>
        </w:tc>
        <w:tc>
          <w:tcPr>
            <w:tcW w:w="1829" w:type="dxa"/>
            <w:tcBorders>
              <w:top w:val="single" w:sz="4" w:space="0" w:color="auto"/>
              <w:left w:val="single" w:sz="4" w:space="0" w:color="auto"/>
              <w:bottom w:val="nil"/>
              <w:right w:val="single" w:sz="4" w:space="0" w:color="auto"/>
            </w:tcBorders>
            <w:vAlign w:val="center"/>
          </w:tcPr>
          <w:p w14:paraId="4A37E330"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5D137FB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17F3DC"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1F33156"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101AF12F" w14:textId="77777777" w:rsidTr="008F31B0">
        <w:trPr>
          <w:trHeight w:val="29"/>
        </w:trPr>
        <w:tc>
          <w:tcPr>
            <w:tcW w:w="2067" w:type="dxa"/>
            <w:tcBorders>
              <w:top w:val="nil"/>
              <w:left w:val="single" w:sz="4" w:space="0" w:color="auto"/>
              <w:bottom w:val="nil"/>
              <w:right w:val="single" w:sz="4" w:space="0" w:color="auto"/>
            </w:tcBorders>
            <w:vAlign w:val="center"/>
          </w:tcPr>
          <w:p w14:paraId="29AFA11E"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51C4D1EA"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6B5EBE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28CED9" w14:textId="77777777" w:rsidR="00817A4B" w:rsidRPr="00480423" w:rsidRDefault="00817A4B" w:rsidP="008F31B0">
            <w:pPr>
              <w:pStyle w:val="TAC"/>
              <w:rPr>
                <w:lang w:val="en-US" w:eastAsia="zh-CN" w:bidi="ar"/>
              </w:rPr>
            </w:pPr>
            <w:r w:rsidRPr="00480423">
              <w:rPr>
                <w:lang w:val="en-US" w:eastAsia="zh-CN" w:bidi="ar"/>
              </w:rPr>
              <w:t>CA_n48(4A)_BCS0</w:t>
            </w:r>
          </w:p>
        </w:tc>
        <w:tc>
          <w:tcPr>
            <w:tcW w:w="1610" w:type="dxa"/>
            <w:tcBorders>
              <w:top w:val="nil"/>
              <w:left w:val="single" w:sz="4" w:space="0" w:color="auto"/>
              <w:bottom w:val="nil"/>
              <w:right w:val="single" w:sz="4" w:space="0" w:color="auto"/>
            </w:tcBorders>
            <w:vAlign w:val="center"/>
          </w:tcPr>
          <w:p w14:paraId="149415F4" w14:textId="77777777" w:rsidR="00817A4B" w:rsidRPr="00480423" w:rsidRDefault="00817A4B" w:rsidP="008F31B0">
            <w:pPr>
              <w:pStyle w:val="TAC"/>
              <w:rPr>
                <w:kern w:val="2"/>
                <w:szCs w:val="22"/>
                <w:lang w:val="en-US" w:eastAsia="zh-CN"/>
              </w:rPr>
            </w:pPr>
          </w:p>
        </w:tc>
      </w:tr>
      <w:tr w:rsidR="00817A4B" w:rsidRPr="00480423" w14:paraId="77DD013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A34CBF"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7C42FD3"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6B95FA"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5A057" w14:textId="77777777" w:rsidR="00817A4B" w:rsidRPr="00480423" w:rsidRDefault="00817A4B" w:rsidP="008F31B0">
            <w:pPr>
              <w:pStyle w:val="TAC"/>
              <w:rPr>
                <w:lang w:val="en-US" w:eastAsia="zh-CN" w:bidi="ar"/>
              </w:rPr>
            </w:pPr>
            <w:r w:rsidRPr="00480423">
              <w:rPr>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3C501A5" w14:textId="77777777" w:rsidR="00817A4B" w:rsidRPr="00480423" w:rsidRDefault="00817A4B" w:rsidP="008F31B0">
            <w:pPr>
              <w:pStyle w:val="TAC"/>
              <w:rPr>
                <w:kern w:val="2"/>
                <w:szCs w:val="22"/>
                <w:lang w:val="en-US" w:eastAsia="zh-CN"/>
              </w:rPr>
            </w:pPr>
          </w:p>
        </w:tc>
      </w:tr>
      <w:tr w:rsidR="00817A4B" w:rsidRPr="00480423" w14:paraId="4060685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4837E0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CA_n46N-n48(4A)-n96A</w:t>
            </w:r>
          </w:p>
        </w:tc>
        <w:tc>
          <w:tcPr>
            <w:tcW w:w="1829" w:type="dxa"/>
            <w:tcBorders>
              <w:top w:val="nil"/>
              <w:left w:val="single" w:sz="4" w:space="0" w:color="auto"/>
              <w:bottom w:val="nil"/>
              <w:right w:val="single" w:sz="4" w:space="0" w:color="auto"/>
            </w:tcBorders>
            <w:shd w:val="clear" w:color="auto" w:fill="auto"/>
            <w:vAlign w:val="center"/>
          </w:tcPr>
          <w:p w14:paraId="7385D80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0BDABD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776E1A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6BA94B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1EE7DEF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4B439CF" w14:textId="77777777" w:rsidTr="008F31B0">
        <w:trPr>
          <w:trHeight w:val="29"/>
        </w:trPr>
        <w:tc>
          <w:tcPr>
            <w:tcW w:w="2067" w:type="dxa"/>
            <w:tcBorders>
              <w:top w:val="nil"/>
              <w:left w:val="single" w:sz="4" w:space="0" w:color="auto"/>
              <w:bottom w:val="nil"/>
              <w:right w:val="single" w:sz="4" w:space="0" w:color="auto"/>
            </w:tcBorders>
            <w:vAlign w:val="center"/>
          </w:tcPr>
          <w:p w14:paraId="4D8FB29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1CC219CD"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649EF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834681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0D8A10D3" w14:textId="77777777" w:rsidR="00817A4B" w:rsidRPr="00480423" w:rsidRDefault="00817A4B" w:rsidP="008F31B0">
            <w:pPr>
              <w:pStyle w:val="TAC"/>
              <w:rPr>
                <w:rFonts w:eastAsia="宋体"/>
                <w:kern w:val="2"/>
                <w:szCs w:val="22"/>
                <w:lang w:val="en-US" w:eastAsia="zh-CN"/>
              </w:rPr>
            </w:pPr>
          </w:p>
        </w:tc>
      </w:tr>
      <w:tr w:rsidR="00817A4B" w:rsidRPr="00480423" w14:paraId="71E75E4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1A74C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3EFF6B3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7C1AE51"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C494B3F" w14:textId="77777777" w:rsidR="00817A4B" w:rsidRPr="00480423" w:rsidRDefault="00817A4B" w:rsidP="008F31B0">
            <w:pPr>
              <w:pStyle w:val="TAC"/>
              <w:rPr>
                <w:rFonts w:eastAsia="宋体"/>
                <w:lang w:val="en-US" w:eastAsia="zh-CN" w:bidi="ar"/>
              </w:rPr>
            </w:pPr>
            <w:r w:rsidRPr="00480423">
              <w:rPr>
                <w:rFonts w:eastAsia="宋体"/>
                <w:lang w:val="en-US"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2D85FFD" w14:textId="77777777" w:rsidR="00817A4B" w:rsidRPr="00480423" w:rsidRDefault="00817A4B" w:rsidP="008F31B0">
            <w:pPr>
              <w:pStyle w:val="TAC"/>
              <w:rPr>
                <w:rFonts w:eastAsia="宋体"/>
                <w:kern w:val="2"/>
                <w:szCs w:val="22"/>
                <w:lang w:val="en-US" w:eastAsia="zh-CN"/>
              </w:rPr>
            </w:pPr>
          </w:p>
        </w:tc>
      </w:tr>
      <w:tr w:rsidR="00817A4B" w:rsidRPr="00480423" w14:paraId="057917D1"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4189CE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CA_n46A-n48(4A)-n96B</w:t>
            </w:r>
          </w:p>
        </w:tc>
        <w:tc>
          <w:tcPr>
            <w:tcW w:w="1829" w:type="dxa"/>
            <w:tcBorders>
              <w:top w:val="nil"/>
              <w:left w:val="single" w:sz="4" w:space="0" w:color="auto"/>
              <w:bottom w:val="nil"/>
              <w:right w:val="single" w:sz="4" w:space="0" w:color="auto"/>
            </w:tcBorders>
            <w:shd w:val="clear" w:color="auto" w:fill="auto"/>
            <w:vAlign w:val="center"/>
          </w:tcPr>
          <w:p w14:paraId="4F479B3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091B46C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77356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648ACF3"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D1FBBE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B665E2D" w14:textId="77777777" w:rsidTr="008F31B0">
        <w:trPr>
          <w:trHeight w:val="29"/>
        </w:trPr>
        <w:tc>
          <w:tcPr>
            <w:tcW w:w="2067" w:type="dxa"/>
            <w:tcBorders>
              <w:top w:val="nil"/>
              <w:left w:val="single" w:sz="4" w:space="0" w:color="auto"/>
              <w:bottom w:val="nil"/>
              <w:right w:val="single" w:sz="4" w:space="0" w:color="auto"/>
            </w:tcBorders>
            <w:vAlign w:val="center"/>
          </w:tcPr>
          <w:p w14:paraId="1193608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DEBE0D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1D1C8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DC360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B112287" w14:textId="77777777" w:rsidR="00817A4B" w:rsidRPr="00480423" w:rsidRDefault="00817A4B" w:rsidP="008F31B0">
            <w:pPr>
              <w:pStyle w:val="TAC"/>
              <w:rPr>
                <w:rFonts w:eastAsia="宋体"/>
                <w:kern w:val="2"/>
                <w:szCs w:val="22"/>
                <w:lang w:val="en-US" w:eastAsia="zh-CN"/>
              </w:rPr>
            </w:pPr>
          </w:p>
        </w:tc>
      </w:tr>
      <w:tr w:rsidR="00817A4B" w:rsidRPr="00480423" w14:paraId="0F4230E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37A29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E6638B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9A18C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CB627E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3264C19" w14:textId="77777777" w:rsidR="00817A4B" w:rsidRPr="00480423" w:rsidRDefault="00817A4B" w:rsidP="008F31B0">
            <w:pPr>
              <w:pStyle w:val="TAC"/>
              <w:rPr>
                <w:rFonts w:eastAsia="宋体"/>
                <w:kern w:val="2"/>
                <w:szCs w:val="22"/>
                <w:lang w:val="en-US" w:eastAsia="zh-CN"/>
              </w:rPr>
            </w:pPr>
          </w:p>
        </w:tc>
      </w:tr>
      <w:tr w:rsidR="00817A4B" w:rsidRPr="00480423" w14:paraId="7C05B64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959DA6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CA_n46B-n48(4A)-n96B</w:t>
            </w:r>
          </w:p>
        </w:tc>
        <w:tc>
          <w:tcPr>
            <w:tcW w:w="1829" w:type="dxa"/>
            <w:tcBorders>
              <w:top w:val="nil"/>
              <w:left w:val="single" w:sz="4" w:space="0" w:color="auto"/>
              <w:bottom w:val="nil"/>
              <w:right w:val="single" w:sz="4" w:space="0" w:color="auto"/>
            </w:tcBorders>
            <w:shd w:val="clear" w:color="auto" w:fill="auto"/>
            <w:vAlign w:val="center"/>
          </w:tcPr>
          <w:p w14:paraId="071C001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583BB95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641E952"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9A0906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FD1BB2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FF3387A" w14:textId="77777777" w:rsidTr="008F31B0">
        <w:trPr>
          <w:trHeight w:val="29"/>
        </w:trPr>
        <w:tc>
          <w:tcPr>
            <w:tcW w:w="2067" w:type="dxa"/>
            <w:tcBorders>
              <w:top w:val="nil"/>
              <w:left w:val="single" w:sz="4" w:space="0" w:color="auto"/>
              <w:bottom w:val="nil"/>
              <w:right w:val="single" w:sz="4" w:space="0" w:color="auto"/>
            </w:tcBorders>
            <w:vAlign w:val="center"/>
          </w:tcPr>
          <w:p w14:paraId="022EF6A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EB9EA8A"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67A9F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F066E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1DA8CDFE" w14:textId="77777777" w:rsidR="00817A4B" w:rsidRPr="00480423" w:rsidRDefault="00817A4B" w:rsidP="008F31B0">
            <w:pPr>
              <w:pStyle w:val="TAC"/>
              <w:rPr>
                <w:rFonts w:eastAsia="宋体"/>
                <w:kern w:val="2"/>
                <w:szCs w:val="22"/>
                <w:lang w:val="en-US" w:eastAsia="zh-CN"/>
              </w:rPr>
            </w:pPr>
          </w:p>
        </w:tc>
      </w:tr>
      <w:tr w:rsidR="00817A4B" w:rsidRPr="00480423" w14:paraId="6AB2058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0CA8AC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53B6BE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3A86FA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D09D4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12F9D4B" w14:textId="77777777" w:rsidR="00817A4B" w:rsidRPr="00480423" w:rsidRDefault="00817A4B" w:rsidP="008F31B0">
            <w:pPr>
              <w:pStyle w:val="TAC"/>
              <w:rPr>
                <w:rFonts w:eastAsia="宋体"/>
                <w:kern w:val="2"/>
                <w:szCs w:val="22"/>
                <w:lang w:val="en-US" w:eastAsia="zh-CN"/>
              </w:rPr>
            </w:pPr>
          </w:p>
        </w:tc>
      </w:tr>
      <w:tr w:rsidR="00817A4B" w:rsidRPr="00480423" w14:paraId="4CA584B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A8C2B7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CA_n46C-n48(4A)-n96B</w:t>
            </w:r>
          </w:p>
        </w:tc>
        <w:tc>
          <w:tcPr>
            <w:tcW w:w="1829" w:type="dxa"/>
            <w:tcBorders>
              <w:top w:val="nil"/>
              <w:left w:val="single" w:sz="4" w:space="0" w:color="auto"/>
              <w:bottom w:val="nil"/>
              <w:right w:val="single" w:sz="4" w:space="0" w:color="auto"/>
            </w:tcBorders>
            <w:shd w:val="clear" w:color="auto" w:fill="auto"/>
            <w:vAlign w:val="center"/>
          </w:tcPr>
          <w:p w14:paraId="7E6B8ED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7F54243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FF8A2F"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B650C4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E96075F"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DE42F09" w14:textId="77777777" w:rsidTr="008F31B0">
        <w:trPr>
          <w:trHeight w:val="29"/>
        </w:trPr>
        <w:tc>
          <w:tcPr>
            <w:tcW w:w="2067" w:type="dxa"/>
            <w:tcBorders>
              <w:top w:val="nil"/>
              <w:left w:val="single" w:sz="4" w:space="0" w:color="auto"/>
              <w:bottom w:val="nil"/>
              <w:right w:val="single" w:sz="4" w:space="0" w:color="auto"/>
            </w:tcBorders>
            <w:vAlign w:val="center"/>
          </w:tcPr>
          <w:p w14:paraId="04E1BCC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313AC4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4C604E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B6E03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71C49710" w14:textId="77777777" w:rsidR="00817A4B" w:rsidRPr="00480423" w:rsidRDefault="00817A4B" w:rsidP="008F31B0">
            <w:pPr>
              <w:pStyle w:val="TAC"/>
              <w:rPr>
                <w:rFonts w:eastAsia="宋体"/>
                <w:kern w:val="2"/>
                <w:szCs w:val="22"/>
                <w:lang w:val="en-US" w:eastAsia="zh-CN"/>
              </w:rPr>
            </w:pPr>
          </w:p>
        </w:tc>
      </w:tr>
      <w:tr w:rsidR="00817A4B" w:rsidRPr="00480423" w14:paraId="67F6BF7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ED273D"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607272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B74D9E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CD8669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4E53389" w14:textId="77777777" w:rsidR="00817A4B" w:rsidRPr="00480423" w:rsidRDefault="00817A4B" w:rsidP="008F31B0">
            <w:pPr>
              <w:pStyle w:val="TAC"/>
              <w:rPr>
                <w:rFonts w:eastAsia="宋体"/>
                <w:kern w:val="2"/>
                <w:szCs w:val="22"/>
                <w:lang w:val="en-US" w:eastAsia="zh-CN"/>
              </w:rPr>
            </w:pPr>
          </w:p>
        </w:tc>
      </w:tr>
      <w:tr w:rsidR="00817A4B" w:rsidRPr="00480423" w14:paraId="5D97B65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01C615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CA_n46D-n48(4A)-n96B</w:t>
            </w:r>
          </w:p>
        </w:tc>
        <w:tc>
          <w:tcPr>
            <w:tcW w:w="1829" w:type="dxa"/>
            <w:tcBorders>
              <w:top w:val="nil"/>
              <w:left w:val="single" w:sz="4" w:space="0" w:color="auto"/>
              <w:bottom w:val="nil"/>
              <w:right w:val="single" w:sz="4" w:space="0" w:color="auto"/>
            </w:tcBorders>
            <w:shd w:val="clear" w:color="auto" w:fill="auto"/>
            <w:vAlign w:val="center"/>
          </w:tcPr>
          <w:p w14:paraId="5BCF456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9A5A75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112AD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4A648F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A49D5B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689A0EAB" w14:textId="77777777" w:rsidTr="008F31B0">
        <w:trPr>
          <w:trHeight w:val="29"/>
        </w:trPr>
        <w:tc>
          <w:tcPr>
            <w:tcW w:w="2067" w:type="dxa"/>
            <w:tcBorders>
              <w:top w:val="nil"/>
              <w:left w:val="single" w:sz="4" w:space="0" w:color="auto"/>
              <w:bottom w:val="nil"/>
              <w:right w:val="single" w:sz="4" w:space="0" w:color="auto"/>
            </w:tcBorders>
            <w:vAlign w:val="center"/>
          </w:tcPr>
          <w:p w14:paraId="203B666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1D335E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C7041B"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3F553F3"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25A290CF" w14:textId="77777777" w:rsidR="00817A4B" w:rsidRPr="00480423" w:rsidRDefault="00817A4B" w:rsidP="008F31B0">
            <w:pPr>
              <w:pStyle w:val="TAC"/>
              <w:rPr>
                <w:rFonts w:eastAsia="宋体"/>
                <w:kern w:val="2"/>
                <w:szCs w:val="22"/>
                <w:lang w:val="en-US" w:eastAsia="zh-CN"/>
              </w:rPr>
            </w:pPr>
          </w:p>
        </w:tc>
      </w:tr>
      <w:tr w:rsidR="00817A4B" w:rsidRPr="00480423" w14:paraId="4FDA4E9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9319C2C"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F412CF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669F48"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5F92C6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3293B72" w14:textId="77777777" w:rsidR="00817A4B" w:rsidRPr="00480423" w:rsidRDefault="00817A4B" w:rsidP="008F31B0">
            <w:pPr>
              <w:pStyle w:val="TAC"/>
              <w:rPr>
                <w:rFonts w:eastAsia="宋体"/>
                <w:kern w:val="2"/>
                <w:szCs w:val="22"/>
                <w:lang w:val="en-US" w:eastAsia="zh-CN"/>
              </w:rPr>
            </w:pPr>
          </w:p>
        </w:tc>
      </w:tr>
      <w:tr w:rsidR="00817A4B" w:rsidRPr="00480423" w14:paraId="2C8F2C5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505F051" w14:textId="77777777" w:rsidR="00817A4B" w:rsidRPr="00480423" w:rsidRDefault="00817A4B" w:rsidP="008F31B0">
            <w:pPr>
              <w:pStyle w:val="TAC"/>
              <w:rPr>
                <w:kern w:val="2"/>
                <w:szCs w:val="22"/>
                <w:lang w:val="en-US"/>
              </w:rPr>
            </w:pPr>
            <w:r w:rsidRPr="00480423">
              <w:rPr>
                <w:lang w:val="en-US"/>
              </w:rPr>
              <w:t>CA_n46M-n48(4A)-n96B</w:t>
            </w:r>
          </w:p>
        </w:tc>
        <w:tc>
          <w:tcPr>
            <w:tcW w:w="1829" w:type="dxa"/>
            <w:tcBorders>
              <w:top w:val="single" w:sz="4" w:space="0" w:color="auto"/>
              <w:left w:val="single" w:sz="4" w:space="0" w:color="auto"/>
              <w:bottom w:val="nil"/>
              <w:right w:val="single" w:sz="4" w:space="0" w:color="auto"/>
            </w:tcBorders>
            <w:vAlign w:val="center"/>
          </w:tcPr>
          <w:p w14:paraId="4FE117C2" w14:textId="77777777" w:rsidR="00817A4B" w:rsidRPr="00480423" w:rsidRDefault="00817A4B" w:rsidP="008F31B0">
            <w:pPr>
              <w:pStyle w:val="TAC"/>
              <w:rPr>
                <w:kern w:val="2"/>
                <w:szCs w:val="22"/>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0959607F"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D794A5"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D6E53BD" w14:textId="77777777" w:rsidR="00817A4B" w:rsidRPr="00480423" w:rsidRDefault="00817A4B" w:rsidP="008F31B0">
            <w:pPr>
              <w:pStyle w:val="TAC"/>
              <w:rPr>
                <w:kern w:val="2"/>
                <w:szCs w:val="22"/>
                <w:lang w:val="en-US" w:eastAsia="zh-CN"/>
              </w:rPr>
            </w:pPr>
            <w:r w:rsidRPr="00480423">
              <w:rPr>
                <w:lang w:val="en-US" w:eastAsia="zh-CN"/>
              </w:rPr>
              <w:t>0</w:t>
            </w:r>
          </w:p>
        </w:tc>
      </w:tr>
      <w:tr w:rsidR="00817A4B" w:rsidRPr="00480423" w14:paraId="67C59EF6" w14:textId="77777777" w:rsidTr="008F31B0">
        <w:trPr>
          <w:trHeight w:val="29"/>
        </w:trPr>
        <w:tc>
          <w:tcPr>
            <w:tcW w:w="2067" w:type="dxa"/>
            <w:tcBorders>
              <w:top w:val="nil"/>
              <w:left w:val="single" w:sz="4" w:space="0" w:color="auto"/>
              <w:bottom w:val="nil"/>
              <w:right w:val="single" w:sz="4" w:space="0" w:color="auto"/>
            </w:tcBorders>
            <w:vAlign w:val="center"/>
          </w:tcPr>
          <w:p w14:paraId="0BA3CAD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nil"/>
              <w:right w:val="single" w:sz="4" w:space="0" w:color="auto"/>
            </w:tcBorders>
            <w:vAlign w:val="center"/>
          </w:tcPr>
          <w:p w14:paraId="25A8478F"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CE030E"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57FC36" w14:textId="77777777" w:rsidR="00817A4B" w:rsidRPr="00480423" w:rsidRDefault="00817A4B" w:rsidP="008F31B0">
            <w:pPr>
              <w:pStyle w:val="TAC"/>
              <w:rPr>
                <w:lang w:val="en-US" w:eastAsia="zh-CN" w:bidi="ar"/>
              </w:rPr>
            </w:pPr>
            <w:r w:rsidRPr="00480423">
              <w:rPr>
                <w:lang w:val="en-US" w:eastAsia="zh-CN" w:bidi="ar"/>
              </w:rPr>
              <w:t>CA_n48(4A)_BCS0</w:t>
            </w:r>
          </w:p>
        </w:tc>
        <w:tc>
          <w:tcPr>
            <w:tcW w:w="1610" w:type="dxa"/>
            <w:tcBorders>
              <w:top w:val="nil"/>
              <w:left w:val="single" w:sz="4" w:space="0" w:color="auto"/>
              <w:bottom w:val="nil"/>
              <w:right w:val="single" w:sz="4" w:space="0" w:color="auto"/>
            </w:tcBorders>
            <w:vAlign w:val="center"/>
          </w:tcPr>
          <w:p w14:paraId="37739270" w14:textId="77777777" w:rsidR="00817A4B" w:rsidRPr="00480423" w:rsidRDefault="00817A4B" w:rsidP="008F31B0">
            <w:pPr>
              <w:pStyle w:val="TAC"/>
              <w:rPr>
                <w:kern w:val="2"/>
                <w:szCs w:val="22"/>
                <w:lang w:val="en-US" w:eastAsia="zh-CN"/>
              </w:rPr>
            </w:pPr>
          </w:p>
        </w:tc>
      </w:tr>
      <w:tr w:rsidR="00817A4B" w:rsidRPr="00480423" w14:paraId="1ACB753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3704020" w14:textId="77777777" w:rsidR="00817A4B" w:rsidRPr="00480423" w:rsidRDefault="00817A4B" w:rsidP="008F31B0">
            <w:pPr>
              <w:pStyle w:val="TAC"/>
              <w:rPr>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2458CFA9" w14:textId="77777777" w:rsidR="00817A4B" w:rsidRPr="00480423" w:rsidRDefault="00817A4B" w:rsidP="008F31B0">
            <w:pPr>
              <w:pStyle w:val="TAC"/>
              <w:rPr>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235D88" w14:textId="77777777" w:rsidR="00817A4B" w:rsidRPr="00480423" w:rsidRDefault="00817A4B" w:rsidP="008F31B0">
            <w:pPr>
              <w:pStyle w:val="TAC"/>
              <w:rPr>
                <w:rFonts w:eastAsia="等线"/>
                <w:kern w:val="2"/>
                <w:szCs w:val="22"/>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C83420" w14:textId="77777777" w:rsidR="00817A4B" w:rsidRPr="00480423" w:rsidRDefault="00817A4B" w:rsidP="008F31B0">
            <w:pPr>
              <w:pStyle w:val="TAC"/>
              <w:rPr>
                <w:lang w:val="en-US" w:eastAsia="zh-CN" w:bidi="ar"/>
              </w:rPr>
            </w:pPr>
            <w:r w:rsidRPr="00480423">
              <w:rPr>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4848411" w14:textId="77777777" w:rsidR="00817A4B" w:rsidRPr="00480423" w:rsidRDefault="00817A4B" w:rsidP="008F31B0">
            <w:pPr>
              <w:pStyle w:val="TAC"/>
              <w:rPr>
                <w:kern w:val="2"/>
                <w:szCs w:val="22"/>
                <w:lang w:val="en-US" w:eastAsia="zh-CN"/>
              </w:rPr>
            </w:pPr>
          </w:p>
        </w:tc>
      </w:tr>
      <w:tr w:rsidR="00817A4B" w:rsidRPr="00480423" w14:paraId="58C97F21"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A5C8E5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CA_n46N-n48(4A)-n96B</w:t>
            </w:r>
          </w:p>
        </w:tc>
        <w:tc>
          <w:tcPr>
            <w:tcW w:w="1829" w:type="dxa"/>
            <w:tcBorders>
              <w:top w:val="nil"/>
              <w:left w:val="single" w:sz="4" w:space="0" w:color="auto"/>
              <w:bottom w:val="nil"/>
              <w:right w:val="single" w:sz="4" w:space="0" w:color="auto"/>
            </w:tcBorders>
            <w:shd w:val="clear" w:color="auto" w:fill="auto"/>
            <w:vAlign w:val="center"/>
          </w:tcPr>
          <w:p w14:paraId="1BCD141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2587AB1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0BA6B50"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AB3C87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0E1F1085"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7AD8B08F" w14:textId="77777777" w:rsidTr="008F31B0">
        <w:trPr>
          <w:trHeight w:val="29"/>
        </w:trPr>
        <w:tc>
          <w:tcPr>
            <w:tcW w:w="2067" w:type="dxa"/>
            <w:tcBorders>
              <w:top w:val="nil"/>
              <w:left w:val="single" w:sz="4" w:space="0" w:color="auto"/>
              <w:bottom w:val="nil"/>
              <w:right w:val="single" w:sz="4" w:space="0" w:color="auto"/>
            </w:tcBorders>
            <w:vAlign w:val="center"/>
          </w:tcPr>
          <w:p w14:paraId="451EF36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F6C64C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63D0A9"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C48A21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97FE749" w14:textId="77777777" w:rsidR="00817A4B" w:rsidRPr="00480423" w:rsidRDefault="00817A4B" w:rsidP="008F31B0">
            <w:pPr>
              <w:pStyle w:val="TAC"/>
              <w:rPr>
                <w:rFonts w:eastAsia="宋体"/>
                <w:kern w:val="2"/>
                <w:szCs w:val="22"/>
                <w:lang w:val="en-US" w:eastAsia="zh-CN"/>
              </w:rPr>
            </w:pPr>
          </w:p>
        </w:tc>
      </w:tr>
      <w:tr w:rsidR="00817A4B" w:rsidRPr="00480423" w14:paraId="0F353A1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FA645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1E9654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DE592A"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A0F5EF9"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ABB5192" w14:textId="77777777" w:rsidR="00817A4B" w:rsidRPr="00480423" w:rsidRDefault="00817A4B" w:rsidP="008F31B0">
            <w:pPr>
              <w:pStyle w:val="TAC"/>
              <w:rPr>
                <w:rFonts w:eastAsia="宋体"/>
                <w:kern w:val="2"/>
                <w:szCs w:val="22"/>
                <w:lang w:val="en-US" w:eastAsia="zh-CN"/>
              </w:rPr>
            </w:pPr>
          </w:p>
        </w:tc>
      </w:tr>
      <w:tr w:rsidR="00817A4B" w:rsidRPr="00480423" w14:paraId="39FC062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80234F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CA_n46A-n48(4A)-n96C</w:t>
            </w:r>
          </w:p>
        </w:tc>
        <w:tc>
          <w:tcPr>
            <w:tcW w:w="1829" w:type="dxa"/>
            <w:tcBorders>
              <w:top w:val="nil"/>
              <w:left w:val="single" w:sz="4" w:space="0" w:color="auto"/>
              <w:bottom w:val="nil"/>
              <w:right w:val="single" w:sz="4" w:space="0" w:color="auto"/>
            </w:tcBorders>
            <w:shd w:val="clear" w:color="auto" w:fill="auto"/>
            <w:vAlign w:val="center"/>
          </w:tcPr>
          <w:p w14:paraId="57B77CF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CA_n46A-n48A</w:t>
            </w:r>
          </w:p>
          <w:p w14:paraId="3541EC4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11D30E"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FDA9E91" w14:textId="77777777" w:rsidR="00817A4B" w:rsidRPr="00480423" w:rsidRDefault="00817A4B" w:rsidP="008F31B0">
            <w:pPr>
              <w:pStyle w:val="TAC"/>
              <w:rPr>
                <w:rFonts w:eastAsia="宋体"/>
                <w:lang w:val="en-US" w:eastAsia="zh-CN" w:bidi="ar"/>
              </w:rPr>
            </w:pPr>
            <w:r w:rsidRPr="00480423">
              <w:rPr>
                <w:rFonts w:eastAsia="宋体"/>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10222C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54A31F1" w14:textId="77777777" w:rsidTr="008F31B0">
        <w:trPr>
          <w:trHeight w:val="29"/>
        </w:trPr>
        <w:tc>
          <w:tcPr>
            <w:tcW w:w="2067" w:type="dxa"/>
            <w:tcBorders>
              <w:top w:val="nil"/>
              <w:left w:val="single" w:sz="4" w:space="0" w:color="auto"/>
              <w:bottom w:val="nil"/>
              <w:right w:val="single" w:sz="4" w:space="0" w:color="auto"/>
            </w:tcBorders>
            <w:vAlign w:val="center"/>
          </w:tcPr>
          <w:p w14:paraId="1485D1CE"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CCE7D1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8A0B59D"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6429F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15AAD215" w14:textId="77777777" w:rsidR="00817A4B" w:rsidRPr="00480423" w:rsidRDefault="00817A4B" w:rsidP="008F31B0">
            <w:pPr>
              <w:pStyle w:val="TAC"/>
              <w:rPr>
                <w:rFonts w:eastAsia="宋体"/>
                <w:kern w:val="2"/>
                <w:szCs w:val="22"/>
                <w:lang w:val="en-US" w:eastAsia="zh-CN"/>
              </w:rPr>
            </w:pPr>
          </w:p>
        </w:tc>
      </w:tr>
      <w:tr w:rsidR="00817A4B" w:rsidRPr="00480423" w14:paraId="2FAA047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6ABAE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B8FF26E"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540B47" w14:textId="77777777" w:rsidR="00817A4B" w:rsidRPr="00480423" w:rsidRDefault="00817A4B" w:rsidP="008F31B0">
            <w:pPr>
              <w:pStyle w:val="TAC"/>
              <w:rPr>
                <w:rFonts w:eastAsia="等线"/>
                <w:kern w:val="2"/>
                <w:szCs w:val="22"/>
                <w:lang w:val="en-US" w:eastAsia="zh-CN"/>
              </w:rPr>
            </w:pPr>
            <w:r w:rsidRPr="00480423">
              <w:rPr>
                <w:rFonts w:eastAsia="等线"/>
                <w:kern w:val="2"/>
                <w:szCs w:val="22"/>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4167CE"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B380879" w14:textId="77777777" w:rsidR="00817A4B" w:rsidRPr="00480423" w:rsidRDefault="00817A4B" w:rsidP="008F31B0">
            <w:pPr>
              <w:pStyle w:val="TAC"/>
              <w:rPr>
                <w:rFonts w:eastAsia="宋体"/>
                <w:kern w:val="2"/>
                <w:szCs w:val="22"/>
                <w:lang w:val="en-US" w:eastAsia="zh-CN"/>
              </w:rPr>
            </w:pPr>
          </w:p>
        </w:tc>
      </w:tr>
      <w:tr w:rsidR="00817A4B" w:rsidRPr="00480423" w14:paraId="173F63F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87A2279" w14:textId="77777777" w:rsidR="00817A4B" w:rsidRPr="00480423" w:rsidRDefault="00817A4B" w:rsidP="008F31B0">
            <w:pPr>
              <w:pStyle w:val="TAC"/>
              <w:rPr>
                <w:rFonts w:eastAsia="宋体"/>
                <w:lang w:val="en-US"/>
              </w:rPr>
            </w:pPr>
            <w:r w:rsidRPr="00480423">
              <w:rPr>
                <w:rFonts w:eastAsia="宋体"/>
                <w:lang w:val="en-US"/>
              </w:rPr>
              <w:t>CA_n46B-n48(4A)-n96C</w:t>
            </w:r>
          </w:p>
        </w:tc>
        <w:tc>
          <w:tcPr>
            <w:tcW w:w="1829" w:type="dxa"/>
            <w:tcBorders>
              <w:top w:val="nil"/>
              <w:left w:val="single" w:sz="4" w:space="0" w:color="auto"/>
              <w:bottom w:val="nil"/>
              <w:right w:val="single" w:sz="4" w:space="0" w:color="auto"/>
            </w:tcBorders>
            <w:shd w:val="clear" w:color="auto" w:fill="auto"/>
            <w:vAlign w:val="center"/>
          </w:tcPr>
          <w:p w14:paraId="70893C3E" w14:textId="77777777" w:rsidR="00817A4B" w:rsidRPr="00480423" w:rsidRDefault="00817A4B" w:rsidP="008F31B0">
            <w:pPr>
              <w:pStyle w:val="TAC"/>
              <w:rPr>
                <w:rFonts w:eastAsia="宋体"/>
                <w:lang w:val="en-US"/>
              </w:rPr>
            </w:pPr>
            <w:r w:rsidRPr="00480423">
              <w:rPr>
                <w:rFonts w:eastAsia="宋体"/>
                <w:lang w:val="en-US"/>
              </w:rPr>
              <w:t>CA_n46A-n48A</w:t>
            </w:r>
          </w:p>
          <w:p w14:paraId="5BD910E1"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697968"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663535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B7FF74F"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3FE6D91F" w14:textId="77777777" w:rsidTr="008F31B0">
        <w:trPr>
          <w:trHeight w:val="29"/>
        </w:trPr>
        <w:tc>
          <w:tcPr>
            <w:tcW w:w="2067" w:type="dxa"/>
            <w:tcBorders>
              <w:top w:val="nil"/>
              <w:left w:val="single" w:sz="4" w:space="0" w:color="auto"/>
              <w:bottom w:val="nil"/>
              <w:right w:val="single" w:sz="4" w:space="0" w:color="auto"/>
            </w:tcBorders>
            <w:vAlign w:val="center"/>
          </w:tcPr>
          <w:p w14:paraId="75EB0BD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533174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1080D1"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82AA818"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077F7637" w14:textId="77777777" w:rsidR="00817A4B" w:rsidRPr="00480423" w:rsidRDefault="00817A4B" w:rsidP="008F31B0">
            <w:pPr>
              <w:pStyle w:val="TAC"/>
              <w:rPr>
                <w:rFonts w:eastAsia="宋体"/>
                <w:lang w:val="en-US" w:eastAsia="zh-CN"/>
              </w:rPr>
            </w:pPr>
          </w:p>
        </w:tc>
      </w:tr>
      <w:tr w:rsidR="00817A4B" w:rsidRPr="00480423" w14:paraId="7B2A2E9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6245C7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0BFD2CA3"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AA61B0C"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16846D2"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871A741" w14:textId="77777777" w:rsidR="00817A4B" w:rsidRPr="00480423" w:rsidRDefault="00817A4B" w:rsidP="008F31B0">
            <w:pPr>
              <w:pStyle w:val="TAC"/>
              <w:rPr>
                <w:rFonts w:eastAsia="宋体"/>
                <w:lang w:val="en-US" w:eastAsia="zh-CN"/>
              </w:rPr>
            </w:pPr>
          </w:p>
        </w:tc>
      </w:tr>
      <w:tr w:rsidR="00817A4B" w:rsidRPr="00480423" w14:paraId="6215AF3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C4A7016" w14:textId="77777777" w:rsidR="00817A4B" w:rsidRPr="00480423" w:rsidRDefault="00817A4B" w:rsidP="008F31B0">
            <w:pPr>
              <w:pStyle w:val="TAC"/>
              <w:rPr>
                <w:rFonts w:eastAsia="宋体"/>
                <w:lang w:val="en-US"/>
              </w:rPr>
            </w:pPr>
            <w:r w:rsidRPr="00480423">
              <w:rPr>
                <w:rFonts w:eastAsia="宋体"/>
                <w:lang w:val="en-US"/>
              </w:rPr>
              <w:t>CA_n46C-n48(4A)-n96C</w:t>
            </w:r>
          </w:p>
        </w:tc>
        <w:tc>
          <w:tcPr>
            <w:tcW w:w="1829" w:type="dxa"/>
            <w:tcBorders>
              <w:top w:val="nil"/>
              <w:left w:val="single" w:sz="4" w:space="0" w:color="auto"/>
              <w:bottom w:val="nil"/>
              <w:right w:val="single" w:sz="4" w:space="0" w:color="auto"/>
            </w:tcBorders>
            <w:shd w:val="clear" w:color="auto" w:fill="auto"/>
            <w:vAlign w:val="center"/>
          </w:tcPr>
          <w:p w14:paraId="6EBAC100" w14:textId="77777777" w:rsidR="00817A4B" w:rsidRPr="00480423" w:rsidRDefault="00817A4B" w:rsidP="008F31B0">
            <w:pPr>
              <w:pStyle w:val="TAC"/>
              <w:rPr>
                <w:rFonts w:eastAsia="宋体"/>
                <w:lang w:val="en-US"/>
              </w:rPr>
            </w:pPr>
            <w:r w:rsidRPr="00480423">
              <w:rPr>
                <w:rFonts w:eastAsia="宋体"/>
                <w:lang w:val="en-US"/>
              </w:rPr>
              <w:t>CA_n46A-n48A</w:t>
            </w:r>
          </w:p>
          <w:p w14:paraId="0D8B0202"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D8B482"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91B865"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D5BB404"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B140C57" w14:textId="77777777" w:rsidTr="008F31B0">
        <w:trPr>
          <w:trHeight w:val="29"/>
        </w:trPr>
        <w:tc>
          <w:tcPr>
            <w:tcW w:w="2067" w:type="dxa"/>
            <w:tcBorders>
              <w:top w:val="nil"/>
              <w:left w:val="single" w:sz="4" w:space="0" w:color="auto"/>
              <w:bottom w:val="nil"/>
              <w:right w:val="single" w:sz="4" w:space="0" w:color="auto"/>
            </w:tcBorders>
            <w:vAlign w:val="center"/>
          </w:tcPr>
          <w:p w14:paraId="74EF4F1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BBAAA4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3226BBC"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8BE942"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24805A47" w14:textId="77777777" w:rsidR="00817A4B" w:rsidRPr="00480423" w:rsidRDefault="00817A4B" w:rsidP="008F31B0">
            <w:pPr>
              <w:pStyle w:val="TAC"/>
              <w:rPr>
                <w:rFonts w:eastAsia="宋体"/>
                <w:lang w:val="en-US" w:eastAsia="zh-CN"/>
              </w:rPr>
            </w:pPr>
          </w:p>
        </w:tc>
      </w:tr>
      <w:tr w:rsidR="00817A4B" w:rsidRPr="00480423" w14:paraId="756EADA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B2A486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029BAA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EA0A34"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C966AE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190A74B" w14:textId="77777777" w:rsidR="00817A4B" w:rsidRPr="00480423" w:rsidRDefault="00817A4B" w:rsidP="008F31B0">
            <w:pPr>
              <w:pStyle w:val="TAC"/>
              <w:rPr>
                <w:rFonts w:eastAsia="宋体"/>
                <w:lang w:val="en-US" w:eastAsia="zh-CN"/>
              </w:rPr>
            </w:pPr>
          </w:p>
        </w:tc>
      </w:tr>
      <w:tr w:rsidR="00817A4B" w:rsidRPr="00480423" w14:paraId="7799BE1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207DAF9" w14:textId="77777777" w:rsidR="00817A4B" w:rsidRPr="00480423" w:rsidRDefault="00817A4B" w:rsidP="008F31B0">
            <w:pPr>
              <w:pStyle w:val="TAC"/>
              <w:rPr>
                <w:rFonts w:eastAsia="宋体"/>
                <w:lang w:val="en-US"/>
              </w:rPr>
            </w:pPr>
            <w:r w:rsidRPr="00480423">
              <w:rPr>
                <w:rFonts w:eastAsia="宋体"/>
                <w:lang w:val="en-US"/>
              </w:rPr>
              <w:t>CA_n46D-n48(4A)-n96C</w:t>
            </w:r>
          </w:p>
        </w:tc>
        <w:tc>
          <w:tcPr>
            <w:tcW w:w="1829" w:type="dxa"/>
            <w:tcBorders>
              <w:top w:val="nil"/>
              <w:left w:val="single" w:sz="4" w:space="0" w:color="auto"/>
              <w:bottom w:val="nil"/>
              <w:right w:val="single" w:sz="4" w:space="0" w:color="auto"/>
            </w:tcBorders>
            <w:shd w:val="clear" w:color="auto" w:fill="auto"/>
            <w:vAlign w:val="center"/>
          </w:tcPr>
          <w:p w14:paraId="72684212" w14:textId="77777777" w:rsidR="00817A4B" w:rsidRPr="00480423" w:rsidRDefault="00817A4B" w:rsidP="008F31B0">
            <w:pPr>
              <w:pStyle w:val="TAC"/>
              <w:rPr>
                <w:rFonts w:eastAsia="宋体"/>
                <w:lang w:val="en-US"/>
              </w:rPr>
            </w:pPr>
            <w:r w:rsidRPr="00480423">
              <w:rPr>
                <w:rFonts w:eastAsia="宋体"/>
                <w:lang w:val="en-US"/>
              </w:rPr>
              <w:t>CA_n46A-n48A</w:t>
            </w:r>
          </w:p>
          <w:p w14:paraId="24BB8E8C"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585AD0"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AA0C21E"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443C999"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46341888" w14:textId="77777777" w:rsidTr="008F31B0">
        <w:trPr>
          <w:trHeight w:val="29"/>
        </w:trPr>
        <w:tc>
          <w:tcPr>
            <w:tcW w:w="2067" w:type="dxa"/>
            <w:tcBorders>
              <w:top w:val="nil"/>
              <w:left w:val="single" w:sz="4" w:space="0" w:color="auto"/>
              <w:bottom w:val="nil"/>
              <w:right w:val="single" w:sz="4" w:space="0" w:color="auto"/>
            </w:tcBorders>
            <w:vAlign w:val="center"/>
          </w:tcPr>
          <w:p w14:paraId="601F159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38CC8A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AF9A2D9"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5E96149"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6545EA22" w14:textId="77777777" w:rsidR="00817A4B" w:rsidRPr="00480423" w:rsidRDefault="00817A4B" w:rsidP="008F31B0">
            <w:pPr>
              <w:pStyle w:val="TAC"/>
              <w:rPr>
                <w:rFonts w:eastAsia="宋体"/>
                <w:lang w:val="en-US" w:eastAsia="zh-CN"/>
              </w:rPr>
            </w:pPr>
          </w:p>
        </w:tc>
      </w:tr>
      <w:tr w:rsidR="00817A4B" w:rsidRPr="00480423" w14:paraId="5512BBF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9DEEC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0DD115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EE3AE7"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5667A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6D3C3FF" w14:textId="77777777" w:rsidR="00817A4B" w:rsidRPr="00480423" w:rsidRDefault="00817A4B" w:rsidP="008F31B0">
            <w:pPr>
              <w:pStyle w:val="TAC"/>
              <w:rPr>
                <w:rFonts w:eastAsia="宋体"/>
                <w:lang w:val="en-US" w:eastAsia="zh-CN"/>
              </w:rPr>
            </w:pPr>
          </w:p>
        </w:tc>
      </w:tr>
      <w:tr w:rsidR="00817A4B" w:rsidRPr="00480423" w14:paraId="7B08A96B"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C0F021" w14:textId="77777777" w:rsidR="00817A4B" w:rsidRPr="00480423" w:rsidRDefault="00817A4B" w:rsidP="008F31B0">
            <w:pPr>
              <w:pStyle w:val="TAC"/>
              <w:rPr>
                <w:lang w:val="en-US"/>
              </w:rPr>
            </w:pPr>
            <w:r w:rsidRPr="00480423">
              <w:rPr>
                <w:lang w:val="en-US"/>
              </w:rPr>
              <w:lastRenderedPageBreak/>
              <w:t>CA_n46M-n48(4A)-n96C</w:t>
            </w:r>
          </w:p>
        </w:tc>
        <w:tc>
          <w:tcPr>
            <w:tcW w:w="1829" w:type="dxa"/>
            <w:tcBorders>
              <w:top w:val="single" w:sz="4" w:space="0" w:color="auto"/>
              <w:left w:val="single" w:sz="4" w:space="0" w:color="auto"/>
              <w:bottom w:val="nil"/>
              <w:right w:val="single" w:sz="4" w:space="0" w:color="auto"/>
            </w:tcBorders>
            <w:vAlign w:val="center"/>
          </w:tcPr>
          <w:p w14:paraId="66C90B30" w14:textId="77777777" w:rsidR="00817A4B" w:rsidRPr="00480423" w:rsidRDefault="00817A4B" w:rsidP="008F31B0">
            <w:pPr>
              <w:pStyle w:val="TAC"/>
              <w:rPr>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49BF0B2D"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1C95EA"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0B00050" w14:textId="77777777" w:rsidR="00817A4B" w:rsidRPr="00480423" w:rsidRDefault="00817A4B" w:rsidP="008F31B0">
            <w:pPr>
              <w:pStyle w:val="TAC"/>
              <w:rPr>
                <w:lang w:val="en-US" w:eastAsia="zh-CN"/>
              </w:rPr>
            </w:pPr>
            <w:r w:rsidRPr="00480423">
              <w:rPr>
                <w:lang w:val="en-US" w:eastAsia="zh-CN"/>
              </w:rPr>
              <w:t>0</w:t>
            </w:r>
          </w:p>
        </w:tc>
      </w:tr>
      <w:tr w:rsidR="00817A4B" w:rsidRPr="00480423" w14:paraId="457D7D3E" w14:textId="77777777" w:rsidTr="008F31B0">
        <w:trPr>
          <w:trHeight w:val="29"/>
        </w:trPr>
        <w:tc>
          <w:tcPr>
            <w:tcW w:w="2067" w:type="dxa"/>
            <w:tcBorders>
              <w:top w:val="nil"/>
              <w:left w:val="single" w:sz="4" w:space="0" w:color="auto"/>
              <w:bottom w:val="nil"/>
              <w:right w:val="single" w:sz="4" w:space="0" w:color="auto"/>
            </w:tcBorders>
            <w:vAlign w:val="center"/>
          </w:tcPr>
          <w:p w14:paraId="16585C18"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6D1CB3A"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6E46FD"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A6265D"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CA_n48(4A)_BCS0</w:t>
            </w:r>
          </w:p>
        </w:tc>
        <w:tc>
          <w:tcPr>
            <w:tcW w:w="1610" w:type="dxa"/>
            <w:tcBorders>
              <w:top w:val="nil"/>
              <w:left w:val="single" w:sz="4" w:space="0" w:color="auto"/>
              <w:bottom w:val="nil"/>
              <w:right w:val="single" w:sz="4" w:space="0" w:color="auto"/>
            </w:tcBorders>
            <w:vAlign w:val="center"/>
          </w:tcPr>
          <w:p w14:paraId="4F1A7814" w14:textId="77777777" w:rsidR="00817A4B" w:rsidRPr="00480423" w:rsidRDefault="00817A4B" w:rsidP="008F31B0">
            <w:pPr>
              <w:pStyle w:val="TAC"/>
              <w:rPr>
                <w:lang w:val="en-US" w:eastAsia="zh-CN"/>
              </w:rPr>
            </w:pPr>
          </w:p>
        </w:tc>
      </w:tr>
      <w:tr w:rsidR="00817A4B" w:rsidRPr="00480423" w14:paraId="0E6DED1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A3A9587"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34874C5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5894A0D"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EAAC64"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BE43FBC" w14:textId="77777777" w:rsidR="00817A4B" w:rsidRPr="00480423" w:rsidRDefault="00817A4B" w:rsidP="008F31B0">
            <w:pPr>
              <w:pStyle w:val="TAC"/>
              <w:rPr>
                <w:lang w:val="en-US" w:eastAsia="zh-CN"/>
              </w:rPr>
            </w:pPr>
          </w:p>
        </w:tc>
      </w:tr>
      <w:tr w:rsidR="00817A4B" w:rsidRPr="00480423" w14:paraId="2AA7C71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A2E0E89" w14:textId="77777777" w:rsidR="00817A4B" w:rsidRPr="00480423" w:rsidRDefault="00817A4B" w:rsidP="008F31B0">
            <w:pPr>
              <w:pStyle w:val="TAC"/>
              <w:rPr>
                <w:rFonts w:eastAsia="宋体"/>
                <w:lang w:val="en-US"/>
              </w:rPr>
            </w:pPr>
            <w:r w:rsidRPr="00480423">
              <w:rPr>
                <w:rFonts w:eastAsia="宋体"/>
                <w:lang w:val="en-US"/>
              </w:rPr>
              <w:t>CA_n46N-n48(4A)-n96C</w:t>
            </w:r>
          </w:p>
        </w:tc>
        <w:tc>
          <w:tcPr>
            <w:tcW w:w="1829" w:type="dxa"/>
            <w:tcBorders>
              <w:top w:val="nil"/>
              <w:left w:val="single" w:sz="4" w:space="0" w:color="auto"/>
              <w:bottom w:val="nil"/>
              <w:right w:val="single" w:sz="4" w:space="0" w:color="auto"/>
            </w:tcBorders>
            <w:shd w:val="clear" w:color="auto" w:fill="auto"/>
            <w:vAlign w:val="center"/>
          </w:tcPr>
          <w:p w14:paraId="43F05C8F" w14:textId="77777777" w:rsidR="00817A4B" w:rsidRPr="00480423" w:rsidRDefault="00817A4B" w:rsidP="008F31B0">
            <w:pPr>
              <w:pStyle w:val="TAC"/>
              <w:rPr>
                <w:rFonts w:eastAsia="宋体"/>
                <w:lang w:val="en-US"/>
              </w:rPr>
            </w:pPr>
            <w:r w:rsidRPr="00480423">
              <w:rPr>
                <w:rFonts w:eastAsia="宋体"/>
                <w:lang w:val="en-US"/>
              </w:rPr>
              <w:t>CA_n46A-n48A</w:t>
            </w:r>
          </w:p>
          <w:p w14:paraId="771BBC07"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094FD3"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6485873" w14:textId="77777777" w:rsidR="00817A4B" w:rsidRPr="00480423" w:rsidRDefault="00817A4B" w:rsidP="008F31B0">
            <w:pPr>
              <w:pStyle w:val="TAC"/>
              <w:rPr>
                <w:rFonts w:eastAsia="宋体"/>
                <w:lang w:val="en-US" w:eastAsia="zh-CN" w:bidi="ar"/>
              </w:rPr>
            </w:pPr>
            <w:r w:rsidRPr="00480423">
              <w:rPr>
                <w:rFonts w:eastAsia="宋体" w:cs="Arial"/>
                <w:color w:val="000000"/>
                <w:szCs w:val="18"/>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607604EC"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AF1309D" w14:textId="77777777" w:rsidTr="008F31B0">
        <w:trPr>
          <w:trHeight w:val="29"/>
        </w:trPr>
        <w:tc>
          <w:tcPr>
            <w:tcW w:w="2067" w:type="dxa"/>
            <w:tcBorders>
              <w:top w:val="nil"/>
              <w:left w:val="single" w:sz="4" w:space="0" w:color="auto"/>
              <w:bottom w:val="nil"/>
              <w:right w:val="single" w:sz="4" w:space="0" w:color="auto"/>
            </w:tcBorders>
            <w:vAlign w:val="center"/>
          </w:tcPr>
          <w:p w14:paraId="018CE89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5C4982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20E67E4"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B452A1"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9D2E6E8" w14:textId="77777777" w:rsidR="00817A4B" w:rsidRPr="00480423" w:rsidRDefault="00817A4B" w:rsidP="008F31B0">
            <w:pPr>
              <w:pStyle w:val="TAC"/>
              <w:rPr>
                <w:rFonts w:eastAsia="宋体"/>
                <w:lang w:val="en-US" w:eastAsia="zh-CN"/>
              </w:rPr>
            </w:pPr>
          </w:p>
        </w:tc>
      </w:tr>
      <w:tr w:rsidR="00817A4B" w:rsidRPr="00480423" w14:paraId="17761F2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E2EB2D"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964E5CE"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D0DC1C"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D991AED"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5AAE092" w14:textId="77777777" w:rsidR="00817A4B" w:rsidRPr="00480423" w:rsidRDefault="00817A4B" w:rsidP="008F31B0">
            <w:pPr>
              <w:pStyle w:val="TAC"/>
              <w:rPr>
                <w:rFonts w:eastAsia="宋体"/>
                <w:lang w:val="en-US" w:eastAsia="zh-CN"/>
              </w:rPr>
            </w:pPr>
          </w:p>
        </w:tc>
      </w:tr>
      <w:tr w:rsidR="00817A4B" w:rsidRPr="00480423" w14:paraId="5A7C0B9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995D40A" w14:textId="77777777" w:rsidR="00817A4B" w:rsidRPr="00480423" w:rsidRDefault="00817A4B" w:rsidP="008F31B0">
            <w:pPr>
              <w:pStyle w:val="TAC"/>
              <w:rPr>
                <w:rFonts w:eastAsia="宋体"/>
                <w:lang w:val="en-US"/>
              </w:rPr>
            </w:pPr>
            <w:r w:rsidRPr="00480423">
              <w:rPr>
                <w:rFonts w:eastAsia="宋体"/>
                <w:lang w:val="en-US"/>
              </w:rPr>
              <w:t>CA_n46A-n48(4A)-n96D</w:t>
            </w:r>
          </w:p>
        </w:tc>
        <w:tc>
          <w:tcPr>
            <w:tcW w:w="1829" w:type="dxa"/>
            <w:tcBorders>
              <w:top w:val="nil"/>
              <w:left w:val="single" w:sz="4" w:space="0" w:color="auto"/>
              <w:bottom w:val="nil"/>
              <w:right w:val="single" w:sz="4" w:space="0" w:color="auto"/>
            </w:tcBorders>
            <w:shd w:val="clear" w:color="auto" w:fill="auto"/>
            <w:vAlign w:val="center"/>
          </w:tcPr>
          <w:p w14:paraId="73F4584D" w14:textId="77777777" w:rsidR="00817A4B" w:rsidRPr="00480423" w:rsidRDefault="00817A4B" w:rsidP="008F31B0">
            <w:pPr>
              <w:pStyle w:val="TAC"/>
              <w:rPr>
                <w:rFonts w:eastAsia="宋体"/>
                <w:lang w:val="en-US"/>
              </w:rPr>
            </w:pPr>
            <w:r w:rsidRPr="00480423">
              <w:rPr>
                <w:rFonts w:eastAsia="宋体"/>
                <w:lang w:val="en-US"/>
              </w:rPr>
              <w:t>CA_n46A-n48A</w:t>
            </w:r>
          </w:p>
          <w:p w14:paraId="7FEC658C"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B00BB80"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625D8E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4FF8ACA"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07874839" w14:textId="77777777" w:rsidTr="008F31B0">
        <w:trPr>
          <w:trHeight w:val="29"/>
        </w:trPr>
        <w:tc>
          <w:tcPr>
            <w:tcW w:w="2067" w:type="dxa"/>
            <w:tcBorders>
              <w:top w:val="nil"/>
              <w:left w:val="single" w:sz="4" w:space="0" w:color="auto"/>
              <w:bottom w:val="nil"/>
              <w:right w:val="single" w:sz="4" w:space="0" w:color="auto"/>
            </w:tcBorders>
            <w:vAlign w:val="center"/>
          </w:tcPr>
          <w:p w14:paraId="63D4D5F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721ADE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19B888"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C92109"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320511C4" w14:textId="77777777" w:rsidR="00817A4B" w:rsidRPr="00480423" w:rsidRDefault="00817A4B" w:rsidP="008F31B0">
            <w:pPr>
              <w:pStyle w:val="TAC"/>
              <w:rPr>
                <w:rFonts w:eastAsia="宋体"/>
                <w:lang w:val="en-US" w:eastAsia="zh-CN"/>
              </w:rPr>
            </w:pPr>
          </w:p>
        </w:tc>
      </w:tr>
      <w:tr w:rsidR="00817A4B" w:rsidRPr="00480423" w14:paraId="5BB5820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BEA792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D362A0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1F72130"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C115B0"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A69E651" w14:textId="77777777" w:rsidR="00817A4B" w:rsidRPr="00480423" w:rsidRDefault="00817A4B" w:rsidP="008F31B0">
            <w:pPr>
              <w:pStyle w:val="TAC"/>
              <w:rPr>
                <w:rFonts w:eastAsia="宋体"/>
                <w:lang w:val="en-US" w:eastAsia="zh-CN"/>
              </w:rPr>
            </w:pPr>
          </w:p>
        </w:tc>
      </w:tr>
      <w:tr w:rsidR="00817A4B" w:rsidRPr="00480423" w14:paraId="5B468071"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D4AF148" w14:textId="77777777" w:rsidR="00817A4B" w:rsidRPr="00480423" w:rsidRDefault="00817A4B" w:rsidP="008F31B0">
            <w:pPr>
              <w:pStyle w:val="TAC"/>
              <w:rPr>
                <w:rFonts w:eastAsia="宋体"/>
                <w:lang w:val="en-US"/>
              </w:rPr>
            </w:pPr>
            <w:r w:rsidRPr="00480423">
              <w:rPr>
                <w:rFonts w:eastAsia="宋体"/>
                <w:lang w:val="en-US"/>
              </w:rPr>
              <w:t>CA_n46B-n48(4A)-n96D</w:t>
            </w:r>
          </w:p>
        </w:tc>
        <w:tc>
          <w:tcPr>
            <w:tcW w:w="1829" w:type="dxa"/>
            <w:tcBorders>
              <w:top w:val="nil"/>
              <w:left w:val="single" w:sz="4" w:space="0" w:color="auto"/>
              <w:bottom w:val="nil"/>
              <w:right w:val="single" w:sz="4" w:space="0" w:color="auto"/>
            </w:tcBorders>
            <w:shd w:val="clear" w:color="auto" w:fill="auto"/>
            <w:vAlign w:val="center"/>
          </w:tcPr>
          <w:p w14:paraId="1F1738B7" w14:textId="77777777" w:rsidR="00817A4B" w:rsidRPr="00480423" w:rsidRDefault="00817A4B" w:rsidP="008F31B0">
            <w:pPr>
              <w:pStyle w:val="TAC"/>
              <w:rPr>
                <w:rFonts w:eastAsia="宋体"/>
                <w:lang w:val="en-US"/>
              </w:rPr>
            </w:pPr>
            <w:r w:rsidRPr="00480423">
              <w:rPr>
                <w:rFonts w:eastAsia="宋体"/>
                <w:lang w:val="en-US"/>
              </w:rPr>
              <w:t>CA_n46A-n48A</w:t>
            </w:r>
          </w:p>
          <w:p w14:paraId="58E78AFD"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CBE2D4"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9C9AD77"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9108EE4"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4BDB5CE2" w14:textId="77777777" w:rsidTr="008F31B0">
        <w:trPr>
          <w:trHeight w:val="29"/>
        </w:trPr>
        <w:tc>
          <w:tcPr>
            <w:tcW w:w="2067" w:type="dxa"/>
            <w:tcBorders>
              <w:top w:val="nil"/>
              <w:left w:val="single" w:sz="4" w:space="0" w:color="auto"/>
              <w:bottom w:val="nil"/>
              <w:right w:val="single" w:sz="4" w:space="0" w:color="auto"/>
            </w:tcBorders>
            <w:vAlign w:val="center"/>
          </w:tcPr>
          <w:p w14:paraId="3ABA510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8C4766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FF31F9"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02CEE28"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46B9400F" w14:textId="77777777" w:rsidR="00817A4B" w:rsidRPr="00480423" w:rsidRDefault="00817A4B" w:rsidP="008F31B0">
            <w:pPr>
              <w:pStyle w:val="TAC"/>
              <w:rPr>
                <w:rFonts w:eastAsia="宋体"/>
                <w:lang w:val="en-US" w:eastAsia="zh-CN"/>
              </w:rPr>
            </w:pPr>
          </w:p>
        </w:tc>
      </w:tr>
      <w:tr w:rsidR="00817A4B" w:rsidRPr="00480423" w14:paraId="3C20E7E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987375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36324B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84D3C7"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BD5BD3"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A788206" w14:textId="77777777" w:rsidR="00817A4B" w:rsidRPr="00480423" w:rsidRDefault="00817A4B" w:rsidP="008F31B0">
            <w:pPr>
              <w:pStyle w:val="TAC"/>
              <w:rPr>
                <w:rFonts w:eastAsia="宋体"/>
                <w:lang w:val="en-US" w:eastAsia="zh-CN"/>
              </w:rPr>
            </w:pPr>
          </w:p>
        </w:tc>
      </w:tr>
      <w:tr w:rsidR="00817A4B" w:rsidRPr="00480423" w14:paraId="3EC40D30"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56CC2C9" w14:textId="77777777" w:rsidR="00817A4B" w:rsidRPr="00480423" w:rsidRDefault="00817A4B" w:rsidP="008F31B0">
            <w:pPr>
              <w:pStyle w:val="TAC"/>
              <w:rPr>
                <w:rFonts w:eastAsia="宋体"/>
                <w:lang w:val="en-US"/>
              </w:rPr>
            </w:pPr>
            <w:r w:rsidRPr="00480423">
              <w:rPr>
                <w:rFonts w:eastAsia="宋体"/>
                <w:lang w:val="en-US"/>
              </w:rPr>
              <w:t>CA_n46C-n48(4A)-n96D</w:t>
            </w:r>
          </w:p>
        </w:tc>
        <w:tc>
          <w:tcPr>
            <w:tcW w:w="1829" w:type="dxa"/>
            <w:tcBorders>
              <w:top w:val="nil"/>
              <w:left w:val="single" w:sz="4" w:space="0" w:color="auto"/>
              <w:bottom w:val="nil"/>
              <w:right w:val="single" w:sz="4" w:space="0" w:color="auto"/>
            </w:tcBorders>
            <w:shd w:val="clear" w:color="auto" w:fill="auto"/>
            <w:vAlign w:val="center"/>
          </w:tcPr>
          <w:p w14:paraId="48797242" w14:textId="77777777" w:rsidR="00817A4B" w:rsidRPr="00480423" w:rsidRDefault="00817A4B" w:rsidP="008F31B0">
            <w:pPr>
              <w:pStyle w:val="TAC"/>
              <w:rPr>
                <w:rFonts w:eastAsia="宋体"/>
                <w:lang w:val="en-US"/>
              </w:rPr>
            </w:pPr>
            <w:r w:rsidRPr="00480423">
              <w:rPr>
                <w:rFonts w:eastAsia="宋体"/>
                <w:lang w:val="en-US"/>
              </w:rPr>
              <w:t>CA_n46A-n48A</w:t>
            </w:r>
          </w:p>
          <w:p w14:paraId="762134A0"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ECD87B"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339D85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D2DBD4D"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77EC420A" w14:textId="77777777" w:rsidTr="008F31B0">
        <w:trPr>
          <w:trHeight w:val="29"/>
        </w:trPr>
        <w:tc>
          <w:tcPr>
            <w:tcW w:w="2067" w:type="dxa"/>
            <w:tcBorders>
              <w:top w:val="nil"/>
              <w:left w:val="single" w:sz="4" w:space="0" w:color="auto"/>
              <w:bottom w:val="nil"/>
              <w:right w:val="single" w:sz="4" w:space="0" w:color="auto"/>
            </w:tcBorders>
            <w:vAlign w:val="center"/>
          </w:tcPr>
          <w:p w14:paraId="023ACF9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53AB5F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862891C"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32EE9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57F89EAD" w14:textId="77777777" w:rsidR="00817A4B" w:rsidRPr="00480423" w:rsidRDefault="00817A4B" w:rsidP="008F31B0">
            <w:pPr>
              <w:pStyle w:val="TAC"/>
              <w:rPr>
                <w:rFonts w:eastAsia="宋体"/>
                <w:lang w:val="en-US" w:eastAsia="zh-CN"/>
              </w:rPr>
            </w:pPr>
          </w:p>
        </w:tc>
      </w:tr>
      <w:tr w:rsidR="00817A4B" w:rsidRPr="00480423" w14:paraId="4A6008B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AE68C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6F575F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BBC4B2"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75C870"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097608F" w14:textId="77777777" w:rsidR="00817A4B" w:rsidRPr="00480423" w:rsidRDefault="00817A4B" w:rsidP="008F31B0">
            <w:pPr>
              <w:pStyle w:val="TAC"/>
              <w:rPr>
                <w:rFonts w:eastAsia="宋体"/>
                <w:lang w:val="en-US" w:eastAsia="zh-CN"/>
              </w:rPr>
            </w:pPr>
          </w:p>
        </w:tc>
      </w:tr>
      <w:tr w:rsidR="00817A4B" w:rsidRPr="00480423" w14:paraId="75CF7C0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13A57B9" w14:textId="77777777" w:rsidR="00817A4B" w:rsidRPr="00480423" w:rsidRDefault="00817A4B" w:rsidP="008F31B0">
            <w:pPr>
              <w:pStyle w:val="TAC"/>
              <w:rPr>
                <w:rFonts w:eastAsia="宋体"/>
                <w:lang w:val="en-US"/>
              </w:rPr>
            </w:pPr>
            <w:r w:rsidRPr="00480423">
              <w:rPr>
                <w:rFonts w:eastAsia="宋体"/>
                <w:lang w:val="en-US"/>
              </w:rPr>
              <w:t>CA_n46D-n48(4A)-n96D</w:t>
            </w:r>
          </w:p>
        </w:tc>
        <w:tc>
          <w:tcPr>
            <w:tcW w:w="1829" w:type="dxa"/>
            <w:tcBorders>
              <w:top w:val="nil"/>
              <w:left w:val="single" w:sz="4" w:space="0" w:color="auto"/>
              <w:bottom w:val="nil"/>
              <w:right w:val="single" w:sz="4" w:space="0" w:color="auto"/>
            </w:tcBorders>
            <w:shd w:val="clear" w:color="auto" w:fill="auto"/>
            <w:vAlign w:val="center"/>
          </w:tcPr>
          <w:p w14:paraId="16444F51" w14:textId="77777777" w:rsidR="00817A4B" w:rsidRPr="00480423" w:rsidRDefault="00817A4B" w:rsidP="008F31B0">
            <w:pPr>
              <w:pStyle w:val="TAC"/>
              <w:rPr>
                <w:rFonts w:eastAsia="宋体"/>
                <w:lang w:val="en-US"/>
              </w:rPr>
            </w:pPr>
            <w:r w:rsidRPr="00480423">
              <w:rPr>
                <w:rFonts w:eastAsia="宋体"/>
                <w:lang w:val="en-US"/>
              </w:rPr>
              <w:t>CA_n46A-n48A</w:t>
            </w:r>
          </w:p>
          <w:p w14:paraId="55A39A9C"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6F37C1"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5BA9BDD"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2FA4255"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7D282E52" w14:textId="77777777" w:rsidTr="008F31B0">
        <w:trPr>
          <w:trHeight w:val="29"/>
        </w:trPr>
        <w:tc>
          <w:tcPr>
            <w:tcW w:w="2067" w:type="dxa"/>
            <w:tcBorders>
              <w:top w:val="nil"/>
              <w:left w:val="single" w:sz="4" w:space="0" w:color="auto"/>
              <w:bottom w:val="nil"/>
              <w:right w:val="single" w:sz="4" w:space="0" w:color="auto"/>
            </w:tcBorders>
            <w:vAlign w:val="center"/>
          </w:tcPr>
          <w:p w14:paraId="33D6583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102DBA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5B216F9"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281ED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6A348D93" w14:textId="77777777" w:rsidR="00817A4B" w:rsidRPr="00480423" w:rsidRDefault="00817A4B" w:rsidP="008F31B0">
            <w:pPr>
              <w:pStyle w:val="TAC"/>
              <w:rPr>
                <w:rFonts w:eastAsia="宋体"/>
                <w:lang w:val="en-US" w:eastAsia="zh-CN"/>
              </w:rPr>
            </w:pPr>
          </w:p>
        </w:tc>
      </w:tr>
      <w:tr w:rsidR="00817A4B" w:rsidRPr="00480423" w14:paraId="47CDA45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85EB8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71A9C866"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79E4E6"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4EF822"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492337B" w14:textId="77777777" w:rsidR="00817A4B" w:rsidRPr="00480423" w:rsidRDefault="00817A4B" w:rsidP="008F31B0">
            <w:pPr>
              <w:pStyle w:val="TAC"/>
              <w:rPr>
                <w:rFonts w:eastAsia="宋体"/>
                <w:lang w:val="en-US" w:eastAsia="zh-CN"/>
              </w:rPr>
            </w:pPr>
          </w:p>
        </w:tc>
      </w:tr>
      <w:tr w:rsidR="00817A4B" w:rsidRPr="00480423" w14:paraId="04DDE39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2763D8" w14:textId="77777777" w:rsidR="00817A4B" w:rsidRPr="00480423" w:rsidRDefault="00817A4B" w:rsidP="008F31B0">
            <w:pPr>
              <w:pStyle w:val="TAC"/>
              <w:rPr>
                <w:lang w:val="en-US"/>
              </w:rPr>
            </w:pPr>
            <w:r w:rsidRPr="00480423">
              <w:rPr>
                <w:lang w:val="en-US"/>
              </w:rPr>
              <w:t>CA_n46M-n48(4A)-n96D</w:t>
            </w:r>
          </w:p>
        </w:tc>
        <w:tc>
          <w:tcPr>
            <w:tcW w:w="1829" w:type="dxa"/>
            <w:tcBorders>
              <w:top w:val="single" w:sz="4" w:space="0" w:color="auto"/>
              <w:left w:val="single" w:sz="4" w:space="0" w:color="auto"/>
              <w:bottom w:val="nil"/>
              <w:right w:val="single" w:sz="4" w:space="0" w:color="auto"/>
            </w:tcBorders>
            <w:vAlign w:val="center"/>
          </w:tcPr>
          <w:p w14:paraId="7D2E2A0F" w14:textId="77777777" w:rsidR="00817A4B" w:rsidRPr="00771F82" w:rsidRDefault="00817A4B" w:rsidP="008F31B0">
            <w:pPr>
              <w:pStyle w:val="TAC"/>
              <w:rPr>
                <w:lang w:val="en-US"/>
              </w:rPr>
            </w:pPr>
            <w:r w:rsidRPr="00771F82">
              <w:rPr>
                <w:lang w:val="en-US"/>
              </w:rPr>
              <w:t>CA_n46A-n48A</w:t>
            </w:r>
          </w:p>
          <w:p w14:paraId="6F10846C" w14:textId="77777777" w:rsidR="00817A4B" w:rsidRPr="00480423" w:rsidRDefault="00817A4B" w:rsidP="008F31B0">
            <w:pPr>
              <w:pStyle w:val="TAC"/>
              <w:rPr>
                <w:lang w:val="en-US"/>
              </w:rPr>
            </w:pPr>
            <w:r w:rsidRPr="00771F82">
              <w:rPr>
                <w:lang w:val="en-US"/>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7B5108D"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848F207"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179B33D" w14:textId="77777777" w:rsidR="00817A4B" w:rsidRPr="00480423" w:rsidRDefault="00817A4B" w:rsidP="008F31B0">
            <w:pPr>
              <w:pStyle w:val="TAC"/>
              <w:rPr>
                <w:lang w:val="en-US" w:eastAsia="zh-CN"/>
              </w:rPr>
            </w:pPr>
            <w:r w:rsidRPr="00480423">
              <w:rPr>
                <w:lang w:val="en-US" w:eastAsia="zh-CN"/>
              </w:rPr>
              <w:t>0</w:t>
            </w:r>
          </w:p>
        </w:tc>
      </w:tr>
      <w:tr w:rsidR="00817A4B" w:rsidRPr="00480423" w14:paraId="346AC05C" w14:textId="77777777" w:rsidTr="008F31B0">
        <w:trPr>
          <w:trHeight w:val="29"/>
        </w:trPr>
        <w:tc>
          <w:tcPr>
            <w:tcW w:w="2067" w:type="dxa"/>
            <w:tcBorders>
              <w:top w:val="nil"/>
              <w:left w:val="single" w:sz="4" w:space="0" w:color="auto"/>
              <w:bottom w:val="nil"/>
              <w:right w:val="single" w:sz="4" w:space="0" w:color="auto"/>
            </w:tcBorders>
            <w:vAlign w:val="center"/>
          </w:tcPr>
          <w:p w14:paraId="4F709C5A"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2E2AFEA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779A2B"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622D21"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CA_n48(4A)_BCS0</w:t>
            </w:r>
          </w:p>
        </w:tc>
        <w:tc>
          <w:tcPr>
            <w:tcW w:w="1610" w:type="dxa"/>
            <w:tcBorders>
              <w:top w:val="nil"/>
              <w:left w:val="single" w:sz="4" w:space="0" w:color="auto"/>
              <w:bottom w:val="nil"/>
              <w:right w:val="single" w:sz="4" w:space="0" w:color="auto"/>
            </w:tcBorders>
            <w:vAlign w:val="center"/>
          </w:tcPr>
          <w:p w14:paraId="2E6A05BC" w14:textId="77777777" w:rsidR="00817A4B" w:rsidRPr="00480423" w:rsidRDefault="00817A4B" w:rsidP="008F31B0">
            <w:pPr>
              <w:pStyle w:val="TAC"/>
              <w:rPr>
                <w:lang w:val="en-US" w:eastAsia="zh-CN"/>
              </w:rPr>
            </w:pPr>
          </w:p>
        </w:tc>
      </w:tr>
      <w:tr w:rsidR="00817A4B" w:rsidRPr="00480423" w14:paraId="47E2A1E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625E33"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EC4CBBE"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C907F8"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143AE08" w14:textId="77777777" w:rsidR="00817A4B" w:rsidRPr="00480423" w:rsidRDefault="00817A4B" w:rsidP="008F31B0">
            <w:pPr>
              <w:pStyle w:val="TAC"/>
              <w:rPr>
                <w:rFonts w:cs="Arial"/>
                <w:color w:val="000000"/>
                <w:szCs w:val="18"/>
                <w:lang w:val="en-US" w:eastAsia="zh-CN" w:bidi="ar"/>
              </w:rPr>
            </w:pPr>
            <w:r w:rsidRPr="00480423">
              <w:rPr>
                <w:rFonts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C7822FA" w14:textId="77777777" w:rsidR="00817A4B" w:rsidRPr="00480423" w:rsidRDefault="00817A4B" w:rsidP="008F31B0">
            <w:pPr>
              <w:pStyle w:val="TAC"/>
              <w:rPr>
                <w:lang w:val="en-US" w:eastAsia="zh-CN"/>
              </w:rPr>
            </w:pPr>
          </w:p>
        </w:tc>
      </w:tr>
      <w:tr w:rsidR="00817A4B" w:rsidRPr="00480423" w14:paraId="3AAF8560"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C69A1B3" w14:textId="77777777" w:rsidR="00817A4B" w:rsidRPr="00480423" w:rsidRDefault="00817A4B" w:rsidP="008F31B0">
            <w:pPr>
              <w:pStyle w:val="TAC"/>
              <w:rPr>
                <w:rFonts w:eastAsia="宋体"/>
                <w:lang w:val="en-US"/>
              </w:rPr>
            </w:pPr>
            <w:r w:rsidRPr="00480423">
              <w:rPr>
                <w:rFonts w:eastAsia="宋体"/>
                <w:lang w:val="en-US"/>
              </w:rPr>
              <w:t>CA_n46N-n48(4A)-n96D</w:t>
            </w:r>
          </w:p>
        </w:tc>
        <w:tc>
          <w:tcPr>
            <w:tcW w:w="1829" w:type="dxa"/>
            <w:tcBorders>
              <w:top w:val="nil"/>
              <w:left w:val="single" w:sz="4" w:space="0" w:color="auto"/>
              <w:bottom w:val="nil"/>
              <w:right w:val="single" w:sz="4" w:space="0" w:color="auto"/>
            </w:tcBorders>
            <w:shd w:val="clear" w:color="auto" w:fill="auto"/>
            <w:vAlign w:val="center"/>
          </w:tcPr>
          <w:p w14:paraId="5B6D278B" w14:textId="77777777" w:rsidR="00817A4B" w:rsidRPr="00480423" w:rsidRDefault="00817A4B" w:rsidP="008F31B0">
            <w:pPr>
              <w:pStyle w:val="TAC"/>
              <w:rPr>
                <w:rFonts w:eastAsia="宋体"/>
                <w:lang w:val="en-US"/>
              </w:rPr>
            </w:pPr>
            <w:r w:rsidRPr="00480423">
              <w:rPr>
                <w:rFonts w:eastAsia="宋体"/>
                <w:lang w:val="en-US"/>
              </w:rPr>
              <w:t>CA_n46A-n48A</w:t>
            </w:r>
          </w:p>
          <w:p w14:paraId="0592DF55"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8E7F91"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BC0C6A6" w14:textId="77777777" w:rsidR="00817A4B" w:rsidRPr="00480423" w:rsidRDefault="00817A4B" w:rsidP="008F31B0">
            <w:pPr>
              <w:pStyle w:val="TAC"/>
              <w:rPr>
                <w:rFonts w:eastAsia="宋体"/>
                <w:lang w:val="en-US" w:eastAsia="zh-CN" w:bidi="ar"/>
              </w:rPr>
            </w:pPr>
            <w:r w:rsidRPr="00480423">
              <w:rPr>
                <w:rFonts w:eastAsia="宋体" w:cs="Arial"/>
                <w:color w:val="000000"/>
                <w:szCs w:val="18"/>
                <w:lang w:val="en-US" w:eastAsia="zh-CN" w:bidi="ar"/>
              </w:rPr>
              <w:t>CA_n46N_BCS</w:t>
            </w:r>
            <w:r w:rsidRPr="00480423">
              <w:rPr>
                <w:rFonts w:eastAsia="宋体"/>
                <w:szCs w:val="18"/>
                <w:lang w:val="en-US" w:eastAsia="zh-CN" w:bidi="ar"/>
              </w:rPr>
              <w:t>1</w:t>
            </w:r>
          </w:p>
        </w:tc>
        <w:tc>
          <w:tcPr>
            <w:tcW w:w="1610" w:type="dxa"/>
            <w:tcBorders>
              <w:top w:val="nil"/>
              <w:left w:val="single" w:sz="4" w:space="0" w:color="auto"/>
              <w:bottom w:val="single" w:sz="4" w:space="0" w:color="auto"/>
              <w:right w:val="single" w:sz="4" w:space="0" w:color="auto"/>
            </w:tcBorders>
            <w:shd w:val="clear" w:color="auto" w:fill="auto"/>
            <w:vAlign w:val="center"/>
          </w:tcPr>
          <w:p w14:paraId="5D91BA93"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18B79EE2" w14:textId="77777777" w:rsidTr="008F31B0">
        <w:trPr>
          <w:trHeight w:val="29"/>
        </w:trPr>
        <w:tc>
          <w:tcPr>
            <w:tcW w:w="2067" w:type="dxa"/>
            <w:tcBorders>
              <w:top w:val="nil"/>
              <w:left w:val="single" w:sz="4" w:space="0" w:color="auto"/>
              <w:bottom w:val="nil"/>
              <w:right w:val="single" w:sz="4" w:space="0" w:color="auto"/>
            </w:tcBorders>
            <w:vAlign w:val="center"/>
          </w:tcPr>
          <w:p w14:paraId="7A9C83E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17CE81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FE0BCF5"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BDCD7C"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7B80D6A6" w14:textId="77777777" w:rsidR="00817A4B" w:rsidRPr="00480423" w:rsidRDefault="00817A4B" w:rsidP="008F31B0">
            <w:pPr>
              <w:pStyle w:val="TAC"/>
              <w:rPr>
                <w:rFonts w:eastAsia="宋体"/>
                <w:lang w:val="en-US" w:eastAsia="zh-CN"/>
              </w:rPr>
            </w:pPr>
          </w:p>
        </w:tc>
      </w:tr>
      <w:tr w:rsidR="00817A4B" w:rsidRPr="00480423" w14:paraId="1F7CE3B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757124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42640C66"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3C7528"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6739AE"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01C79E4" w14:textId="77777777" w:rsidR="00817A4B" w:rsidRPr="00480423" w:rsidRDefault="00817A4B" w:rsidP="008F31B0">
            <w:pPr>
              <w:pStyle w:val="TAC"/>
              <w:rPr>
                <w:rFonts w:eastAsia="宋体"/>
                <w:lang w:val="en-US" w:eastAsia="zh-CN"/>
              </w:rPr>
            </w:pPr>
          </w:p>
        </w:tc>
      </w:tr>
      <w:tr w:rsidR="00817A4B" w:rsidRPr="00480423" w14:paraId="4FCB82F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538ACB0" w14:textId="77777777" w:rsidR="00817A4B" w:rsidRPr="00480423" w:rsidRDefault="00817A4B" w:rsidP="008F31B0">
            <w:pPr>
              <w:pStyle w:val="TAC"/>
              <w:rPr>
                <w:rFonts w:eastAsia="宋体"/>
                <w:lang w:val="en-US"/>
              </w:rPr>
            </w:pPr>
            <w:r w:rsidRPr="00480423">
              <w:rPr>
                <w:rFonts w:eastAsia="宋体"/>
                <w:lang w:val="en-US"/>
              </w:rPr>
              <w:t>CA_n46A-n48(4A)-n96E</w:t>
            </w:r>
          </w:p>
        </w:tc>
        <w:tc>
          <w:tcPr>
            <w:tcW w:w="1829" w:type="dxa"/>
            <w:tcBorders>
              <w:top w:val="nil"/>
              <w:left w:val="single" w:sz="4" w:space="0" w:color="auto"/>
              <w:bottom w:val="nil"/>
              <w:right w:val="single" w:sz="4" w:space="0" w:color="auto"/>
            </w:tcBorders>
            <w:shd w:val="clear" w:color="auto" w:fill="auto"/>
            <w:vAlign w:val="center"/>
          </w:tcPr>
          <w:p w14:paraId="3A45A12C" w14:textId="77777777" w:rsidR="00817A4B" w:rsidRPr="00480423" w:rsidRDefault="00817A4B" w:rsidP="008F31B0">
            <w:pPr>
              <w:pStyle w:val="TAC"/>
              <w:rPr>
                <w:rFonts w:eastAsia="宋体"/>
                <w:lang w:val="en-US"/>
              </w:rPr>
            </w:pPr>
            <w:r w:rsidRPr="00480423">
              <w:rPr>
                <w:rFonts w:eastAsia="宋体"/>
                <w:lang w:val="en-US"/>
              </w:rPr>
              <w:t>CA_n46A-n48A</w:t>
            </w:r>
          </w:p>
          <w:p w14:paraId="1C44E888"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997131"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B9818BB"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10, 20, 40, 60, 80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4F96CB0"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290A5404" w14:textId="77777777" w:rsidTr="008F31B0">
        <w:trPr>
          <w:trHeight w:val="29"/>
        </w:trPr>
        <w:tc>
          <w:tcPr>
            <w:tcW w:w="2067" w:type="dxa"/>
            <w:tcBorders>
              <w:top w:val="nil"/>
              <w:left w:val="single" w:sz="4" w:space="0" w:color="auto"/>
              <w:bottom w:val="nil"/>
              <w:right w:val="single" w:sz="4" w:space="0" w:color="auto"/>
            </w:tcBorders>
            <w:vAlign w:val="center"/>
          </w:tcPr>
          <w:p w14:paraId="4D6C0E3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569BDE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4A6242D"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C6981A"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01C621C6" w14:textId="77777777" w:rsidR="00817A4B" w:rsidRPr="00480423" w:rsidRDefault="00817A4B" w:rsidP="008F31B0">
            <w:pPr>
              <w:pStyle w:val="TAC"/>
              <w:rPr>
                <w:rFonts w:eastAsia="宋体"/>
                <w:lang w:val="en-US" w:eastAsia="zh-CN"/>
              </w:rPr>
            </w:pPr>
          </w:p>
        </w:tc>
      </w:tr>
      <w:tr w:rsidR="00817A4B" w:rsidRPr="00480423" w14:paraId="03072D4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45E1F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FF9A5C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59AB38"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60A5AC9"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649A9E2" w14:textId="77777777" w:rsidR="00817A4B" w:rsidRPr="00480423" w:rsidRDefault="00817A4B" w:rsidP="008F31B0">
            <w:pPr>
              <w:pStyle w:val="TAC"/>
              <w:rPr>
                <w:rFonts w:eastAsia="宋体"/>
                <w:lang w:val="en-US" w:eastAsia="zh-CN"/>
              </w:rPr>
            </w:pPr>
          </w:p>
        </w:tc>
      </w:tr>
      <w:tr w:rsidR="00817A4B" w:rsidRPr="00480423" w14:paraId="364433D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560BF1B" w14:textId="77777777" w:rsidR="00817A4B" w:rsidRPr="00480423" w:rsidRDefault="00817A4B" w:rsidP="008F31B0">
            <w:pPr>
              <w:pStyle w:val="TAC"/>
              <w:rPr>
                <w:rFonts w:eastAsia="宋体"/>
                <w:lang w:val="en-US"/>
              </w:rPr>
            </w:pPr>
            <w:r w:rsidRPr="00480423">
              <w:rPr>
                <w:rFonts w:eastAsia="宋体"/>
                <w:lang w:val="en-US"/>
              </w:rPr>
              <w:t>CA_n46B-n48(4A)-n96E</w:t>
            </w:r>
          </w:p>
        </w:tc>
        <w:tc>
          <w:tcPr>
            <w:tcW w:w="1829" w:type="dxa"/>
            <w:tcBorders>
              <w:top w:val="nil"/>
              <w:left w:val="single" w:sz="4" w:space="0" w:color="auto"/>
              <w:bottom w:val="nil"/>
              <w:right w:val="single" w:sz="4" w:space="0" w:color="auto"/>
            </w:tcBorders>
            <w:shd w:val="clear" w:color="auto" w:fill="auto"/>
            <w:vAlign w:val="center"/>
          </w:tcPr>
          <w:p w14:paraId="2B903F23" w14:textId="77777777" w:rsidR="00817A4B" w:rsidRPr="00480423" w:rsidRDefault="00817A4B" w:rsidP="008F31B0">
            <w:pPr>
              <w:pStyle w:val="TAC"/>
              <w:rPr>
                <w:rFonts w:eastAsia="宋体"/>
                <w:lang w:val="en-US"/>
              </w:rPr>
            </w:pPr>
            <w:r w:rsidRPr="00480423">
              <w:rPr>
                <w:rFonts w:eastAsia="宋体"/>
                <w:lang w:val="en-US"/>
              </w:rPr>
              <w:t>CA_n46A-n48A</w:t>
            </w:r>
          </w:p>
          <w:p w14:paraId="57D2E167"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1E1564"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D278987"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0D3BE9B"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1443EAF0" w14:textId="77777777" w:rsidTr="008F31B0">
        <w:trPr>
          <w:trHeight w:val="29"/>
        </w:trPr>
        <w:tc>
          <w:tcPr>
            <w:tcW w:w="2067" w:type="dxa"/>
            <w:tcBorders>
              <w:top w:val="nil"/>
              <w:left w:val="single" w:sz="4" w:space="0" w:color="auto"/>
              <w:bottom w:val="nil"/>
              <w:right w:val="single" w:sz="4" w:space="0" w:color="auto"/>
            </w:tcBorders>
            <w:vAlign w:val="center"/>
          </w:tcPr>
          <w:p w14:paraId="7185E91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94D033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80E3E4"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B3814A"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single" w:sz="4" w:space="0" w:color="auto"/>
              <w:right w:val="single" w:sz="4" w:space="0" w:color="auto"/>
            </w:tcBorders>
            <w:vAlign w:val="center"/>
          </w:tcPr>
          <w:p w14:paraId="0A73B719" w14:textId="77777777" w:rsidR="00817A4B" w:rsidRPr="00480423" w:rsidRDefault="00817A4B" w:rsidP="008F31B0">
            <w:pPr>
              <w:pStyle w:val="TAC"/>
              <w:rPr>
                <w:rFonts w:eastAsia="宋体"/>
                <w:lang w:val="en-US" w:eastAsia="zh-CN"/>
              </w:rPr>
            </w:pPr>
          </w:p>
        </w:tc>
      </w:tr>
      <w:tr w:rsidR="00817A4B" w:rsidRPr="00480423" w14:paraId="62EE25E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98BD27"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A9D2AF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86A04C"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C05787"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2EAC0AA" w14:textId="77777777" w:rsidR="00817A4B" w:rsidRPr="00480423" w:rsidRDefault="00817A4B" w:rsidP="008F31B0">
            <w:pPr>
              <w:pStyle w:val="TAC"/>
              <w:rPr>
                <w:rFonts w:eastAsia="宋体"/>
                <w:lang w:val="en-US" w:eastAsia="zh-CN"/>
              </w:rPr>
            </w:pPr>
          </w:p>
        </w:tc>
      </w:tr>
      <w:tr w:rsidR="00817A4B" w:rsidRPr="00480423" w14:paraId="47F4D14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53006B2" w14:textId="77777777" w:rsidR="00817A4B" w:rsidRPr="00480423" w:rsidRDefault="00817A4B" w:rsidP="008F31B0">
            <w:pPr>
              <w:pStyle w:val="TAC"/>
              <w:rPr>
                <w:rFonts w:eastAsia="宋体"/>
                <w:lang w:val="en-US"/>
              </w:rPr>
            </w:pPr>
            <w:r w:rsidRPr="00480423">
              <w:rPr>
                <w:rFonts w:eastAsia="宋体"/>
                <w:lang w:val="en-US"/>
              </w:rPr>
              <w:t>CA_n46C-n48(4A)-n96E</w:t>
            </w:r>
          </w:p>
        </w:tc>
        <w:tc>
          <w:tcPr>
            <w:tcW w:w="1829" w:type="dxa"/>
            <w:tcBorders>
              <w:top w:val="nil"/>
              <w:left w:val="single" w:sz="4" w:space="0" w:color="auto"/>
              <w:bottom w:val="nil"/>
              <w:right w:val="single" w:sz="4" w:space="0" w:color="auto"/>
            </w:tcBorders>
            <w:shd w:val="clear" w:color="auto" w:fill="auto"/>
            <w:vAlign w:val="center"/>
          </w:tcPr>
          <w:p w14:paraId="7E7DD252" w14:textId="77777777" w:rsidR="00817A4B" w:rsidRPr="00480423" w:rsidRDefault="00817A4B" w:rsidP="008F31B0">
            <w:pPr>
              <w:pStyle w:val="TAC"/>
              <w:rPr>
                <w:rFonts w:eastAsia="宋体"/>
                <w:lang w:val="en-US"/>
              </w:rPr>
            </w:pPr>
            <w:r w:rsidRPr="00480423">
              <w:rPr>
                <w:rFonts w:eastAsia="宋体"/>
                <w:lang w:val="en-US"/>
              </w:rPr>
              <w:t>CA_n46A-n48A</w:t>
            </w:r>
          </w:p>
          <w:p w14:paraId="3BFA9710"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8223A5"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9E3AD1"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F4367E0"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0402196D" w14:textId="77777777" w:rsidTr="008F31B0">
        <w:trPr>
          <w:trHeight w:val="29"/>
        </w:trPr>
        <w:tc>
          <w:tcPr>
            <w:tcW w:w="2067" w:type="dxa"/>
            <w:tcBorders>
              <w:top w:val="nil"/>
              <w:left w:val="single" w:sz="4" w:space="0" w:color="auto"/>
              <w:bottom w:val="nil"/>
              <w:right w:val="single" w:sz="4" w:space="0" w:color="auto"/>
            </w:tcBorders>
            <w:vAlign w:val="center"/>
          </w:tcPr>
          <w:p w14:paraId="160D163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F190C4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EF8B54B"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4FCC3F"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CA_n48(4A)_BCS0</w:t>
            </w:r>
          </w:p>
        </w:tc>
        <w:tc>
          <w:tcPr>
            <w:tcW w:w="1610" w:type="dxa"/>
            <w:tcBorders>
              <w:top w:val="nil"/>
              <w:left w:val="single" w:sz="4" w:space="0" w:color="auto"/>
              <w:bottom w:val="nil"/>
              <w:right w:val="single" w:sz="4" w:space="0" w:color="auto"/>
            </w:tcBorders>
            <w:vAlign w:val="center"/>
          </w:tcPr>
          <w:p w14:paraId="2E5B6A19" w14:textId="77777777" w:rsidR="00817A4B" w:rsidRPr="00480423" w:rsidRDefault="00817A4B" w:rsidP="008F31B0">
            <w:pPr>
              <w:pStyle w:val="TAC"/>
              <w:rPr>
                <w:rFonts w:eastAsia="宋体"/>
                <w:lang w:val="en-US" w:eastAsia="zh-CN"/>
              </w:rPr>
            </w:pPr>
          </w:p>
        </w:tc>
      </w:tr>
      <w:tr w:rsidR="00817A4B" w:rsidRPr="00480423" w14:paraId="34E4663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9623F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DEFA65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CDDE28"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DD069FE" w14:textId="77777777" w:rsidR="00817A4B" w:rsidRPr="00480423" w:rsidRDefault="00817A4B" w:rsidP="008F31B0">
            <w:pPr>
              <w:pStyle w:val="TAC"/>
              <w:rPr>
                <w:rFonts w:eastAsia="宋体" w:cs="Arial"/>
                <w:color w:val="000000"/>
                <w:szCs w:val="18"/>
                <w:lang w:val="en-US" w:eastAsia="zh-CN" w:bidi="ar"/>
              </w:rPr>
            </w:pPr>
            <w:r w:rsidRPr="00480423">
              <w:rPr>
                <w:rFonts w:eastAsia="宋体" w:cs="Arial"/>
                <w:color w:val="000000"/>
                <w:szCs w:val="18"/>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F7EF75D" w14:textId="77777777" w:rsidR="00817A4B" w:rsidRPr="00480423" w:rsidRDefault="00817A4B" w:rsidP="008F31B0">
            <w:pPr>
              <w:pStyle w:val="TAC"/>
              <w:rPr>
                <w:rFonts w:eastAsia="宋体"/>
                <w:lang w:val="en-US" w:eastAsia="zh-CN"/>
              </w:rPr>
            </w:pPr>
          </w:p>
        </w:tc>
      </w:tr>
      <w:tr w:rsidR="00817A4B" w:rsidRPr="00480423" w14:paraId="090699A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931B44E" w14:textId="77777777" w:rsidR="00817A4B" w:rsidRPr="00480423" w:rsidRDefault="00817A4B" w:rsidP="008F31B0">
            <w:pPr>
              <w:pStyle w:val="TAC"/>
              <w:rPr>
                <w:rFonts w:eastAsia="宋体"/>
                <w:lang w:val="en-US"/>
              </w:rPr>
            </w:pPr>
            <w:r w:rsidRPr="00480423">
              <w:rPr>
                <w:rFonts w:eastAsia="宋体"/>
                <w:lang w:val="en-US"/>
              </w:rPr>
              <w:t>CA_n46D-n48(4A)-n96E</w:t>
            </w:r>
          </w:p>
        </w:tc>
        <w:tc>
          <w:tcPr>
            <w:tcW w:w="1829" w:type="dxa"/>
            <w:tcBorders>
              <w:top w:val="single" w:sz="4" w:space="0" w:color="auto"/>
              <w:left w:val="single" w:sz="4" w:space="0" w:color="auto"/>
              <w:bottom w:val="nil"/>
              <w:right w:val="single" w:sz="4" w:space="0" w:color="auto"/>
            </w:tcBorders>
            <w:shd w:val="clear" w:color="auto" w:fill="auto"/>
            <w:vAlign w:val="center"/>
          </w:tcPr>
          <w:p w14:paraId="42DEDEE4" w14:textId="77777777" w:rsidR="00817A4B" w:rsidRPr="00480423" w:rsidRDefault="00817A4B" w:rsidP="008F31B0">
            <w:pPr>
              <w:pStyle w:val="TAC"/>
              <w:rPr>
                <w:rFonts w:eastAsia="宋体"/>
                <w:lang w:val="en-US"/>
              </w:rPr>
            </w:pPr>
            <w:r w:rsidRPr="00480423">
              <w:rPr>
                <w:rFonts w:eastAsia="宋体"/>
                <w:lang w:val="en-US"/>
              </w:rPr>
              <w:t>CA_n46A-n48A</w:t>
            </w:r>
          </w:p>
          <w:p w14:paraId="7B19A066"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2B6583"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8E2213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6201D08"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794E014" w14:textId="77777777" w:rsidTr="008F31B0">
        <w:trPr>
          <w:trHeight w:val="29"/>
        </w:trPr>
        <w:tc>
          <w:tcPr>
            <w:tcW w:w="2067" w:type="dxa"/>
            <w:tcBorders>
              <w:top w:val="nil"/>
              <w:left w:val="single" w:sz="4" w:space="0" w:color="auto"/>
              <w:bottom w:val="nil"/>
              <w:right w:val="single" w:sz="4" w:space="0" w:color="auto"/>
            </w:tcBorders>
            <w:vAlign w:val="center"/>
          </w:tcPr>
          <w:p w14:paraId="5D410B5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35CA52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38AAE0"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0027D1"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nil"/>
              <w:right w:val="single" w:sz="4" w:space="0" w:color="auto"/>
            </w:tcBorders>
            <w:vAlign w:val="center"/>
          </w:tcPr>
          <w:p w14:paraId="0A0471F8" w14:textId="77777777" w:rsidR="00817A4B" w:rsidRPr="00480423" w:rsidRDefault="00817A4B" w:rsidP="008F31B0">
            <w:pPr>
              <w:pStyle w:val="TAC"/>
              <w:rPr>
                <w:rFonts w:eastAsia="宋体"/>
                <w:lang w:val="en-US" w:eastAsia="zh-CN"/>
              </w:rPr>
            </w:pPr>
          </w:p>
        </w:tc>
      </w:tr>
      <w:tr w:rsidR="00817A4B" w:rsidRPr="00480423" w14:paraId="2E757AE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56546D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95A9AD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F20411"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92C63C"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07CBBF45" w14:textId="77777777" w:rsidR="00817A4B" w:rsidRPr="00480423" w:rsidRDefault="00817A4B" w:rsidP="008F31B0">
            <w:pPr>
              <w:pStyle w:val="TAC"/>
              <w:rPr>
                <w:rFonts w:eastAsia="宋体"/>
                <w:lang w:val="en-US" w:eastAsia="zh-CN"/>
              </w:rPr>
            </w:pPr>
          </w:p>
        </w:tc>
      </w:tr>
      <w:tr w:rsidR="00817A4B" w:rsidRPr="00480423" w14:paraId="633C968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F7E825" w14:textId="77777777" w:rsidR="00817A4B" w:rsidRPr="00480423" w:rsidRDefault="00817A4B" w:rsidP="008F31B0">
            <w:pPr>
              <w:pStyle w:val="TAC"/>
              <w:rPr>
                <w:lang w:val="en-US"/>
              </w:rPr>
            </w:pPr>
            <w:r w:rsidRPr="00480423">
              <w:rPr>
                <w:lang w:val="en-US"/>
              </w:rPr>
              <w:t>CA_n46M-n48(4A)-n96E</w:t>
            </w:r>
          </w:p>
        </w:tc>
        <w:tc>
          <w:tcPr>
            <w:tcW w:w="1829" w:type="dxa"/>
            <w:tcBorders>
              <w:top w:val="single" w:sz="4" w:space="0" w:color="auto"/>
              <w:left w:val="single" w:sz="4" w:space="0" w:color="auto"/>
              <w:bottom w:val="nil"/>
              <w:right w:val="single" w:sz="4" w:space="0" w:color="auto"/>
            </w:tcBorders>
            <w:vAlign w:val="center"/>
          </w:tcPr>
          <w:p w14:paraId="2091CE8D" w14:textId="77777777" w:rsidR="00817A4B" w:rsidRPr="00480423" w:rsidRDefault="00817A4B" w:rsidP="008F31B0">
            <w:pPr>
              <w:pStyle w:val="TAC"/>
              <w:rPr>
                <w:lang w:val="en-US"/>
              </w:rPr>
            </w:pPr>
            <w:r w:rsidRPr="00480423">
              <w:rPr>
                <w:lang w:val="en-US"/>
              </w:rPr>
              <w:t>-</w:t>
            </w:r>
          </w:p>
        </w:tc>
        <w:tc>
          <w:tcPr>
            <w:tcW w:w="830" w:type="dxa"/>
            <w:tcBorders>
              <w:top w:val="single" w:sz="4" w:space="0" w:color="auto"/>
              <w:left w:val="single" w:sz="4" w:space="0" w:color="auto"/>
              <w:bottom w:val="single" w:sz="4" w:space="0" w:color="auto"/>
              <w:right w:val="single" w:sz="4" w:space="0" w:color="auto"/>
            </w:tcBorders>
            <w:vAlign w:val="center"/>
          </w:tcPr>
          <w:p w14:paraId="14ADBB7C"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FE49BA" w14:textId="77777777" w:rsidR="00817A4B" w:rsidRPr="00480423" w:rsidRDefault="00817A4B" w:rsidP="008F31B0">
            <w:pPr>
              <w:pStyle w:val="TAC"/>
              <w:rPr>
                <w:lang w:val="en-US" w:eastAsia="zh-CN" w:bidi="ar"/>
              </w:rPr>
            </w:pPr>
            <w:r w:rsidRPr="00480423">
              <w:rPr>
                <w:lang w:val="en-US"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15F61ED" w14:textId="77777777" w:rsidR="00817A4B" w:rsidRPr="00480423" w:rsidRDefault="00817A4B" w:rsidP="008F31B0">
            <w:pPr>
              <w:pStyle w:val="TAC"/>
              <w:rPr>
                <w:lang w:val="en-US" w:eastAsia="zh-CN"/>
              </w:rPr>
            </w:pPr>
            <w:r w:rsidRPr="00480423">
              <w:rPr>
                <w:lang w:val="en-US" w:eastAsia="zh-CN"/>
              </w:rPr>
              <w:t>0</w:t>
            </w:r>
          </w:p>
        </w:tc>
      </w:tr>
      <w:tr w:rsidR="00817A4B" w:rsidRPr="00480423" w14:paraId="7B88E091" w14:textId="77777777" w:rsidTr="008F31B0">
        <w:trPr>
          <w:trHeight w:val="29"/>
        </w:trPr>
        <w:tc>
          <w:tcPr>
            <w:tcW w:w="2067" w:type="dxa"/>
            <w:tcBorders>
              <w:top w:val="nil"/>
              <w:left w:val="single" w:sz="4" w:space="0" w:color="auto"/>
              <w:bottom w:val="nil"/>
              <w:right w:val="single" w:sz="4" w:space="0" w:color="auto"/>
            </w:tcBorders>
            <w:vAlign w:val="center"/>
          </w:tcPr>
          <w:p w14:paraId="2667227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5DA2FBC3"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A14653"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13B9DD" w14:textId="77777777" w:rsidR="00817A4B" w:rsidRPr="00480423" w:rsidRDefault="00817A4B" w:rsidP="008F31B0">
            <w:pPr>
              <w:pStyle w:val="TAC"/>
              <w:rPr>
                <w:lang w:val="en-US" w:eastAsia="zh-CN" w:bidi="ar"/>
              </w:rPr>
            </w:pPr>
            <w:r w:rsidRPr="00480423">
              <w:rPr>
                <w:lang w:val="en-US" w:eastAsia="zh-CN" w:bidi="ar"/>
              </w:rPr>
              <w:t>CA_n48(4A)_BCS0</w:t>
            </w:r>
          </w:p>
        </w:tc>
        <w:tc>
          <w:tcPr>
            <w:tcW w:w="1610" w:type="dxa"/>
            <w:tcBorders>
              <w:top w:val="nil"/>
              <w:left w:val="single" w:sz="4" w:space="0" w:color="auto"/>
              <w:bottom w:val="nil"/>
              <w:right w:val="single" w:sz="4" w:space="0" w:color="auto"/>
            </w:tcBorders>
            <w:vAlign w:val="center"/>
          </w:tcPr>
          <w:p w14:paraId="4DCE39B6" w14:textId="77777777" w:rsidR="00817A4B" w:rsidRPr="00480423" w:rsidRDefault="00817A4B" w:rsidP="008F31B0">
            <w:pPr>
              <w:pStyle w:val="TAC"/>
              <w:rPr>
                <w:lang w:val="en-US" w:eastAsia="zh-CN"/>
              </w:rPr>
            </w:pPr>
          </w:p>
        </w:tc>
      </w:tr>
      <w:tr w:rsidR="00817A4B" w:rsidRPr="00480423" w14:paraId="54B1137B"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D1C18A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9E9BF5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75F3BB0"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B818DCE" w14:textId="77777777" w:rsidR="00817A4B" w:rsidRPr="00480423" w:rsidRDefault="00817A4B" w:rsidP="008F31B0">
            <w:pPr>
              <w:pStyle w:val="TAC"/>
              <w:rPr>
                <w:lang w:val="en-US" w:eastAsia="zh-CN" w:bidi="ar"/>
              </w:rPr>
            </w:pPr>
            <w:r w:rsidRPr="00480423">
              <w:rPr>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0429DA87" w14:textId="77777777" w:rsidR="00817A4B" w:rsidRPr="00480423" w:rsidRDefault="00817A4B" w:rsidP="008F31B0">
            <w:pPr>
              <w:pStyle w:val="TAC"/>
              <w:rPr>
                <w:lang w:val="en-US" w:eastAsia="zh-CN"/>
              </w:rPr>
            </w:pPr>
          </w:p>
        </w:tc>
      </w:tr>
      <w:tr w:rsidR="00817A4B" w:rsidRPr="00480423" w14:paraId="3ECA572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845367E" w14:textId="77777777" w:rsidR="00817A4B" w:rsidRPr="00480423" w:rsidRDefault="00817A4B" w:rsidP="008F31B0">
            <w:pPr>
              <w:pStyle w:val="TAC"/>
              <w:rPr>
                <w:rFonts w:eastAsia="宋体"/>
                <w:lang w:val="en-US"/>
              </w:rPr>
            </w:pPr>
            <w:r w:rsidRPr="00480423">
              <w:rPr>
                <w:rFonts w:eastAsia="宋体"/>
                <w:lang w:val="en-US"/>
              </w:rPr>
              <w:t>CA_n46N-n48(4A)-n96E</w:t>
            </w:r>
          </w:p>
        </w:tc>
        <w:tc>
          <w:tcPr>
            <w:tcW w:w="1829" w:type="dxa"/>
            <w:tcBorders>
              <w:top w:val="single" w:sz="4" w:space="0" w:color="auto"/>
              <w:left w:val="single" w:sz="4" w:space="0" w:color="auto"/>
              <w:bottom w:val="nil"/>
              <w:right w:val="single" w:sz="4" w:space="0" w:color="auto"/>
            </w:tcBorders>
            <w:shd w:val="clear" w:color="auto" w:fill="auto"/>
            <w:vAlign w:val="center"/>
          </w:tcPr>
          <w:p w14:paraId="02484D54" w14:textId="77777777" w:rsidR="00817A4B" w:rsidRPr="00480423" w:rsidRDefault="00817A4B" w:rsidP="008F31B0">
            <w:pPr>
              <w:pStyle w:val="TAC"/>
              <w:rPr>
                <w:rFonts w:eastAsia="宋体"/>
                <w:lang w:val="en-US"/>
              </w:rPr>
            </w:pPr>
            <w:r w:rsidRPr="00480423">
              <w:rPr>
                <w:rFonts w:eastAsia="宋体"/>
                <w:lang w:val="en-US"/>
              </w:rPr>
              <w:t>CA_n46A-n48A</w:t>
            </w:r>
          </w:p>
          <w:p w14:paraId="2ACB42EB" w14:textId="77777777" w:rsidR="00817A4B" w:rsidRPr="00480423" w:rsidRDefault="00817A4B" w:rsidP="008F31B0">
            <w:pPr>
              <w:pStyle w:val="TAC"/>
              <w:rPr>
                <w:rFonts w:eastAsia="宋体"/>
                <w:lang w:val="en-US"/>
              </w:rPr>
            </w:pPr>
            <w:r w:rsidRPr="00480423">
              <w:rPr>
                <w:rFonts w:eastAsia="宋体"/>
                <w:lang w:val="en-US"/>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D2FC13" w14:textId="77777777" w:rsidR="00817A4B" w:rsidRPr="00480423" w:rsidRDefault="00817A4B" w:rsidP="008F31B0">
            <w:pPr>
              <w:pStyle w:val="TAC"/>
              <w:rPr>
                <w:rFonts w:eastAsia="等线"/>
                <w:lang w:val="en-US" w:eastAsia="zh-CN"/>
              </w:rPr>
            </w:pPr>
            <w:r w:rsidRPr="00480423">
              <w:rPr>
                <w:rFonts w:eastAsia="等线"/>
                <w:lang w:val="en-US"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31D596B"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CA_n46N_BCS</w:t>
            </w:r>
            <w:r w:rsidRPr="00480423">
              <w:rPr>
                <w:rFonts w:eastAsia="宋体"/>
                <w:szCs w:val="18"/>
                <w:lang w:val="en-US"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17FC22A8"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1CD7F6A1" w14:textId="77777777" w:rsidTr="008F31B0">
        <w:trPr>
          <w:trHeight w:val="29"/>
        </w:trPr>
        <w:tc>
          <w:tcPr>
            <w:tcW w:w="2067" w:type="dxa"/>
            <w:tcBorders>
              <w:top w:val="nil"/>
              <w:left w:val="single" w:sz="4" w:space="0" w:color="auto"/>
              <w:bottom w:val="nil"/>
              <w:right w:val="single" w:sz="4" w:space="0" w:color="auto"/>
            </w:tcBorders>
            <w:vAlign w:val="center"/>
          </w:tcPr>
          <w:p w14:paraId="737D847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150F17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94C9A2F" w14:textId="77777777" w:rsidR="00817A4B" w:rsidRPr="00480423" w:rsidRDefault="00817A4B" w:rsidP="008F31B0">
            <w:pPr>
              <w:pStyle w:val="TAC"/>
              <w:rPr>
                <w:rFonts w:eastAsia="等线"/>
                <w:lang w:val="en-US" w:eastAsia="zh-CN"/>
              </w:rPr>
            </w:pPr>
            <w:r w:rsidRPr="00480423">
              <w:rPr>
                <w:rFonts w:eastAsia="等线"/>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C3ADC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CA_n48(4A)_BCS0</w:t>
            </w:r>
          </w:p>
        </w:tc>
        <w:tc>
          <w:tcPr>
            <w:tcW w:w="1610" w:type="dxa"/>
            <w:tcBorders>
              <w:top w:val="nil"/>
              <w:left w:val="single" w:sz="4" w:space="0" w:color="auto"/>
              <w:bottom w:val="nil"/>
              <w:right w:val="single" w:sz="4" w:space="0" w:color="auto"/>
            </w:tcBorders>
            <w:vAlign w:val="center"/>
          </w:tcPr>
          <w:p w14:paraId="1FEE87AF" w14:textId="77777777" w:rsidR="00817A4B" w:rsidRPr="00480423" w:rsidRDefault="00817A4B" w:rsidP="008F31B0">
            <w:pPr>
              <w:pStyle w:val="TAC"/>
              <w:rPr>
                <w:rFonts w:eastAsia="宋体"/>
                <w:lang w:val="en-US" w:eastAsia="zh-CN"/>
              </w:rPr>
            </w:pPr>
          </w:p>
        </w:tc>
      </w:tr>
      <w:tr w:rsidR="00817A4B" w:rsidRPr="00480423" w14:paraId="0EAB8E9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41D3EDB"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1010C2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3C4800" w14:textId="77777777" w:rsidR="00817A4B" w:rsidRPr="00480423" w:rsidRDefault="00817A4B" w:rsidP="008F31B0">
            <w:pPr>
              <w:pStyle w:val="TAC"/>
              <w:rPr>
                <w:rFonts w:eastAsia="等线"/>
                <w:lang w:val="en-US" w:eastAsia="zh-CN"/>
              </w:rPr>
            </w:pPr>
            <w:r w:rsidRPr="00480423">
              <w:rPr>
                <w:rFonts w:eastAsia="等线"/>
                <w:lang w:val="en-US"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A3104D"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1B52DD2" w14:textId="77777777" w:rsidR="00817A4B" w:rsidRPr="00480423" w:rsidRDefault="00817A4B" w:rsidP="008F31B0">
            <w:pPr>
              <w:pStyle w:val="TAC"/>
              <w:rPr>
                <w:rFonts w:eastAsia="宋体"/>
                <w:lang w:val="en-US" w:eastAsia="zh-CN"/>
              </w:rPr>
            </w:pPr>
          </w:p>
        </w:tc>
      </w:tr>
      <w:tr w:rsidR="00817A4B" w:rsidRPr="00480423" w14:paraId="078CDE5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tcPr>
          <w:p w14:paraId="6689B3EE" w14:textId="77777777" w:rsidR="00817A4B" w:rsidRPr="00480423" w:rsidRDefault="00817A4B" w:rsidP="008F31B0">
            <w:pPr>
              <w:pStyle w:val="TAC"/>
              <w:rPr>
                <w:rFonts w:eastAsia="宋体"/>
                <w:lang w:val="en-US"/>
              </w:rPr>
            </w:pPr>
            <w:r>
              <w:rPr>
                <w:color w:val="000000"/>
                <w:lang w:eastAsia="zh-CN"/>
              </w:rPr>
              <w:t>CA_n46A</w:t>
            </w:r>
            <w:r w:rsidRPr="0046242C">
              <w:rPr>
                <w:color w:val="000000"/>
                <w:lang w:eastAsia="zh-CN"/>
              </w:rPr>
              <w:t>-n78A-n102A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4BC8AE71" w14:textId="77777777" w:rsidR="00817A4B" w:rsidRDefault="00817A4B" w:rsidP="008F31B0">
            <w:pPr>
              <w:pStyle w:val="TAC"/>
              <w:rPr>
                <w:rFonts w:cs="Arial"/>
                <w:color w:val="000000"/>
                <w:szCs w:val="18"/>
              </w:rPr>
            </w:pPr>
            <w:r>
              <w:rPr>
                <w:rFonts w:cs="Arial"/>
                <w:color w:val="000000"/>
                <w:szCs w:val="18"/>
              </w:rPr>
              <w:t>CA_n46A</w:t>
            </w:r>
            <w:r w:rsidRPr="0046242C">
              <w:rPr>
                <w:rFonts w:cs="Arial"/>
                <w:color w:val="000000"/>
                <w:szCs w:val="18"/>
              </w:rPr>
              <w:t>-n78A</w:t>
            </w:r>
          </w:p>
          <w:p w14:paraId="6CD8FDFD" w14:textId="77777777" w:rsidR="00817A4B" w:rsidRPr="00480423" w:rsidRDefault="00817A4B" w:rsidP="008F31B0">
            <w:pPr>
              <w:pStyle w:val="TAC"/>
              <w:rPr>
                <w:rFonts w:eastAsia="宋体" w:cs="Arial"/>
                <w:color w:val="000000"/>
                <w:szCs w:val="18"/>
                <w:lang w:val="en-US"/>
              </w:rPr>
            </w:pPr>
            <w:r w:rsidRPr="0046242C">
              <w:rPr>
                <w:rFonts w:cs="Arial"/>
                <w:color w:val="000000"/>
                <w:szCs w:val="18"/>
              </w:rPr>
              <w:t>CA_n78A-n102A</w:t>
            </w:r>
          </w:p>
        </w:tc>
        <w:tc>
          <w:tcPr>
            <w:tcW w:w="830" w:type="dxa"/>
            <w:tcBorders>
              <w:left w:val="single" w:sz="4" w:space="0" w:color="auto"/>
              <w:right w:val="single" w:sz="4" w:space="0" w:color="auto"/>
            </w:tcBorders>
            <w:vAlign w:val="center"/>
          </w:tcPr>
          <w:p w14:paraId="5B94C40D"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320B59"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left w:val="single" w:sz="4" w:space="0" w:color="auto"/>
              <w:bottom w:val="nil"/>
              <w:right w:val="single" w:sz="4" w:space="0" w:color="auto"/>
            </w:tcBorders>
            <w:shd w:val="clear" w:color="auto" w:fill="auto"/>
            <w:vAlign w:val="center"/>
          </w:tcPr>
          <w:p w14:paraId="1BEA535D" w14:textId="77777777" w:rsidR="00817A4B" w:rsidRPr="00480423" w:rsidRDefault="00817A4B" w:rsidP="008F31B0">
            <w:pPr>
              <w:pStyle w:val="TAC"/>
              <w:rPr>
                <w:rFonts w:eastAsia="宋体"/>
                <w:lang w:val="en-US" w:eastAsia="zh-CN"/>
              </w:rPr>
            </w:pPr>
            <w:r>
              <w:rPr>
                <w:rFonts w:hint="eastAsia"/>
                <w:szCs w:val="18"/>
                <w:lang w:val="en-US" w:eastAsia="zh-CN"/>
              </w:rPr>
              <w:t>0</w:t>
            </w:r>
          </w:p>
        </w:tc>
      </w:tr>
      <w:tr w:rsidR="00817A4B" w:rsidRPr="00480423" w14:paraId="1F71622F"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23A9B5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5D66AD2D" w14:textId="77777777" w:rsidR="00817A4B" w:rsidRPr="00480423" w:rsidRDefault="00817A4B" w:rsidP="008F31B0">
            <w:pPr>
              <w:pStyle w:val="TAC"/>
              <w:rPr>
                <w:rFonts w:eastAsia="宋体" w:cs="Arial"/>
                <w:color w:val="000000"/>
                <w:szCs w:val="18"/>
                <w:lang w:val="en-US"/>
              </w:rPr>
            </w:pPr>
          </w:p>
        </w:tc>
        <w:tc>
          <w:tcPr>
            <w:tcW w:w="830" w:type="dxa"/>
            <w:tcBorders>
              <w:left w:val="single" w:sz="4" w:space="0" w:color="auto"/>
              <w:right w:val="single" w:sz="4" w:space="0" w:color="auto"/>
            </w:tcBorders>
            <w:vAlign w:val="center"/>
          </w:tcPr>
          <w:p w14:paraId="470E7D40"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1E7DB4A"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6D473F6" w14:textId="77777777" w:rsidR="00817A4B" w:rsidRPr="00480423" w:rsidRDefault="00817A4B" w:rsidP="008F31B0">
            <w:pPr>
              <w:pStyle w:val="TAC"/>
              <w:rPr>
                <w:rFonts w:eastAsia="宋体"/>
                <w:lang w:val="en-US" w:eastAsia="zh-CN"/>
              </w:rPr>
            </w:pPr>
          </w:p>
        </w:tc>
      </w:tr>
      <w:tr w:rsidR="00817A4B" w:rsidRPr="00480423" w14:paraId="71ABB1A7"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5BD0794B"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67CA1261" w14:textId="77777777" w:rsidR="00817A4B" w:rsidRPr="00480423" w:rsidRDefault="00817A4B" w:rsidP="008F31B0">
            <w:pPr>
              <w:pStyle w:val="TAC"/>
              <w:rPr>
                <w:rFonts w:eastAsia="宋体" w:cs="Arial"/>
                <w:color w:val="000000"/>
                <w:szCs w:val="18"/>
                <w:lang w:val="en-US"/>
              </w:rPr>
            </w:pPr>
          </w:p>
        </w:tc>
        <w:tc>
          <w:tcPr>
            <w:tcW w:w="830" w:type="dxa"/>
            <w:tcBorders>
              <w:left w:val="single" w:sz="4" w:space="0" w:color="auto"/>
              <w:right w:val="single" w:sz="4" w:space="0" w:color="auto"/>
            </w:tcBorders>
            <w:vAlign w:val="center"/>
          </w:tcPr>
          <w:p w14:paraId="4E2FEEC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FE906F7"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9BCF910" w14:textId="77777777" w:rsidR="00817A4B" w:rsidRPr="00480423" w:rsidRDefault="00817A4B" w:rsidP="008F31B0">
            <w:pPr>
              <w:pStyle w:val="TAC"/>
              <w:rPr>
                <w:rFonts w:eastAsia="宋体"/>
                <w:lang w:val="en-US" w:eastAsia="zh-CN"/>
              </w:rPr>
            </w:pPr>
          </w:p>
        </w:tc>
      </w:tr>
      <w:tr w:rsidR="00817A4B" w:rsidRPr="00480423" w14:paraId="129F08F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2CB4183" w14:textId="77777777" w:rsidR="00817A4B" w:rsidRPr="00480423" w:rsidRDefault="00817A4B" w:rsidP="008F31B0">
            <w:pPr>
              <w:pStyle w:val="TAC"/>
              <w:rPr>
                <w:rFonts w:eastAsia="宋体"/>
                <w:lang w:val="en-US"/>
              </w:rPr>
            </w:pPr>
            <w:r>
              <w:rPr>
                <w:color w:val="000000"/>
                <w:lang w:eastAsia="zh-CN"/>
              </w:rPr>
              <w:t>CA_n46A</w:t>
            </w:r>
            <w:r w:rsidRPr="009253A0">
              <w:rPr>
                <w:color w:val="000000"/>
                <w:lang w:eastAsia="zh-CN"/>
              </w:rPr>
              <w:t>-</w:t>
            </w:r>
            <w:r>
              <w:rPr>
                <w:color w:val="000000"/>
                <w:lang w:eastAsia="zh-CN"/>
              </w:rPr>
              <w:t>n78</w:t>
            </w:r>
            <w:r w:rsidRPr="009253A0">
              <w:rPr>
                <w:color w:val="000000"/>
                <w:lang w:eastAsia="zh-CN"/>
              </w:rPr>
              <w:t>A-n</w:t>
            </w:r>
            <w:r>
              <w:rPr>
                <w:color w:val="000000"/>
                <w:lang w:eastAsia="zh-CN"/>
              </w:rPr>
              <w:t>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2A9D2385" w14:textId="77777777" w:rsidR="00817A4B" w:rsidRDefault="00817A4B" w:rsidP="008F31B0">
            <w:pPr>
              <w:pStyle w:val="TAC"/>
              <w:rPr>
                <w:rFonts w:cs="Arial"/>
                <w:color w:val="000000"/>
                <w:szCs w:val="18"/>
              </w:rPr>
            </w:pPr>
            <w:r>
              <w:rPr>
                <w:rFonts w:cs="Arial"/>
                <w:color w:val="000000"/>
                <w:szCs w:val="18"/>
              </w:rPr>
              <w:t>CA_n46A</w:t>
            </w:r>
            <w:r w:rsidRPr="00A20613">
              <w:rPr>
                <w:rFonts w:cs="Arial"/>
                <w:color w:val="000000"/>
                <w:szCs w:val="18"/>
              </w:rPr>
              <w:t>-</w:t>
            </w:r>
            <w:r>
              <w:rPr>
                <w:rFonts w:cs="Arial"/>
                <w:color w:val="000000"/>
                <w:szCs w:val="18"/>
              </w:rPr>
              <w:t>n78</w:t>
            </w:r>
            <w:r w:rsidRPr="00A20613">
              <w:rPr>
                <w:rFonts w:cs="Arial"/>
                <w:color w:val="000000"/>
                <w:szCs w:val="18"/>
              </w:rPr>
              <w:t>A</w:t>
            </w:r>
          </w:p>
          <w:p w14:paraId="6968727E" w14:textId="77777777" w:rsidR="00817A4B" w:rsidRPr="00480423" w:rsidRDefault="00817A4B" w:rsidP="008F31B0">
            <w:pPr>
              <w:pStyle w:val="TAC"/>
              <w:rPr>
                <w:rFonts w:eastAsia="宋体" w:cs="Arial"/>
                <w:color w:val="000000"/>
                <w:szCs w:val="18"/>
                <w:lang w:val="en-US"/>
              </w:rPr>
            </w:pPr>
            <w:r w:rsidRPr="00A20613">
              <w:rPr>
                <w:rFonts w:cs="Arial"/>
                <w:color w:val="000000"/>
                <w:szCs w:val="18"/>
              </w:rPr>
              <w:t>CA_</w:t>
            </w:r>
            <w:r>
              <w:rPr>
                <w:rFonts w:cs="Arial"/>
                <w:color w:val="000000"/>
                <w:szCs w:val="18"/>
              </w:rPr>
              <w:t>n78A</w:t>
            </w:r>
            <w:r w:rsidRPr="00A20613">
              <w:rPr>
                <w:rFonts w:cs="Arial"/>
                <w:color w:val="000000"/>
                <w:szCs w:val="18"/>
              </w:rPr>
              <w:t>-n</w:t>
            </w:r>
            <w:r>
              <w:rPr>
                <w:rFonts w:cs="Arial"/>
                <w:color w:val="000000"/>
                <w:szCs w:val="18"/>
              </w:rPr>
              <w:t>102</w:t>
            </w:r>
            <w:r w:rsidRPr="00A20613">
              <w:rPr>
                <w:rFonts w:cs="Arial"/>
                <w:color w:val="000000"/>
                <w:szCs w:val="18"/>
              </w:rPr>
              <w:t>A</w:t>
            </w:r>
          </w:p>
        </w:tc>
        <w:tc>
          <w:tcPr>
            <w:tcW w:w="830" w:type="dxa"/>
            <w:tcBorders>
              <w:left w:val="single" w:sz="4" w:space="0" w:color="auto"/>
              <w:right w:val="single" w:sz="4" w:space="0" w:color="auto"/>
            </w:tcBorders>
            <w:vAlign w:val="center"/>
          </w:tcPr>
          <w:p w14:paraId="66FD290F"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1D03C3"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926051E"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000CA83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A28E1D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D6D190D" w14:textId="77777777" w:rsidR="00817A4B" w:rsidRPr="00480423" w:rsidRDefault="00817A4B" w:rsidP="008F31B0">
            <w:pPr>
              <w:pStyle w:val="TAC"/>
              <w:rPr>
                <w:rFonts w:eastAsia="宋体" w:cs="Arial"/>
                <w:color w:val="000000"/>
                <w:szCs w:val="18"/>
                <w:lang w:val="en-US"/>
              </w:rPr>
            </w:pPr>
          </w:p>
        </w:tc>
        <w:tc>
          <w:tcPr>
            <w:tcW w:w="830" w:type="dxa"/>
            <w:tcBorders>
              <w:left w:val="single" w:sz="4" w:space="0" w:color="auto"/>
              <w:right w:val="single" w:sz="4" w:space="0" w:color="auto"/>
            </w:tcBorders>
            <w:vAlign w:val="center"/>
          </w:tcPr>
          <w:p w14:paraId="2D66CBAF"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BA0C8BF"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2422EDD" w14:textId="77777777" w:rsidR="00817A4B" w:rsidRPr="00480423" w:rsidRDefault="00817A4B" w:rsidP="008F31B0">
            <w:pPr>
              <w:pStyle w:val="TAC"/>
              <w:rPr>
                <w:rFonts w:eastAsia="宋体"/>
                <w:lang w:val="en-US" w:eastAsia="zh-CN"/>
              </w:rPr>
            </w:pPr>
          </w:p>
        </w:tc>
      </w:tr>
      <w:tr w:rsidR="00817A4B" w:rsidRPr="00480423" w14:paraId="165DCBF6"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09DBD85"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E7C36A3" w14:textId="77777777" w:rsidR="00817A4B" w:rsidRPr="00480423" w:rsidRDefault="00817A4B" w:rsidP="008F31B0">
            <w:pPr>
              <w:pStyle w:val="TAC"/>
              <w:rPr>
                <w:rFonts w:eastAsia="宋体" w:cs="Arial"/>
                <w:color w:val="000000"/>
                <w:szCs w:val="18"/>
                <w:lang w:val="en-US"/>
              </w:rPr>
            </w:pPr>
          </w:p>
        </w:tc>
        <w:tc>
          <w:tcPr>
            <w:tcW w:w="830" w:type="dxa"/>
            <w:tcBorders>
              <w:left w:val="single" w:sz="4" w:space="0" w:color="auto"/>
              <w:right w:val="single" w:sz="4" w:space="0" w:color="auto"/>
            </w:tcBorders>
            <w:vAlign w:val="center"/>
          </w:tcPr>
          <w:p w14:paraId="3E48EFD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F26BB64"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BEFB774" w14:textId="77777777" w:rsidR="00817A4B" w:rsidRPr="00480423" w:rsidRDefault="00817A4B" w:rsidP="008F31B0">
            <w:pPr>
              <w:pStyle w:val="TAC"/>
              <w:rPr>
                <w:rFonts w:eastAsia="宋体"/>
                <w:lang w:val="en-US" w:eastAsia="zh-CN"/>
              </w:rPr>
            </w:pPr>
          </w:p>
        </w:tc>
      </w:tr>
      <w:tr w:rsidR="00817A4B" w:rsidRPr="00480423" w14:paraId="64BCC776"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76668A5" w14:textId="77777777" w:rsidR="00817A4B" w:rsidRPr="00480423" w:rsidRDefault="00817A4B" w:rsidP="008F31B0">
            <w:pPr>
              <w:pStyle w:val="TAC"/>
              <w:rPr>
                <w:rFonts w:eastAsia="宋体"/>
                <w:lang w:val="en-US"/>
              </w:rPr>
            </w:pPr>
            <w:r>
              <w:rPr>
                <w:color w:val="000000"/>
                <w:lang w:eastAsia="zh-CN"/>
              </w:rPr>
              <w:lastRenderedPageBreak/>
              <w:t>CA_n46A</w:t>
            </w:r>
            <w:r w:rsidRPr="0008015D">
              <w:rPr>
                <w:color w:val="000000"/>
                <w:lang w:eastAsia="zh-CN"/>
              </w:rPr>
              <w:t>-</w:t>
            </w:r>
            <w:r>
              <w:rPr>
                <w:color w:val="000000"/>
                <w:lang w:eastAsia="zh-CN"/>
              </w:rPr>
              <w:t>n78</w:t>
            </w:r>
            <w:r w:rsidRPr="0008015D">
              <w:rPr>
                <w:color w:val="000000"/>
                <w:lang w:eastAsia="zh-CN"/>
              </w:rPr>
              <w:t>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1EC9585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2D4E9F47"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3C413DEF"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F1DD2E"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2BF0202"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0E319C6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93CF7AC"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2F65A5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F4F281"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08278A"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AE1A989" w14:textId="77777777" w:rsidR="00817A4B" w:rsidRPr="00480423" w:rsidRDefault="00817A4B" w:rsidP="008F31B0">
            <w:pPr>
              <w:pStyle w:val="TAC"/>
              <w:rPr>
                <w:rFonts w:eastAsia="宋体"/>
                <w:lang w:val="en-US" w:eastAsia="zh-CN"/>
              </w:rPr>
            </w:pPr>
          </w:p>
        </w:tc>
      </w:tr>
      <w:tr w:rsidR="00817A4B" w:rsidRPr="00480423" w14:paraId="3EBE0069"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04AC928"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7013C8EA"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0F9A7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BA69363"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0711EF8" w14:textId="77777777" w:rsidR="00817A4B" w:rsidRPr="00480423" w:rsidRDefault="00817A4B" w:rsidP="008F31B0">
            <w:pPr>
              <w:pStyle w:val="TAC"/>
              <w:rPr>
                <w:rFonts w:eastAsia="宋体"/>
                <w:lang w:val="en-US" w:eastAsia="zh-CN"/>
              </w:rPr>
            </w:pPr>
          </w:p>
        </w:tc>
      </w:tr>
      <w:tr w:rsidR="00817A4B" w:rsidRPr="00480423" w14:paraId="4AA8843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A22A0C7" w14:textId="77777777" w:rsidR="00817A4B" w:rsidRPr="00480423" w:rsidRDefault="00817A4B" w:rsidP="008F31B0">
            <w:pPr>
              <w:pStyle w:val="TAC"/>
              <w:rPr>
                <w:rFonts w:eastAsia="宋体"/>
                <w:lang w:val="en-US"/>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3D7EA399"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E56EBFD"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27A826B9"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E24A90"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C5381D5"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0C421EF"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DE643B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5C1CE9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71ED597"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4F4C2D2"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CE2B846" w14:textId="77777777" w:rsidR="00817A4B" w:rsidRPr="00480423" w:rsidRDefault="00817A4B" w:rsidP="008F31B0">
            <w:pPr>
              <w:pStyle w:val="TAC"/>
              <w:rPr>
                <w:rFonts w:eastAsia="宋体"/>
                <w:lang w:val="en-US" w:eastAsia="zh-CN"/>
              </w:rPr>
            </w:pPr>
          </w:p>
        </w:tc>
      </w:tr>
      <w:tr w:rsidR="00817A4B" w:rsidRPr="00480423" w14:paraId="2BCF1A7E"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F5692C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748FA8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5BF4BDB"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6CDE95A"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47DDE8A" w14:textId="77777777" w:rsidR="00817A4B" w:rsidRPr="00480423" w:rsidRDefault="00817A4B" w:rsidP="008F31B0">
            <w:pPr>
              <w:pStyle w:val="TAC"/>
              <w:rPr>
                <w:rFonts w:eastAsia="宋体"/>
                <w:lang w:val="en-US" w:eastAsia="zh-CN"/>
              </w:rPr>
            </w:pPr>
          </w:p>
        </w:tc>
      </w:tr>
      <w:tr w:rsidR="00817A4B" w:rsidRPr="00480423" w14:paraId="02B329D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3381CC1" w14:textId="77777777" w:rsidR="00817A4B" w:rsidRPr="00480423" w:rsidRDefault="00817A4B" w:rsidP="008F31B0">
            <w:pPr>
              <w:pStyle w:val="TAC"/>
              <w:rPr>
                <w:rFonts w:eastAsia="宋体"/>
                <w:lang w:val="en-US"/>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5AB3EECE"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3DD34BF"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183D4A0C"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4E6CDB"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5B2AD6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35C73AD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E58799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33D6BF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6632ECE"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6077366"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36E2CC5F" w14:textId="77777777" w:rsidR="00817A4B" w:rsidRPr="00480423" w:rsidRDefault="00817A4B" w:rsidP="008F31B0">
            <w:pPr>
              <w:pStyle w:val="TAC"/>
              <w:rPr>
                <w:rFonts w:eastAsia="宋体"/>
                <w:lang w:val="en-US" w:eastAsia="zh-CN"/>
              </w:rPr>
            </w:pPr>
          </w:p>
        </w:tc>
      </w:tr>
      <w:tr w:rsidR="00817A4B" w:rsidRPr="00480423" w14:paraId="7A1AE47D"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72849C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FA2452F"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44EE46"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275B0E0"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80F32C0" w14:textId="77777777" w:rsidR="00817A4B" w:rsidRPr="00480423" w:rsidRDefault="00817A4B" w:rsidP="008F31B0">
            <w:pPr>
              <w:pStyle w:val="TAC"/>
              <w:rPr>
                <w:rFonts w:eastAsia="宋体"/>
                <w:lang w:val="en-US" w:eastAsia="zh-CN"/>
              </w:rPr>
            </w:pPr>
          </w:p>
        </w:tc>
      </w:tr>
      <w:tr w:rsidR="00817A4B" w:rsidRPr="00480423" w14:paraId="471E693D"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4BC802D" w14:textId="77777777" w:rsidR="00817A4B" w:rsidRPr="00480423" w:rsidRDefault="00817A4B" w:rsidP="008F31B0">
            <w:pPr>
              <w:pStyle w:val="TAC"/>
              <w:rPr>
                <w:rFonts w:eastAsia="宋体"/>
                <w:lang w:val="en-US"/>
              </w:rPr>
            </w:pPr>
            <w:r>
              <w:rPr>
                <w:szCs w:val="18"/>
                <w:lang w:val="en-US" w:eastAsia="zh-CN"/>
              </w:rPr>
              <w:t>CA_n46A</w:t>
            </w:r>
            <w:r w:rsidRPr="0046242C">
              <w:rPr>
                <w:szCs w:val="18"/>
                <w:lang w:val="en-US" w:eastAsia="zh-CN"/>
              </w:rPr>
              <w:t>-n78A-n102(2A)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E8E266B" w14:textId="77777777" w:rsidR="00817A4B" w:rsidRDefault="00817A4B" w:rsidP="008F31B0">
            <w:pPr>
              <w:pStyle w:val="TAC"/>
              <w:rPr>
                <w:szCs w:val="18"/>
                <w:lang w:val="en-US" w:eastAsia="zh-CN"/>
              </w:rPr>
            </w:pPr>
            <w:r>
              <w:rPr>
                <w:szCs w:val="18"/>
                <w:lang w:val="en-US" w:eastAsia="zh-CN"/>
              </w:rPr>
              <w:t>CA_n46A</w:t>
            </w:r>
            <w:r w:rsidRPr="0046242C">
              <w:rPr>
                <w:szCs w:val="18"/>
                <w:lang w:val="en-US" w:eastAsia="zh-CN"/>
              </w:rPr>
              <w:t>-n78A</w:t>
            </w:r>
          </w:p>
          <w:p w14:paraId="2E64E29D" w14:textId="77777777" w:rsidR="00817A4B" w:rsidRPr="00480423" w:rsidRDefault="00817A4B" w:rsidP="008F31B0">
            <w:pPr>
              <w:pStyle w:val="TAC"/>
              <w:rPr>
                <w:rFonts w:eastAsia="宋体" w:cs="Arial"/>
                <w:color w:val="000000"/>
                <w:szCs w:val="18"/>
                <w:lang w:val="en-US"/>
              </w:rPr>
            </w:pPr>
            <w:r w:rsidRPr="0046242C">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F5671BB"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5604D3"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903F017"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D33A1CB"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4B81C8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562C53CB"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977546"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67AF92A"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6B5881E" w14:textId="77777777" w:rsidR="00817A4B" w:rsidRPr="00480423" w:rsidRDefault="00817A4B" w:rsidP="008F31B0">
            <w:pPr>
              <w:pStyle w:val="TAC"/>
              <w:rPr>
                <w:rFonts w:eastAsia="宋体"/>
                <w:lang w:val="en-US" w:eastAsia="zh-CN"/>
              </w:rPr>
            </w:pPr>
          </w:p>
        </w:tc>
      </w:tr>
      <w:tr w:rsidR="00817A4B" w:rsidRPr="00480423" w14:paraId="40316AEA"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60D2B9B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0F2C956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6D438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6C5409A"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84C3F9F" w14:textId="77777777" w:rsidR="00817A4B" w:rsidRPr="00480423" w:rsidRDefault="00817A4B" w:rsidP="008F31B0">
            <w:pPr>
              <w:pStyle w:val="TAC"/>
              <w:rPr>
                <w:rFonts w:eastAsia="宋体"/>
                <w:lang w:val="en-US" w:eastAsia="zh-CN"/>
              </w:rPr>
            </w:pPr>
          </w:p>
        </w:tc>
      </w:tr>
      <w:tr w:rsidR="00817A4B" w:rsidRPr="00480423" w14:paraId="64D3CBB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tcPr>
          <w:p w14:paraId="42DF56AB" w14:textId="77777777" w:rsidR="00817A4B" w:rsidRPr="00480423" w:rsidRDefault="00817A4B" w:rsidP="008F31B0">
            <w:pPr>
              <w:pStyle w:val="TAC"/>
              <w:rPr>
                <w:rFonts w:eastAsia="宋体"/>
                <w:lang w:val="en-US"/>
              </w:rPr>
            </w:pPr>
            <w:r>
              <w:rPr>
                <w:color w:val="000000"/>
                <w:lang w:eastAsia="zh-CN"/>
              </w:rPr>
              <w:t>CA_n46(2A)</w:t>
            </w:r>
            <w:r w:rsidRPr="0046242C">
              <w:rPr>
                <w:color w:val="000000"/>
                <w:lang w:eastAsia="zh-CN"/>
              </w:rPr>
              <w:t>-n78A-n102A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0D0CB8CA" w14:textId="77777777" w:rsidR="00817A4B" w:rsidRDefault="00817A4B" w:rsidP="008F31B0">
            <w:pPr>
              <w:pStyle w:val="TAC"/>
              <w:rPr>
                <w:rFonts w:cs="Arial"/>
                <w:color w:val="000000"/>
                <w:szCs w:val="18"/>
              </w:rPr>
            </w:pPr>
            <w:r>
              <w:rPr>
                <w:rFonts w:cs="Arial"/>
                <w:color w:val="000000"/>
                <w:szCs w:val="18"/>
              </w:rPr>
              <w:t>CA_n46A</w:t>
            </w:r>
            <w:r w:rsidRPr="0046242C">
              <w:rPr>
                <w:rFonts w:cs="Arial"/>
                <w:color w:val="000000"/>
                <w:szCs w:val="18"/>
              </w:rPr>
              <w:t>-n78A</w:t>
            </w:r>
          </w:p>
          <w:p w14:paraId="3C19C89E" w14:textId="77777777" w:rsidR="00817A4B" w:rsidRPr="00480423" w:rsidRDefault="00817A4B" w:rsidP="008F31B0">
            <w:pPr>
              <w:pStyle w:val="TAC"/>
              <w:rPr>
                <w:rFonts w:eastAsia="宋体" w:cs="Arial"/>
                <w:color w:val="000000"/>
                <w:szCs w:val="18"/>
                <w:lang w:val="en-US"/>
              </w:rPr>
            </w:pPr>
            <w:r w:rsidRPr="0046242C">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43227D2"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32E75A2"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863B99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F975E2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C3B20F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36C9CBD"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8C5E5EA"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B12012C"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CC3D38C" w14:textId="77777777" w:rsidR="00817A4B" w:rsidRPr="00480423" w:rsidRDefault="00817A4B" w:rsidP="008F31B0">
            <w:pPr>
              <w:pStyle w:val="TAC"/>
              <w:rPr>
                <w:rFonts w:eastAsia="宋体"/>
                <w:lang w:val="en-US" w:eastAsia="zh-CN"/>
              </w:rPr>
            </w:pPr>
          </w:p>
        </w:tc>
      </w:tr>
      <w:tr w:rsidR="00817A4B" w:rsidRPr="00480423" w14:paraId="037B3714"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D04C6A6"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B45DA7F"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1DC0E49"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21CB951"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2FE5E79" w14:textId="77777777" w:rsidR="00817A4B" w:rsidRPr="00480423" w:rsidRDefault="00817A4B" w:rsidP="008F31B0">
            <w:pPr>
              <w:pStyle w:val="TAC"/>
              <w:rPr>
                <w:rFonts w:eastAsia="宋体"/>
                <w:lang w:val="en-US" w:eastAsia="zh-CN"/>
              </w:rPr>
            </w:pPr>
          </w:p>
        </w:tc>
      </w:tr>
      <w:tr w:rsidR="00817A4B" w:rsidRPr="00480423" w14:paraId="384CB9B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8FCBC0E" w14:textId="77777777" w:rsidR="00817A4B" w:rsidRPr="00480423" w:rsidRDefault="00817A4B" w:rsidP="008F31B0">
            <w:pPr>
              <w:pStyle w:val="TAC"/>
              <w:rPr>
                <w:rFonts w:eastAsia="宋体"/>
                <w:lang w:val="en-US"/>
              </w:rPr>
            </w:pPr>
            <w:r>
              <w:rPr>
                <w:color w:val="000000"/>
                <w:lang w:eastAsia="zh-CN"/>
              </w:rPr>
              <w:t>CA_n46(2A)</w:t>
            </w:r>
            <w:r w:rsidRPr="009253A0">
              <w:rPr>
                <w:color w:val="000000"/>
                <w:lang w:eastAsia="zh-CN"/>
              </w:rPr>
              <w:t>-</w:t>
            </w:r>
            <w:r>
              <w:rPr>
                <w:color w:val="000000"/>
                <w:lang w:eastAsia="zh-CN"/>
              </w:rPr>
              <w:t>n78</w:t>
            </w:r>
            <w:r w:rsidRPr="009253A0">
              <w:rPr>
                <w:color w:val="000000"/>
                <w:lang w:eastAsia="zh-CN"/>
              </w:rPr>
              <w:t>A-n</w:t>
            </w:r>
            <w:r>
              <w:rPr>
                <w:color w:val="000000"/>
                <w:lang w:eastAsia="zh-CN"/>
              </w:rPr>
              <w:t>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2C72B00" w14:textId="77777777" w:rsidR="00817A4B" w:rsidRDefault="00817A4B" w:rsidP="008F31B0">
            <w:pPr>
              <w:pStyle w:val="TAC"/>
              <w:rPr>
                <w:rFonts w:cs="Arial"/>
                <w:color w:val="000000"/>
                <w:szCs w:val="18"/>
              </w:rPr>
            </w:pPr>
            <w:r>
              <w:rPr>
                <w:rFonts w:cs="Arial"/>
                <w:color w:val="000000"/>
                <w:szCs w:val="18"/>
              </w:rPr>
              <w:t>CA_n46A</w:t>
            </w:r>
            <w:r w:rsidRPr="00A20613">
              <w:rPr>
                <w:rFonts w:cs="Arial"/>
                <w:color w:val="000000"/>
                <w:szCs w:val="18"/>
              </w:rPr>
              <w:t>-</w:t>
            </w:r>
            <w:r>
              <w:rPr>
                <w:rFonts w:cs="Arial"/>
                <w:color w:val="000000"/>
                <w:szCs w:val="18"/>
              </w:rPr>
              <w:t>n78</w:t>
            </w:r>
            <w:r w:rsidRPr="00A20613">
              <w:rPr>
                <w:rFonts w:cs="Arial"/>
                <w:color w:val="000000"/>
                <w:szCs w:val="18"/>
              </w:rPr>
              <w:t>A</w:t>
            </w:r>
          </w:p>
          <w:p w14:paraId="2DC93E2C" w14:textId="77777777" w:rsidR="00817A4B" w:rsidRPr="00480423" w:rsidRDefault="00817A4B" w:rsidP="008F31B0">
            <w:pPr>
              <w:pStyle w:val="TAC"/>
              <w:rPr>
                <w:rFonts w:eastAsia="宋体" w:cs="Arial"/>
                <w:color w:val="000000"/>
                <w:szCs w:val="18"/>
                <w:lang w:val="en-US"/>
              </w:rPr>
            </w:pPr>
            <w:r w:rsidRPr="00A20613">
              <w:rPr>
                <w:rFonts w:cs="Arial"/>
                <w:color w:val="000000"/>
                <w:szCs w:val="18"/>
              </w:rPr>
              <w:t>CA_</w:t>
            </w:r>
            <w:r>
              <w:rPr>
                <w:rFonts w:cs="Arial"/>
                <w:color w:val="000000"/>
                <w:szCs w:val="18"/>
              </w:rPr>
              <w:t>n78A</w:t>
            </w:r>
            <w:r w:rsidRPr="00A20613">
              <w:rPr>
                <w:rFonts w:cs="Arial"/>
                <w:color w:val="000000"/>
                <w:szCs w:val="18"/>
              </w:rPr>
              <w:t>-n</w:t>
            </w:r>
            <w:r>
              <w:rPr>
                <w:rFonts w:cs="Arial"/>
                <w:color w:val="000000"/>
                <w:szCs w:val="18"/>
              </w:rPr>
              <w:t>102</w:t>
            </w:r>
            <w:r w:rsidRPr="00A20613">
              <w:rPr>
                <w:rFonts w:cs="Arial"/>
                <w:color w:val="000000"/>
                <w:szCs w:val="18"/>
              </w:rPr>
              <w:t>A</w:t>
            </w:r>
          </w:p>
        </w:tc>
        <w:tc>
          <w:tcPr>
            <w:tcW w:w="830" w:type="dxa"/>
            <w:tcBorders>
              <w:top w:val="single" w:sz="4" w:space="0" w:color="auto"/>
              <w:left w:val="single" w:sz="4" w:space="0" w:color="auto"/>
              <w:bottom w:val="single" w:sz="4" w:space="0" w:color="auto"/>
              <w:right w:val="single" w:sz="4" w:space="0" w:color="auto"/>
            </w:tcBorders>
            <w:vAlign w:val="center"/>
          </w:tcPr>
          <w:p w14:paraId="1C62E70B"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465F4D"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BC2B955"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58F023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27E428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0CC129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FF1C59A"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369F4D"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F8A3E91" w14:textId="77777777" w:rsidR="00817A4B" w:rsidRPr="00480423" w:rsidRDefault="00817A4B" w:rsidP="008F31B0">
            <w:pPr>
              <w:pStyle w:val="TAC"/>
              <w:rPr>
                <w:rFonts w:eastAsia="宋体"/>
                <w:lang w:val="en-US" w:eastAsia="zh-CN"/>
              </w:rPr>
            </w:pPr>
          </w:p>
        </w:tc>
      </w:tr>
      <w:tr w:rsidR="00817A4B" w:rsidRPr="00480423" w14:paraId="3CAB8CF7"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A55B587"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521CDF1"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CE65E7B"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CC37CE8"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29BC398" w14:textId="77777777" w:rsidR="00817A4B" w:rsidRPr="00480423" w:rsidRDefault="00817A4B" w:rsidP="008F31B0">
            <w:pPr>
              <w:pStyle w:val="TAC"/>
              <w:rPr>
                <w:rFonts w:eastAsia="宋体"/>
                <w:lang w:val="en-US" w:eastAsia="zh-CN"/>
              </w:rPr>
            </w:pPr>
          </w:p>
        </w:tc>
      </w:tr>
      <w:tr w:rsidR="00817A4B" w:rsidRPr="00480423" w14:paraId="7AA31D2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C4BA50B" w14:textId="77777777" w:rsidR="00817A4B" w:rsidRPr="00480423" w:rsidRDefault="00817A4B" w:rsidP="008F31B0">
            <w:pPr>
              <w:pStyle w:val="TAC"/>
              <w:rPr>
                <w:rFonts w:eastAsia="宋体"/>
                <w:lang w:val="en-US"/>
              </w:rPr>
            </w:pPr>
            <w:r>
              <w:rPr>
                <w:color w:val="000000"/>
                <w:lang w:eastAsia="zh-CN"/>
              </w:rPr>
              <w:t>CA_n46(2A)</w:t>
            </w:r>
            <w:r w:rsidRPr="0008015D">
              <w:rPr>
                <w:color w:val="000000"/>
                <w:lang w:eastAsia="zh-CN"/>
              </w:rPr>
              <w:t>-</w:t>
            </w:r>
            <w:r>
              <w:rPr>
                <w:color w:val="000000"/>
                <w:lang w:eastAsia="zh-CN"/>
              </w:rPr>
              <w:t>n78</w:t>
            </w:r>
            <w:r w:rsidRPr="0008015D">
              <w:rPr>
                <w:color w:val="000000"/>
                <w:lang w:eastAsia="zh-CN"/>
              </w:rPr>
              <w:t>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1D074B2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BDAB477"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504A13E5"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EA09C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1865CCD"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695CC6F"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EA35F7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3C91B4CA"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D18672"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1F8DD1"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E9072ED" w14:textId="77777777" w:rsidR="00817A4B" w:rsidRPr="00480423" w:rsidRDefault="00817A4B" w:rsidP="008F31B0">
            <w:pPr>
              <w:pStyle w:val="TAC"/>
              <w:rPr>
                <w:rFonts w:eastAsia="宋体"/>
                <w:lang w:val="en-US" w:eastAsia="zh-CN"/>
              </w:rPr>
            </w:pPr>
          </w:p>
        </w:tc>
      </w:tr>
      <w:tr w:rsidR="00817A4B" w:rsidRPr="00480423" w14:paraId="0B7397F4"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BD08C1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A9B89C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C006F75"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7C093C6"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1F1FC95" w14:textId="77777777" w:rsidR="00817A4B" w:rsidRPr="00480423" w:rsidRDefault="00817A4B" w:rsidP="008F31B0">
            <w:pPr>
              <w:pStyle w:val="TAC"/>
              <w:rPr>
                <w:rFonts w:eastAsia="宋体"/>
                <w:lang w:val="en-US" w:eastAsia="zh-CN"/>
              </w:rPr>
            </w:pPr>
          </w:p>
        </w:tc>
      </w:tr>
      <w:tr w:rsidR="00817A4B" w:rsidRPr="00480423" w14:paraId="1DA6230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C992B7A" w14:textId="77777777" w:rsidR="00817A4B" w:rsidRPr="00480423" w:rsidRDefault="00817A4B" w:rsidP="008F31B0">
            <w:pPr>
              <w:pStyle w:val="TAC"/>
              <w:rPr>
                <w:rFonts w:eastAsia="宋体"/>
                <w:lang w:val="en-US"/>
              </w:rPr>
            </w:pPr>
            <w:r>
              <w:rPr>
                <w:szCs w:val="18"/>
                <w:lang w:val="en-US" w:eastAsia="zh-CN"/>
              </w:rPr>
              <w:t>CA_n46(2A)</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4B25DE3B"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6CB6177"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4366D883"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8D01F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913B8B"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8B8D16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99AB41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EFB8317"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1E0CDB0"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83FCBF5"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2802284" w14:textId="77777777" w:rsidR="00817A4B" w:rsidRPr="00480423" w:rsidRDefault="00817A4B" w:rsidP="008F31B0">
            <w:pPr>
              <w:pStyle w:val="TAC"/>
              <w:rPr>
                <w:rFonts w:eastAsia="宋体"/>
                <w:lang w:val="en-US" w:eastAsia="zh-CN"/>
              </w:rPr>
            </w:pPr>
          </w:p>
        </w:tc>
      </w:tr>
      <w:tr w:rsidR="00817A4B" w:rsidRPr="00480423" w14:paraId="170EB7A6"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545759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4BE002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186BCC"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BEC6194"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66836E4" w14:textId="77777777" w:rsidR="00817A4B" w:rsidRPr="00480423" w:rsidRDefault="00817A4B" w:rsidP="008F31B0">
            <w:pPr>
              <w:pStyle w:val="TAC"/>
              <w:rPr>
                <w:rFonts w:eastAsia="宋体"/>
                <w:lang w:val="en-US" w:eastAsia="zh-CN"/>
              </w:rPr>
            </w:pPr>
          </w:p>
        </w:tc>
      </w:tr>
      <w:tr w:rsidR="00817A4B" w:rsidRPr="00480423" w14:paraId="0F102D0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AA827A9" w14:textId="77777777" w:rsidR="00817A4B" w:rsidRPr="00480423" w:rsidRDefault="00817A4B" w:rsidP="008F31B0">
            <w:pPr>
              <w:pStyle w:val="TAC"/>
              <w:rPr>
                <w:rFonts w:eastAsia="宋体"/>
                <w:lang w:val="en-US"/>
              </w:rPr>
            </w:pPr>
            <w:r>
              <w:rPr>
                <w:szCs w:val="18"/>
                <w:lang w:val="en-US" w:eastAsia="zh-CN"/>
              </w:rPr>
              <w:t>CA_n46(2A)</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10063565"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593B239B"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4CD1C8D3"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12267D"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E5B4919"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28CEEA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A9D5E5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239B4F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ADFE40E"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A3CF11C"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EFAB20A" w14:textId="77777777" w:rsidR="00817A4B" w:rsidRPr="00480423" w:rsidRDefault="00817A4B" w:rsidP="008F31B0">
            <w:pPr>
              <w:pStyle w:val="TAC"/>
              <w:rPr>
                <w:rFonts w:eastAsia="宋体"/>
                <w:lang w:val="en-US" w:eastAsia="zh-CN"/>
              </w:rPr>
            </w:pPr>
          </w:p>
        </w:tc>
      </w:tr>
      <w:tr w:rsidR="00817A4B" w:rsidRPr="00480423" w14:paraId="4FBF042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3ABEE95"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65EC9E4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80BC98"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2CFF2E8"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EA66008" w14:textId="77777777" w:rsidR="00817A4B" w:rsidRPr="00480423" w:rsidRDefault="00817A4B" w:rsidP="008F31B0">
            <w:pPr>
              <w:pStyle w:val="TAC"/>
              <w:rPr>
                <w:rFonts w:eastAsia="宋体"/>
                <w:lang w:val="en-US" w:eastAsia="zh-CN"/>
              </w:rPr>
            </w:pPr>
          </w:p>
        </w:tc>
      </w:tr>
      <w:tr w:rsidR="00817A4B" w:rsidRPr="00480423" w14:paraId="5B28997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E0E1BB6" w14:textId="77777777" w:rsidR="00817A4B" w:rsidRPr="00480423" w:rsidRDefault="00817A4B" w:rsidP="008F31B0">
            <w:pPr>
              <w:pStyle w:val="TAC"/>
              <w:rPr>
                <w:rFonts w:eastAsia="宋体"/>
                <w:lang w:val="en-US"/>
              </w:rPr>
            </w:pPr>
            <w:r>
              <w:rPr>
                <w:szCs w:val="18"/>
                <w:lang w:val="en-US" w:eastAsia="zh-CN"/>
              </w:rPr>
              <w:t>CA_n46(2A)</w:t>
            </w:r>
            <w:r w:rsidRPr="0046242C">
              <w:rPr>
                <w:szCs w:val="18"/>
                <w:lang w:val="en-US" w:eastAsia="zh-CN"/>
              </w:rPr>
              <w:t>-n78A-n102(2A)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E49F806" w14:textId="77777777" w:rsidR="00817A4B" w:rsidRDefault="00817A4B" w:rsidP="008F31B0">
            <w:pPr>
              <w:pStyle w:val="TAC"/>
              <w:rPr>
                <w:szCs w:val="18"/>
                <w:lang w:val="en-US" w:eastAsia="zh-CN"/>
              </w:rPr>
            </w:pPr>
            <w:r>
              <w:rPr>
                <w:szCs w:val="18"/>
                <w:lang w:val="en-US" w:eastAsia="zh-CN"/>
              </w:rPr>
              <w:t>CA_n46A</w:t>
            </w:r>
            <w:r w:rsidRPr="0046242C">
              <w:rPr>
                <w:szCs w:val="18"/>
                <w:lang w:val="en-US" w:eastAsia="zh-CN"/>
              </w:rPr>
              <w:t>-n78A</w:t>
            </w:r>
          </w:p>
          <w:p w14:paraId="66BCCF06" w14:textId="77777777" w:rsidR="00817A4B" w:rsidRPr="00480423" w:rsidRDefault="00817A4B" w:rsidP="008F31B0">
            <w:pPr>
              <w:pStyle w:val="TAC"/>
              <w:rPr>
                <w:rFonts w:eastAsia="宋体" w:cs="Arial"/>
                <w:color w:val="000000"/>
                <w:szCs w:val="18"/>
                <w:lang w:val="en-US"/>
              </w:rPr>
            </w:pPr>
            <w:r w:rsidRPr="0046242C">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45F1901"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4F36EB" w14:textId="77777777" w:rsidR="00817A4B" w:rsidRPr="00480423" w:rsidRDefault="00817A4B" w:rsidP="008F31B0">
            <w:pPr>
              <w:pStyle w:val="TAC"/>
              <w:rPr>
                <w:rFonts w:eastAsia="宋体"/>
                <w:lang w:val="en-US" w:eastAsia="zh-CN" w:bidi="ar"/>
              </w:rPr>
            </w:pPr>
            <w:r w:rsidRPr="008523D2">
              <w:rPr>
                <w:rFonts w:cs="Arial"/>
                <w:color w:val="000000"/>
                <w:szCs w:val="16"/>
              </w:rPr>
              <w:t>CA_n46(2A)_BCS0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CFAC371"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D2F5839"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F938A9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A39D84C"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2B899E"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4B3A1A"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5600F121" w14:textId="77777777" w:rsidR="00817A4B" w:rsidRPr="00480423" w:rsidRDefault="00817A4B" w:rsidP="008F31B0">
            <w:pPr>
              <w:pStyle w:val="TAC"/>
              <w:rPr>
                <w:rFonts w:eastAsia="宋体"/>
                <w:lang w:val="en-US" w:eastAsia="zh-CN"/>
              </w:rPr>
            </w:pPr>
          </w:p>
        </w:tc>
      </w:tr>
      <w:tr w:rsidR="00817A4B" w:rsidRPr="00480423" w14:paraId="285EA274"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1C588FB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0C8E805B"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DED5DC"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CBF389A"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EEB6A6C" w14:textId="77777777" w:rsidR="00817A4B" w:rsidRPr="00480423" w:rsidRDefault="00817A4B" w:rsidP="008F31B0">
            <w:pPr>
              <w:pStyle w:val="TAC"/>
              <w:rPr>
                <w:rFonts w:eastAsia="宋体"/>
                <w:lang w:val="en-US" w:eastAsia="zh-CN"/>
              </w:rPr>
            </w:pPr>
          </w:p>
        </w:tc>
      </w:tr>
      <w:tr w:rsidR="00817A4B" w:rsidRPr="00480423" w14:paraId="614BF320"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tcPr>
          <w:p w14:paraId="518B014C" w14:textId="77777777" w:rsidR="00817A4B" w:rsidRPr="00480423" w:rsidRDefault="00817A4B" w:rsidP="008F31B0">
            <w:pPr>
              <w:pStyle w:val="TAC"/>
              <w:rPr>
                <w:rFonts w:eastAsia="宋体"/>
                <w:lang w:val="en-US"/>
              </w:rPr>
            </w:pPr>
            <w:r>
              <w:rPr>
                <w:color w:val="000000"/>
                <w:lang w:eastAsia="zh-CN"/>
              </w:rPr>
              <w:t>CA_n46C</w:t>
            </w:r>
            <w:r w:rsidRPr="0046242C">
              <w:rPr>
                <w:color w:val="000000"/>
                <w:lang w:eastAsia="zh-CN"/>
              </w:rPr>
              <w:t>-n78A-n102A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CBDB38C" w14:textId="77777777" w:rsidR="00817A4B" w:rsidRDefault="00817A4B" w:rsidP="008F31B0">
            <w:pPr>
              <w:pStyle w:val="TAC"/>
              <w:rPr>
                <w:rFonts w:cs="Arial"/>
                <w:color w:val="000000"/>
                <w:szCs w:val="18"/>
              </w:rPr>
            </w:pPr>
            <w:r>
              <w:rPr>
                <w:rFonts w:cs="Arial"/>
                <w:color w:val="000000"/>
                <w:szCs w:val="18"/>
              </w:rPr>
              <w:t>CA_n46A</w:t>
            </w:r>
            <w:r w:rsidRPr="0046242C">
              <w:rPr>
                <w:rFonts w:cs="Arial"/>
                <w:color w:val="000000"/>
                <w:szCs w:val="18"/>
              </w:rPr>
              <w:t>-n78A</w:t>
            </w:r>
          </w:p>
          <w:p w14:paraId="749DF41F" w14:textId="77777777" w:rsidR="00817A4B" w:rsidRPr="00480423" w:rsidRDefault="00817A4B" w:rsidP="008F31B0">
            <w:pPr>
              <w:pStyle w:val="TAC"/>
              <w:rPr>
                <w:rFonts w:eastAsia="宋体" w:cs="Arial"/>
                <w:color w:val="000000"/>
                <w:szCs w:val="18"/>
                <w:lang w:val="en-US"/>
              </w:rPr>
            </w:pPr>
            <w:r w:rsidRPr="0046242C">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AAB4989"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8310BC6"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C9D8033"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B98A841"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9BB013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562A9F1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C25A506"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B389A18"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57C4611" w14:textId="77777777" w:rsidR="00817A4B" w:rsidRPr="00480423" w:rsidRDefault="00817A4B" w:rsidP="008F31B0">
            <w:pPr>
              <w:pStyle w:val="TAC"/>
              <w:rPr>
                <w:rFonts w:eastAsia="宋体"/>
                <w:lang w:val="en-US" w:eastAsia="zh-CN"/>
              </w:rPr>
            </w:pPr>
          </w:p>
        </w:tc>
      </w:tr>
      <w:tr w:rsidR="00817A4B" w:rsidRPr="00480423" w14:paraId="58C3824D"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A7BBAA8"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7B467D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01894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8FBB279"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AFA8B6C" w14:textId="77777777" w:rsidR="00817A4B" w:rsidRPr="00480423" w:rsidRDefault="00817A4B" w:rsidP="008F31B0">
            <w:pPr>
              <w:pStyle w:val="TAC"/>
              <w:rPr>
                <w:rFonts w:eastAsia="宋体"/>
                <w:lang w:val="en-US" w:eastAsia="zh-CN"/>
              </w:rPr>
            </w:pPr>
          </w:p>
        </w:tc>
      </w:tr>
      <w:tr w:rsidR="00817A4B" w:rsidRPr="00480423" w14:paraId="79C130E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F6ABC88" w14:textId="77777777" w:rsidR="00817A4B" w:rsidRPr="00480423" w:rsidRDefault="00817A4B" w:rsidP="008F31B0">
            <w:pPr>
              <w:pStyle w:val="TAC"/>
              <w:rPr>
                <w:rFonts w:eastAsia="宋体"/>
                <w:lang w:val="en-US"/>
              </w:rPr>
            </w:pPr>
            <w:r>
              <w:rPr>
                <w:color w:val="000000"/>
                <w:lang w:eastAsia="zh-CN"/>
              </w:rPr>
              <w:t>CA_n46C</w:t>
            </w:r>
            <w:r w:rsidRPr="009253A0">
              <w:rPr>
                <w:color w:val="000000"/>
                <w:lang w:eastAsia="zh-CN"/>
              </w:rPr>
              <w:t>-</w:t>
            </w:r>
            <w:r>
              <w:rPr>
                <w:color w:val="000000"/>
                <w:lang w:eastAsia="zh-CN"/>
              </w:rPr>
              <w:t>n78</w:t>
            </w:r>
            <w:r w:rsidRPr="009253A0">
              <w:rPr>
                <w:color w:val="000000"/>
                <w:lang w:eastAsia="zh-CN"/>
              </w:rPr>
              <w:t>A-n</w:t>
            </w:r>
            <w:r>
              <w:rPr>
                <w:color w:val="000000"/>
                <w:lang w:eastAsia="zh-CN"/>
              </w:rPr>
              <w:t>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1CCF9137" w14:textId="77777777" w:rsidR="00817A4B" w:rsidRDefault="00817A4B" w:rsidP="008F31B0">
            <w:pPr>
              <w:pStyle w:val="TAC"/>
              <w:rPr>
                <w:rFonts w:cs="Arial"/>
                <w:color w:val="000000"/>
                <w:szCs w:val="18"/>
              </w:rPr>
            </w:pPr>
            <w:r>
              <w:rPr>
                <w:rFonts w:cs="Arial"/>
                <w:color w:val="000000"/>
                <w:szCs w:val="18"/>
              </w:rPr>
              <w:t>CA_n46A</w:t>
            </w:r>
            <w:r w:rsidRPr="00A20613">
              <w:rPr>
                <w:rFonts w:cs="Arial"/>
                <w:color w:val="000000"/>
                <w:szCs w:val="18"/>
              </w:rPr>
              <w:t>-</w:t>
            </w:r>
            <w:r>
              <w:rPr>
                <w:rFonts w:cs="Arial"/>
                <w:color w:val="000000"/>
                <w:szCs w:val="18"/>
              </w:rPr>
              <w:t>n78</w:t>
            </w:r>
            <w:r w:rsidRPr="00A20613">
              <w:rPr>
                <w:rFonts w:cs="Arial"/>
                <w:color w:val="000000"/>
                <w:szCs w:val="18"/>
              </w:rPr>
              <w:t>A</w:t>
            </w:r>
          </w:p>
          <w:p w14:paraId="62029C5B" w14:textId="77777777" w:rsidR="00817A4B" w:rsidRPr="00480423" w:rsidRDefault="00817A4B" w:rsidP="008F31B0">
            <w:pPr>
              <w:pStyle w:val="TAC"/>
              <w:rPr>
                <w:rFonts w:eastAsia="宋体" w:cs="Arial"/>
                <w:color w:val="000000"/>
                <w:szCs w:val="18"/>
                <w:lang w:val="en-US"/>
              </w:rPr>
            </w:pPr>
            <w:r w:rsidRPr="00A20613">
              <w:rPr>
                <w:rFonts w:cs="Arial"/>
                <w:color w:val="000000"/>
                <w:szCs w:val="18"/>
              </w:rPr>
              <w:t>CA_</w:t>
            </w:r>
            <w:r>
              <w:rPr>
                <w:rFonts w:cs="Arial"/>
                <w:color w:val="000000"/>
                <w:szCs w:val="18"/>
              </w:rPr>
              <w:t>n78A</w:t>
            </w:r>
            <w:r w:rsidRPr="00A20613">
              <w:rPr>
                <w:rFonts w:cs="Arial"/>
                <w:color w:val="000000"/>
                <w:szCs w:val="18"/>
              </w:rPr>
              <w:t>-n</w:t>
            </w:r>
            <w:r>
              <w:rPr>
                <w:rFonts w:cs="Arial"/>
                <w:color w:val="000000"/>
                <w:szCs w:val="18"/>
              </w:rPr>
              <w:t>102</w:t>
            </w:r>
            <w:r w:rsidRPr="00A20613">
              <w:rPr>
                <w:rFonts w:cs="Arial"/>
                <w:color w:val="000000"/>
                <w:szCs w:val="18"/>
              </w:rPr>
              <w:t>A</w:t>
            </w:r>
          </w:p>
        </w:tc>
        <w:tc>
          <w:tcPr>
            <w:tcW w:w="830" w:type="dxa"/>
            <w:tcBorders>
              <w:top w:val="single" w:sz="4" w:space="0" w:color="auto"/>
              <w:left w:val="single" w:sz="4" w:space="0" w:color="auto"/>
              <w:bottom w:val="single" w:sz="4" w:space="0" w:color="auto"/>
              <w:right w:val="single" w:sz="4" w:space="0" w:color="auto"/>
            </w:tcBorders>
            <w:vAlign w:val="center"/>
          </w:tcPr>
          <w:p w14:paraId="193543CD"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B76C2CD"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61BF636"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64CAFE0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37D41F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7578D7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DC1DE5"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B73D599"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65D62EB7" w14:textId="77777777" w:rsidR="00817A4B" w:rsidRPr="00480423" w:rsidRDefault="00817A4B" w:rsidP="008F31B0">
            <w:pPr>
              <w:pStyle w:val="TAC"/>
              <w:rPr>
                <w:rFonts w:eastAsia="宋体"/>
                <w:lang w:val="en-US" w:eastAsia="zh-CN"/>
              </w:rPr>
            </w:pPr>
          </w:p>
        </w:tc>
      </w:tr>
      <w:tr w:rsidR="00817A4B" w:rsidRPr="00480423" w14:paraId="6E254F8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5A80C47C"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8FEB6BF"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EB56DD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144A522"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17FC7EB" w14:textId="77777777" w:rsidR="00817A4B" w:rsidRPr="00480423" w:rsidRDefault="00817A4B" w:rsidP="008F31B0">
            <w:pPr>
              <w:pStyle w:val="TAC"/>
              <w:rPr>
                <w:rFonts w:eastAsia="宋体"/>
                <w:lang w:val="en-US" w:eastAsia="zh-CN"/>
              </w:rPr>
            </w:pPr>
          </w:p>
        </w:tc>
      </w:tr>
      <w:tr w:rsidR="00817A4B" w:rsidRPr="00480423" w14:paraId="668282B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8698B26" w14:textId="77777777" w:rsidR="00817A4B" w:rsidRPr="00480423" w:rsidRDefault="00817A4B" w:rsidP="008F31B0">
            <w:pPr>
              <w:pStyle w:val="TAC"/>
              <w:rPr>
                <w:rFonts w:eastAsia="宋体"/>
                <w:lang w:val="en-US"/>
              </w:rPr>
            </w:pPr>
            <w:r>
              <w:rPr>
                <w:color w:val="000000"/>
                <w:lang w:eastAsia="zh-CN"/>
              </w:rPr>
              <w:t>CA_n46C</w:t>
            </w:r>
            <w:r w:rsidRPr="0008015D">
              <w:rPr>
                <w:color w:val="000000"/>
                <w:lang w:eastAsia="zh-CN"/>
              </w:rPr>
              <w:t>-</w:t>
            </w:r>
            <w:r>
              <w:rPr>
                <w:color w:val="000000"/>
                <w:lang w:eastAsia="zh-CN"/>
              </w:rPr>
              <w:t>n78</w:t>
            </w:r>
            <w:r w:rsidRPr="0008015D">
              <w:rPr>
                <w:color w:val="000000"/>
                <w:lang w:eastAsia="zh-CN"/>
              </w:rPr>
              <w:t>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740BE9D3"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8162643"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54C68D50"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282002"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E60E6C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2AFBAB3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7DE5EB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8E41B9F"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0482BF"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218A703"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6CBFED3" w14:textId="77777777" w:rsidR="00817A4B" w:rsidRPr="00480423" w:rsidRDefault="00817A4B" w:rsidP="008F31B0">
            <w:pPr>
              <w:pStyle w:val="TAC"/>
              <w:rPr>
                <w:rFonts w:eastAsia="宋体"/>
                <w:lang w:val="en-US" w:eastAsia="zh-CN"/>
              </w:rPr>
            </w:pPr>
          </w:p>
        </w:tc>
      </w:tr>
      <w:tr w:rsidR="00817A4B" w:rsidRPr="00480423" w14:paraId="38D5DA99"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13E4FAA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271D5E7"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27DFF2"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8C74FBC"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14AACD9" w14:textId="77777777" w:rsidR="00817A4B" w:rsidRPr="00480423" w:rsidRDefault="00817A4B" w:rsidP="008F31B0">
            <w:pPr>
              <w:pStyle w:val="TAC"/>
              <w:rPr>
                <w:rFonts w:eastAsia="宋体"/>
                <w:lang w:val="en-US" w:eastAsia="zh-CN"/>
              </w:rPr>
            </w:pPr>
          </w:p>
        </w:tc>
      </w:tr>
      <w:tr w:rsidR="00817A4B" w:rsidRPr="00480423" w14:paraId="1C32D4C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F2FEA48" w14:textId="77777777" w:rsidR="00817A4B" w:rsidRPr="00480423" w:rsidRDefault="00817A4B" w:rsidP="008F31B0">
            <w:pPr>
              <w:pStyle w:val="TAC"/>
              <w:rPr>
                <w:rFonts w:eastAsia="宋体"/>
                <w:lang w:val="en-US"/>
              </w:rPr>
            </w:pPr>
            <w:r>
              <w:rPr>
                <w:szCs w:val="18"/>
                <w:lang w:val="en-US" w:eastAsia="zh-CN"/>
              </w:rPr>
              <w:t>CA_n46C</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6C3BD007"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DA890C2"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56C631D3"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725335"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8EECCC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01C10DAC"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51A5C2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3F4EB117"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ECA688"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BD8DD1"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37F65FAC" w14:textId="77777777" w:rsidR="00817A4B" w:rsidRPr="00480423" w:rsidRDefault="00817A4B" w:rsidP="008F31B0">
            <w:pPr>
              <w:pStyle w:val="TAC"/>
              <w:rPr>
                <w:rFonts w:eastAsia="宋体"/>
                <w:lang w:val="en-US" w:eastAsia="zh-CN"/>
              </w:rPr>
            </w:pPr>
          </w:p>
        </w:tc>
      </w:tr>
      <w:tr w:rsidR="00817A4B" w:rsidRPr="00480423" w14:paraId="44992CF6"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66363E3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9FD05A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CE50A1"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7F7E11E"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B841150" w14:textId="77777777" w:rsidR="00817A4B" w:rsidRPr="00480423" w:rsidRDefault="00817A4B" w:rsidP="008F31B0">
            <w:pPr>
              <w:pStyle w:val="TAC"/>
              <w:rPr>
                <w:rFonts w:eastAsia="宋体"/>
                <w:lang w:val="en-US" w:eastAsia="zh-CN"/>
              </w:rPr>
            </w:pPr>
          </w:p>
        </w:tc>
      </w:tr>
      <w:tr w:rsidR="00817A4B" w:rsidRPr="00480423" w14:paraId="4DD7923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35EBFCB" w14:textId="77777777" w:rsidR="00817A4B" w:rsidRPr="00480423" w:rsidRDefault="00817A4B" w:rsidP="008F31B0">
            <w:pPr>
              <w:pStyle w:val="TAC"/>
              <w:rPr>
                <w:rFonts w:eastAsia="宋体"/>
                <w:lang w:val="en-US"/>
              </w:rPr>
            </w:pPr>
            <w:r>
              <w:rPr>
                <w:szCs w:val="18"/>
                <w:lang w:val="en-US" w:eastAsia="zh-CN"/>
              </w:rPr>
              <w:t>CA_n46C</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24F0B433"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13DE01E"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7DCBC5B2"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D6C45F6" w14:textId="77777777" w:rsidR="00817A4B" w:rsidRPr="00480423" w:rsidRDefault="00817A4B" w:rsidP="008F31B0">
            <w:pPr>
              <w:pStyle w:val="TAC"/>
              <w:rPr>
                <w:rFonts w:eastAsia="宋体"/>
                <w:lang w:val="en-US" w:eastAsia="zh-CN" w:bidi="ar"/>
              </w:rPr>
            </w:pPr>
            <w:r w:rsidRPr="008523D2">
              <w:rPr>
                <w:rFonts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DC4B16E"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806060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21220B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C7E4EF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A954CB"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F26C697"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D9D5655" w14:textId="77777777" w:rsidR="00817A4B" w:rsidRPr="00480423" w:rsidRDefault="00817A4B" w:rsidP="008F31B0">
            <w:pPr>
              <w:pStyle w:val="TAC"/>
              <w:rPr>
                <w:rFonts w:eastAsia="宋体"/>
                <w:lang w:val="en-US" w:eastAsia="zh-CN"/>
              </w:rPr>
            </w:pPr>
          </w:p>
        </w:tc>
      </w:tr>
      <w:tr w:rsidR="00817A4B" w:rsidRPr="00480423" w14:paraId="088E76C2"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A21D37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EBB754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8EB281"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562E1EB"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D81D328" w14:textId="77777777" w:rsidR="00817A4B" w:rsidRPr="00480423" w:rsidRDefault="00817A4B" w:rsidP="008F31B0">
            <w:pPr>
              <w:pStyle w:val="TAC"/>
              <w:rPr>
                <w:rFonts w:eastAsia="宋体"/>
                <w:lang w:val="en-US" w:eastAsia="zh-CN"/>
              </w:rPr>
            </w:pPr>
          </w:p>
        </w:tc>
      </w:tr>
      <w:tr w:rsidR="00817A4B" w:rsidRPr="00480423" w14:paraId="356722EA"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C6EA00E" w14:textId="77777777" w:rsidR="00817A4B" w:rsidRPr="00480423" w:rsidRDefault="00817A4B" w:rsidP="008F31B0">
            <w:pPr>
              <w:pStyle w:val="TAC"/>
              <w:rPr>
                <w:rFonts w:eastAsia="宋体"/>
                <w:lang w:val="en-US"/>
              </w:rPr>
            </w:pPr>
            <w:r>
              <w:rPr>
                <w:szCs w:val="18"/>
                <w:lang w:val="en-US" w:eastAsia="zh-CN"/>
              </w:rPr>
              <w:t>CA_n46C</w:t>
            </w:r>
            <w:r w:rsidRPr="0046242C">
              <w:rPr>
                <w:szCs w:val="18"/>
                <w:lang w:val="en-US" w:eastAsia="zh-CN"/>
              </w:rPr>
              <w:t>-n78A-n102(2A)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AFF200A" w14:textId="77777777" w:rsidR="00817A4B" w:rsidRDefault="00817A4B" w:rsidP="008F31B0">
            <w:pPr>
              <w:pStyle w:val="TAC"/>
              <w:rPr>
                <w:szCs w:val="18"/>
                <w:lang w:val="en-US" w:eastAsia="zh-CN"/>
              </w:rPr>
            </w:pPr>
            <w:r>
              <w:rPr>
                <w:szCs w:val="18"/>
                <w:lang w:val="en-US" w:eastAsia="zh-CN"/>
              </w:rPr>
              <w:t>CA_n46A</w:t>
            </w:r>
            <w:r w:rsidRPr="0046242C">
              <w:rPr>
                <w:szCs w:val="18"/>
                <w:lang w:val="en-US" w:eastAsia="zh-CN"/>
              </w:rPr>
              <w:t>-n78A</w:t>
            </w:r>
          </w:p>
          <w:p w14:paraId="487CE923" w14:textId="77777777" w:rsidR="00817A4B" w:rsidRPr="00480423" w:rsidRDefault="00817A4B" w:rsidP="008F31B0">
            <w:pPr>
              <w:pStyle w:val="TAC"/>
              <w:rPr>
                <w:rFonts w:eastAsia="宋体" w:cs="Arial"/>
                <w:color w:val="000000"/>
                <w:szCs w:val="18"/>
                <w:lang w:val="en-US"/>
              </w:rPr>
            </w:pPr>
            <w:r w:rsidRPr="0046242C">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B08C4D2"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A7395B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F4356D5"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0E15A0D"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0B3364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637639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F49178"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27D5480"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D1F9D45" w14:textId="77777777" w:rsidR="00817A4B" w:rsidRPr="00480423" w:rsidRDefault="00817A4B" w:rsidP="008F31B0">
            <w:pPr>
              <w:pStyle w:val="TAC"/>
              <w:rPr>
                <w:rFonts w:eastAsia="宋体"/>
                <w:lang w:val="en-US" w:eastAsia="zh-CN"/>
              </w:rPr>
            </w:pPr>
          </w:p>
        </w:tc>
      </w:tr>
      <w:tr w:rsidR="00817A4B" w:rsidRPr="00480423" w14:paraId="382C322A"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048737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682BF21"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EB041F"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309D667"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B730FA6" w14:textId="77777777" w:rsidR="00817A4B" w:rsidRPr="00480423" w:rsidRDefault="00817A4B" w:rsidP="008F31B0">
            <w:pPr>
              <w:pStyle w:val="TAC"/>
              <w:rPr>
                <w:rFonts w:eastAsia="宋体"/>
                <w:lang w:val="en-US" w:eastAsia="zh-CN"/>
              </w:rPr>
            </w:pPr>
          </w:p>
        </w:tc>
      </w:tr>
      <w:tr w:rsidR="00817A4B" w:rsidRPr="00480423" w14:paraId="32420E99"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tcPr>
          <w:p w14:paraId="128D4D9A" w14:textId="77777777" w:rsidR="00817A4B" w:rsidRPr="00480423" w:rsidRDefault="00817A4B" w:rsidP="008F31B0">
            <w:pPr>
              <w:pStyle w:val="TAC"/>
              <w:rPr>
                <w:rFonts w:eastAsia="宋体"/>
                <w:lang w:val="en-US"/>
              </w:rPr>
            </w:pPr>
            <w:r>
              <w:rPr>
                <w:color w:val="000000"/>
                <w:lang w:eastAsia="zh-CN"/>
              </w:rPr>
              <w:t>CA_n46D</w:t>
            </w:r>
            <w:r w:rsidRPr="0046242C">
              <w:rPr>
                <w:color w:val="000000"/>
                <w:lang w:eastAsia="zh-CN"/>
              </w:rPr>
              <w:t>-n78A-n102A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1E6C657" w14:textId="77777777" w:rsidR="00817A4B" w:rsidRDefault="00817A4B" w:rsidP="008F31B0">
            <w:pPr>
              <w:pStyle w:val="TAC"/>
              <w:rPr>
                <w:rFonts w:cs="Arial"/>
                <w:color w:val="000000"/>
                <w:szCs w:val="18"/>
              </w:rPr>
            </w:pPr>
            <w:r>
              <w:rPr>
                <w:rFonts w:cs="Arial"/>
                <w:color w:val="000000"/>
                <w:szCs w:val="18"/>
              </w:rPr>
              <w:t>CA_n46A</w:t>
            </w:r>
            <w:r w:rsidRPr="0046242C">
              <w:rPr>
                <w:rFonts w:cs="Arial"/>
                <w:color w:val="000000"/>
                <w:szCs w:val="18"/>
              </w:rPr>
              <w:t>-n78A</w:t>
            </w:r>
          </w:p>
          <w:p w14:paraId="1D53D6B1" w14:textId="77777777" w:rsidR="00817A4B" w:rsidRPr="00480423" w:rsidRDefault="00817A4B" w:rsidP="008F31B0">
            <w:pPr>
              <w:pStyle w:val="TAC"/>
              <w:rPr>
                <w:rFonts w:eastAsia="宋体" w:cs="Arial"/>
                <w:color w:val="000000"/>
                <w:szCs w:val="18"/>
                <w:lang w:val="en-US"/>
              </w:rPr>
            </w:pPr>
            <w:r w:rsidRPr="0046242C">
              <w:rPr>
                <w:rFonts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4600B09"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941DB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4455105"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621A92C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B36DEF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315A73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BBD260"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082831E"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9ECF25D" w14:textId="77777777" w:rsidR="00817A4B" w:rsidRPr="00480423" w:rsidRDefault="00817A4B" w:rsidP="008F31B0">
            <w:pPr>
              <w:pStyle w:val="TAC"/>
              <w:rPr>
                <w:rFonts w:eastAsia="宋体"/>
                <w:lang w:val="en-US" w:eastAsia="zh-CN"/>
              </w:rPr>
            </w:pPr>
          </w:p>
        </w:tc>
      </w:tr>
      <w:tr w:rsidR="00817A4B" w:rsidRPr="00480423" w14:paraId="2EFFCF38"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07ECB7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0B4F896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5684EB"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335D8B3"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3C7471C" w14:textId="77777777" w:rsidR="00817A4B" w:rsidRPr="00480423" w:rsidRDefault="00817A4B" w:rsidP="008F31B0">
            <w:pPr>
              <w:pStyle w:val="TAC"/>
              <w:rPr>
                <w:rFonts w:eastAsia="宋体"/>
                <w:lang w:val="en-US" w:eastAsia="zh-CN"/>
              </w:rPr>
            </w:pPr>
          </w:p>
        </w:tc>
      </w:tr>
      <w:tr w:rsidR="00817A4B" w:rsidRPr="00480423" w14:paraId="26687DA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6BD6D37" w14:textId="77777777" w:rsidR="00817A4B" w:rsidRPr="00480423" w:rsidRDefault="00817A4B" w:rsidP="008F31B0">
            <w:pPr>
              <w:pStyle w:val="TAC"/>
              <w:rPr>
                <w:rFonts w:eastAsia="宋体"/>
                <w:lang w:val="en-US"/>
              </w:rPr>
            </w:pPr>
            <w:r>
              <w:rPr>
                <w:color w:val="000000"/>
                <w:lang w:eastAsia="zh-CN"/>
              </w:rPr>
              <w:t>CA_n46D</w:t>
            </w:r>
            <w:r w:rsidRPr="009253A0">
              <w:rPr>
                <w:color w:val="000000"/>
                <w:lang w:eastAsia="zh-CN"/>
              </w:rPr>
              <w:t>-</w:t>
            </w:r>
            <w:r>
              <w:rPr>
                <w:color w:val="000000"/>
                <w:lang w:eastAsia="zh-CN"/>
              </w:rPr>
              <w:t>n78</w:t>
            </w:r>
            <w:r w:rsidRPr="009253A0">
              <w:rPr>
                <w:color w:val="000000"/>
                <w:lang w:eastAsia="zh-CN"/>
              </w:rPr>
              <w:t>A-n</w:t>
            </w:r>
            <w:r>
              <w:rPr>
                <w:color w:val="000000"/>
                <w:lang w:eastAsia="zh-CN"/>
              </w:rPr>
              <w:t>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4C13909A" w14:textId="77777777" w:rsidR="00817A4B" w:rsidRDefault="00817A4B" w:rsidP="008F31B0">
            <w:pPr>
              <w:pStyle w:val="TAC"/>
              <w:rPr>
                <w:rFonts w:cs="Arial"/>
                <w:color w:val="000000"/>
                <w:szCs w:val="18"/>
              </w:rPr>
            </w:pPr>
            <w:r>
              <w:rPr>
                <w:rFonts w:cs="Arial"/>
                <w:color w:val="000000"/>
                <w:szCs w:val="18"/>
              </w:rPr>
              <w:t>CA_n46A</w:t>
            </w:r>
            <w:r w:rsidRPr="00A20613">
              <w:rPr>
                <w:rFonts w:cs="Arial"/>
                <w:color w:val="000000"/>
                <w:szCs w:val="18"/>
              </w:rPr>
              <w:t>-</w:t>
            </w:r>
            <w:r>
              <w:rPr>
                <w:rFonts w:cs="Arial"/>
                <w:color w:val="000000"/>
                <w:szCs w:val="18"/>
              </w:rPr>
              <w:t>n78</w:t>
            </w:r>
            <w:r w:rsidRPr="00A20613">
              <w:rPr>
                <w:rFonts w:cs="Arial"/>
                <w:color w:val="000000"/>
                <w:szCs w:val="18"/>
              </w:rPr>
              <w:t>A</w:t>
            </w:r>
          </w:p>
          <w:p w14:paraId="259F3193" w14:textId="77777777" w:rsidR="00817A4B" w:rsidRPr="00480423" w:rsidRDefault="00817A4B" w:rsidP="008F31B0">
            <w:pPr>
              <w:pStyle w:val="TAC"/>
              <w:rPr>
                <w:rFonts w:eastAsia="宋体" w:cs="Arial"/>
                <w:color w:val="000000"/>
                <w:szCs w:val="18"/>
                <w:lang w:val="en-US"/>
              </w:rPr>
            </w:pPr>
            <w:r w:rsidRPr="00A20613">
              <w:rPr>
                <w:rFonts w:cs="Arial"/>
                <w:color w:val="000000"/>
                <w:szCs w:val="18"/>
              </w:rPr>
              <w:t>CA_</w:t>
            </w:r>
            <w:r>
              <w:rPr>
                <w:rFonts w:cs="Arial"/>
                <w:color w:val="000000"/>
                <w:szCs w:val="18"/>
              </w:rPr>
              <w:t>n78A</w:t>
            </w:r>
            <w:r w:rsidRPr="00A20613">
              <w:rPr>
                <w:rFonts w:cs="Arial"/>
                <w:color w:val="000000"/>
                <w:szCs w:val="18"/>
              </w:rPr>
              <w:t>-n</w:t>
            </w:r>
            <w:r>
              <w:rPr>
                <w:rFonts w:cs="Arial"/>
                <w:color w:val="000000"/>
                <w:szCs w:val="18"/>
              </w:rPr>
              <w:t>102</w:t>
            </w:r>
            <w:r w:rsidRPr="00A20613">
              <w:rPr>
                <w:rFonts w:cs="Arial"/>
                <w:color w:val="000000"/>
                <w:szCs w:val="18"/>
              </w:rPr>
              <w:t>A</w:t>
            </w:r>
          </w:p>
        </w:tc>
        <w:tc>
          <w:tcPr>
            <w:tcW w:w="830" w:type="dxa"/>
            <w:tcBorders>
              <w:top w:val="single" w:sz="4" w:space="0" w:color="auto"/>
              <w:left w:val="single" w:sz="4" w:space="0" w:color="auto"/>
              <w:bottom w:val="single" w:sz="4" w:space="0" w:color="auto"/>
              <w:right w:val="single" w:sz="4" w:space="0" w:color="auto"/>
            </w:tcBorders>
            <w:vAlign w:val="center"/>
          </w:tcPr>
          <w:p w14:paraId="673D8EC5"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9B0883"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9A2677A"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B3FC14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1A92A5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21CA07B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962B6D" w14:textId="77777777" w:rsidR="00817A4B" w:rsidRPr="00480423" w:rsidRDefault="00817A4B" w:rsidP="008F31B0">
            <w:pPr>
              <w:pStyle w:val="TAC"/>
              <w:rPr>
                <w:rFonts w:eastAsia="宋体"/>
                <w:lang w:val="en-US"/>
              </w:rPr>
            </w:pPr>
            <w:r>
              <w:rPr>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20CE6CA"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3FEA655" w14:textId="77777777" w:rsidR="00817A4B" w:rsidRPr="00480423" w:rsidRDefault="00817A4B" w:rsidP="008F31B0">
            <w:pPr>
              <w:pStyle w:val="TAC"/>
              <w:rPr>
                <w:rFonts w:eastAsia="宋体"/>
                <w:lang w:val="en-US" w:eastAsia="zh-CN"/>
              </w:rPr>
            </w:pPr>
          </w:p>
        </w:tc>
      </w:tr>
      <w:tr w:rsidR="00817A4B" w:rsidRPr="00480423" w14:paraId="0926D529"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7E695B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409531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C4434A"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562362"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B98349A" w14:textId="77777777" w:rsidR="00817A4B" w:rsidRPr="00480423" w:rsidRDefault="00817A4B" w:rsidP="008F31B0">
            <w:pPr>
              <w:pStyle w:val="TAC"/>
              <w:rPr>
                <w:rFonts w:eastAsia="宋体"/>
                <w:lang w:val="en-US" w:eastAsia="zh-CN"/>
              </w:rPr>
            </w:pPr>
          </w:p>
        </w:tc>
      </w:tr>
      <w:tr w:rsidR="00817A4B" w:rsidRPr="00480423" w14:paraId="1A8ECBDF"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1CC37DF" w14:textId="77777777" w:rsidR="00817A4B" w:rsidRPr="00480423" w:rsidRDefault="00817A4B" w:rsidP="008F31B0">
            <w:pPr>
              <w:pStyle w:val="TAC"/>
              <w:rPr>
                <w:rFonts w:eastAsia="宋体"/>
                <w:lang w:val="en-US"/>
              </w:rPr>
            </w:pPr>
            <w:r>
              <w:rPr>
                <w:color w:val="000000"/>
                <w:lang w:eastAsia="zh-CN"/>
              </w:rPr>
              <w:t>CA_n46D</w:t>
            </w:r>
            <w:r w:rsidRPr="0008015D">
              <w:rPr>
                <w:color w:val="000000"/>
                <w:lang w:eastAsia="zh-CN"/>
              </w:rPr>
              <w:t>-</w:t>
            </w:r>
            <w:r>
              <w:rPr>
                <w:color w:val="000000"/>
                <w:lang w:eastAsia="zh-CN"/>
              </w:rPr>
              <w:t>n78</w:t>
            </w:r>
            <w:r w:rsidRPr="0008015D">
              <w:rPr>
                <w:color w:val="000000"/>
                <w:lang w:eastAsia="zh-CN"/>
              </w:rPr>
              <w:t>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028845C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0E975A7"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57534E67"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F3A1E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A96141F"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DE56801"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32FDEFC"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E8A538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BB202FB"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7293AD7"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3C3140F" w14:textId="77777777" w:rsidR="00817A4B" w:rsidRPr="00480423" w:rsidRDefault="00817A4B" w:rsidP="008F31B0">
            <w:pPr>
              <w:pStyle w:val="TAC"/>
              <w:rPr>
                <w:rFonts w:eastAsia="宋体"/>
                <w:lang w:val="en-US" w:eastAsia="zh-CN"/>
              </w:rPr>
            </w:pPr>
          </w:p>
        </w:tc>
      </w:tr>
      <w:tr w:rsidR="00817A4B" w:rsidRPr="00480423" w14:paraId="33DB206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4D3BF37"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A5B541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CB57ED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9CF2C49"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BE2B8DF" w14:textId="77777777" w:rsidR="00817A4B" w:rsidRPr="00480423" w:rsidRDefault="00817A4B" w:rsidP="008F31B0">
            <w:pPr>
              <w:pStyle w:val="TAC"/>
              <w:rPr>
                <w:rFonts w:eastAsia="宋体"/>
                <w:lang w:val="en-US" w:eastAsia="zh-CN"/>
              </w:rPr>
            </w:pPr>
          </w:p>
        </w:tc>
      </w:tr>
      <w:tr w:rsidR="00817A4B" w:rsidRPr="00480423" w14:paraId="57B190A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875C2C9" w14:textId="77777777" w:rsidR="00817A4B" w:rsidRPr="00480423" w:rsidRDefault="00817A4B" w:rsidP="008F31B0">
            <w:pPr>
              <w:pStyle w:val="TAC"/>
              <w:rPr>
                <w:rFonts w:eastAsia="宋体"/>
                <w:lang w:val="en-US"/>
              </w:rPr>
            </w:pPr>
            <w:r>
              <w:rPr>
                <w:szCs w:val="18"/>
                <w:lang w:val="en-US" w:eastAsia="zh-CN"/>
              </w:rPr>
              <w:t>CA_n46D</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58BE96E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22AFD564"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4E9A1D04"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580B6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BB40CC"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0FA00AC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2080A0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9756578"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C2658A"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7BE3AC6"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7E17707" w14:textId="77777777" w:rsidR="00817A4B" w:rsidRPr="00480423" w:rsidRDefault="00817A4B" w:rsidP="008F31B0">
            <w:pPr>
              <w:pStyle w:val="TAC"/>
              <w:rPr>
                <w:rFonts w:eastAsia="宋体"/>
                <w:lang w:val="en-US" w:eastAsia="zh-CN"/>
              </w:rPr>
            </w:pPr>
          </w:p>
        </w:tc>
      </w:tr>
      <w:tr w:rsidR="00817A4B" w:rsidRPr="00480423" w14:paraId="0B081C0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9C96555"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0E4131D8"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21D547"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AFFEC46"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717E710" w14:textId="77777777" w:rsidR="00817A4B" w:rsidRPr="00480423" w:rsidRDefault="00817A4B" w:rsidP="008F31B0">
            <w:pPr>
              <w:pStyle w:val="TAC"/>
              <w:rPr>
                <w:rFonts w:eastAsia="宋体"/>
                <w:lang w:val="en-US" w:eastAsia="zh-CN"/>
              </w:rPr>
            </w:pPr>
          </w:p>
        </w:tc>
      </w:tr>
      <w:tr w:rsidR="00817A4B" w:rsidRPr="00480423" w14:paraId="2C547E1A"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5128938F" w14:textId="77777777" w:rsidR="00817A4B" w:rsidRPr="00480423" w:rsidRDefault="00817A4B" w:rsidP="008F31B0">
            <w:pPr>
              <w:pStyle w:val="TAC"/>
              <w:rPr>
                <w:rFonts w:eastAsia="宋体"/>
                <w:lang w:val="en-US"/>
              </w:rPr>
            </w:pPr>
            <w:r>
              <w:rPr>
                <w:szCs w:val="18"/>
                <w:lang w:val="en-US" w:eastAsia="zh-CN"/>
              </w:rPr>
              <w:t>CA_n46D</w:t>
            </w:r>
            <w:r w:rsidRPr="0008015D">
              <w:rPr>
                <w:szCs w:val="18"/>
                <w:lang w:val="en-US" w:eastAsia="zh-CN"/>
              </w:rPr>
              <w:t>-</w:t>
            </w:r>
            <w:r>
              <w:rPr>
                <w:szCs w:val="18"/>
                <w:lang w:val="en-US" w:eastAsia="zh-CN"/>
              </w:rPr>
              <w:t>n78</w:t>
            </w:r>
            <w:r w:rsidRPr="0008015D">
              <w:rPr>
                <w:szCs w:val="18"/>
                <w:lang w:val="en-US" w:eastAsia="zh-CN"/>
              </w:rPr>
              <w:t>A-n102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1CB1AC51"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72C7152"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2F044516"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1DB1ED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E3B846F"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61C98F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07674E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B6E8F8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B848222"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581419F"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6ABF408F" w14:textId="77777777" w:rsidR="00817A4B" w:rsidRPr="00480423" w:rsidRDefault="00817A4B" w:rsidP="008F31B0">
            <w:pPr>
              <w:pStyle w:val="TAC"/>
              <w:rPr>
                <w:rFonts w:eastAsia="宋体"/>
                <w:lang w:val="en-US" w:eastAsia="zh-CN"/>
              </w:rPr>
            </w:pPr>
          </w:p>
        </w:tc>
      </w:tr>
      <w:tr w:rsidR="00817A4B" w:rsidRPr="00480423" w14:paraId="50724E58"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5224647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92E057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59370FA"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1462181D"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243DC97" w14:textId="77777777" w:rsidR="00817A4B" w:rsidRPr="00480423" w:rsidRDefault="00817A4B" w:rsidP="008F31B0">
            <w:pPr>
              <w:pStyle w:val="TAC"/>
              <w:rPr>
                <w:rFonts w:eastAsia="宋体"/>
                <w:lang w:val="en-US" w:eastAsia="zh-CN"/>
              </w:rPr>
            </w:pPr>
          </w:p>
        </w:tc>
      </w:tr>
      <w:tr w:rsidR="00817A4B" w:rsidRPr="00480423" w14:paraId="511D0000"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C34565E" w14:textId="77777777" w:rsidR="00817A4B" w:rsidRPr="00480423" w:rsidRDefault="00817A4B" w:rsidP="008F31B0">
            <w:pPr>
              <w:pStyle w:val="TAC"/>
              <w:rPr>
                <w:rFonts w:eastAsia="宋体"/>
                <w:lang w:val="en-US"/>
              </w:rPr>
            </w:pPr>
            <w:r>
              <w:rPr>
                <w:szCs w:val="18"/>
                <w:lang w:val="en-US" w:eastAsia="zh-CN"/>
              </w:rPr>
              <w:t>CA_n46D</w:t>
            </w:r>
            <w:r w:rsidRPr="0046242C">
              <w:rPr>
                <w:szCs w:val="18"/>
                <w:lang w:val="en-US" w:eastAsia="zh-CN"/>
              </w:rPr>
              <w:t>-n78A-n102(2A)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0EE22A2B" w14:textId="77777777" w:rsidR="00817A4B" w:rsidRDefault="00817A4B" w:rsidP="008F31B0">
            <w:pPr>
              <w:pStyle w:val="TAC"/>
              <w:rPr>
                <w:szCs w:val="18"/>
                <w:lang w:val="en-US" w:eastAsia="zh-CN"/>
              </w:rPr>
            </w:pPr>
            <w:r>
              <w:rPr>
                <w:szCs w:val="18"/>
                <w:lang w:val="en-US" w:eastAsia="zh-CN"/>
              </w:rPr>
              <w:t>CA_n46A</w:t>
            </w:r>
            <w:r w:rsidRPr="0046242C">
              <w:rPr>
                <w:szCs w:val="18"/>
                <w:lang w:val="en-US" w:eastAsia="zh-CN"/>
              </w:rPr>
              <w:t>-n78A</w:t>
            </w:r>
          </w:p>
          <w:p w14:paraId="15787B2E" w14:textId="77777777" w:rsidR="00817A4B" w:rsidRPr="00480423" w:rsidRDefault="00817A4B" w:rsidP="008F31B0">
            <w:pPr>
              <w:pStyle w:val="TAC"/>
              <w:rPr>
                <w:rFonts w:eastAsia="宋体" w:cs="Arial"/>
                <w:color w:val="000000"/>
                <w:szCs w:val="18"/>
                <w:lang w:val="en-US"/>
              </w:rPr>
            </w:pPr>
            <w:r w:rsidRPr="0046242C">
              <w:rPr>
                <w:szCs w:val="18"/>
                <w:lang w:val="en-US"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A1A5918"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D8CF33"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46D</w:t>
            </w:r>
            <w:r w:rsidRPr="0008015D">
              <w:rPr>
                <w:rFonts w:cs="Arial"/>
                <w:color w:val="000000"/>
                <w:szCs w:val="16"/>
              </w:rPr>
              <w:t>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B91BD6D"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B282988"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095CE2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E1272F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4D0CABD"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8FE953E" w14:textId="77777777" w:rsidR="00817A4B" w:rsidRPr="00480423" w:rsidRDefault="00817A4B" w:rsidP="008F31B0">
            <w:pPr>
              <w:pStyle w:val="TAC"/>
              <w:rPr>
                <w:rFonts w:eastAsia="宋体"/>
                <w:lang w:val="en-US" w:eastAsia="zh-CN" w:bidi="ar"/>
              </w:rPr>
            </w:pPr>
            <w:r w:rsidRPr="0046242C">
              <w:rPr>
                <w:rFonts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9B04A89" w14:textId="77777777" w:rsidR="00817A4B" w:rsidRPr="00480423" w:rsidRDefault="00817A4B" w:rsidP="008F31B0">
            <w:pPr>
              <w:pStyle w:val="TAC"/>
              <w:rPr>
                <w:rFonts w:eastAsia="宋体"/>
                <w:lang w:val="en-US" w:eastAsia="zh-CN"/>
              </w:rPr>
            </w:pPr>
          </w:p>
        </w:tc>
      </w:tr>
      <w:tr w:rsidR="00817A4B" w:rsidRPr="00480423" w14:paraId="59872CBA"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5ECE365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807DC6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9F6715"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E4280A6"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84E28FD" w14:textId="77777777" w:rsidR="00817A4B" w:rsidRPr="00480423" w:rsidRDefault="00817A4B" w:rsidP="008F31B0">
            <w:pPr>
              <w:pStyle w:val="TAC"/>
              <w:rPr>
                <w:rFonts w:eastAsia="宋体"/>
                <w:lang w:val="en-US" w:eastAsia="zh-CN"/>
              </w:rPr>
            </w:pPr>
          </w:p>
        </w:tc>
      </w:tr>
      <w:tr w:rsidR="00817A4B" w:rsidRPr="00480423" w14:paraId="20D1769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1CBCBF7" w14:textId="77777777" w:rsidR="00817A4B" w:rsidRPr="00480423" w:rsidRDefault="00817A4B" w:rsidP="008F31B0">
            <w:pPr>
              <w:pStyle w:val="TAC"/>
              <w:rPr>
                <w:rFonts w:eastAsia="宋体"/>
                <w:lang w:val="en-US"/>
              </w:rPr>
            </w:pPr>
            <w:r>
              <w:rPr>
                <w:szCs w:val="18"/>
                <w:lang w:val="en-US" w:eastAsia="zh-CN"/>
              </w:rPr>
              <w:t>CA_n46A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25C87E3"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2D60267"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47271BD5"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263A23B"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35381D6"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5A89E66" w14:textId="77777777" w:rsidR="00817A4B" w:rsidRPr="00480423" w:rsidRDefault="00817A4B" w:rsidP="008F31B0">
            <w:pPr>
              <w:pStyle w:val="TAC"/>
              <w:rPr>
                <w:rFonts w:eastAsia="宋体"/>
                <w:lang w:val="en-US" w:eastAsia="zh-CN"/>
              </w:rPr>
            </w:pPr>
            <w:r>
              <w:rPr>
                <w:rFonts w:hint="eastAsia"/>
                <w:szCs w:val="18"/>
                <w:lang w:val="en-US" w:eastAsia="zh-CN"/>
              </w:rPr>
              <w:t>0</w:t>
            </w:r>
          </w:p>
        </w:tc>
      </w:tr>
      <w:tr w:rsidR="00817A4B" w:rsidRPr="00480423" w14:paraId="3D578D3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EC0416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509AA4A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AB5B08"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3D01CD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41F05E1E" w14:textId="77777777" w:rsidR="00817A4B" w:rsidRPr="00480423" w:rsidRDefault="00817A4B" w:rsidP="008F31B0">
            <w:pPr>
              <w:pStyle w:val="TAC"/>
              <w:rPr>
                <w:rFonts w:eastAsia="宋体"/>
                <w:lang w:val="en-US" w:eastAsia="zh-CN"/>
              </w:rPr>
            </w:pPr>
          </w:p>
        </w:tc>
      </w:tr>
      <w:tr w:rsidR="00817A4B" w:rsidRPr="00480423" w14:paraId="6D744067"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62D0B15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7B316D2A"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235D46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623304A"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F0066CB" w14:textId="77777777" w:rsidR="00817A4B" w:rsidRPr="00480423" w:rsidRDefault="00817A4B" w:rsidP="008F31B0">
            <w:pPr>
              <w:pStyle w:val="TAC"/>
              <w:rPr>
                <w:rFonts w:eastAsia="宋体"/>
                <w:lang w:val="en-US" w:eastAsia="zh-CN"/>
              </w:rPr>
            </w:pPr>
          </w:p>
        </w:tc>
      </w:tr>
      <w:tr w:rsidR="00817A4B" w:rsidRPr="00480423" w14:paraId="406FEA07"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FD79446" w14:textId="77777777" w:rsidR="00817A4B" w:rsidRPr="00480423" w:rsidRDefault="00817A4B" w:rsidP="008F31B0">
            <w:pPr>
              <w:pStyle w:val="TAC"/>
              <w:rPr>
                <w:rFonts w:eastAsia="宋体"/>
                <w:lang w:val="en-US"/>
              </w:rPr>
            </w:pPr>
            <w:r>
              <w:rPr>
                <w:szCs w:val="18"/>
                <w:lang w:val="en-US" w:eastAsia="zh-CN"/>
              </w:rPr>
              <w:t>CA_n46A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2C6007CA"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7B17995C"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53635B7A"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5B9374E"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8B78F6"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AAC5619"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3872B27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071EC9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D8DC208"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5985B2"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F6AE0D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241915E" w14:textId="77777777" w:rsidR="00817A4B" w:rsidRPr="00480423" w:rsidRDefault="00817A4B" w:rsidP="008F31B0">
            <w:pPr>
              <w:pStyle w:val="TAC"/>
              <w:rPr>
                <w:rFonts w:eastAsia="宋体"/>
                <w:lang w:val="en-US" w:eastAsia="zh-CN"/>
              </w:rPr>
            </w:pPr>
          </w:p>
        </w:tc>
      </w:tr>
      <w:tr w:rsidR="00817A4B" w:rsidRPr="00480423" w14:paraId="648FA30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3366278"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786C4F2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E24DEBC"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781B73A"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65EF952" w14:textId="77777777" w:rsidR="00817A4B" w:rsidRPr="00480423" w:rsidRDefault="00817A4B" w:rsidP="008F31B0">
            <w:pPr>
              <w:pStyle w:val="TAC"/>
              <w:rPr>
                <w:rFonts w:eastAsia="宋体"/>
                <w:lang w:val="en-US" w:eastAsia="zh-CN"/>
              </w:rPr>
            </w:pPr>
          </w:p>
        </w:tc>
      </w:tr>
      <w:tr w:rsidR="00817A4B" w:rsidRPr="00480423" w14:paraId="1E8B5F94"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56EB82E" w14:textId="77777777" w:rsidR="00817A4B" w:rsidRPr="00480423" w:rsidRDefault="00817A4B" w:rsidP="008F31B0">
            <w:pPr>
              <w:pStyle w:val="TAC"/>
              <w:rPr>
                <w:rFonts w:eastAsia="宋体"/>
                <w:lang w:val="en-US"/>
              </w:rPr>
            </w:pPr>
            <w:r>
              <w:rPr>
                <w:szCs w:val="18"/>
                <w:lang w:val="en-US" w:eastAsia="zh-CN"/>
              </w:rPr>
              <w:t>CA_n46A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339CBF1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1F5B8AEE"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15EDA16F"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856D20D"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C51571"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4D445ED"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4A5FE05"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3DE795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8E30BB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45ACB8"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0FFF9F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6726555F" w14:textId="77777777" w:rsidR="00817A4B" w:rsidRPr="00480423" w:rsidRDefault="00817A4B" w:rsidP="008F31B0">
            <w:pPr>
              <w:pStyle w:val="TAC"/>
              <w:rPr>
                <w:rFonts w:eastAsia="宋体"/>
                <w:lang w:val="en-US" w:eastAsia="zh-CN"/>
              </w:rPr>
            </w:pPr>
          </w:p>
        </w:tc>
      </w:tr>
      <w:tr w:rsidR="00817A4B" w:rsidRPr="00480423" w14:paraId="3CFA1DC8"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F0EDDDC"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686204C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35F4268"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835504"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1614DFF" w14:textId="77777777" w:rsidR="00817A4B" w:rsidRPr="00480423" w:rsidRDefault="00817A4B" w:rsidP="008F31B0">
            <w:pPr>
              <w:pStyle w:val="TAC"/>
              <w:rPr>
                <w:rFonts w:eastAsia="宋体"/>
                <w:lang w:val="en-US" w:eastAsia="zh-CN"/>
              </w:rPr>
            </w:pPr>
          </w:p>
        </w:tc>
      </w:tr>
      <w:tr w:rsidR="00817A4B" w:rsidRPr="00480423" w14:paraId="37CB1E94"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2555C18" w14:textId="77777777" w:rsidR="00817A4B" w:rsidRPr="00480423" w:rsidRDefault="00817A4B" w:rsidP="008F31B0">
            <w:pPr>
              <w:pStyle w:val="TAC"/>
              <w:rPr>
                <w:rFonts w:eastAsia="宋体"/>
                <w:lang w:val="en-US"/>
              </w:rPr>
            </w:pPr>
            <w:r>
              <w:rPr>
                <w:szCs w:val="18"/>
                <w:lang w:val="en-US" w:eastAsia="zh-CN"/>
              </w:rPr>
              <w:t>CA_n46A</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7FBAE7C5"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05A75B7"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6962BEC7"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C3DB535"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5D6EB9"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96D7916"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B2C3EC5"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660E89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EC78DA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91D3E6"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D7AFA0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21D74985" w14:textId="77777777" w:rsidR="00817A4B" w:rsidRPr="00480423" w:rsidRDefault="00817A4B" w:rsidP="008F31B0">
            <w:pPr>
              <w:pStyle w:val="TAC"/>
              <w:rPr>
                <w:rFonts w:eastAsia="宋体"/>
                <w:lang w:val="en-US" w:eastAsia="zh-CN"/>
              </w:rPr>
            </w:pPr>
          </w:p>
        </w:tc>
      </w:tr>
      <w:tr w:rsidR="00817A4B" w:rsidRPr="00480423" w14:paraId="380EF37F"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B70E20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49C3E4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0DD67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2E8DD81"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A869500" w14:textId="77777777" w:rsidR="00817A4B" w:rsidRPr="00480423" w:rsidRDefault="00817A4B" w:rsidP="008F31B0">
            <w:pPr>
              <w:pStyle w:val="TAC"/>
              <w:rPr>
                <w:rFonts w:eastAsia="宋体"/>
                <w:lang w:val="en-US" w:eastAsia="zh-CN"/>
              </w:rPr>
            </w:pPr>
          </w:p>
        </w:tc>
      </w:tr>
      <w:tr w:rsidR="00817A4B" w:rsidRPr="00480423" w14:paraId="3D4AF574"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0A02874" w14:textId="77777777" w:rsidR="00817A4B" w:rsidRPr="00480423" w:rsidRDefault="00817A4B" w:rsidP="008F31B0">
            <w:pPr>
              <w:pStyle w:val="TAC"/>
              <w:rPr>
                <w:rFonts w:eastAsia="宋体"/>
                <w:lang w:val="en-US"/>
              </w:rPr>
            </w:pPr>
            <w:r>
              <w:rPr>
                <w:szCs w:val="18"/>
                <w:lang w:val="en-US" w:eastAsia="zh-CN"/>
              </w:rPr>
              <w:t>CA_n46A</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0B3CB167"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26E65EE"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50492710"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16C7538"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D9A81B"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112E794"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642A7F8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FB7311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31E22F6B"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41F868"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E3942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13B6BAD7" w14:textId="77777777" w:rsidR="00817A4B" w:rsidRPr="00480423" w:rsidRDefault="00817A4B" w:rsidP="008F31B0">
            <w:pPr>
              <w:pStyle w:val="TAC"/>
              <w:rPr>
                <w:rFonts w:eastAsia="宋体"/>
                <w:lang w:val="en-US" w:eastAsia="zh-CN"/>
              </w:rPr>
            </w:pPr>
          </w:p>
        </w:tc>
      </w:tr>
      <w:tr w:rsidR="00817A4B" w:rsidRPr="00480423" w14:paraId="7486DFCF"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D6B4B7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839E90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AD3CC8"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101A7F0"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7946F83" w14:textId="77777777" w:rsidR="00817A4B" w:rsidRPr="00480423" w:rsidRDefault="00817A4B" w:rsidP="008F31B0">
            <w:pPr>
              <w:pStyle w:val="TAC"/>
              <w:rPr>
                <w:rFonts w:eastAsia="宋体"/>
                <w:lang w:val="en-US" w:eastAsia="zh-CN"/>
              </w:rPr>
            </w:pPr>
          </w:p>
        </w:tc>
      </w:tr>
      <w:tr w:rsidR="00817A4B" w:rsidRPr="00480423" w14:paraId="649E4348"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54505A0" w14:textId="77777777" w:rsidR="00817A4B" w:rsidRPr="00480423" w:rsidRDefault="00817A4B" w:rsidP="008F31B0">
            <w:pPr>
              <w:pStyle w:val="TAC"/>
              <w:rPr>
                <w:rFonts w:eastAsia="宋体"/>
                <w:lang w:val="en-US"/>
              </w:rPr>
            </w:pPr>
            <w:r>
              <w:rPr>
                <w:szCs w:val="18"/>
                <w:lang w:val="en-US" w:eastAsia="zh-CN"/>
              </w:rPr>
              <w:t>CA_n46A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3F5CE0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7EDA29C"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3283F9D6"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C14654E"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7F1DA8" w14:textId="77777777" w:rsidR="00817A4B" w:rsidRPr="00480423" w:rsidRDefault="00817A4B" w:rsidP="008F31B0">
            <w:pPr>
              <w:pStyle w:val="TAC"/>
              <w:rPr>
                <w:rFonts w:eastAsia="宋体"/>
                <w:lang w:val="en-US" w:eastAsia="zh-CN" w:bidi="ar"/>
              </w:rPr>
            </w:pPr>
            <w:r>
              <w:rPr>
                <w:rFonts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8A171F9"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0C0E8A4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6881BA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E9A21EC"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143A6C"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511F2FD"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CA39EC3" w14:textId="77777777" w:rsidR="00817A4B" w:rsidRPr="00480423" w:rsidRDefault="00817A4B" w:rsidP="008F31B0">
            <w:pPr>
              <w:pStyle w:val="TAC"/>
              <w:rPr>
                <w:rFonts w:eastAsia="宋体"/>
                <w:lang w:val="en-US" w:eastAsia="zh-CN"/>
              </w:rPr>
            </w:pPr>
          </w:p>
        </w:tc>
      </w:tr>
      <w:tr w:rsidR="00817A4B" w:rsidRPr="00480423" w14:paraId="71BC9588"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4DBFE7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6BEF7CC"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3526A7"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D188A78"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184E11A" w14:textId="77777777" w:rsidR="00817A4B" w:rsidRPr="00480423" w:rsidRDefault="00817A4B" w:rsidP="008F31B0">
            <w:pPr>
              <w:pStyle w:val="TAC"/>
              <w:rPr>
                <w:rFonts w:eastAsia="宋体"/>
                <w:lang w:val="en-US" w:eastAsia="zh-CN"/>
              </w:rPr>
            </w:pPr>
          </w:p>
        </w:tc>
      </w:tr>
      <w:tr w:rsidR="00817A4B" w:rsidRPr="00480423" w14:paraId="1832C85C"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AC1829B" w14:textId="77777777" w:rsidR="00817A4B" w:rsidRPr="00480423" w:rsidRDefault="00817A4B" w:rsidP="008F31B0">
            <w:pPr>
              <w:pStyle w:val="TAC"/>
              <w:rPr>
                <w:rFonts w:eastAsia="宋体"/>
                <w:lang w:val="en-US"/>
              </w:rPr>
            </w:pPr>
            <w:r>
              <w:rPr>
                <w:szCs w:val="18"/>
                <w:lang w:val="en-US" w:eastAsia="zh-CN"/>
              </w:rPr>
              <w:t>CA_n46(2A)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CBC6C6C"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398253C"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7ED91289"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8A90442"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1546CC"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649CC63" w14:textId="77777777" w:rsidR="00817A4B" w:rsidRPr="00480423" w:rsidRDefault="00817A4B" w:rsidP="008F31B0">
            <w:pPr>
              <w:pStyle w:val="TAC"/>
              <w:rPr>
                <w:rFonts w:eastAsia="宋体"/>
                <w:lang w:val="en-US" w:eastAsia="zh-CN"/>
              </w:rPr>
            </w:pPr>
            <w:r>
              <w:rPr>
                <w:rFonts w:hint="eastAsia"/>
                <w:szCs w:val="18"/>
                <w:lang w:val="en-US" w:eastAsia="zh-CN"/>
              </w:rPr>
              <w:t>0</w:t>
            </w:r>
          </w:p>
        </w:tc>
      </w:tr>
      <w:tr w:rsidR="00817A4B" w:rsidRPr="00480423" w14:paraId="3DF8187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F3D357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A38A0A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77BD60"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1A8C0C6"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1F84EE9" w14:textId="77777777" w:rsidR="00817A4B" w:rsidRPr="00480423" w:rsidRDefault="00817A4B" w:rsidP="008F31B0">
            <w:pPr>
              <w:pStyle w:val="TAC"/>
              <w:rPr>
                <w:rFonts w:eastAsia="宋体"/>
                <w:lang w:val="en-US" w:eastAsia="zh-CN"/>
              </w:rPr>
            </w:pPr>
          </w:p>
        </w:tc>
      </w:tr>
      <w:tr w:rsidR="00817A4B" w:rsidRPr="00480423" w14:paraId="6C66BA96"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1CF3C35"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645B93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DE2AB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518DAB7"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58B4F1C" w14:textId="77777777" w:rsidR="00817A4B" w:rsidRPr="00480423" w:rsidRDefault="00817A4B" w:rsidP="008F31B0">
            <w:pPr>
              <w:pStyle w:val="TAC"/>
              <w:rPr>
                <w:rFonts w:eastAsia="宋体"/>
                <w:lang w:val="en-US" w:eastAsia="zh-CN"/>
              </w:rPr>
            </w:pPr>
          </w:p>
        </w:tc>
      </w:tr>
      <w:tr w:rsidR="00817A4B" w:rsidRPr="00480423" w14:paraId="7BCBE621"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C110F64" w14:textId="77777777" w:rsidR="00817A4B" w:rsidRPr="00480423" w:rsidRDefault="00817A4B" w:rsidP="008F31B0">
            <w:pPr>
              <w:pStyle w:val="TAC"/>
              <w:rPr>
                <w:rFonts w:eastAsia="宋体"/>
                <w:lang w:val="en-US"/>
              </w:rPr>
            </w:pPr>
            <w:r>
              <w:rPr>
                <w:szCs w:val="18"/>
                <w:lang w:val="en-US" w:eastAsia="zh-CN"/>
              </w:rPr>
              <w:t>CA_n46(2A)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758855C1"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A4EB292"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08253C6C"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78BA340"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028193"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231CE80"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6A976D0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84873E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E933EC1"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1DB6A27"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840D5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A00C521" w14:textId="77777777" w:rsidR="00817A4B" w:rsidRPr="00480423" w:rsidRDefault="00817A4B" w:rsidP="008F31B0">
            <w:pPr>
              <w:pStyle w:val="TAC"/>
              <w:rPr>
                <w:rFonts w:eastAsia="宋体"/>
                <w:lang w:val="en-US" w:eastAsia="zh-CN"/>
              </w:rPr>
            </w:pPr>
          </w:p>
        </w:tc>
      </w:tr>
      <w:tr w:rsidR="00817A4B" w:rsidRPr="00480423" w14:paraId="13AD7A5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E3DE6C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37CA4BB6"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6C75789"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8761B7C"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6090910" w14:textId="77777777" w:rsidR="00817A4B" w:rsidRPr="00480423" w:rsidRDefault="00817A4B" w:rsidP="008F31B0">
            <w:pPr>
              <w:pStyle w:val="TAC"/>
              <w:rPr>
                <w:rFonts w:eastAsia="宋体"/>
                <w:lang w:val="en-US" w:eastAsia="zh-CN"/>
              </w:rPr>
            </w:pPr>
          </w:p>
        </w:tc>
      </w:tr>
      <w:tr w:rsidR="00817A4B" w:rsidRPr="00480423" w14:paraId="1BA79171"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013A1E31" w14:textId="77777777" w:rsidR="00817A4B" w:rsidRPr="00480423" w:rsidRDefault="00817A4B" w:rsidP="008F31B0">
            <w:pPr>
              <w:pStyle w:val="TAC"/>
              <w:rPr>
                <w:rFonts w:eastAsia="宋体"/>
                <w:lang w:val="en-US"/>
              </w:rPr>
            </w:pPr>
            <w:r>
              <w:rPr>
                <w:szCs w:val="18"/>
                <w:lang w:val="en-US" w:eastAsia="zh-CN"/>
              </w:rPr>
              <w:t>CA_n46(2A)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2DA4EA1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2AB50EE2"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7F08BE9D"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D8592AC"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58957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96BE7C7"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C803EB3"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6834ED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674E0E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E3EFDA"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F756F69"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673FFAAA" w14:textId="77777777" w:rsidR="00817A4B" w:rsidRPr="00480423" w:rsidRDefault="00817A4B" w:rsidP="008F31B0">
            <w:pPr>
              <w:pStyle w:val="TAC"/>
              <w:rPr>
                <w:rFonts w:eastAsia="宋体"/>
                <w:lang w:val="en-US" w:eastAsia="zh-CN"/>
              </w:rPr>
            </w:pPr>
          </w:p>
        </w:tc>
      </w:tr>
      <w:tr w:rsidR="00817A4B" w:rsidRPr="00480423" w14:paraId="178D37C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EF224ED"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A7F986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05738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82D6438"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06AAD76" w14:textId="77777777" w:rsidR="00817A4B" w:rsidRPr="00480423" w:rsidRDefault="00817A4B" w:rsidP="008F31B0">
            <w:pPr>
              <w:pStyle w:val="TAC"/>
              <w:rPr>
                <w:rFonts w:eastAsia="宋体"/>
                <w:lang w:val="en-US" w:eastAsia="zh-CN"/>
              </w:rPr>
            </w:pPr>
          </w:p>
        </w:tc>
      </w:tr>
      <w:tr w:rsidR="00817A4B" w:rsidRPr="00480423" w14:paraId="3690BD5B"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FA076DA" w14:textId="77777777" w:rsidR="00817A4B" w:rsidRPr="00480423" w:rsidRDefault="00817A4B" w:rsidP="008F31B0">
            <w:pPr>
              <w:pStyle w:val="TAC"/>
              <w:rPr>
                <w:rFonts w:eastAsia="宋体"/>
                <w:lang w:val="en-US"/>
              </w:rPr>
            </w:pPr>
            <w:r>
              <w:rPr>
                <w:szCs w:val="18"/>
                <w:lang w:val="en-US" w:eastAsia="zh-CN"/>
              </w:rPr>
              <w:t>CA_n46(2A)</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69FC4DB7"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F3E56BD" w14:textId="77777777" w:rsidR="00817A4B" w:rsidRPr="00480423" w:rsidRDefault="00817A4B" w:rsidP="008F31B0">
            <w:pPr>
              <w:pStyle w:val="TAC"/>
              <w:rPr>
                <w:rFonts w:eastAsia="宋体" w:cs="Arial"/>
                <w:color w:val="000000"/>
                <w:szCs w:val="18"/>
                <w:lang w:val="en-US"/>
              </w:rPr>
            </w:pPr>
            <w:r w:rsidRPr="0008015D">
              <w:rPr>
                <w:szCs w:val="18"/>
                <w:lang w:val="en-US" w:eastAsia="zh-CN"/>
              </w:rPr>
              <w:t>CA_</w:t>
            </w:r>
            <w:r>
              <w:rPr>
                <w:szCs w:val="18"/>
                <w:lang w:val="en-US" w:eastAsia="zh-CN"/>
              </w:rPr>
              <w:t>n78</w:t>
            </w:r>
            <w:r w:rsidRPr="0008015D">
              <w:rPr>
                <w:szCs w:val="18"/>
                <w:lang w:val="en-US" w:eastAsia="zh-CN"/>
              </w:rPr>
              <w:t>A-n102A</w:t>
            </w:r>
          </w:p>
        </w:tc>
        <w:tc>
          <w:tcPr>
            <w:tcW w:w="830" w:type="dxa"/>
            <w:tcBorders>
              <w:top w:val="single" w:sz="4" w:space="0" w:color="auto"/>
              <w:left w:val="single" w:sz="4" w:space="0" w:color="auto"/>
              <w:bottom w:val="single" w:sz="4" w:space="0" w:color="auto"/>
              <w:right w:val="single" w:sz="4" w:space="0" w:color="auto"/>
            </w:tcBorders>
            <w:vAlign w:val="center"/>
          </w:tcPr>
          <w:p w14:paraId="65924602"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94A128"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BF73A9F"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23659A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9BD0C7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14954612"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DADE387"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2FE745B"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06C29763" w14:textId="77777777" w:rsidR="00817A4B" w:rsidRPr="00480423" w:rsidRDefault="00817A4B" w:rsidP="008F31B0">
            <w:pPr>
              <w:pStyle w:val="TAC"/>
              <w:rPr>
                <w:rFonts w:eastAsia="宋体"/>
                <w:lang w:val="en-US" w:eastAsia="zh-CN"/>
              </w:rPr>
            </w:pPr>
          </w:p>
        </w:tc>
      </w:tr>
      <w:tr w:rsidR="00817A4B" w:rsidRPr="00480423" w14:paraId="11093FC8"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A1A275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864467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F11C5A"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1D97499"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E5AEB7F" w14:textId="77777777" w:rsidR="00817A4B" w:rsidRPr="00480423" w:rsidRDefault="00817A4B" w:rsidP="008F31B0">
            <w:pPr>
              <w:pStyle w:val="TAC"/>
              <w:rPr>
                <w:rFonts w:eastAsia="宋体"/>
                <w:lang w:val="en-US" w:eastAsia="zh-CN"/>
              </w:rPr>
            </w:pPr>
          </w:p>
        </w:tc>
      </w:tr>
      <w:tr w:rsidR="00817A4B" w:rsidRPr="00480423" w14:paraId="3F4F6323"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AE08A90" w14:textId="77777777" w:rsidR="00817A4B" w:rsidRPr="00480423" w:rsidRDefault="00817A4B" w:rsidP="008F31B0">
            <w:pPr>
              <w:pStyle w:val="TAC"/>
              <w:rPr>
                <w:rFonts w:eastAsia="宋体"/>
                <w:lang w:val="en-US"/>
              </w:rPr>
            </w:pPr>
            <w:r>
              <w:rPr>
                <w:szCs w:val="18"/>
                <w:lang w:val="en-US" w:eastAsia="zh-CN"/>
              </w:rPr>
              <w:t>CA_n46(2A)</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033084EB"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7767CD3C"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64397AE5"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C2C9CF4"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8DF67D"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F35D594"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232E641C"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39AFD6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BF8EB8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7717FD4"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41A84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19E28C55" w14:textId="77777777" w:rsidR="00817A4B" w:rsidRPr="00480423" w:rsidRDefault="00817A4B" w:rsidP="008F31B0">
            <w:pPr>
              <w:pStyle w:val="TAC"/>
              <w:rPr>
                <w:rFonts w:eastAsia="宋体"/>
                <w:lang w:val="en-US" w:eastAsia="zh-CN"/>
              </w:rPr>
            </w:pPr>
          </w:p>
        </w:tc>
      </w:tr>
      <w:tr w:rsidR="00817A4B" w:rsidRPr="00480423" w14:paraId="3FA4A7EF"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5C347BC"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6FA3CEA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A3C21A7"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FE3F209"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6C9328A" w14:textId="77777777" w:rsidR="00817A4B" w:rsidRPr="00480423" w:rsidRDefault="00817A4B" w:rsidP="008F31B0">
            <w:pPr>
              <w:pStyle w:val="TAC"/>
              <w:rPr>
                <w:rFonts w:eastAsia="宋体"/>
                <w:lang w:val="en-US" w:eastAsia="zh-CN"/>
              </w:rPr>
            </w:pPr>
          </w:p>
        </w:tc>
      </w:tr>
      <w:tr w:rsidR="00817A4B" w:rsidRPr="00480423" w14:paraId="30B9811D"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ACB4076" w14:textId="77777777" w:rsidR="00817A4B" w:rsidRPr="00480423" w:rsidRDefault="00817A4B" w:rsidP="008F31B0">
            <w:pPr>
              <w:pStyle w:val="TAC"/>
              <w:rPr>
                <w:rFonts w:eastAsia="宋体"/>
                <w:lang w:val="en-US"/>
              </w:rPr>
            </w:pPr>
            <w:r>
              <w:rPr>
                <w:szCs w:val="18"/>
                <w:lang w:val="en-US" w:eastAsia="zh-CN"/>
              </w:rPr>
              <w:t>CA_n46(2A)</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274B107"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1B8424A"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74D40E89"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63E8F11"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90324D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w:t>
            </w:r>
            <w:r w:rsidRPr="0008015D">
              <w:rPr>
                <w:rFonts w:cs="Arial"/>
                <w:color w:val="000000"/>
                <w:szCs w:val="16"/>
              </w:rPr>
              <w:t>(2A)_BCS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8AA1A22"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4C10972"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579B0BA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219EE0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CCD0B7"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76FDE6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9B44B7E" w14:textId="77777777" w:rsidR="00817A4B" w:rsidRPr="00480423" w:rsidRDefault="00817A4B" w:rsidP="008F31B0">
            <w:pPr>
              <w:pStyle w:val="TAC"/>
              <w:rPr>
                <w:rFonts w:eastAsia="宋体"/>
                <w:lang w:val="en-US" w:eastAsia="zh-CN"/>
              </w:rPr>
            </w:pPr>
          </w:p>
        </w:tc>
      </w:tr>
      <w:tr w:rsidR="00817A4B" w:rsidRPr="00480423" w14:paraId="5FE8B029"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2C94511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0F8217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29D0D0"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13CA6F0"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EDD03D3" w14:textId="77777777" w:rsidR="00817A4B" w:rsidRPr="00480423" w:rsidRDefault="00817A4B" w:rsidP="008F31B0">
            <w:pPr>
              <w:pStyle w:val="TAC"/>
              <w:rPr>
                <w:rFonts w:eastAsia="宋体"/>
                <w:lang w:val="en-US" w:eastAsia="zh-CN"/>
              </w:rPr>
            </w:pPr>
          </w:p>
        </w:tc>
      </w:tr>
      <w:tr w:rsidR="00817A4B" w:rsidRPr="00480423" w14:paraId="63CAF56D"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7CBAEE0E" w14:textId="77777777" w:rsidR="00817A4B" w:rsidRPr="00480423" w:rsidRDefault="00817A4B" w:rsidP="008F31B0">
            <w:pPr>
              <w:pStyle w:val="TAC"/>
              <w:rPr>
                <w:rFonts w:eastAsia="宋体"/>
                <w:lang w:val="en-US"/>
              </w:rPr>
            </w:pPr>
            <w:r>
              <w:rPr>
                <w:szCs w:val="18"/>
                <w:lang w:val="en-US" w:eastAsia="zh-CN"/>
              </w:rPr>
              <w:t>CA_n46C</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A4B9522"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0A5118B"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479ED351"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31DB1C1"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38FF19"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69F2E95" w14:textId="77777777" w:rsidR="00817A4B" w:rsidRPr="00480423" w:rsidRDefault="00817A4B" w:rsidP="008F31B0">
            <w:pPr>
              <w:pStyle w:val="TAC"/>
              <w:rPr>
                <w:rFonts w:eastAsia="宋体"/>
                <w:lang w:val="en-US" w:eastAsia="zh-CN"/>
              </w:rPr>
            </w:pPr>
            <w:r>
              <w:rPr>
                <w:rFonts w:hint="eastAsia"/>
                <w:szCs w:val="18"/>
                <w:lang w:val="en-US" w:eastAsia="zh-CN"/>
              </w:rPr>
              <w:t>0</w:t>
            </w:r>
          </w:p>
        </w:tc>
      </w:tr>
      <w:tr w:rsidR="00817A4B" w:rsidRPr="00480423" w14:paraId="60304FEF"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7C3634A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68E031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11A6ED6"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1AF8E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6BCADA94" w14:textId="77777777" w:rsidR="00817A4B" w:rsidRPr="00480423" w:rsidRDefault="00817A4B" w:rsidP="008F31B0">
            <w:pPr>
              <w:pStyle w:val="TAC"/>
              <w:rPr>
                <w:rFonts w:eastAsia="宋体"/>
                <w:lang w:val="en-US" w:eastAsia="zh-CN"/>
              </w:rPr>
            </w:pPr>
          </w:p>
        </w:tc>
      </w:tr>
      <w:tr w:rsidR="00817A4B" w:rsidRPr="00480423" w14:paraId="3F6B8951"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38775A84"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5D859DC"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7FC39F1"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247B767"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453D6FE" w14:textId="77777777" w:rsidR="00817A4B" w:rsidRPr="00480423" w:rsidRDefault="00817A4B" w:rsidP="008F31B0">
            <w:pPr>
              <w:pStyle w:val="TAC"/>
              <w:rPr>
                <w:rFonts w:eastAsia="宋体"/>
                <w:lang w:val="en-US" w:eastAsia="zh-CN"/>
              </w:rPr>
            </w:pPr>
          </w:p>
        </w:tc>
      </w:tr>
      <w:tr w:rsidR="00817A4B" w:rsidRPr="00480423" w14:paraId="7E8807C0"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B7FC75D" w14:textId="77777777" w:rsidR="00817A4B" w:rsidRPr="00480423" w:rsidRDefault="00817A4B" w:rsidP="008F31B0">
            <w:pPr>
              <w:pStyle w:val="TAC"/>
              <w:rPr>
                <w:rFonts w:eastAsia="宋体"/>
                <w:lang w:val="en-US"/>
              </w:rPr>
            </w:pPr>
            <w:r>
              <w:rPr>
                <w:szCs w:val="18"/>
                <w:lang w:val="en-US" w:eastAsia="zh-CN"/>
              </w:rPr>
              <w:t>CA_n46C</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100FF39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4F0068D4"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5DC274B7"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804794F"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AE8399"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7FB4B63"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2C5852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39E5B7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2D26E04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7770904"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CA1B6A5"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22E8A9C4" w14:textId="77777777" w:rsidR="00817A4B" w:rsidRPr="00480423" w:rsidRDefault="00817A4B" w:rsidP="008F31B0">
            <w:pPr>
              <w:pStyle w:val="TAC"/>
              <w:rPr>
                <w:rFonts w:eastAsia="宋体"/>
                <w:lang w:val="en-US" w:eastAsia="zh-CN"/>
              </w:rPr>
            </w:pPr>
          </w:p>
        </w:tc>
      </w:tr>
      <w:tr w:rsidR="00817A4B" w:rsidRPr="00480423" w14:paraId="15A28452"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E92889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68F6ECF"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9AE692"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C8C540A"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E80FE24" w14:textId="77777777" w:rsidR="00817A4B" w:rsidRPr="00480423" w:rsidRDefault="00817A4B" w:rsidP="008F31B0">
            <w:pPr>
              <w:pStyle w:val="TAC"/>
              <w:rPr>
                <w:rFonts w:eastAsia="宋体"/>
                <w:lang w:val="en-US" w:eastAsia="zh-CN"/>
              </w:rPr>
            </w:pPr>
          </w:p>
        </w:tc>
      </w:tr>
      <w:tr w:rsidR="00817A4B" w:rsidRPr="00480423" w14:paraId="113555B5"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6BAFE15" w14:textId="77777777" w:rsidR="00817A4B" w:rsidRPr="00480423" w:rsidRDefault="00817A4B" w:rsidP="008F31B0">
            <w:pPr>
              <w:pStyle w:val="TAC"/>
              <w:rPr>
                <w:rFonts w:eastAsia="宋体"/>
                <w:lang w:val="en-US"/>
              </w:rPr>
            </w:pPr>
            <w:r>
              <w:rPr>
                <w:szCs w:val="18"/>
                <w:lang w:val="en-US" w:eastAsia="zh-CN"/>
              </w:rPr>
              <w:t>CA_n46C</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1EB21943"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17FEA92"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1356A49B"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DF57F4F"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E21F1F5"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74C3261"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4B2B5D0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625C98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32B06861"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A11726"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01D25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17EF1CAA" w14:textId="77777777" w:rsidR="00817A4B" w:rsidRPr="00480423" w:rsidRDefault="00817A4B" w:rsidP="008F31B0">
            <w:pPr>
              <w:pStyle w:val="TAC"/>
              <w:rPr>
                <w:rFonts w:eastAsia="宋体"/>
                <w:lang w:val="en-US" w:eastAsia="zh-CN"/>
              </w:rPr>
            </w:pPr>
          </w:p>
        </w:tc>
      </w:tr>
      <w:tr w:rsidR="00817A4B" w:rsidRPr="00480423" w14:paraId="6CDDC6F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599DBDD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38A0169"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64D41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72A3481"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92CF5C8" w14:textId="77777777" w:rsidR="00817A4B" w:rsidRPr="00480423" w:rsidRDefault="00817A4B" w:rsidP="008F31B0">
            <w:pPr>
              <w:pStyle w:val="TAC"/>
              <w:rPr>
                <w:rFonts w:eastAsia="宋体"/>
                <w:lang w:val="en-US" w:eastAsia="zh-CN"/>
              </w:rPr>
            </w:pPr>
          </w:p>
        </w:tc>
      </w:tr>
      <w:tr w:rsidR="00817A4B" w:rsidRPr="00480423" w14:paraId="787049BB"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3277669" w14:textId="77777777" w:rsidR="00817A4B" w:rsidRPr="00480423" w:rsidRDefault="00817A4B" w:rsidP="008F31B0">
            <w:pPr>
              <w:pStyle w:val="TAC"/>
              <w:rPr>
                <w:rFonts w:eastAsia="宋体"/>
                <w:lang w:val="en-US"/>
              </w:rPr>
            </w:pPr>
            <w:r>
              <w:rPr>
                <w:szCs w:val="18"/>
                <w:lang w:val="en-US" w:eastAsia="zh-CN"/>
              </w:rPr>
              <w:t>CA_n46C</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6BF64AEC"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2A52316"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743FFDCC"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5F87025"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F33128"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AB18CB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872A74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06C9717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9119BB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390C1DC"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369D5E2"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1E3F2B73" w14:textId="77777777" w:rsidR="00817A4B" w:rsidRPr="00480423" w:rsidRDefault="00817A4B" w:rsidP="008F31B0">
            <w:pPr>
              <w:pStyle w:val="TAC"/>
              <w:rPr>
                <w:rFonts w:eastAsia="宋体"/>
                <w:lang w:val="en-US" w:eastAsia="zh-CN"/>
              </w:rPr>
            </w:pPr>
          </w:p>
        </w:tc>
      </w:tr>
      <w:tr w:rsidR="00817A4B" w:rsidRPr="00480423" w14:paraId="4B6F702E"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61883A17"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4229626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B06E98"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38F9603"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67AADEF" w14:textId="77777777" w:rsidR="00817A4B" w:rsidRPr="00480423" w:rsidRDefault="00817A4B" w:rsidP="008F31B0">
            <w:pPr>
              <w:pStyle w:val="TAC"/>
              <w:rPr>
                <w:rFonts w:eastAsia="宋体"/>
                <w:lang w:val="en-US" w:eastAsia="zh-CN"/>
              </w:rPr>
            </w:pPr>
          </w:p>
        </w:tc>
      </w:tr>
      <w:tr w:rsidR="00817A4B" w:rsidRPr="00480423" w14:paraId="14049EE9"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0D2F840F" w14:textId="77777777" w:rsidR="00817A4B" w:rsidRPr="00480423" w:rsidRDefault="00817A4B" w:rsidP="008F31B0">
            <w:pPr>
              <w:pStyle w:val="TAC"/>
              <w:rPr>
                <w:rFonts w:eastAsia="宋体"/>
                <w:lang w:val="en-US"/>
              </w:rPr>
            </w:pPr>
            <w:r>
              <w:rPr>
                <w:szCs w:val="18"/>
                <w:lang w:val="en-US" w:eastAsia="zh-CN"/>
              </w:rPr>
              <w:t>CA_n46C</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72E9E3C6"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11D42934"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133D768D"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7F9BDB7"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EFDBB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6CBD058"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3DEE843E"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050FA1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0D96BC4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C13EDD"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2958D0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0E506990" w14:textId="77777777" w:rsidR="00817A4B" w:rsidRPr="00480423" w:rsidRDefault="00817A4B" w:rsidP="008F31B0">
            <w:pPr>
              <w:pStyle w:val="TAC"/>
              <w:rPr>
                <w:rFonts w:eastAsia="宋体"/>
                <w:lang w:val="en-US" w:eastAsia="zh-CN"/>
              </w:rPr>
            </w:pPr>
          </w:p>
        </w:tc>
      </w:tr>
      <w:tr w:rsidR="00817A4B" w:rsidRPr="00480423" w14:paraId="284494A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02540A94"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6D26914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B9F3B03"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A7CF1D"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EC14A1B" w14:textId="77777777" w:rsidR="00817A4B" w:rsidRPr="00480423" w:rsidRDefault="00817A4B" w:rsidP="008F31B0">
            <w:pPr>
              <w:pStyle w:val="TAC"/>
              <w:rPr>
                <w:rFonts w:eastAsia="宋体"/>
                <w:lang w:val="en-US" w:eastAsia="zh-CN"/>
              </w:rPr>
            </w:pPr>
          </w:p>
        </w:tc>
      </w:tr>
      <w:tr w:rsidR="00817A4B" w:rsidRPr="00480423" w14:paraId="03EFB7E9"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6A06750C" w14:textId="77777777" w:rsidR="00817A4B" w:rsidRPr="00480423" w:rsidRDefault="00817A4B" w:rsidP="008F31B0">
            <w:pPr>
              <w:pStyle w:val="TAC"/>
              <w:rPr>
                <w:rFonts w:eastAsia="宋体"/>
                <w:lang w:val="en-US"/>
              </w:rPr>
            </w:pPr>
            <w:r>
              <w:rPr>
                <w:szCs w:val="18"/>
                <w:lang w:val="en-US" w:eastAsia="zh-CN"/>
              </w:rPr>
              <w:t>CA_n46C</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4C52CAC"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B4F77C2"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62B22CEF"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872B68C"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3D1FE04"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46C_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A0A9B2B"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5E21176"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1E6F1FB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2820808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1F08F99"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4C1830E"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0ECD527C" w14:textId="77777777" w:rsidR="00817A4B" w:rsidRPr="00480423" w:rsidRDefault="00817A4B" w:rsidP="008F31B0">
            <w:pPr>
              <w:pStyle w:val="TAC"/>
              <w:rPr>
                <w:rFonts w:eastAsia="宋体"/>
                <w:lang w:val="en-US" w:eastAsia="zh-CN"/>
              </w:rPr>
            </w:pPr>
          </w:p>
        </w:tc>
      </w:tr>
      <w:tr w:rsidR="00817A4B" w:rsidRPr="00480423" w14:paraId="7156F8C4"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CC4D62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2659CA7A"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DB97878"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F4F7EBE"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7BE0F20" w14:textId="77777777" w:rsidR="00817A4B" w:rsidRPr="00480423" w:rsidRDefault="00817A4B" w:rsidP="008F31B0">
            <w:pPr>
              <w:pStyle w:val="TAC"/>
              <w:rPr>
                <w:rFonts w:eastAsia="宋体"/>
                <w:lang w:val="en-US" w:eastAsia="zh-CN"/>
              </w:rPr>
            </w:pPr>
          </w:p>
        </w:tc>
      </w:tr>
      <w:tr w:rsidR="00817A4B" w:rsidRPr="00480423" w14:paraId="63AE298B"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3092759C" w14:textId="77777777" w:rsidR="00817A4B" w:rsidRPr="00480423" w:rsidRDefault="00817A4B" w:rsidP="008F31B0">
            <w:pPr>
              <w:pStyle w:val="TAC"/>
              <w:rPr>
                <w:rFonts w:eastAsia="宋体"/>
                <w:lang w:val="en-US"/>
              </w:rPr>
            </w:pPr>
            <w:r>
              <w:rPr>
                <w:szCs w:val="18"/>
                <w:lang w:val="en-US" w:eastAsia="zh-CN"/>
              </w:rPr>
              <w:lastRenderedPageBreak/>
              <w:t>CA_n46D</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DB6A5A1"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2FD0806"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2029B5CF"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B3081B0"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EEC45AF"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93A1116" w14:textId="77777777" w:rsidR="00817A4B" w:rsidRPr="00480423" w:rsidRDefault="00817A4B" w:rsidP="008F31B0">
            <w:pPr>
              <w:pStyle w:val="TAC"/>
              <w:rPr>
                <w:rFonts w:eastAsia="宋体"/>
                <w:lang w:val="en-US" w:eastAsia="zh-CN"/>
              </w:rPr>
            </w:pPr>
            <w:r>
              <w:rPr>
                <w:rFonts w:hint="eastAsia"/>
                <w:szCs w:val="18"/>
                <w:lang w:val="en-US" w:eastAsia="zh-CN"/>
              </w:rPr>
              <w:t>0</w:t>
            </w:r>
          </w:p>
        </w:tc>
      </w:tr>
      <w:tr w:rsidR="00817A4B" w:rsidRPr="00480423" w14:paraId="662599F0"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2B7CAE5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937ED5B"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199A20A"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DEA154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383F0EBF" w14:textId="77777777" w:rsidR="00817A4B" w:rsidRPr="00480423" w:rsidRDefault="00817A4B" w:rsidP="008F31B0">
            <w:pPr>
              <w:pStyle w:val="TAC"/>
              <w:rPr>
                <w:rFonts w:eastAsia="宋体"/>
                <w:lang w:val="en-US" w:eastAsia="zh-CN"/>
              </w:rPr>
            </w:pPr>
          </w:p>
        </w:tc>
      </w:tr>
      <w:tr w:rsidR="00817A4B" w:rsidRPr="00480423" w14:paraId="0B967B0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B8F834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BAAF9C7"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93D24BA"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9B6E0D1" w14:textId="77777777" w:rsidR="00817A4B" w:rsidRPr="00480423" w:rsidRDefault="00817A4B" w:rsidP="008F31B0">
            <w:pPr>
              <w:pStyle w:val="TAC"/>
              <w:rPr>
                <w:rFonts w:eastAsia="宋体"/>
                <w:lang w:val="en-US" w:eastAsia="zh-CN" w:bidi="ar"/>
              </w:rPr>
            </w:pPr>
            <w:r w:rsidRPr="0046242C">
              <w:rPr>
                <w:rFonts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7DB8553" w14:textId="77777777" w:rsidR="00817A4B" w:rsidRPr="00480423" w:rsidRDefault="00817A4B" w:rsidP="008F31B0">
            <w:pPr>
              <w:pStyle w:val="TAC"/>
              <w:rPr>
                <w:rFonts w:eastAsia="宋体"/>
                <w:lang w:val="en-US" w:eastAsia="zh-CN"/>
              </w:rPr>
            </w:pPr>
          </w:p>
        </w:tc>
      </w:tr>
      <w:tr w:rsidR="00817A4B" w:rsidRPr="00480423" w14:paraId="4BE3427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6F96B2B" w14:textId="77777777" w:rsidR="00817A4B" w:rsidRPr="00480423" w:rsidRDefault="00817A4B" w:rsidP="008F31B0">
            <w:pPr>
              <w:pStyle w:val="TAC"/>
              <w:rPr>
                <w:rFonts w:eastAsia="宋体"/>
                <w:lang w:val="en-US"/>
              </w:rPr>
            </w:pPr>
            <w:r>
              <w:rPr>
                <w:szCs w:val="18"/>
                <w:lang w:val="en-US" w:eastAsia="zh-CN"/>
              </w:rPr>
              <w:t>CA_n46D</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499124FD"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6044EBFA"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4F1DCF81"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5AE611A"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D00919"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0F9D814"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2D249CC5"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87AC3B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8B28165"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31AD198"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6E755CA"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63D2E83F" w14:textId="77777777" w:rsidR="00817A4B" w:rsidRPr="00480423" w:rsidRDefault="00817A4B" w:rsidP="008F31B0">
            <w:pPr>
              <w:pStyle w:val="TAC"/>
              <w:rPr>
                <w:rFonts w:eastAsia="宋体"/>
                <w:lang w:val="en-US" w:eastAsia="zh-CN"/>
              </w:rPr>
            </w:pPr>
          </w:p>
        </w:tc>
      </w:tr>
      <w:tr w:rsidR="00817A4B" w:rsidRPr="00480423" w14:paraId="2E676150"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709EE9E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B808044"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BC5647B"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EAC89DD"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B</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C31D28E" w14:textId="77777777" w:rsidR="00817A4B" w:rsidRPr="00480423" w:rsidRDefault="00817A4B" w:rsidP="008F31B0">
            <w:pPr>
              <w:pStyle w:val="TAC"/>
              <w:rPr>
                <w:rFonts w:eastAsia="宋体"/>
                <w:lang w:val="en-US" w:eastAsia="zh-CN"/>
              </w:rPr>
            </w:pPr>
          </w:p>
        </w:tc>
      </w:tr>
      <w:tr w:rsidR="00817A4B" w:rsidRPr="00480423" w14:paraId="00E78750"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4F0CF7BA" w14:textId="77777777" w:rsidR="00817A4B" w:rsidRPr="00480423" w:rsidRDefault="00817A4B" w:rsidP="008F31B0">
            <w:pPr>
              <w:pStyle w:val="TAC"/>
              <w:rPr>
                <w:rFonts w:eastAsia="宋体"/>
                <w:lang w:val="en-US"/>
              </w:rPr>
            </w:pPr>
            <w:r>
              <w:rPr>
                <w:szCs w:val="18"/>
                <w:lang w:val="en-US" w:eastAsia="zh-CN"/>
              </w:rPr>
              <w:t>CA_n46D</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3F888737"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73B8315A"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7C4A4ADE"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9272C8C"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E4C11C"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8D14F9A"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18D5304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4D3EBCA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7AD88CDD"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A0EE0C"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8D934A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FC4B80A" w14:textId="77777777" w:rsidR="00817A4B" w:rsidRPr="00480423" w:rsidRDefault="00817A4B" w:rsidP="008F31B0">
            <w:pPr>
              <w:pStyle w:val="TAC"/>
              <w:rPr>
                <w:rFonts w:eastAsia="宋体"/>
                <w:lang w:val="en-US" w:eastAsia="zh-CN"/>
              </w:rPr>
            </w:pPr>
          </w:p>
        </w:tc>
      </w:tr>
      <w:tr w:rsidR="00817A4B" w:rsidRPr="00480423" w14:paraId="3F682A97"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45A9C2B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C9F1BA1"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F3B7B9"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06DBEB95" w14:textId="77777777" w:rsidR="00817A4B" w:rsidRPr="00480423" w:rsidRDefault="00817A4B" w:rsidP="008F31B0">
            <w:pPr>
              <w:pStyle w:val="TAC"/>
              <w:rPr>
                <w:rFonts w:eastAsia="宋体"/>
                <w:lang w:val="en-US" w:eastAsia="zh-CN" w:bidi="ar"/>
              </w:rPr>
            </w:pPr>
            <w:r w:rsidRPr="0008015D">
              <w:rPr>
                <w:rFonts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DE96F86" w14:textId="77777777" w:rsidR="00817A4B" w:rsidRPr="00480423" w:rsidRDefault="00817A4B" w:rsidP="008F31B0">
            <w:pPr>
              <w:pStyle w:val="TAC"/>
              <w:rPr>
                <w:rFonts w:eastAsia="宋体"/>
                <w:lang w:val="en-US" w:eastAsia="zh-CN"/>
              </w:rPr>
            </w:pPr>
          </w:p>
        </w:tc>
      </w:tr>
      <w:tr w:rsidR="00817A4B" w:rsidRPr="00480423" w14:paraId="09168316"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1A36C491" w14:textId="77777777" w:rsidR="00817A4B" w:rsidRPr="00480423" w:rsidRDefault="00817A4B" w:rsidP="008F31B0">
            <w:pPr>
              <w:pStyle w:val="TAC"/>
              <w:rPr>
                <w:rFonts w:eastAsia="宋体"/>
                <w:lang w:val="en-US"/>
              </w:rPr>
            </w:pPr>
            <w:r>
              <w:rPr>
                <w:szCs w:val="18"/>
                <w:lang w:val="en-US" w:eastAsia="zh-CN"/>
              </w:rPr>
              <w:t>CA_n46D</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D</w:t>
            </w:r>
          </w:p>
        </w:tc>
        <w:tc>
          <w:tcPr>
            <w:tcW w:w="1829" w:type="dxa"/>
            <w:tcBorders>
              <w:top w:val="single" w:sz="4" w:space="0" w:color="auto"/>
              <w:left w:val="single" w:sz="4" w:space="0" w:color="auto"/>
              <w:bottom w:val="nil"/>
              <w:right w:val="single" w:sz="4" w:space="0" w:color="auto"/>
            </w:tcBorders>
            <w:shd w:val="clear" w:color="auto" w:fill="auto"/>
            <w:vAlign w:val="center"/>
          </w:tcPr>
          <w:p w14:paraId="421F9CC2"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51CD8D27"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55ACE05E"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4284FC3"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988CEF7"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078E5DA"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528395F7"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3FAFA0E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4FBBD94A"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8BC7E4"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1807821"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288D5F09" w14:textId="77777777" w:rsidR="00817A4B" w:rsidRPr="00480423" w:rsidRDefault="00817A4B" w:rsidP="008F31B0">
            <w:pPr>
              <w:pStyle w:val="TAC"/>
              <w:rPr>
                <w:rFonts w:eastAsia="宋体"/>
                <w:lang w:val="en-US" w:eastAsia="zh-CN"/>
              </w:rPr>
            </w:pPr>
          </w:p>
        </w:tc>
      </w:tr>
      <w:tr w:rsidR="00817A4B" w:rsidRPr="00480423" w14:paraId="57B2F89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1D1CF954"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7B95C1C3"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B374329"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2185655"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D</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AB4DDF0" w14:textId="77777777" w:rsidR="00817A4B" w:rsidRPr="00480423" w:rsidRDefault="00817A4B" w:rsidP="008F31B0">
            <w:pPr>
              <w:pStyle w:val="TAC"/>
              <w:rPr>
                <w:rFonts w:eastAsia="宋体"/>
                <w:lang w:val="en-US" w:eastAsia="zh-CN"/>
              </w:rPr>
            </w:pPr>
          </w:p>
        </w:tc>
      </w:tr>
      <w:tr w:rsidR="00817A4B" w:rsidRPr="00480423" w14:paraId="65B16D3E"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07F849E6" w14:textId="77777777" w:rsidR="00817A4B" w:rsidRPr="00480423" w:rsidRDefault="00817A4B" w:rsidP="008F31B0">
            <w:pPr>
              <w:pStyle w:val="TAC"/>
              <w:rPr>
                <w:rFonts w:eastAsia="宋体"/>
                <w:lang w:val="en-US"/>
              </w:rPr>
            </w:pPr>
            <w:r>
              <w:rPr>
                <w:szCs w:val="18"/>
                <w:lang w:val="en-US" w:eastAsia="zh-CN"/>
              </w:rPr>
              <w:t>CA_n46D</w:t>
            </w:r>
            <w:r w:rsidRPr="0008015D">
              <w:rPr>
                <w:szCs w:val="18"/>
                <w:lang w:val="en-US" w:eastAsia="zh-CN"/>
              </w:rPr>
              <w:t>-</w:t>
            </w:r>
            <w:r>
              <w:rPr>
                <w:szCs w:val="18"/>
                <w:lang w:val="en-US" w:eastAsia="zh-CN"/>
              </w:rPr>
              <w:t>n78(2</w:t>
            </w:r>
            <w:r w:rsidRPr="0008015D">
              <w:rPr>
                <w:szCs w:val="18"/>
                <w:lang w:val="en-US" w:eastAsia="zh-CN"/>
              </w:rPr>
              <w:t>A</w:t>
            </w:r>
            <w:r>
              <w:rPr>
                <w:szCs w:val="18"/>
                <w:lang w:val="en-US" w:eastAsia="zh-CN"/>
              </w:rPr>
              <w:t>)</w:t>
            </w:r>
            <w:r w:rsidRPr="0008015D">
              <w:rPr>
                <w:szCs w:val="18"/>
                <w:lang w:val="en-US" w:eastAsia="zh-CN"/>
              </w:rPr>
              <w:t>-n102</w:t>
            </w:r>
            <w:r>
              <w:rPr>
                <w:szCs w:val="18"/>
                <w:lang w:val="en-US" w:eastAsia="zh-CN"/>
              </w:rPr>
              <w:t>E</w:t>
            </w:r>
          </w:p>
        </w:tc>
        <w:tc>
          <w:tcPr>
            <w:tcW w:w="1829" w:type="dxa"/>
            <w:tcBorders>
              <w:top w:val="single" w:sz="4" w:space="0" w:color="auto"/>
              <w:left w:val="single" w:sz="4" w:space="0" w:color="auto"/>
              <w:bottom w:val="nil"/>
              <w:right w:val="single" w:sz="4" w:space="0" w:color="auto"/>
            </w:tcBorders>
            <w:shd w:val="clear" w:color="auto" w:fill="auto"/>
            <w:vAlign w:val="center"/>
          </w:tcPr>
          <w:p w14:paraId="5B37AC22"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01D37B4F"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292E28D8"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AE1A136"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F2950B"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14CADB9"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257857E4"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2B8D7F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6841DC8B"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B6BB14" w14:textId="77777777" w:rsidR="00817A4B" w:rsidRPr="00480423" w:rsidRDefault="00817A4B" w:rsidP="008F31B0">
            <w:pPr>
              <w:pStyle w:val="TAC"/>
              <w:rPr>
                <w:rFonts w:eastAsia="宋体"/>
                <w:lang w:val="en-US"/>
              </w:rPr>
            </w:pPr>
            <w:r>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A33CE6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5081FA9E" w14:textId="77777777" w:rsidR="00817A4B" w:rsidRPr="00480423" w:rsidRDefault="00817A4B" w:rsidP="008F31B0">
            <w:pPr>
              <w:pStyle w:val="TAC"/>
              <w:rPr>
                <w:rFonts w:eastAsia="宋体"/>
                <w:lang w:val="en-US" w:eastAsia="zh-CN"/>
              </w:rPr>
            </w:pPr>
          </w:p>
        </w:tc>
      </w:tr>
      <w:tr w:rsidR="00817A4B" w:rsidRPr="00480423" w14:paraId="6E50CC6B"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14D08D2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1FC434BD"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527FE24"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A4D8FDC" w14:textId="77777777" w:rsidR="00817A4B" w:rsidRPr="00480423" w:rsidRDefault="00817A4B" w:rsidP="008F31B0">
            <w:pPr>
              <w:pStyle w:val="TAC"/>
              <w:rPr>
                <w:rFonts w:eastAsia="宋体"/>
                <w:lang w:val="en-US" w:eastAsia="zh-CN" w:bidi="ar"/>
              </w:rPr>
            </w:pPr>
            <w:r w:rsidRPr="0008015D">
              <w:rPr>
                <w:rFonts w:cs="Arial"/>
                <w:color w:val="000000"/>
                <w:szCs w:val="16"/>
              </w:rPr>
              <w:t>CA_n102</w:t>
            </w:r>
            <w:r>
              <w:rPr>
                <w:rFonts w:cs="Arial"/>
                <w:color w:val="000000"/>
                <w:szCs w:val="16"/>
              </w:rPr>
              <w:t>E</w:t>
            </w:r>
            <w:r w:rsidRPr="0008015D">
              <w:rPr>
                <w:rFonts w:cs="Arial"/>
                <w:color w:val="000000"/>
                <w:szCs w:val="16"/>
              </w:rPr>
              <w:t>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C94AA28" w14:textId="77777777" w:rsidR="00817A4B" w:rsidRPr="00480423" w:rsidRDefault="00817A4B" w:rsidP="008F31B0">
            <w:pPr>
              <w:pStyle w:val="TAC"/>
              <w:rPr>
                <w:rFonts w:eastAsia="宋体"/>
                <w:lang w:val="en-US" w:eastAsia="zh-CN"/>
              </w:rPr>
            </w:pPr>
          </w:p>
        </w:tc>
      </w:tr>
      <w:tr w:rsidR="00817A4B" w:rsidRPr="00480423" w14:paraId="558F1032" w14:textId="77777777" w:rsidTr="008F31B0">
        <w:trPr>
          <w:trHeight w:val="29"/>
        </w:trPr>
        <w:tc>
          <w:tcPr>
            <w:tcW w:w="2067" w:type="dxa"/>
            <w:tcBorders>
              <w:top w:val="single" w:sz="4" w:space="0" w:color="auto"/>
              <w:left w:val="single" w:sz="4" w:space="0" w:color="auto"/>
              <w:bottom w:val="nil"/>
              <w:right w:val="single" w:sz="4" w:space="0" w:color="auto"/>
            </w:tcBorders>
            <w:shd w:val="clear" w:color="auto" w:fill="auto"/>
            <w:vAlign w:val="center"/>
          </w:tcPr>
          <w:p w14:paraId="2CBF29DF" w14:textId="77777777" w:rsidR="00817A4B" w:rsidRPr="00480423" w:rsidRDefault="00817A4B" w:rsidP="008F31B0">
            <w:pPr>
              <w:pStyle w:val="TAC"/>
              <w:rPr>
                <w:rFonts w:eastAsia="宋体"/>
                <w:lang w:val="en-US"/>
              </w:rPr>
            </w:pPr>
            <w:r>
              <w:rPr>
                <w:szCs w:val="18"/>
                <w:lang w:val="en-US" w:eastAsia="zh-CN"/>
              </w:rPr>
              <w:t>CA_n46D</w:t>
            </w:r>
            <w:r w:rsidRPr="0046242C">
              <w:rPr>
                <w:szCs w:val="18"/>
                <w:lang w:val="en-US" w:eastAsia="zh-CN"/>
              </w:rPr>
              <w:t>-n78</w:t>
            </w:r>
            <w:r>
              <w:rPr>
                <w:szCs w:val="18"/>
                <w:lang w:val="en-US" w:eastAsia="zh-CN"/>
              </w:rPr>
              <w:t>(2</w:t>
            </w:r>
            <w:r w:rsidRPr="0046242C">
              <w:rPr>
                <w:szCs w:val="18"/>
                <w:lang w:val="en-US" w:eastAsia="zh-CN"/>
              </w:rPr>
              <w:t>A</w:t>
            </w:r>
            <w:r>
              <w:rPr>
                <w:szCs w:val="18"/>
                <w:lang w:val="en-US" w:eastAsia="zh-CN"/>
              </w:rPr>
              <w:t>)</w:t>
            </w:r>
            <w:r w:rsidRPr="0046242C">
              <w:rPr>
                <w:szCs w:val="18"/>
                <w:lang w:val="en-US" w:eastAsia="zh-CN"/>
              </w:rPr>
              <w:t>-n102(2A)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CB6135F" w14:textId="77777777" w:rsidR="00817A4B" w:rsidRDefault="00817A4B" w:rsidP="008F31B0">
            <w:pPr>
              <w:pStyle w:val="TAC"/>
              <w:rPr>
                <w:szCs w:val="18"/>
                <w:lang w:val="en-US" w:eastAsia="zh-CN"/>
              </w:rPr>
            </w:pPr>
            <w:r>
              <w:rPr>
                <w:szCs w:val="18"/>
                <w:lang w:val="en-US" w:eastAsia="zh-CN"/>
              </w:rPr>
              <w:t>CA_n46A</w:t>
            </w:r>
            <w:r w:rsidRPr="0008015D">
              <w:rPr>
                <w:szCs w:val="18"/>
                <w:lang w:val="en-US" w:eastAsia="zh-CN"/>
              </w:rPr>
              <w:t>-</w:t>
            </w:r>
            <w:r>
              <w:rPr>
                <w:szCs w:val="18"/>
                <w:lang w:val="en-US" w:eastAsia="zh-CN"/>
              </w:rPr>
              <w:t>n78</w:t>
            </w:r>
            <w:r w:rsidRPr="0008015D">
              <w:rPr>
                <w:szCs w:val="18"/>
                <w:lang w:val="en-US" w:eastAsia="zh-CN"/>
              </w:rPr>
              <w:t>A</w:t>
            </w:r>
          </w:p>
          <w:p w14:paraId="301208AB" w14:textId="77777777" w:rsidR="00817A4B" w:rsidRDefault="00817A4B" w:rsidP="008F31B0">
            <w:pPr>
              <w:pStyle w:val="TAC"/>
              <w:rPr>
                <w:szCs w:val="18"/>
                <w:lang w:val="en-US" w:eastAsia="zh-CN"/>
              </w:rPr>
            </w:pPr>
            <w:r w:rsidRPr="0008015D">
              <w:rPr>
                <w:szCs w:val="18"/>
                <w:lang w:val="en-US" w:eastAsia="zh-CN"/>
              </w:rPr>
              <w:t>CA_</w:t>
            </w:r>
            <w:r>
              <w:rPr>
                <w:szCs w:val="18"/>
                <w:lang w:val="en-US" w:eastAsia="zh-CN"/>
              </w:rPr>
              <w:t>n78</w:t>
            </w:r>
            <w:r w:rsidRPr="0008015D">
              <w:rPr>
                <w:szCs w:val="18"/>
                <w:lang w:val="en-US" w:eastAsia="zh-CN"/>
              </w:rPr>
              <w:t>A-n102A</w:t>
            </w:r>
          </w:p>
          <w:p w14:paraId="3EE343D7" w14:textId="77777777" w:rsidR="00817A4B" w:rsidRPr="00480423" w:rsidRDefault="00817A4B" w:rsidP="008F31B0">
            <w:pPr>
              <w:pStyle w:val="TAC"/>
              <w:rPr>
                <w:rFonts w:eastAsia="宋体" w:cs="Arial"/>
                <w:color w:val="000000"/>
                <w:szCs w:val="18"/>
                <w:lang w:val="en-US"/>
              </w:rPr>
            </w:pPr>
            <w:r>
              <w:rPr>
                <w:szCs w:val="18"/>
                <w:lang w:val="en-US"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FAE6008" w14:textId="77777777" w:rsidR="00817A4B" w:rsidRPr="00480423" w:rsidRDefault="00817A4B" w:rsidP="008F31B0">
            <w:pPr>
              <w:pStyle w:val="TAC"/>
              <w:rPr>
                <w:rFonts w:eastAsia="宋体"/>
                <w:lang w:val="en-US"/>
              </w:rPr>
            </w:pPr>
            <w:r>
              <w:rPr>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A6CCFA" w14:textId="77777777" w:rsidR="00817A4B" w:rsidRPr="00480423" w:rsidRDefault="00817A4B" w:rsidP="008F31B0">
            <w:pPr>
              <w:pStyle w:val="TAC"/>
              <w:rPr>
                <w:rFonts w:eastAsia="宋体"/>
                <w:lang w:val="en-US" w:eastAsia="zh-CN" w:bidi="ar"/>
              </w:rPr>
            </w:pPr>
            <w:r>
              <w:rPr>
                <w:rFonts w:cs="Arial"/>
                <w:color w:val="000000"/>
                <w:szCs w:val="16"/>
              </w:rPr>
              <w:t>CA_n46D_</w:t>
            </w:r>
            <w:r w:rsidRPr="0008015D">
              <w:rPr>
                <w:rFonts w:cs="Arial"/>
                <w:color w:val="000000"/>
                <w:szCs w:val="16"/>
              </w:rPr>
              <w:t>BCS</w:t>
            </w:r>
            <w:r>
              <w:rPr>
                <w:rFonts w:cs="Arial"/>
                <w:color w:val="000000"/>
                <w:szCs w:val="16"/>
              </w:rPr>
              <w:t>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D1263E4" w14:textId="77777777" w:rsidR="00817A4B" w:rsidRPr="00480423" w:rsidRDefault="00817A4B" w:rsidP="008F31B0">
            <w:pPr>
              <w:pStyle w:val="TAC"/>
              <w:rPr>
                <w:rFonts w:eastAsia="宋体"/>
                <w:lang w:val="en-US" w:eastAsia="zh-CN"/>
              </w:rPr>
            </w:pPr>
            <w:r>
              <w:rPr>
                <w:szCs w:val="18"/>
                <w:lang w:val="en-US" w:eastAsia="zh-CN"/>
              </w:rPr>
              <w:t>0</w:t>
            </w:r>
          </w:p>
        </w:tc>
      </w:tr>
      <w:tr w:rsidR="00817A4B" w:rsidRPr="00480423" w14:paraId="769D868A" w14:textId="77777777" w:rsidTr="008F31B0">
        <w:trPr>
          <w:trHeight w:val="29"/>
        </w:trPr>
        <w:tc>
          <w:tcPr>
            <w:tcW w:w="2067" w:type="dxa"/>
            <w:tcBorders>
              <w:top w:val="nil"/>
              <w:left w:val="single" w:sz="4" w:space="0" w:color="auto"/>
              <w:bottom w:val="nil"/>
              <w:right w:val="single" w:sz="4" w:space="0" w:color="auto"/>
            </w:tcBorders>
            <w:shd w:val="clear" w:color="auto" w:fill="auto"/>
            <w:vAlign w:val="center"/>
          </w:tcPr>
          <w:p w14:paraId="6C6D3D5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shd w:val="clear" w:color="auto" w:fill="auto"/>
            <w:vAlign w:val="center"/>
          </w:tcPr>
          <w:p w14:paraId="35D7BB2E"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349593" w14:textId="77777777" w:rsidR="00817A4B" w:rsidRPr="00480423" w:rsidRDefault="00817A4B" w:rsidP="008F31B0">
            <w:pPr>
              <w:pStyle w:val="TAC"/>
              <w:rPr>
                <w:rFonts w:eastAsia="宋体"/>
                <w:lang w:val="en-US"/>
              </w:rPr>
            </w:pPr>
            <w:r w:rsidRPr="0046242C">
              <w:rPr>
                <w:rFonts w:eastAsia="宋体"/>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C5AF547" w14:textId="77777777" w:rsidR="00817A4B" w:rsidRPr="00480423" w:rsidRDefault="00817A4B" w:rsidP="008F31B0">
            <w:pPr>
              <w:pStyle w:val="TAC"/>
              <w:rPr>
                <w:rFonts w:eastAsia="宋体"/>
                <w:lang w:val="en-US" w:eastAsia="zh-CN" w:bidi="ar"/>
              </w:rPr>
            </w:pPr>
            <w:r w:rsidRPr="0008015D">
              <w:rPr>
                <w:rFonts w:cs="Arial"/>
                <w:color w:val="000000"/>
                <w:szCs w:val="16"/>
              </w:rPr>
              <w:t>CA_n</w:t>
            </w:r>
            <w:r>
              <w:rPr>
                <w:rFonts w:cs="Arial"/>
                <w:color w:val="000000"/>
                <w:szCs w:val="16"/>
              </w:rPr>
              <w:t>78</w:t>
            </w:r>
            <w:r w:rsidRPr="0008015D">
              <w:rPr>
                <w:rFonts w:cs="Arial"/>
                <w:color w:val="000000"/>
                <w:szCs w:val="16"/>
              </w:rPr>
              <w:t>(2A)_BCS</w:t>
            </w:r>
            <w:r>
              <w:rPr>
                <w:rFonts w:cs="Arial"/>
                <w:color w:val="000000"/>
                <w:szCs w:val="16"/>
              </w:rPr>
              <w:t>2</w:t>
            </w:r>
          </w:p>
        </w:tc>
        <w:tc>
          <w:tcPr>
            <w:tcW w:w="1610" w:type="dxa"/>
            <w:tcBorders>
              <w:top w:val="nil"/>
              <w:left w:val="single" w:sz="4" w:space="0" w:color="auto"/>
              <w:bottom w:val="nil"/>
              <w:right w:val="single" w:sz="4" w:space="0" w:color="auto"/>
            </w:tcBorders>
            <w:shd w:val="clear" w:color="auto" w:fill="auto"/>
            <w:vAlign w:val="center"/>
          </w:tcPr>
          <w:p w14:paraId="78808C91" w14:textId="77777777" w:rsidR="00817A4B" w:rsidRPr="00480423" w:rsidRDefault="00817A4B" w:rsidP="008F31B0">
            <w:pPr>
              <w:pStyle w:val="TAC"/>
              <w:rPr>
                <w:rFonts w:eastAsia="宋体"/>
                <w:lang w:val="en-US" w:eastAsia="zh-CN"/>
              </w:rPr>
            </w:pPr>
          </w:p>
        </w:tc>
      </w:tr>
      <w:tr w:rsidR="00817A4B" w:rsidRPr="00480423" w14:paraId="7A0E0CD2" w14:textId="77777777" w:rsidTr="008F31B0">
        <w:trPr>
          <w:trHeight w:val="29"/>
        </w:trPr>
        <w:tc>
          <w:tcPr>
            <w:tcW w:w="2067" w:type="dxa"/>
            <w:tcBorders>
              <w:top w:val="nil"/>
              <w:left w:val="single" w:sz="4" w:space="0" w:color="auto"/>
              <w:bottom w:val="single" w:sz="4" w:space="0" w:color="auto"/>
              <w:right w:val="single" w:sz="4" w:space="0" w:color="auto"/>
            </w:tcBorders>
            <w:shd w:val="clear" w:color="auto" w:fill="auto"/>
            <w:vAlign w:val="center"/>
          </w:tcPr>
          <w:p w14:paraId="143F63A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shd w:val="clear" w:color="auto" w:fill="auto"/>
            <w:vAlign w:val="center"/>
          </w:tcPr>
          <w:p w14:paraId="5EDFD450" w14:textId="77777777" w:rsidR="00817A4B" w:rsidRPr="00480423" w:rsidRDefault="00817A4B" w:rsidP="008F31B0">
            <w:pPr>
              <w:pStyle w:val="TAC"/>
              <w:rPr>
                <w:rFonts w:eastAsia="宋体" w:cs="Arial"/>
                <w:color w:val="000000"/>
                <w:szCs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BE0F38D" w14:textId="77777777" w:rsidR="00817A4B" w:rsidRPr="00480423" w:rsidRDefault="00817A4B" w:rsidP="008F31B0">
            <w:pPr>
              <w:pStyle w:val="TAC"/>
              <w:rPr>
                <w:rFonts w:eastAsia="宋体"/>
                <w:lang w:val="en-US"/>
              </w:rPr>
            </w:pPr>
            <w:r>
              <w:rPr>
                <w:rFonts w:eastAsia="宋体"/>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FEC570B" w14:textId="77777777" w:rsidR="00817A4B" w:rsidRPr="00480423" w:rsidRDefault="00817A4B" w:rsidP="008F31B0">
            <w:pPr>
              <w:pStyle w:val="TAC"/>
              <w:rPr>
                <w:rFonts w:eastAsia="宋体"/>
                <w:lang w:val="en-US" w:eastAsia="zh-CN" w:bidi="ar"/>
              </w:rPr>
            </w:pPr>
            <w:r w:rsidRPr="0008015D">
              <w:rPr>
                <w:rFonts w:cs="Arial"/>
                <w:color w:val="000000"/>
                <w:szCs w:val="16"/>
              </w:rPr>
              <w:t>CA_n102(2A)_BCS0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8D40D45" w14:textId="77777777" w:rsidR="00817A4B" w:rsidRPr="00480423" w:rsidRDefault="00817A4B" w:rsidP="008F31B0">
            <w:pPr>
              <w:pStyle w:val="TAC"/>
              <w:rPr>
                <w:rFonts w:eastAsia="宋体"/>
                <w:lang w:val="en-US" w:eastAsia="zh-CN"/>
              </w:rPr>
            </w:pPr>
          </w:p>
        </w:tc>
      </w:tr>
      <w:tr w:rsidR="00817A4B" w:rsidRPr="00480423" w14:paraId="2A46BEA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0EBEC4" w14:textId="77777777" w:rsidR="00817A4B" w:rsidRPr="00480423" w:rsidRDefault="00817A4B" w:rsidP="008F31B0">
            <w:pPr>
              <w:pStyle w:val="TAC"/>
              <w:rPr>
                <w:rFonts w:eastAsia="宋体"/>
                <w:lang w:val="en-US"/>
              </w:rPr>
            </w:pPr>
            <w:r w:rsidRPr="00480423">
              <w:rPr>
                <w:rFonts w:eastAsia="宋体"/>
                <w:lang w:val="en-US"/>
              </w:rPr>
              <w:t>CA_n48A-n66A-n70A</w:t>
            </w:r>
          </w:p>
        </w:tc>
        <w:tc>
          <w:tcPr>
            <w:tcW w:w="1829" w:type="dxa"/>
            <w:tcBorders>
              <w:top w:val="single" w:sz="4" w:space="0" w:color="auto"/>
              <w:left w:val="single" w:sz="4" w:space="0" w:color="auto"/>
              <w:bottom w:val="nil"/>
              <w:right w:val="single" w:sz="4" w:space="0" w:color="auto"/>
            </w:tcBorders>
            <w:vAlign w:val="center"/>
          </w:tcPr>
          <w:p w14:paraId="38B91D07" w14:textId="77777777" w:rsidR="00817A4B" w:rsidRPr="00480423" w:rsidRDefault="00817A4B" w:rsidP="008F31B0">
            <w:pPr>
              <w:pStyle w:val="TAC"/>
              <w:rPr>
                <w:rFonts w:eastAsia="宋体" w:cs="Arial"/>
                <w:color w:val="000000"/>
                <w:szCs w:val="18"/>
                <w:lang w:val="en-US"/>
              </w:rPr>
            </w:pPr>
            <w:r w:rsidRPr="00480423">
              <w:rPr>
                <w:rFonts w:eastAsia="宋体" w:cs="Arial"/>
                <w:color w:val="000000"/>
                <w:szCs w:val="18"/>
                <w:lang w:val="en-US"/>
              </w:rPr>
              <w:t>CA_n48A-n66A</w:t>
            </w:r>
          </w:p>
          <w:p w14:paraId="309B5562" w14:textId="77777777" w:rsidR="00817A4B" w:rsidRPr="00480423" w:rsidRDefault="00817A4B" w:rsidP="008F31B0">
            <w:pPr>
              <w:pStyle w:val="TAC"/>
              <w:rPr>
                <w:rFonts w:eastAsia="宋体"/>
                <w:lang w:val="en-US"/>
              </w:rPr>
            </w:pPr>
            <w:r w:rsidRPr="00480423">
              <w:rPr>
                <w:rFonts w:eastAsia="宋体" w:cs="Arial"/>
                <w:color w:val="000000"/>
                <w:szCs w:val="18"/>
                <w:lang w:val="en-US"/>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2276126"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C6D2C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25904228"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B52BB0C" w14:textId="77777777" w:rsidTr="008F31B0">
        <w:trPr>
          <w:trHeight w:val="29"/>
        </w:trPr>
        <w:tc>
          <w:tcPr>
            <w:tcW w:w="2067" w:type="dxa"/>
            <w:tcBorders>
              <w:top w:val="nil"/>
              <w:left w:val="single" w:sz="4" w:space="0" w:color="auto"/>
              <w:bottom w:val="nil"/>
              <w:right w:val="single" w:sz="4" w:space="0" w:color="auto"/>
            </w:tcBorders>
            <w:vAlign w:val="center"/>
          </w:tcPr>
          <w:p w14:paraId="770D5A3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64A133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D02A46"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6F2C4F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A7A927E" w14:textId="77777777" w:rsidR="00817A4B" w:rsidRPr="00480423" w:rsidRDefault="00817A4B" w:rsidP="008F31B0">
            <w:pPr>
              <w:pStyle w:val="TAC"/>
              <w:rPr>
                <w:rFonts w:eastAsia="宋体"/>
                <w:lang w:val="en-US" w:eastAsia="zh-CN"/>
              </w:rPr>
            </w:pPr>
          </w:p>
        </w:tc>
      </w:tr>
      <w:tr w:rsidR="00817A4B" w:rsidRPr="00480423" w14:paraId="6A3BE62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FDE9BF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7A114BA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8F72F3"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E3999BD"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52CBA9BF" w14:textId="77777777" w:rsidR="00817A4B" w:rsidRPr="00480423" w:rsidRDefault="00817A4B" w:rsidP="008F31B0">
            <w:pPr>
              <w:pStyle w:val="TAC"/>
              <w:rPr>
                <w:rFonts w:eastAsia="宋体"/>
                <w:lang w:val="en-US" w:eastAsia="zh-CN"/>
              </w:rPr>
            </w:pPr>
          </w:p>
        </w:tc>
      </w:tr>
      <w:tr w:rsidR="00817A4B" w:rsidRPr="00480423" w14:paraId="743151E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6F9DB09" w14:textId="77777777" w:rsidR="00817A4B" w:rsidRPr="00480423" w:rsidRDefault="00817A4B" w:rsidP="008F31B0">
            <w:pPr>
              <w:pStyle w:val="TAC"/>
              <w:rPr>
                <w:rFonts w:eastAsia="宋体"/>
                <w:lang w:val="en-US"/>
              </w:rPr>
            </w:pPr>
            <w:r w:rsidRPr="00480423">
              <w:rPr>
                <w:rFonts w:eastAsia="宋体"/>
                <w:lang w:val="en-US"/>
              </w:rPr>
              <w:t>CA_n48A-n66(2A)-n70A</w:t>
            </w:r>
          </w:p>
        </w:tc>
        <w:tc>
          <w:tcPr>
            <w:tcW w:w="1829" w:type="dxa"/>
            <w:tcBorders>
              <w:top w:val="single" w:sz="4" w:space="0" w:color="auto"/>
              <w:left w:val="single" w:sz="4" w:space="0" w:color="auto"/>
              <w:bottom w:val="nil"/>
              <w:right w:val="single" w:sz="4" w:space="0" w:color="auto"/>
            </w:tcBorders>
            <w:vAlign w:val="center"/>
          </w:tcPr>
          <w:p w14:paraId="0A54B2D4" w14:textId="77777777" w:rsidR="00817A4B" w:rsidRPr="00480423" w:rsidRDefault="00817A4B" w:rsidP="008F31B0">
            <w:pPr>
              <w:pStyle w:val="TAC"/>
              <w:rPr>
                <w:rFonts w:eastAsia="宋体" w:cs="Arial"/>
                <w:color w:val="000000"/>
                <w:szCs w:val="18"/>
                <w:lang w:val="en-US"/>
              </w:rPr>
            </w:pPr>
            <w:r w:rsidRPr="00480423">
              <w:rPr>
                <w:rFonts w:eastAsia="宋体" w:cs="Arial"/>
                <w:color w:val="000000"/>
                <w:szCs w:val="18"/>
                <w:lang w:val="en-US"/>
              </w:rPr>
              <w:t>CA_n48A-n66A</w:t>
            </w:r>
          </w:p>
          <w:p w14:paraId="6E5D1839" w14:textId="77777777" w:rsidR="00817A4B" w:rsidRPr="00480423" w:rsidRDefault="00817A4B" w:rsidP="008F31B0">
            <w:pPr>
              <w:pStyle w:val="TAC"/>
              <w:rPr>
                <w:rFonts w:eastAsia="宋体"/>
                <w:lang w:val="en-US"/>
              </w:rPr>
            </w:pPr>
            <w:r w:rsidRPr="00480423">
              <w:rPr>
                <w:rFonts w:eastAsia="宋体" w:cs="Arial"/>
                <w:color w:val="000000"/>
                <w:szCs w:val="18"/>
                <w:lang w:val="en-US"/>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04773F2B"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BEFCD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52F74C27"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4087FD36" w14:textId="77777777" w:rsidTr="008F31B0">
        <w:trPr>
          <w:trHeight w:val="29"/>
        </w:trPr>
        <w:tc>
          <w:tcPr>
            <w:tcW w:w="2067" w:type="dxa"/>
            <w:tcBorders>
              <w:top w:val="nil"/>
              <w:left w:val="single" w:sz="4" w:space="0" w:color="auto"/>
              <w:bottom w:val="nil"/>
              <w:right w:val="single" w:sz="4" w:space="0" w:color="auto"/>
            </w:tcBorders>
            <w:vAlign w:val="center"/>
          </w:tcPr>
          <w:p w14:paraId="231FEDA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AEDC8E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415BED"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9705F4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CA_n66(2A)_BCS0</w:t>
            </w:r>
          </w:p>
        </w:tc>
        <w:tc>
          <w:tcPr>
            <w:tcW w:w="1610" w:type="dxa"/>
            <w:tcBorders>
              <w:top w:val="nil"/>
              <w:left w:val="single" w:sz="4" w:space="0" w:color="auto"/>
              <w:bottom w:val="nil"/>
              <w:right w:val="single" w:sz="4" w:space="0" w:color="auto"/>
            </w:tcBorders>
            <w:vAlign w:val="center"/>
          </w:tcPr>
          <w:p w14:paraId="6704DC65" w14:textId="77777777" w:rsidR="00817A4B" w:rsidRPr="00480423" w:rsidRDefault="00817A4B" w:rsidP="008F31B0">
            <w:pPr>
              <w:pStyle w:val="TAC"/>
              <w:rPr>
                <w:rFonts w:eastAsia="宋体"/>
                <w:lang w:val="en-US" w:eastAsia="zh-CN"/>
              </w:rPr>
            </w:pPr>
          </w:p>
        </w:tc>
      </w:tr>
      <w:tr w:rsidR="00817A4B" w:rsidRPr="00480423" w14:paraId="470E682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C09D76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098B17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DD7E38"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8400F9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0CA23D18" w14:textId="77777777" w:rsidR="00817A4B" w:rsidRPr="00480423" w:rsidRDefault="00817A4B" w:rsidP="008F31B0">
            <w:pPr>
              <w:pStyle w:val="TAC"/>
              <w:rPr>
                <w:rFonts w:eastAsia="宋体"/>
                <w:lang w:val="en-US" w:eastAsia="zh-CN"/>
              </w:rPr>
            </w:pPr>
          </w:p>
        </w:tc>
      </w:tr>
      <w:tr w:rsidR="00817A4B" w:rsidRPr="00480423" w14:paraId="3AA2AFE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BEA758" w14:textId="77777777" w:rsidR="00817A4B" w:rsidRPr="00480423" w:rsidRDefault="00817A4B" w:rsidP="008F31B0">
            <w:pPr>
              <w:pStyle w:val="TAC"/>
              <w:rPr>
                <w:rFonts w:eastAsia="宋体"/>
                <w:lang w:val="en-US"/>
              </w:rPr>
            </w:pPr>
            <w:r w:rsidRPr="00480423">
              <w:rPr>
                <w:rFonts w:eastAsia="宋体"/>
                <w:lang w:val="en-US"/>
              </w:rPr>
              <w:t>CA_n48(2A)-n66A-n70A</w:t>
            </w:r>
          </w:p>
        </w:tc>
        <w:tc>
          <w:tcPr>
            <w:tcW w:w="1829" w:type="dxa"/>
            <w:tcBorders>
              <w:top w:val="single" w:sz="4" w:space="0" w:color="auto"/>
              <w:left w:val="single" w:sz="4" w:space="0" w:color="auto"/>
              <w:bottom w:val="nil"/>
              <w:right w:val="single" w:sz="4" w:space="0" w:color="auto"/>
            </w:tcBorders>
            <w:vAlign w:val="center"/>
          </w:tcPr>
          <w:p w14:paraId="43268228" w14:textId="77777777" w:rsidR="00817A4B" w:rsidRPr="00480423" w:rsidRDefault="00817A4B" w:rsidP="008F31B0">
            <w:pPr>
              <w:pStyle w:val="TAC"/>
              <w:rPr>
                <w:rFonts w:eastAsia="宋体" w:cs="Arial"/>
                <w:color w:val="000000"/>
                <w:szCs w:val="18"/>
                <w:lang w:val="en-US"/>
              </w:rPr>
            </w:pPr>
            <w:r w:rsidRPr="00480423">
              <w:rPr>
                <w:rFonts w:eastAsia="宋体" w:cs="Arial"/>
                <w:color w:val="000000"/>
                <w:szCs w:val="18"/>
                <w:lang w:val="en-US"/>
              </w:rPr>
              <w:t>CA_n48A-n66A</w:t>
            </w:r>
          </w:p>
          <w:p w14:paraId="375C124C" w14:textId="77777777" w:rsidR="00817A4B" w:rsidRPr="00480423" w:rsidRDefault="00817A4B" w:rsidP="008F31B0">
            <w:pPr>
              <w:pStyle w:val="TAC"/>
              <w:rPr>
                <w:rFonts w:eastAsia="宋体"/>
                <w:lang w:val="en-US"/>
              </w:rPr>
            </w:pPr>
            <w:r w:rsidRPr="00480423">
              <w:rPr>
                <w:rFonts w:eastAsia="宋体" w:cs="Arial"/>
                <w:color w:val="000000"/>
                <w:szCs w:val="18"/>
                <w:lang w:val="en-US"/>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6236B850"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49B29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E547F40"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31D82D9C" w14:textId="77777777" w:rsidTr="008F31B0">
        <w:trPr>
          <w:trHeight w:val="29"/>
        </w:trPr>
        <w:tc>
          <w:tcPr>
            <w:tcW w:w="2067" w:type="dxa"/>
            <w:tcBorders>
              <w:top w:val="nil"/>
              <w:left w:val="single" w:sz="4" w:space="0" w:color="auto"/>
              <w:bottom w:val="nil"/>
              <w:right w:val="single" w:sz="4" w:space="0" w:color="auto"/>
            </w:tcBorders>
            <w:vAlign w:val="center"/>
          </w:tcPr>
          <w:p w14:paraId="0E42783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70A031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626270F"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0B534C7"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2B69754" w14:textId="77777777" w:rsidR="00817A4B" w:rsidRPr="00480423" w:rsidRDefault="00817A4B" w:rsidP="008F31B0">
            <w:pPr>
              <w:pStyle w:val="TAC"/>
              <w:rPr>
                <w:rFonts w:eastAsia="宋体"/>
                <w:lang w:val="en-US" w:eastAsia="zh-CN"/>
              </w:rPr>
            </w:pPr>
          </w:p>
        </w:tc>
      </w:tr>
      <w:tr w:rsidR="00817A4B" w:rsidRPr="00480423" w14:paraId="05279D1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D5A871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4FCC6B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60E42E"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01E6FEE"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5AB8F8A4" w14:textId="77777777" w:rsidR="00817A4B" w:rsidRPr="00480423" w:rsidRDefault="00817A4B" w:rsidP="008F31B0">
            <w:pPr>
              <w:pStyle w:val="TAC"/>
              <w:rPr>
                <w:rFonts w:eastAsia="宋体"/>
                <w:lang w:val="en-US" w:eastAsia="zh-CN"/>
              </w:rPr>
            </w:pPr>
          </w:p>
        </w:tc>
      </w:tr>
      <w:tr w:rsidR="00817A4B" w:rsidRPr="00480423" w14:paraId="783397E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BC282AD" w14:textId="77777777" w:rsidR="00817A4B" w:rsidRPr="00480423" w:rsidRDefault="00817A4B" w:rsidP="008F31B0">
            <w:pPr>
              <w:pStyle w:val="TAC"/>
              <w:rPr>
                <w:rFonts w:eastAsia="宋体"/>
                <w:lang w:val="en-US"/>
              </w:rPr>
            </w:pPr>
            <w:r w:rsidRPr="00480423">
              <w:rPr>
                <w:rFonts w:eastAsia="宋体"/>
                <w:lang w:val="en-US"/>
              </w:rPr>
              <w:t>CA_n48B-n66A-n70A</w:t>
            </w:r>
          </w:p>
        </w:tc>
        <w:tc>
          <w:tcPr>
            <w:tcW w:w="1829" w:type="dxa"/>
            <w:tcBorders>
              <w:top w:val="single" w:sz="4" w:space="0" w:color="auto"/>
              <w:left w:val="single" w:sz="4" w:space="0" w:color="auto"/>
              <w:bottom w:val="nil"/>
              <w:right w:val="single" w:sz="4" w:space="0" w:color="auto"/>
            </w:tcBorders>
            <w:vAlign w:val="center"/>
          </w:tcPr>
          <w:p w14:paraId="501C0256" w14:textId="77777777" w:rsidR="00817A4B" w:rsidRPr="00480423" w:rsidRDefault="00817A4B" w:rsidP="008F31B0">
            <w:pPr>
              <w:pStyle w:val="TAC"/>
              <w:rPr>
                <w:rFonts w:eastAsia="宋体" w:cs="Arial"/>
                <w:color w:val="000000"/>
                <w:szCs w:val="18"/>
                <w:lang w:val="en-US"/>
              </w:rPr>
            </w:pPr>
            <w:r w:rsidRPr="00480423">
              <w:rPr>
                <w:rFonts w:eastAsia="宋体" w:cs="Arial"/>
                <w:color w:val="000000"/>
                <w:szCs w:val="18"/>
                <w:lang w:val="en-US"/>
              </w:rPr>
              <w:t>CA_n48A-n66A</w:t>
            </w:r>
          </w:p>
          <w:p w14:paraId="5D926EC3" w14:textId="77777777" w:rsidR="00817A4B" w:rsidRPr="00480423" w:rsidRDefault="00817A4B" w:rsidP="008F31B0">
            <w:pPr>
              <w:pStyle w:val="TAC"/>
              <w:rPr>
                <w:rFonts w:eastAsia="宋体"/>
                <w:lang w:val="en-US"/>
              </w:rPr>
            </w:pPr>
            <w:r w:rsidRPr="00480423">
              <w:rPr>
                <w:rFonts w:eastAsia="宋体" w:cs="Arial"/>
                <w:color w:val="000000"/>
                <w:szCs w:val="18"/>
                <w:lang w:val="en-US"/>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5B020A8"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E1A37F"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4B4A3081"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06E0A158" w14:textId="77777777" w:rsidTr="008F31B0">
        <w:trPr>
          <w:trHeight w:val="29"/>
        </w:trPr>
        <w:tc>
          <w:tcPr>
            <w:tcW w:w="2067" w:type="dxa"/>
            <w:tcBorders>
              <w:top w:val="nil"/>
              <w:left w:val="single" w:sz="4" w:space="0" w:color="auto"/>
              <w:bottom w:val="nil"/>
              <w:right w:val="single" w:sz="4" w:space="0" w:color="auto"/>
            </w:tcBorders>
            <w:vAlign w:val="center"/>
          </w:tcPr>
          <w:p w14:paraId="6E569CD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BCB683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56A529D"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F006D6"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5430340" w14:textId="77777777" w:rsidR="00817A4B" w:rsidRPr="00480423" w:rsidRDefault="00817A4B" w:rsidP="008F31B0">
            <w:pPr>
              <w:pStyle w:val="TAC"/>
              <w:rPr>
                <w:rFonts w:eastAsia="宋体"/>
                <w:lang w:val="en-US"/>
              </w:rPr>
            </w:pPr>
          </w:p>
        </w:tc>
      </w:tr>
      <w:tr w:rsidR="00817A4B" w:rsidRPr="00480423" w14:paraId="5B3556B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29A607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772C716"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4C7087"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485ED9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single" w:sz="4" w:space="0" w:color="auto"/>
              <w:right w:val="single" w:sz="4" w:space="0" w:color="auto"/>
            </w:tcBorders>
            <w:vAlign w:val="center"/>
          </w:tcPr>
          <w:p w14:paraId="20F7BDB4" w14:textId="77777777" w:rsidR="00817A4B" w:rsidRPr="00480423" w:rsidRDefault="00817A4B" w:rsidP="008F31B0">
            <w:pPr>
              <w:pStyle w:val="TAC"/>
              <w:rPr>
                <w:rFonts w:eastAsia="宋体"/>
                <w:lang w:val="en-US"/>
              </w:rPr>
            </w:pPr>
          </w:p>
        </w:tc>
      </w:tr>
      <w:tr w:rsidR="00817A4B" w:rsidRPr="00480423" w14:paraId="19D5CC3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84B95E6" w14:textId="77777777" w:rsidR="00817A4B" w:rsidRPr="00480423" w:rsidRDefault="00817A4B" w:rsidP="008F31B0">
            <w:pPr>
              <w:pStyle w:val="TAC"/>
              <w:rPr>
                <w:rFonts w:eastAsia="宋体"/>
                <w:lang w:val="en-US"/>
              </w:rPr>
            </w:pPr>
            <w:r w:rsidRPr="00480423">
              <w:rPr>
                <w:rFonts w:eastAsia="宋体"/>
                <w:lang w:val="en-US"/>
              </w:rPr>
              <w:t>CA_n48A-n66A-n71A</w:t>
            </w:r>
          </w:p>
        </w:tc>
        <w:tc>
          <w:tcPr>
            <w:tcW w:w="1829" w:type="dxa"/>
            <w:tcBorders>
              <w:top w:val="single" w:sz="4" w:space="0" w:color="auto"/>
              <w:left w:val="single" w:sz="4" w:space="0" w:color="auto"/>
              <w:bottom w:val="nil"/>
              <w:right w:val="single" w:sz="4" w:space="0" w:color="auto"/>
            </w:tcBorders>
            <w:vAlign w:val="center"/>
          </w:tcPr>
          <w:p w14:paraId="76C26AF9"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CA_n48A-n66A</w:t>
            </w:r>
          </w:p>
          <w:p w14:paraId="1B8ECB2B"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5014FC13" w14:textId="77777777" w:rsidR="00817A4B" w:rsidRPr="00480423" w:rsidRDefault="00817A4B" w:rsidP="008F31B0">
            <w:pPr>
              <w:pStyle w:val="TAC"/>
              <w:rPr>
                <w:rFonts w:eastAsia="宋体"/>
                <w:lang w:val="en-US"/>
              </w:rPr>
            </w:pPr>
            <w:r w:rsidRPr="00480423">
              <w:rPr>
                <w:rFonts w:eastAsia="宋体" w:cs="Arial"/>
                <w:szCs w:val="18"/>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0173B5E"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4D768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04C878FA"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57BFD60E" w14:textId="77777777" w:rsidTr="008F31B0">
        <w:trPr>
          <w:trHeight w:val="29"/>
        </w:trPr>
        <w:tc>
          <w:tcPr>
            <w:tcW w:w="2067" w:type="dxa"/>
            <w:tcBorders>
              <w:top w:val="nil"/>
              <w:left w:val="single" w:sz="4" w:space="0" w:color="auto"/>
              <w:bottom w:val="nil"/>
              <w:right w:val="single" w:sz="4" w:space="0" w:color="auto"/>
            </w:tcBorders>
            <w:vAlign w:val="center"/>
          </w:tcPr>
          <w:p w14:paraId="3A071E3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E1ED01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22C1DA"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738F7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3532503" w14:textId="77777777" w:rsidR="00817A4B" w:rsidRPr="00480423" w:rsidRDefault="00817A4B" w:rsidP="008F31B0">
            <w:pPr>
              <w:pStyle w:val="TAC"/>
              <w:rPr>
                <w:rFonts w:eastAsia="宋体"/>
                <w:lang w:val="en-US"/>
              </w:rPr>
            </w:pPr>
          </w:p>
        </w:tc>
      </w:tr>
      <w:tr w:rsidR="00817A4B" w:rsidRPr="00480423" w14:paraId="7503E92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583BB9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9BF736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BB2C6F"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7A45506"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65E9196" w14:textId="77777777" w:rsidR="00817A4B" w:rsidRPr="00480423" w:rsidRDefault="00817A4B" w:rsidP="008F31B0">
            <w:pPr>
              <w:pStyle w:val="TAC"/>
              <w:rPr>
                <w:rFonts w:eastAsia="宋体"/>
                <w:lang w:val="en-US"/>
              </w:rPr>
            </w:pPr>
          </w:p>
        </w:tc>
      </w:tr>
      <w:tr w:rsidR="00817A4B" w:rsidRPr="00480423" w14:paraId="661B225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2137553" w14:textId="77777777" w:rsidR="00817A4B" w:rsidRPr="00480423" w:rsidRDefault="00817A4B" w:rsidP="008F31B0">
            <w:pPr>
              <w:pStyle w:val="TAC"/>
              <w:rPr>
                <w:rFonts w:eastAsia="宋体"/>
                <w:lang w:val="en-US"/>
              </w:rPr>
            </w:pPr>
            <w:r w:rsidRPr="00480423">
              <w:rPr>
                <w:rFonts w:eastAsia="宋体" w:cs="Arial"/>
                <w:szCs w:val="18"/>
                <w:lang w:val="en-US"/>
              </w:rPr>
              <w:t>CA_n48A-n66(2A)-n71A</w:t>
            </w:r>
          </w:p>
        </w:tc>
        <w:tc>
          <w:tcPr>
            <w:tcW w:w="1829" w:type="dxa"/>
            <w:tcBorders>
              <w:top w:val="single" w:sz="4" w:space="0" w:color="auto"/>
              <w:left w:val="single" w:sz="4" w:space="0" w:color="auto"/>
              <w:bottom w:val="nil"/>
              <w:right w:val="single" w:sz="4" w:space="0" w:color="auto"/>
            </w:tcBorders>
            <w:vAlign w:val="center"/>
          </w:tcPr>
          <w:p w14:paraId="2F88BF01"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CA_n48A-n66A</w:t>
            </w:r>
          </w:p>
          <w:p w14:paraId="2C1458A4"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239945CD" w14:textId="77777777" w:rsidR="00817A4B" w:rsidRPr="00480423" w:rsidRDefault="00817A4B" w:rsidP="008F31B0">
            <w:pPr>
              <w:pStyle w:val="TAC"/>
              <w:rPr>
                <w:rFonts w:eastAsia="宋体"/>
                <w:lang w:val="en-US"/>
              </w:rPr>
            </w:pPr>
            <w:r w:rsidRPr="00480423">
              <w:rPr>
                <w:rFonts w:eastAsia="宋体" w:cs="Arial"/>
                <w:szCs w:val="18"/>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A17821E" w14:textId="77777777" w:rsidR="00817A4B" w:rsidRPr="00480423" w:rsidRDefault="00817A4B" w:rsidP="008F31B0">
            <w:pPr>
              <w:pStyle w:val="TAC"/>
              <w:rPr>
                <w:rFonts w:eastAsia="宋体"/>
                <w:lang w:val="en-US"/>
              </w:rPr>
            </w:pPr>
            <w:r w:rsidRPr="00480423">
              <w:rPr>
                <w:rFonts w:eastAsia="宋体"/>
                <w:lang w:val="en-US"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E79F0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0ACC9920" w14:textId="77777777" w:rsidR="00817A4B" w:rsidRPr="00480423" w:rsidRDefault="00817A4B" w:rsidP="008F31B0">
            <w:pPr>
              <w:pStyle w:val="TAC"/>
              <w:rPr>
                <w:rFonts w:eastAsia="宋体"/>
                <w:lang w:val="en-US"/>
              </w:rPr>
            </w:pPr>
            <w:r w:rsidRPr="00480423">
              <w:rPr>
                <w:rFonts w:eastAsia="宋体"/>
                <w:lang w:val="en-US" w:eastAsia="zh-CN"/>
              </w:rPr>
              <w:t>0</w:t>
            </w:r>
          </w:p>
        </w:tc>
      </w:tr>
      <w:tr w:rsidR="00817A4B" w:rsidRPr="00480423" w14:paraId="2ECEDF49" w14:textId="77777777" w:rsidTr="008F31B0">
        <w:trPr>
          <w:trHeight w:val="29"/>
        </w:trPr>
        <w:tc>
          <w:tcPr>
            <w:tcW w:w="2067" w:type="dxa"/>
            <w:tcBorders>
              <w:top w:val="nil"/>
              <w:left w:val="single" w:sz="4" w:space="0" w:color="auto"/>
              <w:bottom w:val="nil"/>
              <w:right w:val="single" w:sz="4" w:space="0" w:color="auto"/>
            </w:tcBorders>
            <w:vAlign w:val="center"/>
          </w:tcPr>
          <w:p w14:paraId="3A01398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C093AC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2191E1" w14:textId="77777777" w:rsidR="00817A4B" w:rsidRPr="00480423" w:rsidRDefault="00817A4B" w:rsidP="008F31B0">
            <w:pPr>
              <w:pStyle w:val="TAC"/>
              <w:rPr>
                <w:rFonts w:eastAsia="宋体"/>
                <w:lang w:val="en-US"/>
              </w:rPr>
            </w:pPr>
            <w:r w:rsidRPr="00480423">
              <w:rPr>
                <w:rFonts w:eastAsia="宋体" w:cs="Arial"/>
                <w:szCs w:val="18"/>
                <w:lang w:val="en-US"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7E6428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CA_n66(2A)_BCS0</w:t>
            </w:r>
          </w:p>
        </w:tc>
        <w:tc>
          <w:tcPr>
            <w:tcW w:w="1610" w:type="dxa"/>
            <w:tcBorders>
              <w:top w:val="nil"/>
              <w:left w:val="single" w:sz="4" w:space="0" w:color="auto"/>
              <w:bottom w:val="nil"/>
              <w:right w:val="single" w:sz="4" w:space="0" w:color="auto"/>
            </w:tcBorders>
            <w:vAlign w:val="center"/>
          </w:tcPr>
          <w:p w14:paraId="6793DE95" w14:textId="77777777" w:rsidR="00817A4B" w:rsidRPr="00480423" w:rsidRDefault="00817A4B" w:rsidP="008F31B0">
            <w:pPr>
              <w:pStyle w:val="TAC"/>
              <w:rPr>
                <w:rFonts w:eastAsia="宋体"/>
                <w:lang w:val="en-US"/>
              </w:rPr>
            </w:pPr>
          </w:p>
        </w:tc>
      </w:tr>
      <w:tr w:rsidR="00817A4B" w:rsidRPr="00480423" w14:paraId="235492C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158AF3D"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247881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D3C6E10" w14:textId="77777777" w:rsidR="00817A4B" w:rsidRPr="00480423" w:rsidRDefault="00817A4B" w:rsidP="008F31B0">
            <w:pPr>
              <w:pStyle w:val="TAC"/>
              <w:rPr>
                <w:rFonts w:eastAsia="宋体"/>
                <w:lang w:val="en-US"/>
              </w:rPr>
            </w:pPr>
            <w:r w:rsidRPr="00480423">
              <w:rPr>
                <w:rFonts w:eastAsia="宋体"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572CE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561C878" w14:textId="77777777" w:rsidR="00817A4B" w:rsidRPr="00480423" w:rsidRDefault="00817A4B" w:rsidP="008F31B0">
            <w:pPr>
              <w:pStyle w:val="TAC"/>
              <w:rPr>
                <w:rFonts w:eastAsia="宋体"/>
                <w:lang w:val="en-US"/>
              </w:rPr>
            </w:pPr>
          </w:p>
        </w:tc>
      </w:tr>
      <w:tr w:rsidR="00817A4B" w:rsidRPr="00480423" w14:paraId="337380C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E901822" w14:textId="77777777" w:rsidR="00817A4B" w:rsidRPr="00480423" w:rsidRDefault="00817A4B" w:rsidP="008F31B0">
            <w:pPr>
              <w:pStyle w:val="TAC"/>
              <w:rPr>
                <w:rFonts w:eastAsia="宋体"/>
                <w:lang w:val="en-US"/>
              </w:rPr>
            </w:pPr>
            <w:r w:rsidRPr="00480423">
              <w:rPr>
                <w:rFonts w:eastAsia="宋体"/>
                <w:lang w:val="en-US"/>
              </w:rPr>
              <w:t>CA_n48(2A)-n66A-n71A</w:t>
            </w:r>
          </w:p>
        </w:tc>
        <w:tc>
          <w:tcPr>
            <w:tcW w:w="1829" w:type="dxa"/>
            <w:tcBorders>
              <w:top w:val="single" w:sz="4" w:space="0" w:color="auto"/>
              <w:left w:val="single" w:sz="4" w:space="0" w:color="auto"/>
              <w:bottom w:val="nil"/>
              <w:right w:val="single" w:sz="4" w:space="0" w:color="auto"/>
            </w:tcBorders>
            <w:vAlign w:val="center"/>
          </w:tcPr>
          <w:p w14:paraId="78FADEDD"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CA_n48A-n66A</w:t>
            </w:r>
          </w:p>
          <w:p w14:paraId="4B44B0B5"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253BE34D" w14:textId="77777777" w:rsidR="00817A4B" w:rsidRPr="00480423" w:rsidRDefault="00817A4B" w:rsidP="008F31B0">
            <w:pPr>
              <w:pStyle w:val="TAC"/>
              <w:rPr>
                <w:rFonts w:eastAsia="宋体"/>
                <w:lang w:val="en-US"/>
              </w:rPr>
            </w:pPr>
            <w:r w:rsidRPr="00480423">
              <w:rPr>
                <w:rFonts w:eastAsia="宋体" w:cs="Arial"/>
                <w:szCs w:val="18"/>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58BC8C2"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A16E66"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2153A89"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4D5710FA" w14:textId="77777777" w:rsidTr="008F31B0">
        <w:trPr>
          <w:trHeight w:val="29"/>
        </w:trPr>
        <w:tc>
          <w:tcPr>
            <w:tcW w:w="2067" w:type="dxa"/>
            <w:tcBorders>
              <w:top w:val="nil"/>
              <w:left w:val="single" w:sz="4" w:space="0" w:color="auto"/>
              <w:bottom w:val="nil"/>
              <w:right w:val="single" w:sz="4" w:space="0" w:color="auto"/>
            </w:tcBorders>
            <w:vAlign w:val="center"/>
          </w:tcPr>
          <w:p w14:paraId="7120E2A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5A42AF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611EB60"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7F95F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1A8371D" w14:textId="77777777" w:rsidR="00817A4B" w:rsidRPr="00480423" w:rsidRDefault="00817A4B" w:rsidP="008F31B0">
            <w:pPr>
              <w:pStyle w:val="TAC"/>
              <w:rPr>
                <w:rFonts w:eastAsia="宋体"/>
                <w:lang w:val="en-US"/>
              </w:rPr>
            </w:pPr>
          </w:p>
        </w:tc>
      </w:tr>
      <w:tr w:rsidR="00817A4B" w:rsidRPr="00480423" w14:paraId="695BFC1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0331E90"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42848B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87961A0"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3A32139"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43E6958" w14:textId="77777777" w:rsidR="00817A4B" w:rsidRPr="00480423" w:rsidRDefault="00817A4B" w:rsidP="008F31B0">
            <w:pPr>
              <w:pStyle w:val="TAC"/>
              <w:rPr>
                <w:rFonts w:eastAsia="宋体"/>
                <w:lang w:val="en-US"/>
              </w:rPr>
            </w:pPr>
          </w:p>
        </w:tc>
      </w:tr>
      <w:tr w:rsidR="00817A4B" w:rsidRPr="00480423" w14:paraId="6BBB4F0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8E2846E" w14:textId="77777777" w:rsidR="00817A4B" w:rsidRPr="00480423" w:rsidRDefault="00817A4B" w:rsidP="008F31B0">
            <w:pPr>
              <w:pStyle w:val="TAC"/>
              <w:rPr>
                <w:rFonts w:eastAsia="宋体"/>
                <w:lang w:val="en-US"/>
              </w:rPr>
            </w:pPr>
            <w:r w:rsidRPr="00480423">
              <w:rPr>
                <w:rFonts w:eastAsia="宋体"/>
                <w:lang w:val="en-US"/>
              </w:rPr>
              <w:t>CA_n48B-n66A-n71A</w:t>
            </w:r>
          </w:p>
        </w:tc>
        <w:tc>
          <w:tcPr>
            <w:tcW w:w="1829" w:type="dxa"/>
            <w:tcBorders>
              <w:top w:val="single" w:sz="4" w:space="0" w:color="auto"/>
              <w:left w:val="single" w:sz="4" w:space="0" w:color="auto"/>
              <w:bottom w:val="nil"/>
              <w:right w:val="single" w:sz="4" w:space="0" w:color="auto"/>
            </w:tcBorders>
            <w:vAlign w:val="center"/>
          </w:tcPr>
          <w:p w14:paraId="74FF186B"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CA_n48A-n66A</w:t>
            </w:r>
          </w:p>
          <w:p w14:paraId="7958C45E"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5D7241F5" w14:textId="77777777" w:rsidR="00817A4B" w:rsidRPr="00480423" w:rsidRDefault="00817A4B" w:rsidP="008F31B0">
            <w:pPr>
              <w:pStyle w:val="TAC"/>
              <w:rPr>
                <w:rFonts w:eastAsia="宋体"/>
                <w:lang w:val="en-US"/>
              </w:rPr>
            </w:pPr>
            <w:r w:rsidRPr="00480423">
              <w:rPr>
                <w:rFonts w:eastAsia="宋体" w:cs="Arial"/>
                <w:szCs w:val="18"/>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3593EEE"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CFEBA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70905289"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0919BED8" w14:textId="77777777" w:rsidTr="008F31B0">
        <w:trPr>
          <w:trHeight w:val="29"/>
        </w:trPr>
        <w:tc>
          <w:tcPr>
            <w:tcW w:w="2067" w:type="dxa"/>
            <w:tcBorders>
              <w:top w:val="nil"/>
              <w:left w:val="single" w:sz="4" w:space="0" w:color="auto"/>
              <w:bottom w:val="nil"/>
              <w:right w:val="single" w:sz="4" w:space="0" w:color="auto"/>
            </w:tcBorders>
            <w:vAlign w:val="center"/>
          </w:tcPr>
          <w:p w14:paraId="0BD4742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0799CB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47E056E"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1A304A1"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5F5931F" w14:textId="77777777" w:rsidR="00817A4B" w:rsidRPr="00480423" w:rsidRDefault="00817A4B" w:rsidP="008F31B0">
            <w:pPr>
              <w:pStyle w:val="TAC"/>
              <w:rPr>
                <w:rFonts w:eastAsia="宋体"/>
                <w:lang w:val="en-US"/>
              </w:rPr>
            </w:pPr>
          </w:p>
        </w:tc>
      </w:tr>
      <w:tr w:rsidR="00817A4B" w:rsidRPr="00480423" w14:paraId="6F584FD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BB08E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150AA9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EACDFDB"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914CA9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DAC201A" w14:textId="77777777" w:rsidR="00817A4B" w:rsidRPr="00480423" w:rsidRDefault="00817A4B" w:rsidP="008F31B0">
            <w:pPr>
              <w:pStyle w:val="TAC"/>
              <w:rPr>
                <w:rFonts w:eastAsia="宋体"/>
                <w:lang w:val="en-US"/>
              </w:rPr>
            </w:pPr>
          </w:p>
        </w:tc>
      </w:tr>
      <w:tr w:rsidR="00817A4B" w:rsidRPr="00480423" w14:paraId="61A45F2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9FC1FD6" w14:textId="77777777" w:rsidR="00817A4B" w:rsidRPr="00480423" w:rsidRDefault="00817A4B" w:rsidP="008F31B0">
            <w:pPr>
              <w:pStyle w:val="TAC"/>
              <w:rPr>
                <w:rFonts w:eastAsia="宋体"/>
                <w:lang w:val="en-US"/>
              </w:rPr>
            </w:pPr>
            <w:r w:rsidRPr="00480423">
              <w:rPr>
                <w:rFonts w:eastAsia="宋体"/>
                <w:lang w:val="en-US"/>
              </w:rPr>
              <w:lastRenderedPageBreak/>
              <w:t>CA_n48A-n66A-n71(2A)</w:t>
            </w:r>
          </w:p>
        </w:tc>
        <w:tc>
          <w:tcPr>
            <w:tcW w:w="1829" w:type="dxa"/>
            <w:tcBorders>
              <w:top w:val="single" w:sz="4" w:space="0" w:color="auto"/>
              <w:left w:val="single" w:sz="4" w:space="0" w:color="auto"/>
              <w:bottom w:val="nil"/>
              <w:right w:val="single" w:sz="4" w:space="0" w:color="auto"/>
            </w:tcBorders>
            <w:vAlign w:val="center"/>
          </w:tcPr>
          <w:p w14:paraId="485E0CB7"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CA_n48A-n66A</w:t>
            </w:r>
          </w:p>
          <w:p w14:paraId="5B1A9641"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26032A49" w14:textId="77777777" w:rsidR="00817A4B" w:rsidRPr="00480423" w:rsidRDefault="00817A4B" w:rsidP="008F31B0">
            <w:pPr>
              <w:pStyle w:val="TAC"/>
              <w:rPr>
                <w:rFonts w:eastAsia="宋体"/>
                <w:lang w:val="en-US"/>
              </w:rPr>
            </w:pPr>
            <w:r w:rsidRPr="00480423">
              <w:rPr>
                <w:rFonts w:eastAsia="宋体" w:cs="Arial"/>
                <w:szCs w:val="18"/>
                <w:lang w:val="en-US"/>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279F0DC"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1A068E"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307A5F3C"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03A31587" w14:textId="77777777" w:rsidTr="008F31B0">
        <w:trPr>
          <w:trHeight w:val="29"/>
        </w:trPr>
        <w:tc>
          <w:tcPr>
            <w:tcW w:w="2067" w:type="dxa"/>
            <w:tcBorders>
              <w:top w:val="nil"/>
              <w:left w:val="single" w:sz="4" w:space="0" w:color="auto"/>
              <w:bottom w:val="nil"/>
              <w:right w:val="single" w:sz="4" w:space="0" w:color="auto"/>
            </w:tcBorders>
            <w:vAlign w:val="center"/>
          </w:tcPr>
          <w:p w14:paraId="79E26920"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DE7DF4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36E2506"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38F3CD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91E8A0E" w14:textId="77777777" w:rsidR="00817A4B" w:rsidRPr="00480423" w:rsidRDefault="00817A4B" w:rsidP="008F31B0">
            <w:pPr>
              <w:pStyle w:val="TAC"/>
              <w:rPr>
                <w:rFonts w:eastAsia="宋体"/>
                <w:lang w:val="en-US"/>
              </w:rPr>
            </w:pPr>
          </w:p>
        </w:tc>
      </w:tr>
      <w:tr w:rsidR="00817A4B" w:rsidRPr="00480423" w14:paraId="1B87A4A1"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27D98BD"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4759431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66F4DDA"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0A7A2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27FC77AB" w14:textId="77777777" w:rsidR="00817A4B" w:rsidRPr="00480423" w:rsidRDefault="00817A4B" w:rsidP="008F31B0">
            <w:pPr>
              <w:pStyle w:val="TAC"/>
              <w:rPr>
                <w:rFonts w:eastAsia="宋体"/>
                <w:lang w:val="en-US"/>
              </w:rPr>
            </w:pPr>
          </w:p>
        </w:tc>
      </w:tr>
      <w:tr w:rsidR="00817A4B" w:rsidRPr="00480423" w14:paraId="337D7336" w14:textId="77777777" w:rsidTr="008F31B0">
        <w:trPr>
          <w:trHeight w:val="152"/>
        </w:trPr>
        <w:tc>
          <w:tcPr>
            <w:tcW w:w="2067" w:type="dxa"/>
            <w:tcBorders>
              <w:top w:val="single" w:sz="4" w:space="0" w:color="auto"/>
              <w:left w:val="single" w:sz="4" w:space="0" w:color="auto"/>
              <w:bottom w:val="nil"/>
              <w:right w:val="single" w:sz="4" w:space="0" w:color="auto"/>
            </w:tcBorders>
            <w:vAlign w:val="center"/>
          </w:tcPr>
          <w:p w14:paraId="3DC36F3C" w14:textId="77777777" w:rsidR="00817A4B" w:rsidRPr="00480423" w:rsidRDefault="00817A4B" w:rsidP="008F31B0">
            <w:pPr>
              <w:pStyle w:val="TAC"/>
              <w:rPr>
                <w:rFonts w:eastAsia="等线"/>
                <w:lang w:val="en-US"/>
              </w:rPr>
            </w:pPr>
            <w:r w:rsidRPr="00480423">
              <w:rPr>
                <w:rFonts w:eastAsia="等线"/>
                <w:lang w:val="en-US"/>
              </w:rPr>
              <w:t>CA_n48A-n66A-n77A</w:t>
            </w:r>
          </w:p>
        </w:tc>
        <w:tc>
          <w:tcPr>
            <w:tcW w:w="1829" w:type="dxa"/>
            <w:tcBorders>
              <w:top w:val="single" w:sz="4" w:space="0" w:color="auto"/>
              <w:left w:val="single" w:sz="4" w:space="0" w:color="auto"/>
              <w:bottom w:val="nil"/>
              <w:right w:val="single" w:sz="4" w:space="0" w:color="auto"/>
            </w:tcBorders>
            <w:vAlign w:val="center"/>
          </w:tcPr>
          <w:p w14:paraId="0D8F13DC" w14:textId="77777777" w:rsidR="00817A4B" w:rsidRPr="00480423" w:rsidRDefault="00817A4B" w:rsidP="008F31B0">
            <w:pPr>
              <w:pStyle w:val="TAC"/>
              <w:rPr>
                <w:rFonts w:cs="Arial"/>
                <w:color w:val="000000"/>
                <w:szCs w:val="18"/>
                <w:vertAlign w:val="superscript"/>
              </w:rPr>
            </w:pPr>
            <w:r w:rsidRPr="00480423">
              <w:rPr>
                <w:rFonts w:cs="Arial"/>
                <w:color w:val="000000"/>
                <w:szCs w:val="18"/>
              </w:rPr>
              <w:t>n77</w:t>
            </w:r>
            <w:r w:rsidRPr="00480423">
              <w:rPr>
                <w:rFonts w:cs="Arial"/>
                <w:color w:val="000000"/>
                <w:szCs w:val="18"/>
                <w:vertAlign w:val="superscript"/>
              </w:rPr>
              <w:t>7,9</w:t>
            </w:r>
          </w:p>
          <w:p w14:paraId="44F9A834"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CA_n48A-n66A</w:t>
            </w:r>
          </w:p>
          <w:p w14:paraId="38B69F18" w14:textId="77777777" w:rsidR="00817A4B" w:rsidRPr="00480423" w:rsidRDefault="00817A4B" w:rsidP="008F31B0">
            <w:pPr>
              <w:pStyle w:val="TAC"/>
              <w:rPr>
                <w:rFonts w:eastAsia="等线"/>
                <w:lang w:val="en-US"/>
              </w:rPr>
            </w:pPr>
            <w:r w:rsidRPr="00480423">
              <w:rPr>
                <w:rFonts w:eastAsia="宋体" w:cs="Arial"/>
                <w:szCs w:val="18"/>
                <w:lang w:val="en-US"/>
              </w:rPr>
              <w:t>CA_n66A-n77A</w:t>
            </w:r>
            <w:r w:rsidRPr="00480423">
              <w:rPr>
                <w:rFonts w:cs="Arial"/>
                <w:color w:val="000000"/>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1022B24"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3DF299"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single" w:sz="4" w:space="0" w:color="auto"/>
              <w:right w:val="single" w:sz="4" w:space="0" w:color="auto"/>
            </w:tcBorders>
            <w:vAlign w:val="center"/>
          </w:tcPr>
          <w:p w14:paraId="7290AE59"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2B72A053" w14:textId="77777777" w:rsidTr="008F31B0">
        <w:trPr>
          <w:trHeight w:val="29"/>
        </w:trPr>
        <w:tc>
          <w:tcPr>
            <w:tcW w:w="2067" w:type="dxa"/>
            <w:tcBorders>
              <w:top w:val="nil"/>
              <w:left w:val="single" w:sz="4" w:space="0" w:color="auto"/>
              <w:bottom w:val="nil"/>
              <w:right w:val="single" w:sz="4" w:space="0" w:color="auto"/>
            </w:tcBorders>
            <w:vAlign w:val="center"/>
          </w:tcPr>
          <w:p w14:paraId="6EB9A13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26B1A4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1DB87A2"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DEF1F0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9862CD3" w14:textId="77777777" w:rsidR="00817A4B" w:rsidRPr="00480423" w:rsidRDefault="00817A4B" w:rsidP="008F31B0">
            <w:pPr>
              <w:pStyle w:val="TAC"/>
              <w:rPr>
                <w:rFonts w:eastAsia="宋体"/>
                <w:lang w:val="en-US"/>
              </w:rPr>
            </w:pPr>
          </w:p>
        </w:tc>
      </w:tr>
      <w:tr w:rsidR="00817A4B" w:rsidRPr="00480423" w14:paraId="1887E2E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77D6BC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19D03D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FA938AF"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F0426D"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13139EC" w14:textId="77777777" w:rsidR="00817A4B" w:rsidRPr="00480423" w:rsidRDefault="00817A4B" w:rsidP="008F31B0">
            <w:pPr>
              <w:pStyle w:val="TAC"/>
              <w:rPr>
                <w:rFonts w:eastAsia="宋体"/>
                <w:lang w:val="en-US"/>
              </w:rPr>
            </w:pPr>
          </w:p>
        </w:tc>
      </w:tr>
      <w:tr w:rsidR="00817A4B" w:rsidRPr="00480423" w14:paraId="50B1CF6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018C5C2" w14:textId="77777777" w:rsidR="00817A4B" w:rsidRPr="00480423" w:rsidRDefault="00817A4B" w:rsidP="008F31B0">
            <w:pPr>
              <w:pStyle w:val="TAC"/>
              <w:rPr>
                <w:rFonts w:eastAsia="宋体"/>
                <w:lang w:val="en-US"/>
              </w:rPr>
            </w:pPr>
            <w:r w:rsidRPr="00480423">
              <w:rPr>
                <w:rFonts w:eastAsia="宋体"/>
                <w:lang w:val="en-US"/>
              </w:rPr>
              <w:t>CA_n48A-n66(2A)-n77A</w:t>
            </w:r>
          </w:p>
        </w:tc>
        <w:tc>
          <w:tcPr>
            <w:tcW w:w="1829" w:type="dxa"/>
            <w:tcBorders>
              <w:top w:val="single" w:sz="4" w:space="0" w:color="auto"/>
              <w:left w:val="single" w:sz="4" w:space="0" w:color="auto"/>
              <w:bottom w:val="nil"/>
              <w:right w:val="single" w:sz="4" w:space="0" w:color="auto"/>
            </w:tcBorders>
            <w:vAlign w:val="center"/>
          </w:tcPr>
          <w:p w14:paraId="41677766" w14:textId="77777777" w:rsidR="00817A4B" w:rsidRPr="00480423" w:rsidRDefault="00817A4B" w:rsidP="008F31B0">
            <w:pPr>
              <w:pStyle w:val="TAC"/>
              <w:rPr>
                <w:rFonts w:eastAsia="宋体" w:cs="Arial"/>
                <w:color w:val="000000"/>
                <w:szCs w:val="18"/>
                <w:lang w:val="en-US"/>
              </w:rPr>
            </w:pPr>
            <w:r w:rsidRPr="00480423">
              <w:rPr>
                <w:rFonts w:eastAsia="宋体" w:cs="Arial"/>
                <w:color w:val="000000"/>
                <w:szCs w:val="18"/>
                <w:lang w:val="en-US"/>
              </w:rPr>
              <w:t>CA_n48A-n66A</w:t>
            </w:r>
          </w:p>
          <w:p w14:paraId="395C4851" w14:textId="77777777" w:rsidR="00817A4B" w:rsidRPr="00480423" w:rsidRDefault="00817A4B" w:rsidP="008F31B0">
            <w:pPr>
              <w:pStyle w:val="TAC"/>
              <w:rPr>
                <w:rFonts w:eastAsia="宋体"/>
                <w:lang w:val="en-US"/>
              </w:rPr>
            </w:pPr>
            <w:r w:rsidRPr="00480423">
              <w:rPr>
                <w:rFonts w:eastAsia="宋体" w:cs="Arial"/>
                <w:color w:val="000000"/>
                <w:szCs w:val="18"/>
                <w:lang w:val="en-US"/>
              </w:rPr>
              <w:t>CA_n66A-n77A</w:t>
            </w:r>
            <w:r w:rsidRPr="00480423">
              <w:rPr>
                <w:rFonts w:eastAsia="宋体"/>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244F111C"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tcPr>
          <w:p w14:paraId="0850362B" w14:textId="77777777" w:rsidR="00817A4B" w:rsidRPr="00480423" w:rsidRDefault="00817A4B" w:rsidP="008F31B0">
            <w:pPr>
              <w:pStyle w:val="TAC"/>
            </w:pPr>
            <w:r w:rsidRPr="00480423">
              <w:t xml:space="preserve">5, 10, 15, 20, 30, 40, </w:t>
            </w:r>
            <w:r w:rsidRPr="00480423">
              <w:rPr>
                <w:rFonts w:eastAsia="宋体"/>
                <w:lang w:val="en-US" w:eastAsia="zh-CN" w:bidi="ar"/>
              </w:rPr>
              <w:t>50</w:t>
            </w:r>
            <w:r w:rsidRPr="00480423">
              <w:rPr>
                <w:rFonts w:eastAsia="宋体"/>
                <w:color w:val="000000"/>
                <w:vertAlign w:val="superscript"/>
                <w:lang w:val="en-US" w:eastAsia="zh-CN" w:bidi="ar"/>
              </w:rPr>
              <w:t>1</w:t>
            </w:r>
            <w:r w:rsidRPr="00480423">
              <w:rPr>
                <w:rFonts w:eastAsia="宋体"/>
                <w:color w:val="000000"/>
                <w:lang w:val="en-US" w:eastAsia="zh-CN" w:bidi="ar"/>
              </w:rPr>
              <w:t>, 60</w:t>
            </w:r>
            <w:r w:rsidRPr="00480423">
              <w:rPr>
                <w:rFonts w:eastAsia="宋体"/>
                <w:color w:val="000000"/>
                <w:vertAlign w:val="superscript"/>
                <w:lang w:val="en-US" w:eastAsia="zh-CN" w:bidi="ar"/>
              </w:rPr>
              <w:t>1</w:t>
            </w:r>
            <w:r w:rsidRPr="00480423">
              <w:rPr>
                <w:rFonts w:eastAsia="宋体"/>
                <w:color w:val="000000"/>
                <w:lang w:val="en-US" w:eastAsia="zh-CN" w:bidi="ar"/>
              </w:rPr>
              <w:t>, 70</w:t>
            </w:r>
            <w:r w:rsidRPr="00480423">
              <w:rPr>
                <w:rFonts w:eastAsia="宋体"/>
                <w:color w:val="000000"/>
                <w:vertAlign w:val="superscript"/>
                <w:lang w:val="en-US" w:eastAsia="zh-CN" w:bidi="ar"/>
              </w:rPr>
              <w:t>1</w:t>
            </w:r>
            <w:r w:rsidRPr="00480423">
              <w:rPr>
                <w:rFonts w:eastAsia="宋体"/>
                <w:color w:val="000000"/>
                <w:lang w:val="en-US" w:eastAsia="zh-CN" w:bidi="ar"/>
              </w:rPr>
              <w:t xml:space="preserve"> , 80</w:t>
            </w:r>
            <w:r w:rsidRPr="00480423">
              <w:rPr>
                <w:rFonts w:eastAsia="宋体"/>
                <w:color w:val="000000"/>
                <w:vertAlign w:val="superscript"/>
                <w:lang w:val="en-US" w:eastAsia="zh-CN" w:bidi="ar"/>
              </w:rPr>
              <w:t>1</w:t>
            </w:r>
            <w:r w:rsidRPr="00480423">
              <w:rPr>
                <w:rFonts w:eastAsia="宋体"/>
                <w:color w:val="000000"/>
                <w:lang w:val="en-US" w:eastAsia="zh-CN" w:bidi="ar"/>
              </w:rPr>
              <w:t>, 90</w:t>
            </w:r>
            <w:r w:rsidRPr="00480423">
              <w:rPr>
                <w:rFonts w:eastAsia="宋体"/>
                <w:color w:val="000000"/>
                <w:vertAlign w:val="superscript"/>
                <w:lang w:val="en-US" w:eastAsia="zh-CN" w:bidi="ar"/>
              </w:rPr>
              <w:t>1</w:t>
            </w:r>
            <w:r w:rsidRPr="00480423">
              <w:rPr>
                <w:rFonts w:eastAsia="宋体"/>
                <w:color w:val="000000"/>
                <w:lang w:val="en-US" w:eastAsia="zh-CN" w:bidi="ar"/>
              </w:rPr>
              <w:t>, 100</w:t>
            </w:r>
            <w:r w:rsidRPr="00480423">
              <w:rPr>
                <w:rFonts w:eastAsia="宋体"/>
                <w:color w:val="000000"/>
                <w:vertAlign w:val="superscript"/>
                <w:lang w:val="en-US" w:eastAsia="zh-CN" w:bidi="ar"/>
              </w:rPr>
              <w:t>1</w:t>
            </w:r>
          </w:p>
        </w:tc>
        <w:tc>
          <w:tcPr>
            <w:tcW w:w="1610" w:type="dxa"/>
            <w:tcBorders>
              <w:top w:val="single" w:sz="4" w:space="0" w:color="auto"/>
              <w:left w:val="single" w:sz="4" w:space="0" w:color="auto"/>
              <w:bottom w:val="nil"/>
              <w:right w:val="single" w:sz="4" w:space="0" w:color="auto"/>
            </w:tcBorders>
            <w:vAlign w:val="center"/>
          </w:tcPr>
          <w:p w14:paraId="083ABEAE"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9DA0AFE" w14:textId="77777777" w:rsidTr="008F31B0">
        <w:trPr>
          <w:trHeight w:val="29"/>
        </w:trPr>
        <w:tc>
          <w:tcPr>
            <w:tcW w:w="2067" w:type="dxa"/>
            <w:tcBorders>
              <w:top w:val="nil"/>
              <w:left w:val="single" w:sz="4" w:space="0" w:color="auto"/>
              <w:bottom w:val="nil"/>
              <w:right w:val="single" w:sz="4" w:space="0" w:color="auto"/>
            </w:tcBorders>
            <w:vAlign w:val="center"/>
          </w:tcPr>
          <w:p w14:paraId="506DC8F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EC3172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D5B0256"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tcPr>
          <w:p w14:paraId="677583AB" w14:textId="77777777" w:rsidR="00817A4B" w:rsidRPr="00480423" w:rsidRDefault="00817A4B" w:rsidP="008F31B0">
            <w:pPr>
              <w:pStyle w:val="TAC"/>
            </w:pPr>
            <w:r w:rsidRPr="00480423">
              <w:t>CA_n66(2A)_BCS0</w:t>
            </w:r>
          </w:p>
        </w:tc>
        <w:tc>
          <w:tcPr>
            <w:tcW w:w="1610" w:type="dxa"/>
            <w:tcBorders>
              <w:top w:val="nil"/>
              <w:left w:val="single" w:sz="4" w:space="0" w:color="auto"/>
              <w:bottom w:val="nil"/>
              <w:right w:val="single" w:sz="4" w:space="0" w:color="auto"/>
            </w:tcBorders>
            <w:vAlign w:val="center"/>
          </w:tcPr>
          <w:p w14:paraId="22491C93" w14:textId="77777777" w:rsidR="00817A4B" w:rsidRPr="00480423" w:rsidRDefault="00817A4B" w:rsidP="008F31B0">
            <w:pPr>
              <w:pStyle w:val="TAC"/>
              <w:rPr>
                <w:rFonts w:eastAsia="宋体"/>
                <w:lang w:val="en-US" w:eastAsia="zh-CN"/>
              </w:rPr>
            </w:pPr>
          </w:p>
        </w:tc>
      </w:tr>
      <w:tr w:rsidR="00817A4B" w:rsidRPr="00480423" w14:paraId="0CF47ED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E4991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8D14FD6"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F087CE"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tcPr>
          <w:p w14:paraId="1696B31E" w14:textId="77777777" w:rsidR="00817A4B" w:rsidRPr="00480423" w:rsidRDefault="00817A4B" w:rsidP="008F31B0">
            <w:pPr>
              <w:pStyle w:val="TAC"/>
            </w:pPr>
            <w:r w:rsidRPr="00480423">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E62521A" w14:textId="77777777" w:rsidR="00817A4B" w:rsidRPr="00480423" w:rsidRDefault="00817A4B" w:rsidP="008F31B0">
            <w:pPr>
              <w:pStyle w:val="TAC"/>
              <w:rPr>
                <w:rFonts w:eastAsia="宋体"/>
                <w:lang w:val="en-US" w:eastAsia="zh-CN"/>
              </w:rPr>
            </w:pPr>
          </w:p>
        </w:tc>
      </w:tr>
      <w:tr w:rsidR="00817A4B" w:rsidRPr="00480423" w14:paraId="3520832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B3F92C" w14:textId="77777777" w:rsidR="00817A4B" w:rsidRPr="00480423" w:rsidRDefault="00817A4B" w:rsidP="008F31B0">
            <w:pPr>
              <w:pStyle w:val="TAC"/>
              <w:rPr>
                <w:rFonts w:eastAsia="宋体"/>
                <w:lang w:val="en-US"/>
              </w:rPr>
            </w:pPr>
            <w:r w:rsidRPr="00480423">
              <w:rPr>
                <w:rFonts w:eastAsia="宋体" w:cs="Arial"/>
                <w:szCs w:val="18"/>
                <w:lang w:val="en-US"/>
              </w:rPr>
              <w:t>CA_n48A-n66A-n77C</w:t>
            </w:r>
          </w:p>
        </w:tc>
        <w:tc>
          <w:tcPr>
            <w:tcW w:w="1829" w:type="dxa"/>
            <w:tcBorders>
              <w:top w:val="single" w:sz="4" w:space="0" w:color="auto"/>
              <w:left w:val="single" w:sz="4" w:space="0" w:color="auto"/>
              <w:bottom w:val="nil"/>
              <w:right w:val="single" w:sz="4" w:space="0" w:color="auto"/>
            </w:tcBorders>
            <w:vAlign w:val="center"/>
          </w:tcPr>
          <w:p w14:paraId="056ABD64" w14:textId="77777777" w:rsidR="00817A4B" w:rsidRPr="00480423" w:rsidRDefault="00817A4B" w:rsidP="008F31B0">
            <w:pPr>
              <w:pStyle w:val="TAC"/>
              <w:rPr>
                <w:rFonts w:eastAsia="宋体"/>
              </w:rPr>
            </w:pPr>
            <w:r w:rsidRPr="00480423">
              <w:rPr>
                <w:rFonts w:eastAsia="宋体"/>
              </w:rPr>
              <w:t>n77</w:t>
            </w:r>
            <w:r w:rsidRPr="00480423">
              <w:rPr>
                <w:rFonts w:eastAsia="宋体"/>
                <w:vertAlign w:val="superscript"/>
              </w:rPr>
              <w:t>7,9</w:t>
            </w:r>
          </w:p>
          <w:p w14:paraId="6AF065D7" w14:textId="77777777" w:rsidR="00817A4B" w:rsidRPr="00480423" w:rsidRDefault="00817A4B" w:rsidP="008F31B0">
            <w:pPr>
              <w:pStyle w:val="TAC"/>
              <w:rPr>
                <w:color w:val="000000" w:themeColor="text1"/>
                <w:szCs w:val="18"/>
                <w:lang w:val="en-US" w:eastAsia="zh-CN"/>
              </w:rPr>
            </w:pPr>
            <w:r w:rsidRPr="00480423">
              <w:rPr>
                <w:color w:val="000000" w:themeColor="text1"/>
                <w:szCs w:val="18"/>
                <w:lang w:val="en-US" w:eastAsia="zh-CN"/>
              </w:rPr>
              <w:t>CA_n48A-n66A</w:t>
            </w:r>
          </w:p>
          <w:p w14:paraId="237FD202"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CA_n66A-n77A</w:t>
            </w:r>
            <w:r w:rsidRPr="00480423">
              <w:rPr>
                <w:rFonts w:eastAsia="宋体"/>
                <w:vertAlign w:val="superscript"/>
              </w:rPr>
              <w:t>7</w:t>
            </w:r>
          </w:p>
          <w:p w14:paraId="79A85597" w14:textId="77777777" w:rsidR="00817A4B" w:rsidRPr="00480423" w:rsidRDefault="00817A4B" w:rsidP="008F31B0">
            <w:pPr>
              <w:pStyle w:val="TAC"/>
              <w:rPr>
                <w:rFonts w:eastAsia="宋体"/>
                <w:lang w:val="en-US"/>
              </w:rPr>
            </w:pPr>
            <w:r w:rsidRPr="00480423">
              <w:rPr>
                <w:rFonts w:eastAsia="宋体"/>
                <w:lang w:val="en-US"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49E86AE8" w14:textId="77777777" w:rsidR="00817A4B" w:rsidRPr="00480423" w:rsidRDefault="00817A4B" w:rsidP="008F31B0">
            <w:pPr>
              <w:pStyle w:val="TAC"/>
              <w:rPr>
                <w:rFonts w:eastAsia="宋体"/>
                <w:lang w:val="en-US"/>
              </w:rPr>
            </w:pPr>
            <w:r w:rsidRPr="00480423">
              <w:rPr>
                <w:rFonts w:eastAsia="宋体"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5A133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3EA0AD2E" w14:textId="77777777" w:rsidR="00817A4B" w:rsidRPr="00480423" w:rsidRDefault="00817A4B" w:rsidP="008F31B0">
            <w:pPr>
              <w:pStyle w:val="TAC"/>
              <w:rPr>
                <w:rFonts w:eastAsia="宋体"/>
                <w:lang w:val="en-US"/>
              </w:rPr>
            </w:pPr>
            <w:r w:rsidRPr="00480423">
              <w:rPr>
                <w:rFonts w:eastAsia="宋体" w:cs="Arial"/>
                <w:szCs w:val="18"/>
                <w:lang w:val="en-US"/>
              </w:rPr>
              <w:t>0</w:t>
            </w:r>
          </w:p>
        </w:tc>
      </w:tr>
      <w:tr w:rsidR="00817A4B" w:rsidRPr="00480423" w14:paraId="29593B02" w14:textId="77777777" w:rsidTr="008F31B0">
        <w:trPr>
          <w:trHeight w:val="29"/>
        </w:trPr>
        <w:tc>
          <w:tcPr>
            <w:tcW w:w="2067" w:type="dxa"/>
            <w:tcBorders>
              <w:top w:val="nil"/>
              <w:left w:val="single" w:sz="4" w:space="0" w:color="auto"/>
              <w:bottom w:val="nil"/>
              <w:right w:val="single" w:sz="4" w:space="0" w:color="auto"/>
            </w:tcBorders>
            <w:vAlign w:val="center"/>
          </w:tcPr>
          <w:p w14:paraId="3B54F11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4B1215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582233" w14:textId="77777777" w:rsidR="00817A4B" w:rsidRPr="00480423" w:rsidRDefault="00817A4B" w:rsidP="008F31B0">
            <w:pPr>
              <w:pStyle w:val="TAC"/>
              <w:rPr>
                <w:rFonts w:eastAsia="宋体"/>
                <w:lang w:val="en-US"/>
              </w:rPr>
            </w:pPr>
            <w:r w:rsidRPr="00480423">
              <w:rPr>
                <w:rFonts w:eastAsia="宋体"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24EF7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E02B7FD" w14:textId="77777777" w:rsidR="00817A4B" w:rsidRPr="00480423" w:rsidRDefault="00817A4B" w:rsidP="008F31B0">
            <w:pPr>
              <w:pStyle w:val="TAC"/>
              <w:rPr>
                <w:rFonts w:eastAsia="宋体"/>
                <w:lang w:val="en-US"/>
              </w:rPr>
            </w:pPr>
          </w:p>
        </w:tc>
      </w:tr>
      <w:tr w:rsidR="00817A4B" w:rsidRPr="00480423" w14:paraId="1ADADD8D" w14:textId="77777777" w:rsidTr="008F31B0">
        <w:trPr>
          <w:trHeight w:val="29"/>
        </w:trPr>
        <w:tc>
          <w:tcPr>
            <w:tcW w:w="2067" w:type="dxa"/>
            <w:tcBorders>
              <w:top w:val="nil"/>
              <w:left w:val="single" w:sz="4" w:space="0" w:color="auto"/>
              <w:bottom w:val="nil"/>
              <w:right w:val="single" w:sz="4" w:space="0" w:color="auto"/>
            </w:tcBorders>
            <w:vAlign w:val="center"/>
          </w:tcPr>
          <w:p w14:paraId="5F397AE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B2C5B63"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FBAC7A6" w14:textId="77777777" w:rsidR="00817A4B" w:rsidRPr="00480423" w:rsidRDefault="00817A4B" w:rsidP="008F31B0">
            <w:pPr>
              <w:pStyle w:val="TAC"/>
              <w:rPr>
                <w:rFonts w:eastAsia="宋体"/>
                <w:lang w:val="en-US"/>
              </w:rPr>
            </w:pPr>
            <w:r w:rsidRPr="00480423">
              <w:rPr>
                <w:rFonts w:eastAsia="宋体"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B89E740"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647941B6" w14:textId="77777777" w:rsidR="00817A4B" w:rsidRPr="00480423" w:rsidRDefault="00817A4B" w:rsidP="008F31B0">
            <w:pPr>
              <w:pStyle w:val="TAC"/>
              <w:rPr>
                <w:rFonts w:eastAsia="宋体"/>
                <w:lang w:val="en-US"/>
              </w:rPr>
            </w:pPr>
          </w:p>
        </w:tc>
      </w:tr>
      <w:tr w:rsidR="00817A4B" w:rsidRPr="00480423" w14:paraId="10420F5D" w14:textId="77777777" w:rsidTr="008F31B0">
        <w:trPr>
          <w:trHeight w:val="29"/>
        </w:trPr>
        <w:tc>
          <w:tcPr>
            <w:tcW w:w="2067" w:type="dxa"/>
            <w:tcBorders>
              <w:top w:val="nil"/>
              <w:left w:val="single" w:sz="4" w:space="0" w:color="auto"/>
              <w:bottom w:val="nil"/>
              <w:right w:val="single" w:sz="4" w:space="0" w:color="auto"/>
            </w:tcBorders>
            <w:vAlign w:val="center"/>
          </w:tcPr>
          <w:p w14:paraId="59723C6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E84B8AE"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AD9C97" w14:textId="77777777" w:rsidR="00817A4B" w:rsidRPr="00480423" w:rsidRDefault="00817A4B" w:rsidP="008F31B0">
            <w:pPr>
              <w:pStyle w:val="TAC"/>
              <w:rPr>
                <w:rFonts w:eastAsia="宋体"/>
                <w:lang w:val="en-US"/>
              </w:rPr>
            </w:pPr>
            <w:r w:rsidRPr="00480423">
              <w:rPr>
                <w:rFonts w:eastAsia="宋体"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5D1B3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05EA8020" w14:textId="77777777" w:rsidR="00817A4B" w:rsidRPr="00480423" w:rsidRDefault="00817A4B" w:rsidP="008F31B0">
            <w:pPr>
              <w:pStyle w:val="TAC"/>
              <w:rPr>
                <w:rFonts w:eastAsia="宋体"/>
                <w:lang w:val="en-US"/>
              </w:rPr>
            </w:pPr>
            <w:r w:rsidRPr="00480423">
              <w:rPr>
                <w:rFonts w:eastAsia="宋体" w:cs="Arial"/>
                <w:szCs w:val="18"/>
                <w:lang w:val="en-US"/>
              </w:rPr>
              <w:t>1</w:t>
            </w:r>
          </w:p>
        </w:tc>
      </w:tr>
      <w:tr w:rsidR="00817A4B" w:rsidRPr="00480423" w14:paraId="76A2F360" w14:textId="77777777" w:rsidTr="008F31B0">
        <w:trPr>
          <w:trHeight w:val="29"/>
        </w:trPr>
        <w:tc>
          <w:tcPr>
            <w:tcW w:w="2067" w:type="dxa"/>
            <w:tcBorders>
              <w:top w:val="nil"/>
              <w:left w:val="single" w:sz="4" w:space="0" w:color="auto"/>
              <w:bottom w:val="nil"/>
              <w:right w:val="single" w:sz="4" w:space="0" w:color="auto"/>
            </w:tcBorders>
            <w:vAlign w:val="center"/>
          </w:tcPr>
          <w:p w14:paraId="51541E0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311CC9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E1831B" w14:textId="77777777" w:rsidR="00817A4B" w:rsidRPr="00480423" w:rsidRDefault="00817A4B" w:rsidP="008F31B0">
            <w:pPr>
              <w:pStyle w:val="TAC"/>
              <w:rPr>
                <w:rFonts w:eastAsia="宋体"/>
                <w:lang w:val="en-US"/>
              </w:rPr>
            </w:pPr>
            <w:r w:rsidRPr="00480423">
              <w:rPr>
                <w:rFonts w:eastAsia="宋体"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26F97FE"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E26EEC6" w14:textId="77777777" w:rsidR="00817A4B" w:rsidRPr="00480423" w:rsidRDefault="00817A4B" w:rsidP="008F31B0">
            <w:pPr>
              <w:pStyle w:val="TAC"/>
              <w:rPr>
                <w:rFonts w:eastAsia="宋体"/>
                <w:lang w:val="en-US"/>
              </w:rPr>
            </w:pPr>
          </w:p>
        </w:tc>
      </w:tr>
      <w:tr w:rsidR="00817A4B" w:rsidRPr="00480423" w14:paraId="2BD44BE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5F94B9"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41D957F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0FB77B" w14:textId="77777777" w:rsidR="00817A4B" w:rsidRPr="00480423" w:rsidRDefault="00817A4B" w:rsidP="008F31B0">
            <w:pPr>
              <w:pStyle w:val="TAC"/>
              <w:rPr>
                <w:rFonts w:eastAsia="宋体"/>
                <w:lang w:val="en-US"/>
              </w:rPr>
            </w:pPr>
            <w:r w:rsidRPr="00480423">
              <w:rPr>
                <w:rFonts w:eastAsia="宋体"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7FEB7F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61E51144" w14:textId="77777777" w:rsidR="00817A4B" w:rsidRPr="00480423" w:rsidRDefault="00817A4B" w:rsidP="008F31B0">
            <w:pPr>
              <w:pStyle w:val="TAC"/>
              <w:rPr>
                <w:rFonts w:eastAsia="宋体"/>
                <w:lang w:val="en-US"/>
              </w:rPr>
            </w:pPr>
          </w:p>
        </w:tc>
      </w:tr>
      <w:tr w:rsidR="00817A4B" w:rsidRPr="00480423" w14:paraId="2D7A3CDC"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A717DFF" w14:textId="77777777" w:rsidR="00817A4B" w:rsidRPr="00480423" w:rsidRDefault="00817A4B" w:rsidP="008F31B0">
            <w:pPr>
              <w:pStyle w:val="TAC"/>
              <w:rPr>
                <w:rFonts w:eastAsia="宋体"/>
                <w:lang w:val="en-US"/>
              </w:rPr>
            </w:pPr>
            <w:r w:rsidRPr="00480423">
              <w:rPr>
                <w:rFonts w:eastAsia="宋体"/>
              </w:rPr>
              <w:br w:type="page"/>
              <w:t>CA_n48B-n66A-n77C</w:t>
            </w:r>
          </w:p>
        </w:tc>
        <w:tc>
          <w:tcPr>
            <w:tcW w:w="1829" w:type="dxa"/>
            <w:tcBorders>
              <w:top w:val="single" w:sz="4" w:space="0" w:color="auto"/>
              <w:left w:val="single" w:sz="4" w:space="0" w:color="auto"/>
              <w:bottom w:val="nil"/>
              <w:right w:val="single" w:sz="4" w:space="0" w:color="auto"/>
            </w:tcBorders>
            <w:vAlign w:val="center"/>
          </w:tcPr>
          <w:p w14:paraId="3EFB4A45" w14:textId="77777777" w:rsidR="00817A4B" w:rsidRPr="00771F82" w:rsidRDefault="00817A4B" w:rsidP="008F31B0">
            <w:pPr>
              <w:pStyle w:val="TAC"/>
              <w:rPr>
                <w:lang w:eastAsia="zh-CN"/>
              </w:rPr>
            </w:pPr>
            <w:r w:rsidRPr="00771F82">
              <w:rPr>
                <w:lang w:eastAsia="zh-CN"/>
              </w:rPr>
              <w:t>n77</w:t>
            </w:r>
            <w:r w:rsidRPr="00771F82">
              <w:rPr>
                <w:vertAlign w:val="superscript"/>
                <w:lang w:eastAsia="zh-CN"/>
              </w:rPr>
              <w:t>7,9</w:t>
            </w:r>
          </w:p>
          <w:p w14:paraId="495D2078" w14:textId="77777777" w:rsidR="00817A4B" w:rsidRPr="00771F82" w:rsidRDefault="00817A4B" w:rsidP="008F31B0">
            <w:pPr>
              <w:pStyle w:val="TAC"/>
              <w:rPr>
                <w:lang w:val="en-US" w:eastAsia="zh-CN"/>
              </w:rPr>
            </w:pPr>
            <w:r w:rsidRPr="00771F82">
              <w:rPr>
                <w:lang w:val="en-US" w:eastAsia="zh-CN"/>
              </w:rPr>
              <w:t>CA_n48A-n66A</w:t>
            </w:r>
          </w:p>
          <w:p w14:paraId="14B3688C" w14:textId="77777777" w:rsidR="00817A4B" w:rsidRPr="00771F82" w:rsidRDefault="00817A4B" w:rsidP="008F31B0">
            <w:pPr>
              <w:pStyle w:val="TAC"/>
              <w:rPr>
                <w:lang w:eastAsia="zh-CN"/>
              </w:rPr>
            </w:pPr>
            <w:r w:rsidRPr="00771F82">
              <w:rPr>
                <w:lang w:eastAsia="zh-CN"/>
              </w:rPr>
              <w:t>CA_n66A-n77A</w:t>
            </w:r>
            <w:r w:rsidRPr="00771F82">
              <w:rPr>
                <w:vertAlign w:val="superscript"/>
                <w:lang w:eastAsia="zh-CN"/>
              </w:rPr>
              <w:t>7</w:t>
            </w:r>
          </w:p>
          <w:p w14:paraId="41BE8B3E" w14:textId="77777777" w:rsidR="00817A4B" w:rsidRPr="00480423" w:rsidRDefault="00817A4B" w:rsidP="008F31B0">
            <w:pPr>
              <w:pStyle w:val="TAC"/>
              <w:rPr>
                <w:rFonts w:eastAsia="宋体"/>
                <w:lang w:val="en-US"/>
              </w:rPr>
            </w:pPr>
            <w:r w:rsidRPr="00771F82">
              <w:rPr>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45F08ED5" w14:textId="77777777" w:rsidR="00817A4B" w:rsidRPr="00480423" w:rsidRDefault="00817A4B" w:rsidP="008F31B0">
            <w:pPr>
              <w:pStyle w:val="TAC"/>
              <w:rPr>
                <w:rFonts w:eastAsia="宋体" w:cs="Arial"/>
                <w:szCs w:val="18"/>
                <w:lang w:val="en-US"/>
              </w:rPr>
            </w:pPr>
            <w:r w:rsidRPr="00480423">
              <w:rPr>
                <w:rFonts w:eastAsia="宋体"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A45BE5"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146623DB" w14:textId="77777777" w:rsidR="00817A4B" w:rsidRPr="00480423" w:rsidRDefault="00817A4B" w:rsidP="008F31B0">
            <w:pPr>
              <w:pStyle w:val="TAC"/>
              <w:rPr>
                <w:rFonts w:eastAsia="宋体"/>
                <w:lang w:val="en-US"/>
              </w:rPr>
            </w:pPr>
            <w:r w:rsidRPr="00480423">
              <w:rPr>
                <w:rFonts w:eastAsia="宋体" w:cs="Arial"/>
                <w:szCs w:val="18"/>
                <w:lang w:val="en-US"/>
              </w:rPr>
              <w:t>0</w:t>
            </w:r>
          </w:p>
        </w:tc>
      </w:tr>
      <w:tr w:rsidR="00817A4B" w:rsidRPr="00480423" w14:paraId="0261E0B8" w14:textId="77777777" w:rsidTr="008F31B0">
        <w:trPr>
          <w:trHeight w:val="29"/>
        </w:trPr>
        <w:tc>
          <w:tcPr>
            <w:tcW w:w="2067" w:type="dxa"/>
            <w:tcBorders>
              <w:top w:val="nil"/>
              <w:left w:val="single" w:sz="4" w:space="0" w:color="auto"/>
              <w:bottom w:val="nil"/>
              <w:right w:val="single" w:sz="4" w:space="0" w:color="auto"/>
            </w:tcBorders>
            <w:vAlign w:val="center"/>
          </w:tcPr>
          <w:p w14:paraId="457D958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DDDE1B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429E202" w14:textId="77777777" w:rsidR="00817A4B" w:rsidRPr="00480423" w:rsidRDefault="00817A4B" w:rsidP="008F31B0">
            <w:pPr>
              <w:pStyle w:val="TAC"/>
              <w:rPr>
                <w:rFonts w:eastAsia="宋体" w:cs="Arial"/>
                <w:szCs w:val="18"/>
                <w:lang w:val="en-US"/>
              </w:rPr>
            </w:pPr>
            <w:r w:rsidRPr="00480423">
              <w:rPr>
                <w:rFonts w:eastAsia="宋体"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D0322F" w14:textId="77777777" w:rsidR="00817A4B" w:rsidRPr="00480423" w:rsidRDefault="00817A4B" w:rsidP="008F31B0">
            <w:pPr>
              <w:pStyle w:val="TAC"/>
              <w:rPr>
                <w:rFonts w:eastAsia="宋体"/>
                <w:lang w:val="en-US" w:eastAsia="zh-CN" w:bidi="ar"/>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6F21E52D" w14:textId="77777777" w:rsidR="00817A4B" w:rsidRPr="00480423" w:rsidRDefault="00817A4B" w:rsidP="008F31B0">
            <w:pPr>
              <w:pStyle w:val="TAC"/>
              <w:rPr>
                <w:rFonts w:eastAsia="宋体"/>
                <w:lang w:val="en-US"/>
              </w:rPr>
            </w:pPr>
          </w:p>
        </w:tc>
      </w:tr>
      <w:tr w:rsidR="00817A4B" w:rsidRPr="00480423" w14:paraId="58711FC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FF69F9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354B51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3B48A2D" w14:textId="77777777" w:rsidR="00817A4B" w:rsidRPr="00480423" w:rsidRDefault="00817A4B" w:rsidP="008F31B0">
            <w:pPr>
              <w:pStyle w:val="TAC"/>
              <w:rPr>
                <w:rFonts w:eastAsia="宋体" w:cs="Arial"/>
                <w:szCs w:val="18"/>
                <w:lang w:val="en-US"/>
              </w:rPr>
            </w:pPr>
            <w:r w:rsidRPr="00480423">
              <w:rPr>
                <w:rFonts w:eastAsia="宋体"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025B11F"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5108C4C2" w14:textId="77777777" w:rsidR="00817A4B" w:rsidRPr="00480423" w:rsidRDefault="00817A4B" w:rsidP="008F31B0">
            <w:pPr>
              <w:pStyle w:val="TAC"/>
              <w:rPr>
                <w:rFonts w:eastAsia="宋体"/>
                <w:lang w:val="en-US"/>
              </w:rPr>
            </w:pPr>
          </w:p>
        </w:tc>
      </w:tr>
      <w:tr w:rsidR="00817A4B" w:rsidRPr="00480423" w14:paraId="67B3FE2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6DD7602" w14:textId="77777777" w:rsidR="00817A4B" w:rsidRPr="00480423" w:rsidRDefault="00817A4B" w:rsidP="008F31B0">
            <w:pPr>
              <w:pStyle w:val="TAC"/>
              <w:rPr>
                <w:rFonts w:eastAsia="宋体"/>
                <w:lang w:val="en-US"/>
              </w:rPr>
            </w:pPr>
            <w:r w:rsidRPr="00480423">
              <w:rPr>
                <w:rFonts w:eastAsia="宋体"/>
                <w:lang w:val="en-US"/>
              </w:rPr>
              <w:br w:type="page"/>
              <w:t>CA_n48B-n66A-n77A</w:t>
            </w:r>
          </w:p>
        </w:tc>
        <w:tc>
          <w:tcPr>
            <w:tcW w:w="1829" w:type="dxa"/>
            <w:tcBorders>
              <w:top w:val="single" w:sz="4" w:space="0" w:color="auto"/>
              <w:left w:val="single" w:sz="4" w:space="0" w:color="auto"/>
              <w:bottom w:val="nil"/>
              <w:right w:val="single" w:sz="4" w:space="0" w:color="auto"/>
            </w:tcBorders>
            <w:vAlign w:val="center"/>
          </w:tcPr>
          <w:p w14:paraId="7904D43C" w14:textId="77777777" w:rsidR="00817A4B" w:rsidRPr="00771F82" w:rsidRDefault="00817A4B" w:rsidP="008F31B0">
            <w:pPr>
              <w:pStyle w:val="TAC"/>
              <w:rPr>
                <w:lang w:eastAsia="zh-CN"/>
              </w:rPr>
            </w:pPr>
            <w:r w:rsidRPr="00771F82">
              <w:rPr>
                <w:lang w:eastAsia="zh-CN"/>
              </w:rPr>
              <w:t>n77</w:t>
            </w:r>
            <w:r w:rsidRPr="00771F82">
              <w:rPr>
                <w:vertAlign w:val="superscript"/>
                <w:lang w:eastAsia="zh-CN"/>
              </w:rPr>
              <w:t>7,9</w:t>
            </w:r>
          </w:p>
          <w:p w14:paraId="494EF3C3" w14:textId="77777777" w:rsidR="00817A4B" w:rsidRPr="00771F82" w:rsidRDefault="00817A4B" w:rsidP="008F31B0">
            <w:pPr>
              <w:pStyle w:val="TAC"/>
              <w:rPr>
                <w:lang w:val="en-US" w:eastAsia="zh-CN"/>
              </w:rPr>
            </w:pPr>
            <w:r w:rsidRPr="00771F82">
              <w:rPr>
                <w:lang w:val="en-US" w:eastAsia="zh-CN"/>
              </w:rPr>
              <w:t>CA_n48A-n66A</w:t>
            </w:r>
          </w:p>
          <w:p w14:paraId="74EA6451" w14:textId="77777777" w:rsidR="00817A4B" w:rsidRPr="00480423" w:rsidRDefault="00817A4B" w:rsidP="008F31B0">
            <w:pPr>
              <w:pStyle w:val="TAC"/>
              <w:rPr>
                <w:lang w:val="en-US" w:eastAsia="zh-CN"/>
              </w:rPr>
            </w:pPr>
            <w:r w:rsidRPr="00771F82">
              <w:rPr>
                <w:lang w:val="en-US" w:eastAsia="zh-CN"/>
              </w:rPr>
              <w:t>CA_n66A-n77A</w:t>
            </w:r>
            <w:r w:rsidRPr="00771F82">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F176784"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FEB28F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CA_n48B_BCS0</w:t>
            </w:r>
          </w:p>
        </w:tc>
        <w:tc>
          <w:tcPr>
            <w:tcW w:w="1610" w:type="dxa"/>
            <w:tcBorders>
              <w:top w:val="single" w:sz="4" w:space="0" w:color="auto"/>
              <w:left w:val="single" w:sz="4" w:space="0" w:color="auto"/>
              <w:bottom w:val="nil"/>
              <w:right w:val="single" w:sz="4" w:space="0" w:color="auto"/>
            </w:tcBorders>
            <w:vAlign w:val="center"/>
          </w:tcPr>
          <w:p w14:paraId="1B8F68CB"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26F9EC5B" w14:textId="77777777" w:rsidTr="008F31B0">
        <w:trPr>
          <w:trHeight w:val="29"/>
        </w:trPr>
        <w:tc>
          <w:tcPr>
            <w:tcW w:w="2067" w:type="dxa"/>
            <w:tcBorders>
              <w:top w:val="nil"/>
              <w:left w:val="single" w:sz="4" w:space="0" w:color="auto"/>
              <w:bottom w:val="nil"/>
              <w:right w:val="single" w:sz="4" w:space="0" w:color="auto"/>
            </w:tcBorders>
            <w:vAlign w:val="center"/>
          </w:tcPr>
          <w:p w14:paraId="7F29DFC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47BC02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8825D6"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420520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6F7440A" w14:textId="77777777" w:rsidR="00817A4B" w:rsidRPr="00480423" w:rsidRDefault="00817A4B" w:rsidP="008F31B0">
            <w:pPr>
              <w:pStyle w:val="TAC"/>
              <w:rPr>
                <w:rFonts w:eastAsia="宋体"/>
                <w:lang w:val="en-US"/>
              </w:rPr>
            </w:pPr>
          </w:p>
        </w:tc>
      </w:tr>
      <w:tr w:rsidR="00817A4B" w:rsidRPr="00480423" w14:paraId="0F39E4CC" w14:textId="77777777" w:rsidTr="008F31B0">
        <w:trPr>
          <w:trHeight w:val="29"/>
        </w:trPr>
        <w:tc>
          <w:tcPr>
            <w:tcW w:w="2067" w:type="dxa"/>
            <w:tcBorders>
              <w:top w:val="nil"/>
              <w:left w:val="single" w:sz="4" w:space="0" w:color="auto"/>
              <w:bottom w:val="nil"/>
              <w:right w:val="single" w:sz="4" w:space="0" w:color="auto"/>
            </w:tcBorders>
            <w:vAlign w:val="center"/>
          </w:tcPr>
          <w:p w14:paraId="5CED25C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0CFA23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88E8D58"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FD1246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56DC560" w14:textId="77777777" w:rsidR="00817A4B" w:rsidRPr="00480423" w:rsidRDefault="00817A4B" w:rsidP="008F31B0">
            <w:pPr>
              <w:pStyle w:val="TAC"/>
              <w:rPr>
                <w:rFonts w:eastAsia="宋体"/>
                <w:lang w:val="en-US"/>
              </w:rPr>
            </w:pPr>
          </w:p>
        </w:tc>
      </w:tr>
      <w:tr w:rsidR="00817A4B" w:rsidRPr="00480423" w14:paraId="310D4199" w14:textId="77777777" w:rsidTr="008F31B0">
        <w:trPr>
          <w:trHeight w:val="29"/>
        </w:trPr>
        <w:tc>
          <w:tcPr>
            <w:tcW w:w="2067" w:type="dxa"/>
            <w:tcBorders>
              <w:top w:val="nil"/>
              <w:left w:val="single" w:sz="4" w:space="0" w:color="auto"/>
              <w:bottom w:val="nil"/>
              <w:right w:val="single" w:sz="4" w:space="0" w:color="auto"/>
            </w:tcBorders>
            <w:vAlign w:val="center"/>
          </w:tcPr>
          <w:p w14:paraId="3B0B0F65"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25A72C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2F12084"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794FF5"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CA_n48B_BCS1</w:t>
            </w:r>
          </w:p>
        </w:tc>
        <w:tc>
          <w:tcPr>
            <w:tcW w:w="1610" w:type="dxa"/>
            <w:tcBorders>
              <w:top w:val="single" w:sz="4" w:space="0" w:color="auto"/>
              <w:left w:val="single" w:sz="4" w:space="0" w:color="auto"/>
              <w:bottom w:val="nil"/>
              <w:right w:val="single" w:sz="4" w:space="0" w:color="auto"/>
            </w:tcBorders>
            <w:vAlign w:val="center"/>
          </w:tcPr>
          <w:p w14:paraId="53FD21F9" w14:textId="77777777" w:rsidR="00817A4B" w:rsidRPr="00480423" w:rsidRDefault="00817A4B" w:rsidP="008F31B0">
            <w:pPr>
              <w:pStyle w:val="TAC"/>
              <w:rPr>
                <w:rFonts w:eastAsia="宋体"/>
                <w:lang w:val="en-US"/>
              </w:rPr>
            </w:pPr>
            <w:r w:rsidRPr="00480423">
              <w:rPr>
                <w:rFonts w:eastAsia="宋体"/>
                <w:lang w:val="en-US"/>
              </w:rPr>
              <w:t>1</w:t>
            </w:r>
          </w:p>
        </w:tc>
      </w:tr>
      <w:tr w:rsidR="00817A4B" w:rsidRPr="00480423" w14:paraId="61F914E1" w14:textId="77777777" w:rsidTr="008F31B0">
        <w:trPr>
          <w:trHeight w:val="29"/>
        </w:trPr>
        <w:tc>
          <w:tcPr>
            <w:tcW w:w="2067" w:type="dxa"/>
            <w:tcBorders>
              <w:top w:val="nil"/>
              <w:left w:val="single" w:sz="4" w:space="0" w:color="auto"/>
              <w:bottom w:val="nil"/>
              <w:right w:val="single" w:sz="4" w:space="0" w:color="auto"/>
            </w:tcBorders>
            <w:vAlign w:val="center"/>
          </w:tcPr>
          <w:p w14:paraId="649A52E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F6AB32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B685742"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E8424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542E287" w14:textId="77777777" w:rsidR="00817A4B" w:rsidRPr="00480423" w:rsidRDefault="00817A4B" w:rsidP="008F31B0">
            <w:pPr>
              <w:pStyle w:val="TAC"/>
              <w:rPr>
                <w:rFonts w:eastAsia="宋体"/>
                <w:lang w:val="en-US"/>
              </w:rPr>
            </w:pPr>
          </w:p>
        </w:tc>
      </w:tr>
      <w:tr w:rsidR="00817A4B" w:rsidRPr="00480423" w14:paraId="5189C6B8" w14:textId="77777777" w:rsidTr="008F31B0">
        <w:trPr>
          <w:trHeight w:val="29"/>
        </w:trPr>
        <w:tc>
          <w:tcPr>
            <w:tcW w:w="2067" w:type="dxa"/>
            <w:tcBorders>
              <w:top w:val="nil"/>
              <w:left w:val="single" w:sz="4" w:space="0" w:color="auto"/>
              <w:bottom w:val="nil"/>
              <w:right w:val="single" w:sz="4" w:space="0" w:color="auto"/>
            </w:tcBorders>
            <w:vAlign w:val="center"/>
          </w:tcPr>
          <w:p w14:paraId="2BA2F2A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543AE43"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80FFA8"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FDC962A"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C79A3B3" w14:textId="77777777" w:rsidR="00817A4B" w:rsidRPr="00480423" w:rsidRDefault="00817A4B" w:rsidP="008F31B0">
            <w:pPr>
              <w:pStyle w:val="TAC"/>
              <w:rPr>
                <w:rFonts w:eastAsia="宋体"/>
                <w:lang w:val="en-US"/>
              </w:rPr>
            </w:pPr>
          </w:p>
        </w:tc>
      </w:tr>
      <w:tr w:rsidR="00817A4B" w:rsidRPr="00480423" w14:paraId="5D8316BB" w14:textId="77777777" w:rsidTr="008F31B0">
        <w:trPr>
          <w:trHeight w:val="29"/>
        </w:trPr>
        <w:tc>
          <w:tcPr>
            <w:tcW w:w="2067" w:type="dxa"/>
            <w:tcBorders>
              <w:top w:val="nil"/>
              <w:left w:val="single" w:sz="4" w:space="0" w:color="auto"/>
              <w:bottom w:val="nil"/>
              <w:right w:val="single" w:sz="4" w:space="0" w:color="auto"/>
            </w:tcBorders>
            <w:vAlign w:val="center"/>
          </w:tcPr>
          <w:p w14:paraId="2D995FA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FF674B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E8400F"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4EE667A"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58DE26CB" w14:textId="77777777" w:rsidR="00817A4B" w:rsidRPr="00480423" w:rsidRDefault="00817A4B" w:rsidP="008F31B0">
            <w:pPr>
              <w:pStyle w:val="TAC"/>
              <w:rPr>
                <w:rFonts w:eastAsia="宋体"/>
                <w:lang w:val="en-US"/>
              </w:rPr>
            </w:pPr>
            <w:r w:rsidRPr="00480423">
              <w:rPr>
                <w:rFonts w:eastAsia="宋体"/>
                <w:lang w:val="en-US"/>
              </w:rPr>
              <w:t>2</w:t>
            </w:r>
          </w:p>
        </w:tc>
      </w:tr>
      <w:tr w:rsidR="00817A4B" w:rsidRPr="00480423" w14:paraId="33DF5862" w14:textId="77777777" w:rsidTr="008F31B0">
        <w:trPr>
          <w:trHeight w:val="29"/>
        </w:trPr>
        <w:tc>
          <w:tcPr>
            <w:tcW w:w="2067" w:type="dxa"/>
            <w:tcBorders>
              <w:top w:val="nil"/>
              <w:left w:val="single" w:sz="4" w:space="0" w:color="auto"/>
              <w:bottom w:val="nil"/>
              <w:right w:val="single" w:sz="4" w:space="0" w:color="auto"/>
            </w:tcBorders>
            <w:vAlign w:val="center"/>
          </w:tcPr>
          <w:p w14:paraId="090BEDBC"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9AC0B0F"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30F60C"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95BFBA9"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78D238F0" w14:textId="77777777" w:rsidR="00817A4B" w:rsidRPr="00480423" w:rsidRDefault="00817A4B" w:rsidP="008F31B0">
            <w:pPr>
              <w:pStyle w:val="TAC"/>
              <w:rPr>
                <w:rFonts w:eastAsia="宋体"/>
                <w:lang w:val="en-US"/>
              </w:rPr>
            </w:pPr>
          </w:p>
        </w:tc>
      </w:tr>
      <w:tr w:rsidR="00817A4B" w:rsidRPr="00480423" w14:paraId="16375E8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A4E718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4E67392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907EAC6"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FC69FD1"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1EE18BA" w14:textId="77777777" w:rsidR="00817A4B" w:rsidRPr="00480423" w:rsidRDefault="00817A4B" w:rsidP="008F31B0">
            <w:pPr>
              <w:pStyle w:val="TAC"/>
              <w:rPr>
                <w:rFonts w:eastAsia="宋体"/>
                <w:lang w:val="en-US"/>
              </w:rPr>
            </w:pPr>
          </w:p>
        </w:tc>
      </w:tr>
      <w:tr w:rsidR="00817A4B" w:rsidRPr="00480423" w14:paraId="57A87A6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5323B68" w14:textId="77777777" w:rsidR="00817A4B" w:rsidRPr="00480423" w:rsidRDefault="00817A4B" w:rsidP="008F31B0">
            <w:pPr>
              <w:pStyle w:val="TAC"/>
              <w:rPr>
                <w:rFonts w:eastAsia="宋体"/>
                <w:lang w:val="en-US"/>
              </w:rPr>
            </w:pPr>
            <w:r w:rsidRPr="00480423">
              <w:rPr>
                <w:rFonts w:eastAsia="宋体"/>
                <w:lang w:val="en-US"/>
              </w:rPr>
              <w:t>CA_n48(2A)-n66A-n77A</w:t>
            </w:r>
          </w:p>
        </w:tc>
        <w:tc>
          <w:tcPr>
            <w:tcW w:w="1829" w:type="dxa"/>
            <w:tcBorders>
              <w:top w:val="single" w:sz="4" w:space="0" w:color="auto"/>
              <w:left w:val="single" w:sz="4" w:space="0" w:color="auto"/>
              <w:bottom w:val="nil"/>
              <w:right w:val="single" w:sz="4" w:space="0" w:color="auto"/>
            </w:tcBorders>
            <w:vAlign w:val="center"/>
          </w:tcPr>
          <w:p w14:paraId="531DE0DE" w14:textId="77777777" w:rsidR="00817A4B" w:rsidRPr="00771F82" w:rsidRDefault="00817A4B" w:rsidP="008F31B0">
            <w:pPr>
              <w:pStyle w:val="TAC"/>
              <w:rPr>
                <w:lang w:eastAsia="zh-CN"/>
              </w:rPr>
            </w:pPr>
            <w:r w:rsidRPr="00771F82">
              <w:rPr>
                <w:lang w:eastAsia="zh-CN"/>
              </w:rPr>
              <w:t>n77</w:t>
            </w:r>
            <w:r w:rsidRPr="00771F82">
              <w:rPr>
                <w:vertAlign w:val="superscript"/>
                <w:lang w:eastAsia="zh-CN"/>
              </w:rPr>
              <w:t>7,9</w:t>
            </w:r>
          </w:p>
          <w:p w14:paraId="3C48878E" w14:textId="77777777" w:rsidR="00817A4B" w:rsidRPr="00771F82" w:rsidRDefault="00817A4B" w:rsidP="008F31B0">
            <w:pPr>
              <w:pStyle w:val="TAC"/>
              <w:rPr>
                <w:lang w:val="en-US" w:eastAsia="zh-CN"/>
              </w:rPr>
            </w:pPr>
            <w:r w:rsidRPr="00771F82">
              <w:rPr>
                <w:lang w:val="en-US" w:eastAsia="zh-CN"/>
              </w:rPr>
              <w:t>CA_n48A-n66A</w:t>
            </w:r>
          </w:p>
          <w:p w14:paraId="4585236F" w14:textId="77777777" w:rsidR="00817A4B" w:rsidRPr="00480423" w:rsidRDefault="00817A4B" w:rsidP="008F31B0">
            <w:pPr>
              <w:pStyle w:val="TAC"/>
              <w:rPr>
                <w:rFonts w:eastAsia="宋体"/>
                <w:lang w:val="en-US"/>
              </w:rPr>
            </w:pPr>
            <w:r w:rsidRPr="00771F82">
              <w:rPr>
                <w:lang w:val="en-US" w:eastAsia="zh-CN"/>
              </w:rPr>
              <w:t>CA_n66A-n77A</w:t>
            </w:r>
            <w:r w:rsidRPr="00771F82">
              <w:rPr>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FAD32CA"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82449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6A8DA965"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38609203" w14:textId="77777777" w:rsidTr="008F31B0">
        <w:trPr>
          <w:trHeight w:val="29"/>
        </w:trPr>
        <w:tc>
          <w:tcPr>
            <w:tcW w:w="2067" w:type="dxa"/>
            <w:tcBorders>
              <w:top w:val="nil"/>
              <w:left w:val="single" w:sz="4" w:space="0" w:color="auto"/>
              <w:bottom w:val="nil"/>
              <w:right w:val="single" w:sz="4" w:space="0" w:color="auto"/>
            </w:tcBorders>
            <w:vAlign w:val="center"/>
          </w:tcPr>
          <w:p w14:paraId="756CC52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8D3DC5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2B966A7"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A3D51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1334EBD" w14:textId="77777777" w:rsidR="00817A4B" w:rsidRPr="00480423" w:rsidRDefault="00817A4B" w:rsidP="008F31B0">
            <w:pPr>
              <w:pStyle w:val="TAC"/>
              <w:rPr>
                <w:rFonts w:eastAsia="宋体"/>
                <w:lang w:val="en-US"/>
              </w:rPr>
            </w:pPr>
          </w:p>
        </w:tc>
      </w:tr>
      <w:tr w:rsidR="00817A4B" w:rsidRPr="00480423" w14:paraId="698F26B7" w14:textId="77777777" w:rsidTr="008F31B0">
        <w:trPr>
          <w:trHeight w:val="29"/>
        </w:trPr>
        <w:tc>
          <w:tcPr>
            <w:tcW w:w="2067" w:type="dxa"/>
            <w:tcBorders>
              <w:top w:val="nil"/>
              <w:left w:val="single" w:sz="4" w:space="0" w:color="auto"/>
              <w:bottom w:val="nil"/>
              <w:right w:val="single" w:sz="4" w:space="0" w:color="auto"/>
            </w:tcBorders>
            <w:vAlign w:val="center"/>
          </w:tcPr>
          <w:p w14:paraId="6BCE3F6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26322B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038A213"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AE7E9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C3ADF24" w14:textId="77777777" w:rsidR="00817A4B" w:rsidRPr="00480423" w:rsidRDefault="00817A4B" w:rsidP="008F31B0">
            <w:pPr>
              <w:pStyle w:val="TAC"/>
              <w:rPr>
                <w:rFonts w:eastAsia="宋体"/>
                <w:lang w:val="en-US"/>
              </w:rPr>
            </w:pPr>
          </w:p>
        </w:tc>
      </w:tr>
      <w:tr w:rsidR="00817A4B" w:rsidRPr="00480423" w14:paraId="5D09F020" w14:textId="77777777" w:rsidTr="008F31B0">
        <w:trPr>
          <w:trHeight w:val="29"/>
        </w:trPr>
        <w:tc>
          <w:tcPr>
            <w:tcW w:w="2067" w:type="dxa"/>
            <w:tcBorders>
              <w:top w:val="nil"/>
              <w:left w:val="single" w:sz="4" w:space="0" w:color="auto"/>
              <w:bottom w:val="nil"/>
              <w:right w:val="single" w:sz="4" w:space="0" w:color="auto"/>
            </w:tcBorders>
            <w:vAlign w:val="center"/>
          </w:tcPr>
          <w:p w14:paraId="33CD34FD"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276A713"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F46395"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9D499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B1DB087" w14:textId="77777777" w:rsidR="00817A4B" w:rsidRPr="00480423" w:rsidRDefault="00817A4B" w:rsidP="008F31B0">
            <w:pPr>
              <w:pStyle w:val="TAC"/>
              <w:rPr>
                <w:rFonts w:eastAsia="宋体"/>
                <w:lang w:val="en-US"/>
              </w:rPr>
            </w:pPr>
            <w:r w:rsidRPr="00480423">
              <w:rPr>
                <w:rFonts w:eastAsia="宋体"/>
                <w:lang w:val="en-US"/>
              </w:rPr>
              <w:t>1</w:t>
            </w:r>
          </w:p>
        </w:tc>
      </w:tr>
      <w:tr w:rsidR="00817A4B" w:rsidRPr="00480423" w14:paraId="59BB3788" w14:textId="77777777" w:rsidTr="008F31B0">
        <w:trPr>
          <w:trHeight w:val="29"/>
        </w:trPr>
        <w:tc>
          <w:tcPr>
            <w:tcW w:w="2067" w:type="dxa"/>
            <w:tcBorders>
              <w:top w:val="nil"/>
              <w:left w:val="single" w:sz="4" w:space="0" w:color="auto"/>
              <w:bottom w:val="nil"/>
              <w:right w:val="single" w:sz="4" w:space="0" w:color="auto"/>
            </w:tcBorders>
            <w:vAlign w:val="center"/>
          </w:tcPr>
          <w:p w14:paraId="614DE79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4BAA89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E31BDA"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B02FFF"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82E0D26" w14:textId="77777777" w:rsidR="00817A4B" w:rsidRPr="00480423" w:rsidRDefault="00817A4B" w:rsidP="008F31B0">
            <w:pPr>
              <w:pStyle w:val="TAC"/>
              <w:rPr>
                <w:rFonts w:eastAsia="宋体"/>
                <w:lang w:val="en-US"/>
              </w:rPr>
            </w:pPr>
          </w:p>
        </w:tc>
      </w:tr>
      <w:tr w:rsidR="00817A4B" w:rsidRPr="00480423" w14:paraId="200AD17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E4E363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983E09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34AA77C"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208429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EEC510" w14:textId="77777777" w:rsidR="00817A4B" w:rsidRPr="00480423" w:rsidRDefault="00817A4B" w:rsidP="008F31B0">
            <w:pPr>
              <w:pStyle w:val="TAC"/>
              <w:rPr>
                <w:rFonts w:eastAsia="宋体"/>
                <w:lang w:val="en-US"/>
              </w:rPr>
            </w:pPr>
          </w:p>
        </w:tc>
      </w:tr>
      <w:tr w:rsidR="00817A4B" w:rsidRPr="00480423" w14:paraId="707477A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1306EA" w14:textId="77777777" w:rsidR="00817A4B" w:rsidRPr="00480423" w:rsidRDefault="00817A4B" w:rsidP="008F31B0">
            <w:pPr>
              <w:pStyle w:val="TAC"/>
              <w:rPr>
                <w:rFonts w:eastAsia="宋体"/>
                <w:lang w:val="en-US"/>
              </w:rPr>
            </w:pPr>
            <w:r w:rsidRPr="00480423">
              <w:rPr>
                <w:rFonts w:eastAsia="等线"/>
              </w:rPr>
              <w:t>CA_n48(2A)-n66A-n77C</w:t>
            </w:r>
          </w:p>
        </w:tc>
        <w:tc>
          <w:tcPr>
            <w:tcW w:w="1829" w:type="dxa"/>
            <w:tcBorders>
              <w:top w:val="single" w:sz="4" w:space="0" w:color="auto"/>
              <w:left w:val="single" w:sz="4" w:space="0" w:color="auto"/>
              <w:bottom w:val="nil"/>
              <w:right w:val="single" w:sz="4" w:space="0" w:color="auto"/>
            </w:tcBorders>
            <w:vAlign w:val="center"/>
          </w:tcPr>
          <w:p w14:paraId="26FD37CB" w14:textId="77777777" w:rsidR="00817A4B" w:rsidRDefault="00817A4B" w:rsidP="008F31B0">
            <w:pPr>
              <w:pStyle w:val="TAC"/>
              <w:rPr>
                <w:color w:val="000000" w:themeColor="text1"/>
                <w:szCs w:val="18"/>
                <w:lang w:val="en-US" w:eastAsia="zh-CN"/>
              </w:rPr>
            </w:pPr>
            <w:r w:rsidRPr="00480423">
              <w:rPr>
                <w:rFonts w:eastAsia="宋体"/>
              </w:rPr>
              <w:t>n77</w:t>
            </w:r>
            <w:r w:rsidRPr="00480423">
              <w:rPr>
                <w:rFonts w:eastAsia="宋体"/>
                <w:vertAlign w:val="superscript"/>
              </w:rPr>
              <w:t>7,9</w:t>
            </w:r>
          </w:p>
          <w:p w14:paraId="5B523917" w14:textId="77777777" w:rsidR="00817A4B" w:rsidRPr="008523D2" w:rsidRDefault="00817A4B" w:rsidP="008F31B0">
            <w:pPr>
              <w:pStyle w:val="TAC"/>
              <w:rPr>
                <w:color w:val="000000" w:themeColor="text1"/>
                <w:szCs w:val="18"/>
                <w:lang w:val="en-US" w:eastAsia="zh-CN"/>
              </w:rPr>
            </w:pPr>
            <w:r w:rsidRPr="008523D2">
              <w:rPr>
                <w:rFonts w:hint="eastAsia"/>
                <w:color w:val="000000" w:themeColor="text1"/>
                <w:szCs w:val="18"/>
                <w:lang w:val="en-US" w:eastAsia="zh-CN"/>
              </w:rPr>
              <w:t>C</w:t>
            </w:r>
            <w:r w:rsidRPr="008523D2">
              <w:rPr>
                <w:color w:val="000000" w:themeColor="text1"/>
                <w:szCs w:val="18"/>
                <w:lang w:val="en-US" w:eastAsia="zh-CN"/>
              </w:rPr>
              <w:t>A_n77C</w:t>
            </w:r>
          </w:p>
          <w:p w14:paraId="7C651918" w14:textId="77777777" w:rsidR="00817A4B" w:rsidRPr="008523D2" w:rsidRDefault="00817A4B" w:rsidP="008F31B0">
            <w:pPr>
              <w:pStyle w:val="TAC"/>
              <w:rPr>
                <w:color w:val="000000" w:themeColor="text1"/>
                <w:szCs w:val="18"/>
                <w:lang w:val="en-US" w:eastAsia="zh-CN"/>
              </w:rPr>
            </w:pPr>
            <w:r w:rsidRPr="008523D2">
              <w:rPr>
                <w:color w:val="000000" w:themeColor="text1"/>
                <w:szCs w:val="18"/>
                <w:lang w:val="en-US" w:eastAsia="zh-CN"/>
              </w:rPr>
              <w:t>CA_n48A-n66A</w:t>
            </w:r>
          </w:p>
          <w:p w14:paraId="4D80A395" w14:textId="77777777" w:rsidR="00817A4B" w:rsidRPr="00480423" w:rsidRDefault="00817A4B" w:rsidP="008F31B0">
            <w:pPr>
              <w:pStyle w:val="TAC"/>
              <w:rPr>
                <w:rFonts w:eastAsia="宋体"/>
                <w:lang w:val="en-US"/>
              </w:rPr>
            </w:pPr>
            <w:r w:rsidRPr="008523D2">
              <w:rPr>
                <w:color w:val="000000" w:themeColor="text1"/>
                <w:szCs w:val="18"/>
                <w:lang w:val="en-US" w:eastAsia="zh-CN"/>
              </w:rPr>
              <w:t>CA_n66A-n77A</w:t>
            </w:r>
            <w:r w:rsidRPr="008523D2">
              <w:rPr>
                <w:rFonts w:eastAsia="宋体"/>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5B105A54" w14:textId="77777777" w:rsidR="00817A4B" w:rsidRPr="00480423" w:rsidRDefault="00817A4B" w:rsidP="008F31B0">
            <w:pPr>
              <w:pStyle w:val="TAC"/>
              <w:rPr>
                <w:rFonts w:eastAsia="宋体"/>
                <w:lang w:val="en-US"/>
              </w:rPr>
            </w:pPr>
            <w:r w:rsidRPr="00480423">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66222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72382F1E"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5D3CD371" w14:textId="77777777" w:rsidTr="008F31B0">
        <w:trPr>
          <w:trHeight w:val="29"/>
        </w:trPr>
        <w:tc>
          <w:tcPr>
            <w:tcW w:w="2067" w:type="dxa"/>
            <w:tcBorders>
              <w:top w:val="nil"/>
              <w:left w:val="single" w:sz="4" w:space="0" w:color="auto"/>
              <w:bottom w:val="nil"/>
              <w:right w:val="single" w:sz="4" w:space="0" w:color="auto"/>
            </w:tcBorders>
            <w:vAlign w:val="center"/>
          </w:tcPr>
          <w:p w14:paraId="3F1F0EEB"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58C31B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5B8230" w14:textId="77777777" w:rsidR="00817A4B" w:rsidRPr="00480423" w:rsidRDefault="00817A4B" w:rsidP="008F31B0">
            <w:pPr>
              <w:pStyle w:val="TAC"/>
              <w:rPr>
                <w:rFonts w:eastAsia="宋体"/>
                <w:lang w:val="en-US"/>
              </w:rPr>
            </w:pPr>
            <w:r w:rsidRPr="00480423">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9E1CF7"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7CA0C0B" w14:textId="77777777" w:rsidR="00817A4B" w:rsidRPr="00480423" w:rsidRDefault="00817A4B" w:rsidP="008F31B0">
            <w:pPr>
              <w:pStyle w:val="TAC"/>
              <w:rPr>
                <w:rFonts w:eastAsia="宋体"/>
                <w:lang w:val="en-US"/>
              </w:rPr>
            </w:pPr>
          </w:p>
        </w:tc>
      </w:tr>
      <w:tr w:rsidR="00817A4B" w:rsidRPr="00480423" w14:paraId="74DAE1E0" w14:textId="77777777" w:rsidTr="008F31B0">
        <w:trPr>
          <w:trHeight w:val="29"/>
        </w:trPr>
        <w:tc>
          <w:tcPr>
            <w:tcW w:w="2067" w:type="dxa"/>
            <w:tcBorders>
              <w:top w:val="nil"/>
              <w:left w:val="single" w:sz="4" w:space="0" w:color="auto"/>
              <w:bottom w:val="nil"/>
              <w:right w:val="single" w:sz="4" w:space="0" w:color="auto"/>
            </w:tcBorders>
            <w:vAlign w:val="center"/>
          </w:tcPr>
          <w:p w14:paraId="018880E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CC5D22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1BA011" w14:textId="77777777" w:rsidR="00817A4B" w:rsidRPr="00480423" w:rsidRDefault="00817A4B" w:rsidP="008F31B0">
            <w:pPr>
              <w:pStyle w:val="TAC"/>
              <w:rPr>
                <w:rFonts w:eastAsia="宋体"/>
                <w:lang w:val="en-US"/>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AD8B49F" w14:textId="77777777" w:rsidR="00817A4B" w:rsidRPr="00480423" w:rsidRDefault="00817A4B" w:rsidP="008F31B0">
            <w:pPr>
              <w:pStyle w:val="TAC"/>
              <w:rPr>
                <w:rFonts w:ascii="Calibri" w:eastAsia="宋体" w:hAnsi="Calibri"/>
                <w:sz w:val="21"/>
                <w:lang w:val="en-US" w:eastAsia="zh-CN"/>
              </w:rPr>
            </w:pPr>
            <w:r w:rsidRPr="00480423">
              <w:rPr>
                <w:rFonts w:eastAsia="宋体"/>
                <w:lang w:eastAsia="zh-CN" w:bidi="ar"/>
              </w:rPr>
              <w:t>CA_n77C</w:t>
            </w:r>
            <w:r w:rsidRPr="00480423">
              <w:rPr>
                <w:rFonts w:eastAsia="宋体"/>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769608C2" w14:textId="77777777" w:rsidR="00817A4B" w:rsidRPr="00480423" w:rsidRDefault="00817A4B" w:rsidP="008F31B0">
            <w:pPr>
              <w:pStyle w:val="TAC"/>
              <w:rPr>
                <w:rFonts w:eastAsia="宋体"/>
                <w:lang w:val="en-US"/>
              </w:rPr>
            </w:pPr>
          </w:p>
        </w:tc>
      </w:tr>
      <w:tr w:rsidR="00817A4B" w:rsidRPr="00480423" w14:paraId="4815477B" w14:textId="77777777" w:rsidTr="008F31B0">
        <w:trPr>
          <w:trHeight w:val="29"/>
        </w:trPr>
        <w:tc>
          <w:tcPr>
            <w:tcW w:w="2067" w:type="dxa"/>
            <w:tcBorders>
              <w:top w:val="nil"/>
              <w:left w:val="single" w:sz="4" w:space="0" w:color="auto"/>
              <w:bottom w:val="nil"/>
              <w:right w:val="single" w:sz="4" w:space="0" w:color="auto"/>
            </w:tcBorders>
            <w:vAlign w:val="center"/>
          </w:tcPr>
          <w:p w14:paraId="0C1841B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99CEBC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0D3DC1" w14:textId="77777777" w:rsidR="00817A4B" w:rsidRPr="00480423" w:rsidRDefault="00817A4B" w:rsidP="008F31B0">
            <w:pPr>
              <w:pStyle w:val="TAC"/>
              <w:rPr>
                <w:rFonts w:eastAsia="宋体"/>
                <w:lang w:val="en-US"/>
              </w:rPr>
            </w:pPr>
            <w:r w:rsidRPr="00480423">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06EB81"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w:t>
            </w:r>
            <w:r w:rsidRPr="00480423">
              <w:rPr>
                <w:rFonts w:eastAsia="宋体" w:hint="eastAsia"/>
                <w:lang w:val="en-US" w:eastAsia="zh-CN" w:bidi="ar"/>
              </w:rPr>
              <w:t>0</w:t>
            </w:r>
          </w:p>
        </w:tc>
        <w:tc>
          <w:tcPr>
            <w:tcW w:w="1610" w:type="dxa"/>
            <w:tcBorders>
              <w:top w:val="single" w:sz="4" w:space="0" w:color="auto"/>
              <w:left w:val="single" w:sz="4" w:space="0" w:color="auto"/>
              <w:bottom w:val="nil"/>
              <w:right w:val="single" w:sz="4" w:space="0" w:color="auto"/>
            </w:tcBorders>
            <w:vAlign w:val="center"/>
          </w:tcPr>
          <w:p w14:paraId="53859E43" w14:textId="77777777" w:rsidR="00817A4B" w:rsidRPr="00480423" w:rsidRDefault="00817A4B" w:rsidP="008F31B0">
            <w:pPr>
              <w:pStyle w:val="TAC"/>
              <w:rPr>
                <w:rFonts w:eastAsia="宋体"/>
                <w:lang w:val="en-US"/>
              </w:rPr>
            </w:pPr>
            <w:r w:rsidRPr="00480423">
              <w:rPr>
                <w:rFonts w:eastAsia="宋体"/>
                <w:lang w:val="en-US"/>
              </w:rPr>
              <w:t>1</w:t>
            </w:r>
          </w:p>
        </w:tc>
      </w:tr>
      <w:tr w:rsidR="00817A4B" w:rsidRPr="00480423" w14:paraId="6873F161" w14:textId="77777777" w:rsidTr="008F31B0">
        <w:trPr>
          <w:trHeight w:val="29"/>
        </w:trPr>
        <w:tc>
          <w:tcPr>
            <w:tcW w:w="2067" w:type="dxa"/>
            <w:tcBorders>
              <w:top w:val="nil"/>
              <w:left w:val="single" w:sz="4" w:space="0" w:color="auto"/>
              <w:bottom w:val="nil"/>
              <w:right w:val="single" w:sz="4" w:space="0" w:color="auto"/>
            </w:tcBorders>
            <w:vAlign w:val="center"/>
          </w:tcPr>
          <w:p w14:paraId="73641D0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2BADCE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5BA5746" w14:textId="77777777" w:rsidR="00817A4B" w:rsidRPr="00480423" w:rsidRDefault="00817A4B" w:rsidP="008F31B0">
            <w:pPr>
              <w:pStyle w:val="TAC"/>
              <w:rPr>
                <w:rFonts w:eastAsia="宋体"/>
                <w:lang w:val="en-US"/>
              </w:rPr>
            </w:pPr>
            <w:r w:rsidRPr="00480423">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8B2F6D7"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4B46ADA" w14:textId="77777777" w:rsidR="00817A4B" w:rsidRPr="00480423" w:rsidRDefault="00817A4B" w:rsidP="008F31B0">
            <w:pPr>
              <w:pStyle w:val="TAC"/>
              <w:rPr>
                <w:rFonts w:eastAsia="宋体"/>
                <w:lang w:val="en-US"/>
              </w:rPr>
            </w:pPr>
          </w:p>
        </w:tc>
      </w:tr>
      <w:tr w:rsidR="00817A4B" w:rsidRPr="00480423" w14:paraId="74658560" w14:textId="77777777" w:rsidTr="008F31B0">
        <w:trPr>
          <w:trHeight w:val="29"/>
        </w:trPr>
        <w:tc>
          <w:tcPr>
            <w:tcW w:w="2067" w:type="dxa"/>
            <w:tcBorders>
              <w:top w:val="nil"/>
              <w:left w:val="single" w:sz="4" w:space="0" w:color="auto"/>
              <w:bottom w:val="nil"/>
              <w:right w:val="single" w:sz="4" w:space="0" w:color="auto"/>
            </w:tcBorders>
            <w:vAlign w:val="center"/>
          </w:tcPr>
          <w:p w14:paraId="42FFFB5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1592D8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34DC2E" w14:textId="77777777" w:rsidR="00817A4B" w:rsidRPr="00480423" w:rsidRDefault="00817A4B" w:rsidP="008F31B0">
            <w:pPr>
              <w:pStyle w:val="TAC"/>
              <w:rPr>
                <w:rFonts w:eastAsia="宋体"/>
                <w:lang w:val="en-US"/>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7EF8A7B" w14:textId="77777777" w:rsidR="00817A4B" w:rsidRPr="00480423" w:rsidRDefault="00817A4B" w:rsidP="008F31B0">
            <w:pPr>
              <w:pStyle w:val="TAC"/>
              <w:rPr>
                <w:rFonts w:ascii="Calibri" w:eastAsia="宋体" w:hAnsi="Calibri"/>
                <w:sz w:val="21"/>
                <w:lang w:val="en-US" w:eastAsia="zh-CN"/>
              </w:rPr>
            </w:pPr>
            <w:r w:rsidRPr="00480423">
              <w:rPr>
                <w:rFonts w:eastAsia="宋体"/>
                <w:lang w:eastAsia="zh-CN" w:bidi="ar"/>
              </w:rPr>
              <w:t>CA_n77C</w:t>
            </w:r>
            <w:r w:rsidRPr="00480423">
              <w:rPr>
                <w:rFonts w:eastAsia="宋体"/>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1BA06C40" w14:textId="77777777" w:rsidR="00817A4B" w:rsidRPr="00480423" w:rsidRDefault="00817A4B" w:rsidP="008F31B0">
            <w:pPr>
              <w:pStyle w:val="TAC"/>
              <w:rPr>
                <w:rFonts w:eastAsia="宋体"/>
                <w:lang w:val="en-US"/>
              </w:rPr>
            </w:pPr>
          </w:p>
        </w:tc>
      </w:tr>
      <w:tr w:rsidR="00817A4B" w:rsidRPr="00480423" w14:paraId="19B2DD94" w14:textId="77777777" w:rsidTr="008F31B0">
        <w:trPr>
          <w:trHeight w:val="29"/>
        </w:trPr>
        <w:tc>
          <w:tcPr>
            <w:tcW w:w="2067" w:type="dxa"/>
            <w:tcBorders>
              <w:top w:val="nil"/>
              <w:left w:val="single" w:sz="4" w:space="0" w:color="auto"/>
              <w:bottom w:val="nil"/>
              <w:right w:val="single" w:sz="4" w:space="0" w:color="auto"/>
            </w:tcBorders>
            <w:vAlign w:val="center"/>
          </w:tcPr>
          <w:p w14:paraId="75BAA19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3D534E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55A89A8" w14:textId="77777777" w:rsidR="00817A4B" w:rsidRPr="00480423" w:rsidRDefault="00817A4B" w:rsidP="008F31B0">
            <w:pPr>
              <w:pStyle w:val="TAC"/>
              <w:rPr>
                <w:rFonts w:eastAsia="宋体"/>
                <w:lang w:val="en-US"/>
              </w:rPr>
            </w:pPr>
            <w:r w:rsidRPr="00480423">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5FDDC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51CBFCEC" w14:textId="77777777" w:rsidR="00817A4B" w:rsidRPr="00480423" w:rsidRDefault="00817A4B" w:rsidP="008F31B0">
            <w:pPr>
              <w:pStyle w:val="TAC"/>
              <w:rPr>
                <w:rFonts w:eastAsia="宋体"/>
                <w:lang w:val="en-US" w:eastAsia="zh-CN"/>
              </w:rPr>
            </w:pPr>
            <w:r w:rsidRPr="00480423">
              <w:rPr>
                <w:rFonts w:eastAsia="宋体" w:hint="eastAsia"/>
                <w:lang w:val="en-US" w:eastAsia="zh-CN"/>
              </w:rPr>
              <w:t>2</w:t>
            </w:r>
          </w:p>
        </w:tc>
      </w:tr>
      <w:tr w:rsidR="00817A4B" w:rsidRPr="00480423" w14:paraId="01AF0734" w14:textId="77777777" w:rsidTr="008F31B0">
        <w:trPr>
          <w:trHeight w:val="29"/>
        </w:trPr>
        <w:tc>
          <w:tcPr>
            <w:tcW w:w="2067" w:type="dxa"/>
            <w:tcBorders>
              <w:top w:val="nil"/>
              <w:left w:val="single" w:sz="4" w:space="0" w:color="auto"/>
              <w:bottom w:val="nil"/>
              <w:right w:val="single" w:sz="4" w:space="0" w:color="auto"/>
            </w:tcBorders>
            <w:vAlign w:val="center"/>
          </w:tcPr>
          <w:p w14:paraId="7DEB2332"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0B22A5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0F9BD6" w14:textId="77777777" w:rsidR="00817A4B" w:rsidRPr="00480423" w:rsidRDefault="00817A4B" w:rsidP="008F31B0">
            <w:pPr>
              <w:pStyle w:val="TAC"/>
              <w:rPr>
                <w:rFonts w:eastAsia="宋体"/>
                <w:lang w:val="en-US"/>
              </w:rPr>
            </w:pPr>
            <w:r w:rsidRPr="00480423">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DA0BC1"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5301A8A1" w14:textId="77777777" w:rsidR="00817A4B" w:rsidRPr="00480423" w:rsidRDefault="00817A4B" w:rsidP="008F31B0">
            <w:pPr>
              <w:pStyle w:val="TAC"/>
              <w:rPr>
                <w:rFonts w:eastAsia="宋体"/>
                <w:lang w:val="en-US"/>
              </w:rPr>
            </w:pPr>
          </w:p>
        </w:tc>
      </w:tr>
      <w:tr w:rsidR="00817A4B" w:rsidRPr="00480423" w14:paraId="623B7AE3" w14:textId="77777777" w:rsidTr="008F31B0">
        <w:trPr>
          <w:trHeight w:val="29"/>
        </w:trPr>
        <w:tc>
          <w:tcPr>
            <w:tcW w:w="2067" w:type="dxa"/>
            <w:tcBorders>
              <w:top w:val="nil"/>
              <w:left w:val="single" w:sz="4" w:space="0" w:color="auto"/>
              <w:bottom w:val="nil"/>
              <w:right w:val="single" w:sz="4" w:space="0" w:color="auto"/>
            </w:tcBorders>
            <w:vAlign w:val="center"/>
          </w:tcPr>
          <w:p w14:paraId="32B3F9C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3D8247B9"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065B6C" w14:textId="77777777" w:rsidR="00817A4B" w:rsidRPr="00480423" w:rsidRDefault="00817A4B" w:rsidP="008F31B0">
            <w:pPr>
              <w:pStyle w:val="TAC"/>
              <w:rPr>
                <w:rFonts w:eastAsia="宋体"/>
                <w:lang w:val="en-US"/>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EE288E" w14:textId="77777777" w:rsidR="00817A4B" w:rsidRPr="00480423" w:rsidRDefault="00817A4B" w:rsidP="008F31B0">
            <w:pPr>
              <w:pStyle w:val="TAC"/>
              <w:rPr>
                <w:rFonts w:ascii="Calibri" w:eastAsia="宋体" w:hAnsi="Calibri"/>
                <w:sz w:val="21"/>
                <w:lang w:val="en-US" w:eastAsia="zh-CN"/>
              </w:rPr>
            </w:pPr>
            <w:r w:rsidRPr="00480423">
              <w:rPr>
                <w:rFonts w:eastAsia="宋体"/>
                <w:lang w:eastAsia="zh-CN" w:bidi="ar"/>
              </w:rPr>
              <w:t>CA_n77C</w:t>
            </w:r>
            <w:r w:rsidRPr="00480423">
              <w:rPr>
                <w:rFonts w:eastAsia="宋体"/>
                <w:lang w:val="en-US" w:eastAsia="zh-CN" w:bidi="ar"/>
              </w:rPr>
              <w:t>_BCS0</w:t>
            </w:r>
          </w:p>
        </w:tc>
        <w:tc>
          <w:tcPr>
            <w:tcW w:w="1610" w:type="dxa"/>
            <w:tcBorders>
              <w:top w:val="nil"/>
              <w:left w:val="single" w:sz="4" w:space="0" w:color="auto"/>
              <w:bottom w:val="single" w:sz="4" w:space="0" w:color="auto"/>
              <w:right w:val="single" w:sz="4" w:space="0" w:color="auto"/>
            </w:tcBorders>
            <w:vAlign w:val="center"/>
          </w:tcPr>
          <w:p w14:paraId="7B96C61F" w14:textId="77777777" w:rsidR="00817A4B" w:rsidRPr="00480423" w:rsidRDefault="00817A4B" w:rsidP="008F31B0">
            <w:pPr>
              <w:pStyle w:val="TAC"/>
              <w:rPr>
                <w:rFonts w:eastAsia="宋体"/>
                <w:lang w:val="en-US"/>
              </w:rPr>
            </w:pPr>
          </w:p>
        </w:tc>
      </w:tr>
      <w:tr w:rsidR="00817A4B" w:rsidRPr="00480423" w14:paraId="33D16B43" w14:textId="77777777" w:rsidTr="008F31B0">
        <w:trPr>
          <w:trHeight w:val="29"/>
        </w:trPr>
        <w:tc>
          <w:tcPr>
            <w:tcW w:w="2067" w:type="dxa"/>
            <w:tcBorders>
              <w:top w:val="nil"/>
              <w:left w:val="single" w:sz="4" w:space="0" w:color="auto"/>
              <w:bottom w:val="nil"/>
              <w:right w:val="single" w:sz="4" w:space="0" w:color="auto"/>
            </w:tcBorders>
            <w:vAlign w:val="center"/>
          </w:tcPr>
          <w:p w14:paraId="1EE63866"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10E640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20BC4F" w14:textId="77777777" w:rsidR="00817A4B" w:rsidRPr="00480423" w:rsidRDefault="00817A4B" w:rsidP="008F31B0">
            <w:pPr>
              <w:pStyle w:val="TAC"/>
              <w:rPr>
                <w:rFonts w:eastAsia="宋体"/>
                <w:lang w:val="en-US"/>
              </w:rPr>
            </w:pPr>
            <w:r w:rsidRPr="00480423">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E4F307"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44C07BB" w14:textId="77777777" w:rsidR="00817A4B" w:rsidRPr="00480423" w:rsidRDefault="00817A4B" w:rsidP="008F31B0">
            <w:pPr>
              <w:pStyle w:val="TAC"/>
              <w:rPr>
                <w:rFonts w:eastAsia="宋体"/>
                <w:lang w:val="en-US" w:eastAsia="zh-CN"/>
              </w:rPr>
            </w:pPr>
            <w:r w:rsidRPr="00480423">
              <w:rPr>
                <w:rFonts w:eastAsia="宋体" w:hint="eastAsia"/>
                <w:lang w:val="en-US" w:eastAsia="zh-CN"/>
              </w:rPr>
              <w:t>3</w:t>
            </w:r>
          </w:p>
        </w:tc>
      </w:tr>
      <w:tr w:rsidR="00817A4B" w:rsidRPr="00480423" w14:paraId="1EB91522" w14:textId="77777777" w:rsidTr="008F31B0">
        <w:trPr>
          <w:trHeight w:val="29"/>
        </w:trPr>
        <w:tc>
          <w:tcPr>
            <w:tcW w:w="2067" w:type="dxa"/>
            <w:tcBorders>
              <w:top w:val="nil"/>
              <w:left w:val="single" w:sz="4" w:space="0" w:color="auto"/>
              <w:bottom w:val="nil"/>
              <w:right w:val="single" w:sz="4" w:space="0" w:color="auto"/>
            </w:tcBorders>
            <w:vAlign w:val="center"/>
          </w:tcPr>
          <w:p w14:paraId="040CAEB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597D0B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2DD5D7" w14:textId="77777777" w:rsidR="00817A4B" w:rsidRPr="00480423" w:rsidRDefault="00817A4B" w:rsidP="008F31B0">
            <w:pPr>
              <w:pStyle w:val="TAC"/>
              <w:rPr>
                <w:rFonts w:eastAsia="宋体"/>
                <w:lang w:val="en-US"/>
              </w:rPr>
            </w:pPr>
            <w:r w:rsidRPr="00480423">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571742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4C817D84" w14:textId="77777777" w:rsidR="00817A4B" w:rsidRPr="00480423" w:rsidRDefault="00817A4B" w:rsidP="008F31B0">
            <w:pPr>
              <w:pStyle w:val="TAC"/>
              <w:rPr>
                <w:rFonts w:eastAsia="宋体"/>
                <w:lang w:val="en-US"/>
              </w:rPr>
            </w:pPr>
          </w:p>
        </w:tc>
      </w:tr>
      <w:tr w:rsidR="00817A4B" w:rsidRPr="00480423" w14:paraId="3D509B6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D6C8D9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087FFA2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0AD458C" w14:textId="77777777" w:rsidR="00817A4B" w:rsidRPr="00480423" w:rsidRDefault="00817A4B" w:rsidP="008F31B0">
            <w:pPr>
              <w:pStyle w:val="TAC"/>
              <w:rPr>
                <w:rFonts w:eastAsia="宋体"/>
                <w:lang w:val="en-US"/>
              </w:rPr>
            </w:pPr>
            <w:r w:rsidRPr="00480423">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251E45B" w14:textId="77777777" w:rsidR="00817A4B" w:rsidRPr="00480423" w:rsidRDefault="00817A4B" w:rsidP="008F31B0">
            <w:pPr>
              <w:pStyle w:val="TAC"/>
              <w:rPr>
                <w:rFonts w:ascii="Calibri" w:eastAsia="宋体" w:hAnsi="Calibri"/>
                <w:sz w:val="21"/>
                <w:lang w:val="en-US" w:eastAsia="zh-CN"/>
              </w:rPr>
            </w:pPr>
            <w:r w:rsidRPr="00480423">
              <w:rPr>
                <w:rFonts w:eastAsia="宋体"/>
                <w:lang w:eastAsia="zh-CN" w:bidi="ar"/>
              </w:rPr>
              <w:t>CA_n77C</w:t>
            </w:r>
            <w:r w:rsidRPr="00480423">
              <w:rPr>
                <w:rFonts w:eastAsia="宋体"/>
                <w:lang w:val="en-US" w:eastAsia="zh-CN" w:bidi="ar"/>
              </w:rPr>
              <w:t>_BCS1</w:t>
            </w:r>
          </w:p>
        </w:tc>
        <w:tc>
          <w:tcPr>
            <w:tcW w:w="1610" w:type="dxa"/>
            <w:tcBorders>
              <w:top w:val="nil"/>
              <w:left w:val="single" w:sz="4" w:space="0" w:color="auto"/>
              <w:bottom w:val="single" w:sz="4" w:space="0" w:color="auto"/>
              <w:right w:val="single" w:sz="4" w:space="0" w:color="auto"/>
            </w:tcBorders>
            <w:vAlign w:val="center"/>
          </w:tcPr>
          <w:p w14:paraId="1AB21808" w14:textId="77777777" w:rsidR="00817A4B" w:rsidRPr="00480423" w:rsidRDefault="00817A4B" w:rsidP="008F31B0">
            <w:pPr>
              <w:pStyle w:val="TAC"/>
              <w:rPr>
                <w:rFonts w:eastAsia="宋体"/>
                <w:lang w:val="en-US"/>
              </w:rPr>
            </w:pPr>
          </w:p>
        </w:tc>
      </w:tr>
      <w:tr w:rsidR="00817A4B" w:rsidRPr="00480423" w14:paraId="26BB930A"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660373" w14:textId="77777777" w:rsidR="00817A4B" w:rsidRPr="00480423" w:rsidRDefault="00817A4B" w:rsidP="008F31B0">
            <w:pPr>
              <w:pStyle w:val="TAC"/>
              <w:rPr>
                <w:rFonts w:eastAsia="宋体"/>
                <w:lang w:val="en-US"/>
              </w:rPr>
            </w:pPr>
            <w:r w:rsidRPr="00480423">
              <w:rPr>
                <w:rFonts w:eastAsia="宋体"/>
                <w:lang w:val="en-US"/>
              </w:rPr>
              <w:t>CA_n48A-n70A-n71A</w:t>
            </w:r>
          </w:p>
        </w:tc>
        <w:tc>
          <w:tcPr>
            <w:tcW w:w="1829" w:type="dxa"/>
            <w:tcBorders>
              <w:top w:val="single" w:sz="4" w:space="0" w:color="auto"/>
              <w:left w:val="single" w:sz="4" w:space="0" w:color="auto"/>
              <w:bottom w:val="nil"/>
              <w:right w:val="single" w:sz="4" w:space="0" w:color="auto"/>
            </w:tcBorders>
            <w:vAlign w:val="center"/>
          </w:tcPr>
          <w:p w14:paraId="5C9F2E7D"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CA_n48A-n70A</w:t>
            </w:r>
          </w:p>
          <w:p w14:paraId="61C757D6"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37819232" w14:textId="77777777" w:rsidR="00817A4B" w:rsidRPr="00480423" w:rsidRDefault="00817A4B" w:rsidP="008F31B0">
            <w:pPr>
              <w:pStyle w:val="TAC"/>
              <w:rPr>
                <w:rFonts w:eastAsia="宋体"/>
                <w:lang w:val="en-US"/>
              </w:rPr>
            </w:pPr>
            <w:r w:rsidRPr="00480423">
              <w:rPr>
                <w:rFonts w:eastAsia="宋体" w:cs="Arial"/>
                <w:szCs w:val="18"/>
                <w:lang w:val="en-US"/>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0D25FC2"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B055E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04DCD3F2"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0803089D" w14:textId="77777777" w:rsidTr="008F31B0">
        <w:trPr>
          <w:trHeight w:val="29"/>
        </w:trPr>
        <w:tc>
          <w:tcPr>
            <w:tcW w:w="2067" w:type="dxa"/>
            <w:tcBorders>
              <w:top w:val="nil"/>
              <w:left w:val="single" w:sz="4" w:space="0" w:color="auto"/>
              <w:bottom w:val="nil"/>
              <w:right w:val="single" w:sz="4" w:space="0" w:color="auto"/>
            </w:tcBorders>
            <w:vAlign w:val="center"/>
          </w:tcPr>
          <w:p w14:paraId="0504B79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10412F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457FCD6"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E8B65F0"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34D26F42" w14:textId="77777777" w:rsidR="00817A4B" w:rsidRPr="00480423" w:rsidRDefault="00817A4B" w:rsidP="008F31B0">
            <w:pPr>
              <w:pStyle w:val="TAC"/>
              <w:rPr>
                <w:rFonts w:eastAsia="宋体"/>
                <w:lang w:val="en-US"/>
              </w:rPr>
            </w:pPr>
          </w:p>
        </w:tc>
      </w:tr>
      <w:tr w:rsidR="00817A4B" w:rsidRPr="00480423" w14:paraId="56A473D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76E31C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977C2F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27E8984"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B6E715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6FF992F" w14:textId="77777777" w:rsidR="00817A4B" w:rsidRPr="00480423" w:rsidRDefault="00817A4B" w:rsidP="008F31B0">
            <w:pPr>
              <w:pStyle w:val="TAC"/>
              <w:rPr>
                <w:rFonts w:eastAsia="宋体"/>
                <w:lang w:val="en-US"/>
              </w:rPr>
            </w:pPr>
          </w:p>
        </w:tc>
      </w:tr>
      <w:tr w:rsidR="00817A4B" w:rsidRPr="00480423" w14:paraId="3F3B5289"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DFD0227" w14:textId="77777777" w:rsidR="00817A4B" w:rsidRPr="00480423" w:rsidRDefault="00817A4B" w:rsidP="008F31B0">
            <w:pPr>
              <w:pStyle w:val="TAC"/>
              <w:rPr>
                <w:rFonts w:eastAsia="宋体"/>
                <w:lang w:val="en-US"/>
              </w:rPr>
            </w:pPr>
            <w:r w:rsidRPr="00480423">
              <w:rPr>
                <w:rFonts w:eastAsia="宋体"/>
                <w:lang w:val="en-US"/>
              </w:rPr>
              <w:t>CA_n48(2A)-n70A-n71A</w:t>
            </w:r>
          </w:p>
        </w:tc>
        <w:tc>
          <w:tcPr>
            <w:tcW w:w="1829" w:type="dxa"/>
            <w:tcBorders>
              <w:top w:val="single" w:sz="4" w:space="0" w:color="auto"/>
              <w:left w:val="single" w:sz="4" w:space="0" w:color="auto"/>
              <w:bottom w:val="nil"/>
              <w:right w:val="single" w:sz="4" w:space="0" w:color="auto"/>
            </w:tcBorders>
            <w:vAlign w:val="center"/>
          </w:tcPr>
          <w:p w14:paraId="6E488674"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CA_n48A-n70A</w:t>
            </w:r>
          </w:p>
          <w:p w14:paraId="6F5B0CBE"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1304D7ED" w14:textId="77777777" w:rsidR="00817A4B" w:rsidRPr="00480423" w:rsidRDefault="00817A4B" w:rsidP="008F31B0">
            <w:pPr>
              <w:pStyle w:val="TAC"/>
              <w:rPr>
                <w:rFonts w:eastAsia="宋体"/>
                <w:lang w:val="en-US"/>
              </w:rPr>
            </w:pPr>
            <w:r w:rsidRPr="00480423">
              <w:rPr>
                <w:rFonts w:eastAsia="宋体" w:cs="Arial"/>
                <w:szCs w:val="18"/>
                <w:lang w:val="en-US"/>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BDC5F29"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3B8D5A"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57AA66EC"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77891E52" w14:textId="77777777" w:rsidTr="008F31B0">
        <w:trPr>
          <w:trHeight w:val="29"/>
        </w:trPr>
        <w:tc>
          <w:tcPr>
            <w:tcW w:w="2067" w:type="dxa"/>
            <w:tcBorders>
              <w:top w:val="nil"/>
              <w:left w:val="single" w:sz="4" w:space="0" w:color="auto"/>
              <w:bottom w:val="nil"/>
              <w:right w:val="single" w:sz="4" w:space="0" w:color="auto"/>
            </w:tcBorders>
            <w:vAlign w:val="center"/>
          </w:tcPr>
          <w:p w14:paraId="61DA33B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AFE436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76BA28C"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5747CB8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85888E8" w14:textId="77777777" w:rsidR="00817A4B" w:rsidRPr="00480423" w:rsidRDefault="00817A4B" w:rsidP="008F31B0">
            <w:pPr>
              <w:pStyle w:val="TAC"/>
              <w:rPr>
                <w:rFonts w:eastAsia="宋体"/>
                <w:lang w:val="en-US"/>
              </w:rPr>
            </w:pPr>
          </w:p>
        </w:tc>
      </w:tr>
      <w:tr w:rsidR="00817A4B" w:rsidRPr="00480423" w14:paraId="71E4A05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25D1B4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8ED98B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08775A"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5D78D7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95BCD6D" w14:textId="77777777" w:rsidR="00817A4B" w:rsidRPr="00480423" w:rsidRDefault="00817A4B" w:rsidP="008F31B0">
            <w:pPr>
              <w:pStyle w:val="TAC"/>
              <w:rPr>
                <w:rFonts w:eastAsia="宋体"/>
                <w:lang w:val="en-US"/>
              </w:rPr>
            </w:pPr>
          </w:p>
        </w:tc>
      </w:tr>
      <w:tr w:rsidR="00817A4B" w:rsidRPr="00480423" w14:paraId="018C6DC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AE83053" w14:textId="77777777" w:rsidR="00817A4B" w:rsidRPr="00480423" w:rsidRDefault="00817A4B" w:rsidP="008F31B0">
            <w:pPr>
              <w:pStyle w:val="TAC"/>
              <w:rPr>
                <w:rFonts w:eastAsia="宋体"/>
                <w:lang w:val="en-US"/>
              </w:rPr>
            </w:pPr>
            <w:r w:rsidRPr="00480423">
              <w:rPr>
                <w:rFonts w:eastAsia="宋体"/>
                <w:lang w:val="en-US"/>
              </w:rPr>
              <w:t>CA_n48B-n70A-n71A</w:t>
            </w:r>
          </w:p>
        </w:tc>
        <w:tc>
          <w:tcPr>
            <w:tcW w:w="1829" w:type="dxa"/>
            <w:tcBorders>
              <w:top w:val="single" w:sz="4" w:space="0" w:color="auto"/>
              <w:left w:val="single" w:sz="4" w:space="0" w:color="auto"/>
              <w:bottom w:val="nil"/>
              <w:right w:val="single" w:sz="4" w:space="0" w:color="auto"/>
            </w:tcBorders>
            <w:vAlign w:val="center"/>
          </w:tcPr>
          <w:p w14:paraId="6892D0C4"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CA_n48A-n70A</w:t>
            </w:r>
          </w:p>
          <w:p w14:paraId="635FEFB4"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727BB9EF" w14:textId="77777777" w:rsidR="00817A4B" w:rsidRPr="00480423" w:rsidRDefault="00817A4B" w:rsidP="008F31B0">
            <w:pPr>
              <w:pStyle w:val="TAC"/>
              <w:rPr>
                <w:rFonts w:eastAsia="宋体"/>
                <w:lang w:val="en-US"/>
              </w:rPr>
            </w:pPr>
            <w:r w:rsidRPr="00480423">
              <w:rPr>
                <w:rFonts w:eastAsia="宋体" w:cs="Arial"/>
                <w:szCs w:val="18"/>
                <w:lang w:val="en-US"/>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F98F519"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FF698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567FD7F3"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2BAB5EA5" w14:textId="77777777" w:rsidTr="008F31B0">
        <w:trPr>
          <w:trHeight w:val="29"/>
        </w:trPr>
        <w:tc>
          <w:tcPr>
            <w:tcW w:w="2067" w:type="dxa"/>
            <w:tcBorders>
              <w:top w:val="nil"/>
              <w:left w:val="single" w:sz="4" w:space="0" w:color="auto"/>
              <w:bottom w:val="nil"/>
              <w:right w:val="single" w:sz="4" w:space="0" w:color="auto"/>
            </w:tcBorders>
            <w:vAlign w:val="center"/>
          </w:tcPr>
          <w:p w14:paraId="035D3A3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A8F7400"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C61FA6C"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5D0FAA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2D2CD31A" w14:textId="77777777" w:rsidR="00817A4B" w:rsidRPr="00480423" w:rsidRDefault="00817A4B" w:rsidP="008F31B0">
            <w:pPr>
              <w:pStyle w:val="TAC"/>
              <w:rPr>
                <w:rFonts w:eastAsia="宋体"/>
                <w:lang w:val="en-US"/>
              </w:rPr>
            </w:pPr>
          </w:p>
        </w:tc>
      </w:tr>
      <w:tr w:rsidR="00817A4B" w:rsidRPr="00480423" w14:paraId="54E0B06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85A9D61"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7754905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2324E59"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F45FCE"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00C59DF" w14:textId="77777777" w:rsidR="00817A4B" w:rsidRPr="00480423" w:rsidRDefault="00817A4B" w:rsidP="008F31B0">
            <w:pPr>
              <w:pStyle w:val="TAC"/>
              <w:rPr>
                <w:rFonts w:eastAsia="宋体"/>
                <w:lang w:val="en-US"/>
              </w:rPr>
            </w:pPr>
          </w:p>
        </w:tc>
      </w:tr>
      <w:tr w:rsidR="00817A4B" w:rsidRPr="00480423" w14:paraId="52618E58"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DC4AF1" w14:textId="77777777" w:rsidR="00817A4B" w:rsidRPr="00480423" w:rsidRDefault="00817A4B" w:rsidP="008F31B0">
            <w:pPr>
              <w:pStyle w:val="TAC"/>
              <w:rPr>
                <w:rFonts w:eastAsia="宋体"/>
                <w:lang w:val="en-US"/>
              </w:rPr>
            </w:pPr>
            <w:r w:rsidRPr="00480423">
              <w:rPr>
                <w:rFonts w:eastAsia="宋体"/>
                <w:lang w:val="en-US"/>
              </w:rPr>
              <w:t>CA_n48A-n70A-n71(2A)</w:t>
            </w:r>
          </w:p>
        </w:tc>
        <w:tc>
          <w:tcPr>
            <w:tcW w:w="1829" w:type="dxa"/>
            <w:tcBorders>
              <w:top w:val="single" w:sz="4" w:space="0" w:color="auto"/>
              <w:left w:val="single" w:sz="4" w:space="0" w:color="auto"/>
              <w:bottom w:val="nil"/>
              <w:right w:val="single" w:sz="4" w:space="0" w:color="auto"/>
            </w:tcBorders>
            <w:vAlign w:val="center"/>
          </w:tcPr>
          <w:p w14:paraId="0033CC22"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CA_n48A-n70A</w:t>
            </w:r>
          </w:p>
          <w:p w14:paraId="5E2AD9E4"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CA_n48A-n71A</w:t>
            </w:r>
          </w:p>
          <w:p w14:paraId="2CF5D9BF" w14:textId="77777777" w:rsidR="00817A4B" w:rsidRPr="00480423" w:rsidRDefault="00817A4B" w:rsidP="008F31B0">
            <w:pPr>
              <w:pStyle w:val="TAC"/>
              <w:rPr>
                <w:rFonts w:eastAsia="宋体"/>
                <w:lang w:val="en-US"/>
              </w:rPr>
            </w:pPr>
            <w:r w:rsidRPr="00480423">
              <w:rPr>
                <w:rFonts w:eastAsia="宋体" w:cs="Arial"/>
                <w:szCs w:val="18"/>
                <w:lang w:val="en-US"/>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6EAF350C"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93043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6D14CF4C"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46DDE0CF" w14:textId="77777777" w:rsidTr="008F31B0">
        <w:trPr>
          <w:trHeight w:val="29"/>
        </w:trPr>
        <w:tc>
          <w:tcPr>
            <w:tcW w:w="2067" w:type="dxa"/>
            <w:tcBorders>
              <w:top w:val="nil"/>
              <w:left w:val="single" w:sz="4" w:space="0" w:color="auto"/>
              <w:bottom w:val="nil"/>
              <w:right w:val="single" w:sz="4" w:space="0" w:color="auto"/>
            </w:tcBorders>
            <w:vAlign w:val="center"/>
          </w:tcPr>
          <w:p w14:paraId="039EAA0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8EC884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5351A89"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147AE4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35F659C0" w14:textId="77777777" w:rsidR="00817A4B" w:rsidRPr="00480423" w:rsidRDefault="00817A4B" w:rsidP="008F31B0">
            <w:pPr>
              <w:pStyle w:val="TAC"/>
              <w:rPr>
                <w:rFonts w:eastAsia="宋体"/>
                <w:lang w:val="en-US"/>
              </w:rPr>
            </w:pPr>
          </w:p>
        </w:tc>
      </w:tr>
      <w:tr w:rsidR="00817A4B" w:rsidRPr="00480423" w14:paraId="2C656EF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906442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070AB8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D708E4A"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20F9495"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5AC400F4" w14:textId="77777777" w:rsidR="00817A4B" w:rsidRPr="00480423" w:rsidRDefault="00817A4B" w:rsidP="008F31B0">
            <w:pPr>
              <w:pStyle w:val="TAC"/>
              <w:rPr>
                <w:rFonts w:eastAsia="宋体"/>
                <w:lang w:val="en-US"/>
              </w:rPr>
            </w:pPr>
          </w:p>
        </w:tc>
      </w:tr>
      <w:tr w:rsidR="00817A4B" w:rsidRPr="00480423" w14:paraId="524A65E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A5F3A98" w14:textId="77777777" w:rsidR="00817A4B" w:rsidRPr="00480423" w:rsidRDefault="00817A4B" w:rsidP="008F31B0">
            <w:pPr>
              <w:pStyle w:val="TAC"/>
              <w:rPr>
                <w:rFonts w:eastAsia="宋体"/>
                <w:lang w:val="en-US"/>
              </w:rPr>
            </w:pPr>
            <w:r w:rsidRPr="00480423">
              <w:rPr>
                <w:rFonts w:cs="Arial"/>
                <w:szCs w:val="18"/>
              </w:rPr>
              <w:t>CA_n48A-n70A-n77A</w:t>
            </w:r>
          </w:p>
        </w:tc>
        <w:tc>
          <w:tcPr>
            <w:tcW w:w="1829" w:type="dxa"/>
            <w:tcBorders>
              <w:top w:val="single" w:sz="4" w:space="0" w:color="auto"/>
              <w:left w:val="single" w:sz="4" w:space="0" w:color="auto"/>
              <w:bottom w:val="nil"/>
              <w:right w:val="single" w:sz="4" w:space="0" w:color="auto"/>
            </w:tcBorders>
            <w:vAlign w:val="center"/>
          </w:tcPr>
          <w:p w14:paraId="4257C7E3"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CA_n48A-n70A</w:t>
            </w:r>
          </w:p>
          <w:p w14:paraId="3C9C342B" w14:textId="77777777" w:rsidR="00817A4B" w:rsidRPr="00480423" w:rsidRDefault="00817A4B" w:rsidP="008F31B0">
            <w:pPr>
              <w:pStyle w:val="TAC"/>
              <w:rPr>
                <w:rFonts w:eastAsia="宋体" w:cs="Arial"/>
                <w:szCs w:val="18"/>
                <w:lang w:val="en-US"/>
              </w:rPr>
            </w:pPr>
            <w:r w:rsidRPr="00480423">
              <w:rPr>
                <w:rFonts w:eastAsia="宋体" w:cs="Arial"/>
                <w:szCs w:val="18"/>
                <w:lang w:val="en-US"/>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F8A3441"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038B44" w14:textId="77777777" w:rsidR="00817A4B" w:rsidRPr="00480423" w:rsidRDefault="00817A4B" w:rsidP="008F31B0">
            <w:pPr>
              <w:pStyle w:val="TAC"/>
              <w:rPr>
                <w:rFonts w:eastAsia="宋体"/>
                <w:lang w:val="en-US" w:eastAsia="zh-CN" w:bidi="ar"/>
              </w:rPr>
            </w:pPr>
            <w:r w:rsidRPr="00480423">
              <w:rPr>
                <w:rFonts w:cs="Arial"/>
                <w:szCs w:val="18"/>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17026787" w14:textId="77777777" w:rsidR="00817A4B" w:rsidRPr="00480423" w:rsidRDefault="00817A4B" w:rsidP="008F31B0">
            <w:pPr>
              <w:pStyle w:val="TAC"/>
              <w:rPr>
                <w:rFonts w:eastAsia="宋体"/>
                <w:lang w:val="en-US"/>
              </w:rPr>
            </w:pPr>
            <w:r w:rsidRPr="00480423">
              <w:rPr>
                <w:rFonts w:hint="eastAsia"/>
                <w:szCs w:val="18"/>
                <w:lang w:val="en-US" w:eastAsia="zh-CN"/>
              </w:rPr>
              <w:t>0</w:t>
            </w:r>
          </w:p>
        </w:tc>
      </w:tr>
      <w:tr w:rsidR="00817A4B" w:rsidRPr="00480423" w14:paraId="704AAFB7" w14:textId="77777777" w:rsidTr="008F31B0">
        <w:trPr>
          <w:trHeight w:val="29"/>
        </w:trPr>
        <w:tc>
          <w:tcPr>
            <w:tcW w:w="2067" w:type="dxa"/>
            <w:tcBorders>
              <w:top w:val="nil"/>
              <w:left w:val="single" w:sz="4" w:space="0" w:color="auto"/>
              <w:bottom w:val="nil"/>
              <w:right w:val="single" w:sz="4" w:space="0" w:color="auto"/>
            </w:tcBorders>
            <w:vAlign w:val="center"/>
          </w:tcPr>
          <w:p w14:paraId="0B335FA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CE9474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C5F94A8"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69D6B729" w14:textId="77777777" w:rsidR="00817A4B" w:rsidRPr="00480423" w:rsidRDefault="00817A4B" w:rsidP="008F31B0">
            <w:pPr>
              <w:pStyle w:val="TAC"/>
              <w:rPr>
                <w:rFonts w:eastAsia="宋体"/>
                <w:lang w:val="en-US" w:eastAsia="zh-CN" w:bidi="ar"/>
              </w:rPr>
            </w:pPr>
            <w:r w:rsidRPr="00480423">
              <w:rPr>
                <w:rFonts w:cs="Arial"/>
                <w:szCs w:val="18"/>
              </w:rPr>
              <w:t>5, 10, 15, 20, 25</w:t>
            </w:r>
          </w:p>
        </w:tc>
        <w:tc>
          <w:tcPr>
            <w:tcW w:w="1610" w:type="dxa"/>
            <w:tcBorders>
              <w:top w:val="nil"/>
              <w:left w:val="single" w:sz="4" w:space="0" w:color="auto"/>
              <w:bottom w:val="nil"/>
              <w:right w:val="single" w:sz="4" w:space="0" w:color="auto"/>
            </w:tcBorders>
            <w:vAlign w:val="center"/>
          </w:tcPr>
          <w:p w14:paraId="6D3DA0B2" w14:textId="77777777" w:rsidR="00817A4B" w:rsidRPr="00480423" w:rsidRDefault="00817A4B" w:rsidP="008F31B0">
            <w:pPr>
              <w:pStyle w:val="TAC"/>
              <w:rPr>
                <w:rFonts w:eastAsia="宋体"/>
                <w:lang w:val="en-US"/>
              </w:rPr>
            </w:pPr>
          </w:p>
        </w:tc>
      </w:tr>
      <w:tr w:rsidR="00817A4B" w:rsidRPr="00480423" w14:paraId="551D1B3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C4404C6"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878258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44480CA"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30D8992"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6364C1" w14:textId="77777777" w:rsidR="00817A4B" w:rsidRPr="00480423" w:rsidRDefault="00817A4B" w:rsidP="008F31B0">
            <w:pPr>
              <w:pStyle w:val="TAC"/>
              <w:rPr>
                <w:rFonts w:eastAsia="宋体"/>
                <w:lang w:val="en-US"/>
              </w:rPr>
            </w:pPr>
          </w:p>
        </w:tc>
      </w:tr>
      <w:tr w:rsidR="00817A4B" w:rsidRPr="00480423" w14:paraId="5A60164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AA551D" w14:textId="77777777" w:rsidR="00817A4B" w:rsidRPr="00480423" w:rsidRDefault="00817A4B" w:rsidP="008F31B0">
            <w:pPr>
              <w:pStyle w:val="TAC"/>
              <w:rPr>
                <w:rFonts w:eastAsia="宋体"/>
                <w:lang w:val="en-US"/>
              </w:rPr>
            </w:pPr>
            <w:r w:rsidRPr="00480423">
              <w:rPr>
                <w:rFonts w:eastAsia="宋体"/>
                <w:lang w:val="en-US"/>
              </w:rPr>
              <w:t>CA_n48(2A)-n70A-n77A</w:t>
            </w:r>
          </w:p>
        </w:tc>
        <w:tc>
          <w:tcPr>
            <w:tcW w:w="1829" w:type="dxa"/>
            <w:tcBorders>
              <w:top w:val="single" w:sz="4" w:space="0" w:color="auto"/>
              <w:left w:val="single" w:sz="4" w:space="0" w:color="auto"/>
              <w:bottom w:val="nil"/>
              <w:right w:val="single" w:sz="4" w:space="0" w:color="auto"/>
            </w:tcBorders>
            <w:vAlign w:val="center"/>
          </w:tcPr>
          <w:p w14:paraId="19901999" w14:textId="77777777" w:rsidR="00817A4B" w:rsidRPr="00480423" w:rsidRDefault="00817A4B" w:rsidP="008F31B0">
            <w:pPr>
              <w:pStyle w:val="TAC"/>
              <w:rPr>
                <w:rFonts w:eastAsia="宋体"/>
                <w:lang w:val="en-US"/>
              </w:rPr>
            </w:pPr>
            <w:r w:rsidRPr="00480423">
              <w:rPr>
                <w:rFonts w:eastAsia="宋体"/>
                <w:lang w:val="en-US"/>
              </w:rPr>
              <w:t>CA_n48A-n70A</w:t>
            </w:r>
          </w:p>
          <w:p w14:paraId="4832B0D0" w14:textId="77777777" w:rsidR="00817A4B" w:rsidRPr="00480423" w:rsidRDefault="00817A4B" w:rsidP="008F31B0">
            <w:pPr>
              <w:pStyle w:val="TAC"/>
              <w:rPr>
                <w:rFonts w:eastAsia="宋体"/>
                <w:lang w:val="en-US"/>
              </w:rPr>
            </w:pPr>
            <w:r w:rsidRPr="00480423">
              <w:rPr>
                <w:rFonts w:eastAsia="宋体"/>
                <w:lang w:val="en-US"/>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BB5F82C"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EFE9D4D" w14:textId="77777777" w:rsidR="00817A4B" w:rsidRPr="00480423" w:rsidRDefault="00817A4B" w:rsidP="008F31B0">
            <w:pPr>
              <w:pStyle w:val="TAC"/>
              <w:rPr>
                <w:rFonts w:eastAsia="宋体"/>
                <w:lang w:val="en-US" w:eastAsia="zh-CN" w:bidi="ar"/>
              </w:rPr>
            </w:pPr>
            <w:r w:rsidRPr="00480423">
              <w:rPr>
                <w:rFonts w:cs="Arial"/>
                <w:szCs w:val="18"/>
              </w:rPr>
              <w:t>CA_n48(2A)_BCS1</w:t>
            </w:r>
          </w:p>
        </w:tc>
        <w:tc>
          <w:tcPr>
            <w:tcW w:w="1610" w:type="dxa"/>
            <w:tcBorders>
              <w:top w:val="nil"/>
              <w:left w:val="single" w:sz="4" w:space="0" w:color="auto"/>
              <w:bottom w:val="nil"/>
              <w:right w:val="single" w:sz="4" w:space="0" w:color="auto"/>
            </w:tcBorders>
            <w:vAlign w:val="center"/>
          </w:tcPr>
          <w:p w14:paraId="38E593B3"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2C475DDF" w14:textId="77777777" w:rsidTr="008F31B0">
        <w:trPr>
          <w:trHeight w:val="29"/>
        </w:trPr>
        <w:tc>
          <w:tcPr>
            <w:tcW w:w="2067" w:type="dxa"/>
            <w:tcBorders>
              <w:top w:val="nil"/>
              <w:left w:val="single" w:sz="4" w:space="0" w:color="auto"/>
              <w:bottom w:val="nil"/>
              <w:right w:val="single" w:sz="4" w:space="0" w:color="auto"/>
            </w:tcBorders>
            <w:vAlign w:val="center"/>
          </w:tcPr>
          <w:p w14:paraId="3342F92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B5E48AE"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17156C"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F9DC4C0" w14:textId="77777777" w:rsidR="00817A4B" w:rsidRPr="00480423" w:rsidRDefault="00817A4B" w:rsidP="008F31B0">
            <w:pPr>
              <w:pStyle w:val="TAC"/>
              <w:rPr>
                <w:rFonts w:eastAsia="宋体"/>
                <w:lang w:val="en-US" w:eastAsia="zh-CN" w:bidi="ar"/>
              </w:rPr>
            </w:pPr>
            <w:r w:rsidRPr="00480423">
              <w:rPr>
                <w:rFonts w:cs="Arial"/>
                <w:szCs w:val="18"/>
              </w:rPr>
              <w:t>5, 10, 15, 20, 25</w:t>
            </w:r>
          </w:p>
        </w:tc>
        <w:tc>
          <w:tcPr>
            <w:tcW w:w="1610" w:type="dxa"/>
            <w:tcBorders>
              <w:top w:val="nil"/>
              <w:left w:val="single" w:sz="4" w:space="0" w:color="auto"/>
              <w:bottom w:val="nil"/>
              <w:right w:val="single" w:sz="4" w:space="0" w:color="auto"/>
            </w:tcBorders>
            <w:vAlign w:val="center"/>
          </w:tcPr>
          <w:p w14:paraId="0291BE8A" w14:textId="77777777" w:rsidR="00817A4B" w:rsidRPr="00480423" w:rsidRDefault="00817A4B" w:rsidP="008F31B0">
            <w:pPr>
              <w:pStyle w:val="TAC"/>
              <w:rPr>
                <w:rFonts w:eastAsia="宋体"/>
                <w:lang w:val="en-US"/>
              </w:rPr>
            </w:pPr>
          </w:p>
        </w:tc>
      </w:tr>
      <w:tr w:rsidR="00817A4B" w:rsidRPr="00480423" w14:paraId="195F98A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8E8EE28"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B05639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8C9DF97"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3934785"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42BA4D8" w14:textId="77777777" w:rsidR="00817A4B" w:rsidRPr="00480423" w:rsidRDefault="00817A4B" w:rsidP="008F31B0">
            <w:pPr>
              <w:pStyle w:val="TAC"/>
              <w:rPr>
                <w:rFonts w:eastAsia="宋体"/>
                <w:lang w:val="en-US"/>
              </w:rPr>
            </w:pPr>
          </w:p>
        </w:tc>
      </w:tr>
      <w:tr w:rsidR="00817A4B" w:rsidRPr="00480423" w14:paraId="4827E8D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3713D7B" w14:textId="77777777" w:rsidR="00817A4B" w:rsidRPr="00480423" w:rsidRDefault="00817A4B" w:rsidP="008F31B0">
            <w:pPr>
              <w:pStyle w:val="TAC"/>
              <w:rPr>
                <w:rFonts w:eastAsia="宋体"/>
                <w:lang w:val="en-US"/>
              </w:rPr>
            </w:pPr>
            <w:r w:rsidRPr="00480423">
              <w:rPr>
                <w:rFonts w:eastAsia="宋体"/>
                <w:lang w:val="en-US"/>
              </w:rPr>
              <w:t>CA_n48(2A)-n71A-n77A</w:t>
            </w:r>
          </w:p>
        </w:tc>
        <w:tc>
          <w:tcPr>
            <w:tcW w:w="1829" w:type="dxa"/>
            <w:tcBorders>
              <w:top w:val="single" w:sz="4" w:space="0" w:color="auto"/>
              <w:left w:val="single" w:sz="4" w:space="0" w:color="auto"/>
              <w:bottom w:val="nil"/>
              <w:right w:val="single" w:sz="4" w:space="0" w:color="auto"/>
            </w:tcBorders>
            <w:vAlign w:val="center"/>
          </w:tcPr>
          <w:p w14:paraId="2A504B3C" w14:textId="77777777" w:rsidR="00817A4B" w:rsidRPr="00480423" w:rsidRDefault="00817A4B" w:rsidP="008F31B0">
            <w:pPr>
              <w:pStyle w:val="TAC"/>
              <w:rPr>
                <w:rFonts w:eastAsia="宋体"/>
                <w:lang w:val="en-US"/>
              </w:rPr>
            </w:pPr>
            <w:r w:rsidRPr="00480423">
              <w:rPr>
                <w:rFonts w:eastAsia="宋体"/>
                <w:lang w:val="en-US"/>
              </w:rPr>
              <w:t>CA_n48A-n71A</w:t>
            </w:r>
          </w:p>
          <w:p w14:paraId="6563156F" w14:textId="77777777" w:rsidR="00817A4B" w:rsidRPr="00480423" w:rsidRDefault="00817A4B" w:rsidP="008F31B0">
            <w:pPr>
              <w:pStyle w:val="TAC"/>
              <w:rPr>
                <w:rFonts w:eastAsia="宋体"/>
                <w:lang w:val="en-US"/>
              </w:rPr>
            </w:pPr>
            <w:r w:rsidRPr="00480423">
              <w:rPr>
                <w:rFonts w:eastAsia="宋体"/>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253A3EF5"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8E0B9B" w14:textId="77777777" w:rsidR="00817A4B" w:rsidRPr="00480423" w:rsidRDefault="00817A4B" w:rsidP="008F31B0">
            <w:pPr>
              <w:pStyle w:val="TAC"/>
              <w:rPr>
                <w:rFonts w:eastAsia="宋体"/>
                <w:lang w:val="en-US" w:eastAsia="zh-CN" w:bidi="ar"/>
              </w:rPr>
            </w:pPr>
            <w:r w:rsidRPr="00480423">
              <w:rPr>
                <w:rFonts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5260018A" w14:textId="77777777" w:rsidR="00817A4B" w:rsidRPr="00480423" w:rsidRDefault="00817A4B" w:rsidP="008F31B0">
            <w:pPr>
              <w:pStyle w:val="TAC"/>
              <w:rPr>
                <w:rFonts w:eastAsia="宋体"/>
                <w:lang w:val="en-US"/>
              </w:rPr>
            </w:pPr>
            <w:r w:rsidRPr="00480423">
              <w:rPr>
                <w:rFonts w:eastAsia="宋体"/>
                <w:lang w:val="en-US"/>
              </w:rPr>
              <w:t>0</w:t>
            </w:r>
          </w:p>
        </w:tc>
      </w:tr>
      <w:tr w:rsidR="00817A4B" w:rsidRPr="00480423" w14:paraId="03599C78" w14:textId="77777777" w:rsidTr="008F31B0">
        <w:trPr>
          <w:trHeight w:val="29"/>
        </w:trPr>
        <w:tc>
          <w:tcPr>
            <w:tcW w:w="2067" w:type="dxa"/>
            <w:tcBorders>
              <w:top w:val="nil"/>
              <w:left w:val="single" w:sz="4" w:space="0" w:color="auto"/>
              <w:bottom w:val="nil"/>
              <w:right w:val="single" w:sz="4" w:space="0" w:color="auto"/>
            </w:tcBorders>
            <w:vAlign w:val="center"/>
          </w:tcPr>
          <w:p w14:paraId="3E1D6F6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A47ABB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A928701"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2522C2B" w14:textId="77777777" w:rsidR="00817A4B" w:rsidRPr="00480423" w:rsidRDefault="00817A4B" w:rsidP="008F31B0">
            <w:pPr>
              <w:pStyle w:val="TAC"/>
              <w:rPr>
                <w:rFonts w:eastAsia="宋体"/>
                <w:lang w:val="en-US" w:eastAsia="zh-CN" w:bidi="ar"/>
              </w:rPr>
            </w:pPr>
            <w:r w:rsidRPr="00480423">
              <w:rPr>
                <w:rFonts w:cs="Arial"/>
                <w:szCs w:val="18"/>
              </w:rPr>
              <w:t>5, 10, 15, 20</w:t>
            </w:r>
          </w:p>
        </w:tc>
        <w:tc>
          <w:tcPr>
            <w:tcW w:w="1610" w:type="dxa"/>
            <w:tcBorders>
              <w:top w:val="nil"/>
              <w:left w:val="single" w:sz="4" w:space="0" w:color="auto"/>
              <w:bottom w:val="nil"/>
              <w:right w:val="single" w:sz="4" w:space="0" w:color="auto"/>
            </w:tcBorders>
            <w:vAlign w:val="center"/>
          </w:tcPr>
          <w:p w14:paraId="057562BD" w14:textId="77777777" w:rsidR="00817A4B" w:rsidRPr="00480423" w:rsidRDefault="00817A4B" w:rsidP="008F31B0">
            <w:pPr>
              <w:pStyle w:val="TAC"/>
              <w:rPr>
                <w:rFonts w:eastAsia="宋体"/>
                <w:lang w:val="en-US"/>
              </w:rPr>
            </w:pPr>
          </w:p>
        </w:tc>
      </w:tr>
      <w:tr w:rsidR="00817A4B" w:rsidRPr="00480423" w14:paraId="58EC13D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FD456B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00FDAB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B465A59"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04E732"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8261B25" w14:textId="77777777" w:rsidR="00817A4B" w:rsidRPr="00480423" w:rsidRDefault="00817A4B" w:rsidP="008F31B0">
            <w:pPr>
              <w:pStyle w:val="TAC"/>
              <w:rPr>
                <w:rFonts w:eastAsia="宋体"/>
                <w:lang w:val="en-US"/>
              </w:rPr>
            </w:pPr>
          </w:p>
        </w:tc>
      </w:tr>
      <w:tr w:rsidR="00817A4B" w:rsidRPr="00480423" w14:paraId="3184CD9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3C1D7D3" w14:textId="77777777" w:rsidR="00817A4B" w:rsidRPr="00480423" w:rsidRDefault="00817A4B" w:rsidP="008F31B0">
            <w:pPr>
              <w:pStyle w:val="TAC"/>
              <w:rPr>
                <w:rFonts w:cs="Arial"/>
                <w:szCs w:val="18"/>
              </w:rPr>
            </w:pPr>
            <w:r w:rsidRPr="00480423">
              <w:rPr>
                <w:rFonts w:cs="Arial"/>
                <w:szCs w:val="18"/>
              </w:rPr>
              <w:t>CA_n48A-n71A-n77A</w:t>
            </w:r>
          </w:p>
        </w:tc>
        <w:tc>
          <w:tcPr>
            <w:tcW w:w="1829" w:type="dxa"/>
            <w:tcBorders>
              <w:top w:val="single" w:sz="4" w:space="0" w:color="auto"/>
              <w:left w:val="single" w:sz="4" w:space="0" w:color="auto"/>
              <w:bottom w:val="nil"/>
              <w:right w:val="single" w:sz="4" w:space="0" w:color="auto"/>
            </w:tcBorders>
            <w:vAlign w:val="center"/>
          </w:tcPr>
          <w:p w14:paraId="6E81A6BF" w14:textId="77777777" w:rsidR="00817A4B" w:rsidRPr="00480423" w:rsidRDefault="00817A4B" w:rsidP="008F31B0">
            <w:pPr>
              <w:pStyle w:val="TAC"/>
              <w:rPr>
                <w:rFonts w:cs="Arial"/>
                <w:szCs w:val="18"/>
              </w:rPr>
            </w:pPr>
            <w:r w:rsidRPr="00480423">
              <w:rPr>
                <w:rFonts w:cs="Arial"/>
                <w:szCs w:val="18"/>
              </w:rPr>
              <w:t>CA_n48A-n71A</w:t>
            </w:r>
          </w:p>
          <w:p w14:paraId="7EE6D934" w14:textId="77777777" w:rsidR="00817A4B" w:rsidRPr="00480423" w:rsidRDefault="00817A4B" w:rsidP="008F31B0">
            <w:pPr>
              <w:pStyle w:val="TAC"/>
              <w:rPr>
                <w:rFonts w:cs="Arial"/>
                <w:szCs w:val="18"/>
              </w:rPr>
            </w:pPr>
            <w:r w:rsidRPr="00480423">
              <w:rPr>
                <w:rFonts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927AEC7" w14:textId="77777777" w:rsidR="00817A4B" w:rsidRPr="00480423" w:rsidRDefault="00817A4B" w:rsidP="008F31B0">
            <w:pPr>
              <w:pStyle w:val="TAC"/>
              <w:rPr>
                <w:rFonts w:eastAsia="宋体"/>
                <w:lang w:val="en-US"/>
              </w:rPr>
            </w:pPr>
            <w:r w:rsidRPr="00480423">
              <w:rPr>
                <w:rFonts w:eastAsia="宋体"/>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68F11F" w14:textId="77777777" w:rsidR="00817A4B" w:rsidRPr="00480423" w:rsidRDefault="00817A4B" w:rsidP="008F31B0">
            <w:pPr>
              <w:pStyle w:val="TAC"/>
              <w:rPr>
                <w:rFonts w:cs="Arial"/>
                <w:szCs w:val="18"/>
              </w:rPr>
            </w:pPr>
            <w:r w:rsidRPr="00480423">
              <w:rPr>
                <w:rFonts w:cs="Arial"/>
                <w:szCs w:val="18"/>
              </w:rPr>
              <w:t>5, 10, 15, 20, 30, 40, 50, 60, 70, 80, 90, 100</w:t>
            </w:r>
          </w:p>
        </w:tc>
        <w:tc>
          <w:tcPr>
            <w:tcW w:w="1610" w:type="dxa"/>
            <w:tcBorders>
              <w:top w:val="single" w:sz="4" w:space="0" w:color="auto"/>
              <w:left w:val="single" w:sz="4" w:space="0" w:color="auto"/>
              <w:bottom w:val="nil"/>
              <w:right w:val="single" w:sz="4" w:space="0" w:color="auto"/>
            </w:tcBorders>
            <w:vAlign w:val="center"/>
          </w:tcPr>
          <w:p w14:paraId="0EF6EA3D" w14:textId="77777777" w:rsidR="00817A4B" w:rsidRPr="00480423" w:rsidRDefault="00817A4B" w:rsidP="008F31B0">
            <w:pPr>
              <w:pStyle w:val="TAC"/>
              <w:rPr>
                <w:szCs w:val="18"/>
                <w:lang w:val="en-US" w:eastAsia="zh-CN"/>
              </w:rPr>
            </w:pPr>
            <w:r w:rsidRPr="00480423">
              <w:rPr>
                <w:rFonts w:cs="Arial"/>
                <w:szCs w:val="18"/>
                <w:lang w:val="en-US" w:eastAsia="zh-CN"/>
              </w:rPr>
              <w:t>0</w:t>
            </w:r>
          </w:p>
        </w:tc>
      </w:tr>
      <w:tr w:rsidR="00817A4B" w:rsidRPr="00480423" w14:paraId="52E51C93" w14:textId="77777777" w:rsidTr="008F31B0">
        <w:trPr>
          <w:trHeight w:val="29"/>
        </w:trPr>
        <w:tc>
          <w:tcPr>
            <w:tcW w:w="2067" w:type="dxa"/>
            <w:tcBorders>
              <w:top w:val="nil"/>
              <w:left w:val="single" w:sz="4" w:space="0" w:color="auto"/>
              <w:bottom w:val="nil"/>
              <w:right w:val="single" w:sz="4" w:space="0" w:color="auto"/>
            </w:tcBorders>
            <w:vAlign w:val="center"/>
          </w:tcPr>
          <w:p w14:paraId="4ECF5FB6" w14:textId="77777777" w:rsidR="00817A4B" w:rsidRPr="00480423" w:rsidRDefault="00817A4B" w:rsidP="008F31B0">
            <w:pPr>
              <w:pStyle w:val="TAC"/>
              <w:rPr>
                <w:rFonts w:cs="Arial"/>
                <w:szCs w:val="18"/>
              </w:rPr>
            </w:pPr>
          </w:p>
        </w:tc>
        <w:tc>
          <w:tcPr>
            <w:tcW w:w="1829" w:type="dxa"/>
            <w:tcBorders>
              <w:top w:val="nil"/>
              <w:left w:val="single" w:sz="4" w:space="0" w:color="auto"/>
              <w:bottom w:val="nil"/>
              <w:right w:val="single" w:sz="4" w:space="0" w:color="auto"/>
            </w:tcBorders>
            <w:vAlign w:val="center"/>
          </w:tcPr>
          <w:p w14:paraId="0497A4C2" w14:textId="77777777" w:rsidR="00817A4B" w:rsidRPr="00480423" w:rsidRDefault="00817A4B" w:rsidP="008F31B0">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8985F92"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8974D9E" w14:textId="77777777" w:rsidR="00817A4B" w:rsidRPr="00480423" w:rsidRDefault="00817A4B" w:rsidP="008F31B0">
            <w:pPr>
              <w:pStyle w:val="TAC"/>
              <w:rPr>
                <w:rFonts w:cs="Arial"/>
                <w:szCs w:val="18"/>
              </w:rPr>
            </w:pPr>
            <w:r w:rsidRPr="00480423">
              <w:rPr>
                <w:rFonts w:cs="Arial"/>
                <w:szCs w:val="18"/>
              </w:rPr>
              <w:t>5, 10, 15, 20</w:t>
            </w:r>
          </w:p>
        </w:tc>
        <w:tc>
          <w:tcPr>
            <w:tcW w:w="1610" w:type="dxa"/>
            <w:tcBorders>
              <w:top w:val="nil"/>
              <w:left w:val="single" w:sz="4" w:space="0" w:color="auto"/>
              <w:bottom w:val="nil"/>
              <w:right w:val="single" w:sz="4" w:space="0" w:color="auto"/>
            </w:tcBorders>
            <w:vAlign w:val="center"/>
          </w:tcPr>
          <w:p w14:paraId="7F895740" w14:textId="77777777" w:rsidR="00817A4B" w:rsidRPr="00480423" w:rsidRDefault="00817A4B" w:rsidP="008F31B0">
            <w:pPr>
              <w:pStyle w:val="TAC"/>
              <w:rPr>
                <w:szCs w:val="18"/>
                <w:lang w:val="en-US" w:eastAsia="zh-CN"/>
              </w:rPr>
            </w:pPr>
          </w:p>
        </w:tc>
      </w:tr>
      <w:tr w:rsidR="00817A4B" w:rsidRPr="00480423" w14:paraId="08324B6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A8603A7" w14:textId="77777777" w:rsidR="00817A4B" w:rsidRPr="00480423" w:rsidRDefault="00817A4B" w:rsidP="008F31B0">
            <w:pPr>
              <w:pStyle w:val="TAC"/>
              <w:rPr>
                <w:rFonts w:cs="Arial"/>
                <w:szCs w:val="18"/>
              </w:rPr>
            </w:pPr>
          </w:p>
        </w:tc>
        <w:tc>
          <w:tcPr>
            <w:tcW w:w="1829" w:type="dxa"/>
            <w:tcBorders>
              <w:top w:val="nil"/>
              <w:left w:val="single" w:sz="4" w:space="0" w:color="auto"/>
              <w:bottom w:val="single" w:sz="4" w:space="0" w:color="auto"/>
              <w:right w:val="single" w:sz="4" w:space="0" w:color="auto"/>
            </w:tcBorders>
            <w:vAlign w:val="center"/>
          </w:tcPr>
          <w:p w14:paraId="4246E5C0" w14:textId="77777777" w:rsidR="00817A4B" w:rsidRPr="00480423" w:rsidRDefault="00817A4B" w:rsidP="008F31B0">
            <w:pPr>
              <w:pStyle w:val="TAC"/>
              <w:rPr>
                <w:rFonts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4E8C68D"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115D3DB" w14:textId="77777777" w:rsidR="00817A4B" w:rsidRPr="00480423" w:rsidRDefault="00817A4B" w:rsidP="008F31B0">
            <w:pPr>
              <w:pStyle w:val="TAC"/>
              <w:rPr>
                <w:rFonts w:cs="Arial"/>
                <w:szCs w:val="18"/>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D6D6116" w14:textId="77777777" w:rsidR="00817A4B" w:rsidRPr="00480423" w:rsidRDefault="00817A4B" w:rsidP="008F31B0">
            <w:pPr>
              <w:pStyle w:val="TAC"/>
              <w:rPr>
                <w:szCs w:val="18"/>
                <w:lang w:val="en-US" w:eastAsia="zh-CN"/>
              </w:rPr>
            </w:pPr>
          </w:p>
        </w:tc>
      </w:tr>
      <w:tr w:rsidR="00817A4B" w:rsidRPr="00480423" w14:paraId="53E796F2"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C829F89" w14:textId="77777777" w:rsidR="00817A4B" w:rsidRPr="00480423" w:rsidRDefault="00817A4B" w:rsidP="008F31B0">
            <w:pPr>
              <w:pStyle w:val="TAC"/>
              <w:rPr>
                <w:rFonts w:eastAsia="宋体"/>
                <w:lang w:val="en-US"/>
              </w:rPr>
            </w:pPr>
            <w:r w:rsidRPr="00480423">
              <w:rPr>
                <w:rFonts w:eastAsia="宋体"/>
                <w:szCs w:val="18"/>
                <w:lang w:val="en-US"/>
              </w:rPr>
              <w:t>CA_n66A-n70A-n71A</w:t>
            </w:r>
          </w:p>
        </w:tc>
        <w:tc>
          <w:tcPr>
            <w:tcW w:w="1829" w:type="dxa"/>
            <w:tcBorders>
              <w:top w:val="single" w:sz="4" w:space="0" w:color="auto"/>
              <w:left w:val="single" w:sz="4" w:space="0" w:color="auto"/>
              <w:bottom w:val="nil"/>
              <w:right w:val="single" w:sz="4" w:space="0" w:color="auto"/>
            </w:tcBorders>
            <w:vAlign w:val="center"/>
          </w:tcPr>
          <w:p w14:paraId="0A2EEF57" w14:textId="77777777" w:rsidR="00817A4B" w:rsidRPr="00480423" w:rsidRDefault="00817A4B" w:rsidP="008F31B0">
            <w:pPr>
              <w:pStyle w:val="TAC"/>
              <w:rPr>
                <w:rFonts w:eastAsia="宋体"/>
                <w:lang w:val="en-US" w:eastAsia="zh-CN"/>
              </w:rPr>
            </w:pPr>
            <w:r w:rsidRPr="00480423">
              <w:rPr>
                <w:rFonts w:eastAsia="宋体"/>
                <w:lang w:val="en-US" w:eastAsia="zh-CN"/>
              </w:rPr>
              <w:t>CA_n66A-n71A</w:t>
            </w:r>
          </w:p>
          <w:p w14:paraId="45A0824B" w14:textId="77777777" w:rsidR="00817A4B" w:rsidRPr="00480423" w:rsidRDefault="00817A4B" w:rsidP="008F31B0">
            <w:pPr>
              <w:pStyle w:val="TAC"/>
              <w:rPr>
                <w:rFonts w:eastAsia="宋体"/>
                <w:lang w:val="en-US"/>
              </w:rPr>
            </w:pPr>
            <w:r w:rsidRPr="00480423">
              <w:rPr>
                <w:rFonts w:eastAsia="宋体"/>
                <w:lang w:val="en-US"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9B35F19" w14:textId="77777777" w:rsidR="00817A4B" w:rsidRPr="00480423" w:rsidRDefault="00817A4B" w:rsidP="008F31B0">
            <w:pPr>
              <w:pStyle w:val="TAC"/>
              <w:rPr>
                <w:rFonts w:eastAsia="宋体"/>
                <w:lang w:val="en-US"/>
              </w:rPr>
            </w:pPr>
            <w:r w:rsidRPr="00480423">
              <w:rPr>
                <w:rFonts w:eastAsia="宋体"/>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154127B"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5, 10, 15, 20, 40</w:t>
            </w:r>
          </w:p>
        </w:tc>
        <w:tc>
          <w:tcPr>
            <w:tcW w:w="1610" w:type="dxa"/>
            <w:tcBorders>
              <w:top w:val="single" w:sz="4" w:space="0" w:color="auto"/>
              <w:left w:val="single" w:sz="4" w:space="0" w:color="auto"/>
              <w:bottom w:val="nil"/>
              <w:right w:val="single" w:sz="4" w:space="0" w:color="auto"/>
            </w:tcBorders>
            <w:vAlign w:val="center"/>
          </w:tcPr>
          <w:p w14:paraId="0155CEB5"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338BB12F" w14:textId="77777777" w:rsidTr="008F31B0">
        <w:trPr>
          <w:trHeight w:val="29"/>
        </w:trPr>
        <w:tc>
          <w:tcPr>
            <w:tcW w:w="2067" w:type="dxa"/>
            <w:tcBorders>
              <w:top w:val="nil"/>
              <w:left w:val="single" w:sz="4" w:space="0" w:color="auto"/>
              <w:bottom w:val="nil"/>
              <w:right w:val="single" w:sz="4" w:space="0" w:color="auto"/>
            </w:tcBorders>
            <w:vAlign w:val="center"/>
          </w:tcPr>
          <w:p w14:paraId="7696ADA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D911958"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85FCA5" w14:textId="77777777" w:rsidR="00817A4B" w:rsidRPr="00480423" w:rsidRDefault="00817A4B" w:rsidP="008F31B0">
            <w:pPr>
              <w:pStyle w:val="TAC"/>
              <w:rPr>
                <w:rFonts w:eastAsia="宋体"/>
                <w:lang w:val="en-US"/>
              </w:rPr>
            </w:pPr>
            <w:r w:rsidRPr="00480423">
              <w:rPr>
                <w:rFonts w:eastAsia="宋体"/>
                <w:szCs w:val="18"/>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939F7D8"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FE5F241" w14:textId="77777777" w:rsidR="00817A4B" w:rsidRPr="00480423" w:rsidRDefault="00817A4B" w:rsidP="008F31B0">
            <w:pPr>
              <w:pStyle w:val="TAC"/>
              <w:rPr>
                <w:rFonts w:eastAsia="宋体"/>
                <w:lang w:val="en-US" w:eastAsia="zh-CN"/>
              </w:rPr>
            </w:pPr>
          </w:p>
        </w:tc>
      </w:tr>
      <w:tr w:rsidR="00817A4B" w:rsidRPr="00480423" w14:paraId="01870EF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1191E6F"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0BB1514F"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C88F408" w14:textId="77777777" w:rsidR="00817A4B" w:rsidRPr="00480423" w:rsidRDefault="00817A4B" w:rsidP="008F31B0">
            <w:pPr>
              <w:pStyle w:val="TAC"/>
              <w:rPr>
                <w:rFonts w:eastAsia="宋体"/>
                <w:lang w:val="en-US"/>
              </w:rPr>
            </w:pPr>
            <w:r w:rsidRPr="00480423">
              <w:rPr>
                <w:rFonts w:eastAsia="宋体"/>
                <w:szCs w:val="18"/>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069074"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FE078CD" w14:textId="77777777" w:rsidR="00817A4B" w:rsidRPr="00480423" w:rsidRDefault="00817A4B" w:rsidP="008F31B0">
            <w:pPr>
              <w:pStyle w:val="TAC"/>
              <w:rPr>
                <w:rFonts w:eastAsia="宋体"/>
                <w:lang w:val="en-US" w:eastAsia="zh-CN"/>
              </w:rPr>
            </w:pPr>
          </w:p>
        </w:tc>
      </w:tr>
      <w:tr w:rsidR="00817A4B" w:rsidRPr="00480423" w14:paraId="54C67DC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555DFF0" w14:textId="77777777" w:rsidR="00817A4B" w:rsidRPr="00480423" w:rsidRDefault="00817A4B" w:rsidP="008F31B0">
            <w:pPr>
              <w:pStyle w:val="TAC"/>
              <w:rPr>
                <w:rFonts w:eastAsia="宋体"/>
                <w:szCs w:val="18"/>
                <w:lang w:val="en-US"/>
              </w:rPr>
            </w:pPr>
            <w:r w:rsidRPr="00480423">
              <w:rPr>
                <w:rFonts w:eastAsia="宋体"/>
                <w:szCs w:val="18"/>
                <w:lang w:val="en-US"/>
              </w:rPr>
              <w:t>CA_n66A-n70A-n78A</w:t>
            </w:r>
          </w:p>
        </w:tc>
        <w:tc>
          <w:tcPr>
            <w:tcW w:w="1829" w:type="dxa"/>
            <w:tcBorders>
              <w:top w:val="single" w:sz="4" w:space="0" w:color="auto"/>
              <w:left w:val="single" w:sz="4" w:space="0" w:color="auto"/>
              <w:bottom w:val="nil"/>
              <w:right w:val="single" w:sz="4" w:space="0" w:color="auto"/>
            </w:tcBorders>
            <w:vAlign w:val="center"/>
          </w:tcPr>
          <w:p w14:paraId="3A7CDB99" w14:textId="77777777" w:rsidR="00817A4B" w:rsidRPr="00480423" w:rsidRDefault="00817A4B" w:rsidP="008F31B0">
            <w:pPr>
              <w:pStyle w:val="TAC"/>
              <w:rPr>
                <w:rFonts w:eastAsia="宋体"/>
                <w:szCs w:val="18"/>
                <w:lang w:val="en-US"/>
              </w:rPr>
            </w:pPr>
            <w:r w:rsidRPr="00480423">
              <w:rPr>
                <w:rFonts w:eastAsia="宋体"/>
                <w:szCs w:val="18"/>
                <w:lang w:val="en-US"/>
              </w:rPr>
              <w:t>CA_n66A-n78A</w:t>
            </w:r>
            <w:r w:rsidRPr="00480423">
              <w:rPr>
                <w:rFonts w:eastAsia="宋体"/>
                <w:szCs w:val="18"/>
                <w:lang w:val="en-US"/>
              </w:rPr>
              <w:br/>
              <w:t>CA_n70A-n78A</w:t>
            </w:r>
          </w:p>
        </w:tc>
        <w:tc>
          <w:tcPr>
            <w:tcW w:w="830" w:type="dxa"/>
            <w:tcBorders>
              <w:top w:val="single" w:sz="4" w:space="0" w:color="auto"/>
              <w:left w:val="single" w:sz="4" w:space="0" w:color="auto"/>
              <w:bottom w:val="single" w:sz="4" w:space="0" w:color="auto"/>
              <w:right w:val="single" w:sz="4" w:space="0" w:color="auto"/>
            </w:tcBorders>
          </w:tcPr>
          <w:p w14:paraId="630140A7" w14:textId="77777777" w:rsidR="00817A4B" w:rsidRPr="00480423" w:rsidRDefault="00817A4B" w:rsidP="008F31B0">
            <w:pPr>
              <w:pStyle w:val="TAC"/>
              <w:rPr>
                <w:rFonts w:eastAsia="宋体"/>
                <w:szCs w:val="18"/>
                <w:lang w:val="en-US"/>
              </w:rPr>
            </w:pPr>
            <w:r w:rsidRPr="00480423">
              <w:rPr>
                <w:rFonts w:eastAsia="宋体"/>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21A3483" w14:textId="77777777" w:rsidR="00817A4B" w:rsidRPr="00480423" w:rsidRDefault="00817A4B" w:rsidP="008F31B0">
            <w:pPr>
              <w:pStyle w:val="TAC"/>
              <w:rPr>
                <w:rFonts w:eastAsia="宋体"/>
                <w:lang w:val="en-US"/>
              </w:rPr>
            </w:pPr>
            <w:r w:rsidRPr="00480423">
              <w:rPr>
                <w:rFonts w:eastAsia="宋体"/>
                <w:lang w:val="en-US"/>
              </w:rPr>
              <w:t>10, 15, 20, 25, 30, 40</w:t>
            </w:r>
          </w:p>
        </w:tc>
        <w:tc>
          <w:tcPr>
            <w:tcW w:w="1610" w:type="dxa"/>
            <w:tcBorders>
              <w:top w:val="single" w:sz="4" w:space="0" w:color="auto"/>
              <w:left w:val="single" w:sz="4" w:space="0" w:color="auto"/>
              <w:bottom w:val="nil"/>
              <w:right w:val="single" w:sz="4" w:space="0" w:color="auto"/>
            </w:tcBorders>
            <w:vAlign w:val="center"/>
          </w:tcPr>
          <w:p w14:paraId="025D6A5F" w14:textId="77777777" w:rsidR="00817A4B" w:rsidRPr="00480423" w:rsidRDefault="00817A4B" w:rsidP="008F31B0">
            <w:pPr>
              <w:pStyle w:val="TAC"/>
              <w:rPr>
                <w:rFonts w:eastAsia="宋体"/>
                <w:szCs w:val="18"/>
                <w:lang w:val="en-US"/>
              </w:rPr>
            </w:pPr>
            <w:r w:rsidRPr="00480423">
              <w:rPr>
                <w:rFonts w:eastAsia="宋体"/>
                <w:szCs w:val="18"/>
                <w:lang w:val="en-US"/>
              </w:rPr>
              <w:t>0</w:t>
            </w:r>
          </w:p>
        </w:tc>
      </w:tr>
      <w:tr w:rsidR="00817A4B" w:rsidRPr="00480423" w14:paraId="72DED8A2" w14:textId="77777777" w:rsidTr="008F31B0">
        <w:trPr>
          <w:trHeight w:val="29"/>
        </w:trPr>
        <w:tc>
          <w:tcPr>
            <w:tcW w:w="2067" w:type="dxa"/>
            <w:tcBorders>
              <w:top w:val="nil"/>
              <w:left w:val="single" w:sz="4" w:space="0" w:color="auto"/>
              <w:bottom w:val="nil"/>
              <w:right w:val="single" w:sz="4" w:space="0" w:color="auto"/>
            </w:tcBorders>
            <w:vAlign w:val="center"/>
          </w:tcPr>
          <w:p w14:paraId="5DD3144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5BDDD5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tcPr>
          <w:p w14:paraId="5FE1C5AC" w14:textId="77777777" w:rsidR="00817A4B" w:rsidRPr="00480423" w:rsidRDefault="00817A4B" w:rsidP="008F31B0">
            <w:pPr>
              <w:pStyle w:val="TAC"/>
              <w:rPr>
                <w:rFonts w:eastAsia="宋体"/>
                <w:szCs w:val="18"/>
                <w:lang w:val="en-US"/>
              </w:rPr>
            </w:pPr>
            <w:r w:rsidRPr="00480423">
              <w:rPr>
                <w:rFonts w:eastAsia="宋体"/>
                <w:szCs w:val="18"/>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3693A9D" w14:textId="77777777" w:rsidR="00817A4B" w:rsidRPr="00480423" w:rsidRDefault="00817A4B" w:rsidP="008F31B0">
            <w:pPr>
              <w:pStyle w:val="TAC"/>
              <w:rPr>
                <w:rFonts w:eastAsia="宋体"/>
                <w:lang w:val="en-US" w:eastAsia="zh-CN" w:bidi="ar"/>
              </w:rPr>
            </w:pPr>
            <w:r w:rsidRPr="00480423">
              <w:rPr>
                <w:lang w:val="en-US" w:bidi="ar"/>
              </w:rPr>
              <w:t>5, 10, 15, 20</w:t>
            </w:r>
            <w:r w:rsidRPr="00480423">
              <w:rPr>
                <w:vertAlign w:val="superscript"/>
                <w:lang w:val="en-US" w:bidi="ar"/>
              </w:rPr>
              <w:t>1</w:t>
            </w:r>
            <w:r w:rsidRPr="00480423">
              <w:rPr>
                <w:lang w:val="en-US" w:bidi="ar"/>
              </w:rPr>
              <w:t>, 25</w:t>
            </w:r>
            <w:r w:rsidRPr="00480423">
              <w:rPr>
                <w:vertAlign w:val="superscript"/>
                <w:lang w:val="en-US" w:bidi="ar"/>
              </w:rPr>
              <w:t>1</w:t>
            </w:r>
          </w:p>
        </w:tc>
        <w:tc>
          <w:tcPr>
            <w:tcW w:w="1610" w:type="dxa"/>
            <w:tcBorders>
              <w:top w:val="nil"/>
              <w:left w:val="single" w:sz="4" w:space="0" w:color="auto"/>
              <w:bottom w:val="nil"/>
              <w:right w:val="single" w:sz="4" w:space="0" w:color="auto"/>
            </w:tcBorders>
            <w:vAlign w:val="center"/>
          </w:tcPr>
          <w:p w14:paraId="26FA7ECA" w14:textId="77777777" w:rsidR="00817A4B" w:rsidRPr="00480423" w:rsidRDefault="00817A4B" w:rsidP="008F31B0">
            <w:pPr>
              <w:pStyle w:val="TAC"/>
              <w:rPr>
                <w:rFonts w:eastAsia="宋体"/>
                <w:lang w:val="en-US" w:eastAsia="zh-CN"/>
              </w:rPr>
            </w:pPr>
          </w:p>
        </w:tc>
      </w:tr>
      <w:tr w:rsidR="00817A4B" w:rsidRPr="00480423" w14:paraId="48164F9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A29A31A"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5A631E2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tcPr>
          <w:p w14:paraId="27885B64" w14:textId="77777777" w:rsidR="00817A4B" w:rsidRPr="00480423" w:rsidRDefault="00817A4B" w:rsidP="008F31B0">
            <w:pPr>
              <w:pStyle w:val="TAC"/>
              <w:rPr>
                <w:rFonts w:eastAsia="宋体"/>
                <w:szCs w:val="18"/>
                <w:lang w:val="en-US"/>
              </w:rPr>
            </w:pPr>
            <w:r w:rsidRPr="00480423">
              <w:rPr>
                <w:rFonts w:eastAsia="宋体"/>
                <w:szCs w:val="18"/>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26DF06" w14:textId="77777777" w:rsidR="00817A4B" w:rsidRPr="00480423" w:rsidRDefault="00817A4B" w:rsidP="008F31B0">
            <w:pPr>
              <w:pStyle w:val="TAC"/>
              <w:rPr>
                <w:rFonts w:eastAsia="宋体"/>
                <w:lang w:val="en-US" w:eastAsia="zh-CN" w:bidi="ar"/>
              </w:rPr>
            </w:pPr>
            <w:r w:rsidRPr="00480423">
              <w:rPr>
                <w:lang w:val="en-US"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F46BEE6" w14:textId="77777777" w:rsidR="00817A4B" w:rsidRPr="00480423" w:rsidRDefault="00817A4B" w:rsidP="008F31B0">
            <w:pPr>
              <w:pStyle w:val="TAC"/>
              <w:rPr>
                <w:rFonts w:eastAsia="宋体"/>
                <w:lang w:val="en-US" w:eastAsia="zh-CN"/>
              </w:rPr>
            </w:pPr>
          </w:p>
        </w:tc>
      </w:tr>
      <w:tr w:rsidR="00817A4B" w:rsidRPr="00480423" w14:paraId="09DF43B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AF89CD1" w14:textId="77777777" w:rsidR="00817A4B" w:rsidRPr="00480423" w:rsidRDefault="00817A4B" w:rsidP="008F31B0">
            <w:pPr>
              <w:pStyle w:val="TAC"/>
              <w:rPr>
                <w:rFonts w:eastAsia="宋体"/>
                <w:lang w:val="en-US"/>
              </w:rPr>
            </w:pPr>
            <w:r w:rsidRPr="00480423">
              <w:rPr>
                <w:rFonts w:eastAsia="宋体"/>
                <w:lang w:val="en-US"/>
              </w:rPr>
              <w:t>CA_n66A-n70A-n71(2A)</w:t>
            </w:r>
          </w:p>
        </w:tc>
        <w:tc>
          <w:tcPr>
            <w:tcW w:w="1829" w:type="dxa"/>
            <w:tcBorders>
              <w:top w:val="single" w:sz="4" w:space="0" w:color="auto"/>
              <w:left w:val="single" w:sz="4" w:space="0" w:color="auto"/>
              <w:bottom w:val="nil"/>
              <w:right w:val="single" w:sz="4" w:space="0" w:color="auto"/>
            </w:tcBorders>
            <w:vAlign w:val="center"/>
          </w:tcPr>
          <w:p w14:paraId="4EA4B78C" w14:textId="77777777" w:rsidR="00817A4B" w:rsidRPr="00480423" w:rsidRDefault="00817A4B" w:rsidP="008F31B0">
            <w:pPr>
              <w:pStyle w:val="TAC"/>
              <w:rPr>
                <w:rFonts w:eastAsia="宋体"/>
                <w:lang w:val="en-US"/>
              </w:rPr>
            </w:pPr>
            <w:r w:rsidRPr="00480423">
              <w:rPr>
                <w:rFonts w:eastAsia="宋体"/>
                <w:lang w:val="en-US"/>
              </w:rPr>
              <w:t>CA_n66A-n71A</w:t>
            </w:r>
          </w:p>
          <w:p w14:paraId="2022437D" w14:textId="77777777" w:rsidR="00817A4B" w:rsidRPr="00480423" w:rsidRDefault="00817A4B" w:rsidP="008F31B0">
            <w:pPr>
              <w:pStyle w:val="TAC"/>
              <w:rPr>
                <w:rFonts w:eastAsia="宋体"/>
                <w:lang w:val="en-US"/>
              </w:rPr>
            </w:pPr>
            <w:r w:rsidRPr="00480423">
              <w:rPr>
                <w:rFonts w:eastAsia="宋体"/>
                <w:lang w:val="en-US"/>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D83CCC7"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453DB3E"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00E910C"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DF33853" w14:textId="77777777" w:rsidTr="008F31B0">
        <w:trPr>
          <w:trHeight w:val="29"/>
        </w:trPr>
        <w:tc>
          <w:tcPr>
            <w:tcW w:w="2067" w:type="dxa"/>
            <w:tcBorders>
              <w:top w:val="nil"/>
              <w:left w:val="single" w:sz="4" w:space="0" w:color="auto"/>
              <w:bottom w:val="nil"/>
              <w:right w:val="single" w:sz="4" w:space="0" w:color="auto"/>
            </w:tcBorders>
            <w:vAlign w:val="center"/>
          </w:tcPr>
          <w:p w14:paraId="553497F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DB6E78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CDDD9A0"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5F29AF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72F5595" w14:textId="77777777" w:rsidR="00817A4B" w:rsidRPr="00480423" w:rsidRDefault="00817A4B" w:rsidP="008F31B0">
            <w:pPr>
              <w:pStyle w:val="TAC"/>
              <w:rPr>
                <w:rFonts w:eastAsia="宋体"/>
                <w:lang w:val="en-US" w:eastAsia="zh-CN"/>
              </w:rPr>
            </w:pPr>
          </w:p>
        </w:tc>
      </w:tr>
      <w:tr w:rsidR="00817A4B" w:rsidRPr="00480423" w14:paraId="7F566DFF"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6C4CA74"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697992F"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DC8021"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2C6CF3"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715C5C86" w14:textId="77777777" w:rsidR="00817A4B" w:rsidRPr="00480423" w:rsidRDefault="00817A4B" w:rsidP="008F31B0">
            <w:pPr>
              <w:pStyle w:val="TAC"/>
              <w:rPr>
                <w:rFonts w:eastAsia="宋体"/>
                <w:lang w:val="en-US" w:eastAsia="zh-CN"/>
              </w:rPr>
            </w:pPr>
          </w:p>
        </w:tc>
      </w:tr>
      <w:tr w:rsidR="00817A4B" w:rsidRPr="00480423" w14:paraId="00DB4863" w14:textId="77777777" w:rsidTr="008F31B0">
        <w:trPr>
          <w:trHeight w:val="233"/>
        </w:trPr>
        <w:tc>
          <w:tcPr>
            <w:tcW w:w="2067" w:type="dxa"/>
            <w:tcBorders>
              <w:top w:val="single" w:sz="4" w:space="0" w:color="auto"/>
              <w:left w:val="single" w:sz="4" w:space="0" w:color="auto"/>
              <w:bottom w:val="nil"/>
              <w:right w:val="single" w:sz="4" w:space="0" w:color="auto"/>
            </w:tcBorders>
            <w:vAlign w:val="center"/>
          </w:tcPr>
          <w:p w14:paraId="31C6D071" w14:textId="77777777" w:rsidR="00817A4B" w:rsidRPr="00480423" w:rsidRDefault="00817A4B" w:rsidP="008F31B0">
            <w:pPr>
              <w:pStyle w:val="TAC"/>
              <w:rPr>
                <w:rFonts w:eastAsia="宋体"/>
                <w:lang w:val="en-US"/>
              </w:rPr>
            </w:pPr>
            <w:r w:rsidRPr="00480423">
              <w:rPr>
                <w:rFonts w:eastAsia="宋体"/>
                <w:lang w:val="en-US"/>
              </w:rPr>
              <w:t>CA_n66B-n70A-n71A</w:t>
            </w:r>
          </w:p>
        </w:tc>
        <w:tc>
          <w:tcPr>
            <w:tcW w:w="1829" w:type="dxa"/>
            <w:tcBorders>
              <w:top w:val="single" w:sz="4" w:space="0" w:color="auto"/>
              <w:left w:val="single" w:sz="4" w:space="0" w:color="auto"/>
              <w:bottom w:val="nil"/>
              <w:right w:val="single" w:sz="4" w:space="0" w:color="auto"/>
            </w:tcBorders>
            <w:vAlign w:val="center"/>
          </w:tcPr>
          <w:p w14:paraId="33373BD2" w14:textId="77777777" w:rsidR="00817A4B" w:rsidRPr="00480423" w:rsidRDefault="00817A4B" w:rsidP="008F31B0">
            <w:pPr>
              <w:pStyle w:val="TAC"/>
              <w:rPr>
                <w:rFonts w:eastAsia="宋体"/>
                <w:lang w:val="en-US" w:eastAsia="zh-CN"/>
              </w:rPr>
            </w:pPr>
            <w:r w:rsidRPr="00480423">
              <w:rPr>
                <w:rFonts w:eastAsia="宋体"/>
                <w:lang w:val="en-US" w:eastAsia="zh-CN"/>
              </w:rPr>
              <w:t>CA_n66A-n71A</w:t>
            </w:r>
          </w:p>
          <w:p w14:paraId="68FEA6AD" w14:textId="77777777" w:rsidR="00817A4B" w:rsidRPr="00480423" w:rsidRDefault="00817A4B" w:rsidP="008F31B0">
            <w:pPr>
              <w:pStyle w:val="TAC"/>
              <w:rPr>
                <w:rFonts w:eastAsia="宋体"/>
                <w:lang w:val="en-US"/>
              </w:rPr>
            </w:pPr>
            <w:r w:rsidRPr="00480423">
              <w:rPr>
                <w:rFonts w:eastAsia="宋体"/>
                <w:lang w:val="en-US"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C4D2E51"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F68962"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CA_n66B_BCS0</w:t>
            </w:r>
          </w:p>
        </w:tc>
        <w:tc>
          <w:tcPr>
            <w:tcW w:w="1610" w:type="dxa"/>
            <w:tcBorders>
              <w:top w:val="single" w:sz="4" w:space="0" w:color="auto"/>
              <w:left w:val="single" w:sz="4" w:space="0" w:color="auto"/>
              <w:bottom w:val="nil"/>
              <w:right w:val="single" w:sz="4" w:space="0" w:color="auto"/>
            </w:tcBorders>
            <w:vAlign w:val="center"/>
          </w:tcPr>
          <w:p w14:paraId="180131AC"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6F255881" w14:textId="77777777" w:rsidTr="008F31B0">
        <w:trPr>
          <w:trHeight w:val="29"/>
        </w:trPr>
        <w:tc>
          <w:tcPr>
            <w:tcW w:w="2067" w:type="dxa"/>
            <w:tcBorders>
              <w:top w:val="nil"/>
              <w:left w:val="single" w:sz="4" w:space="0" w:color="auto"/>
              <w:bottom w:val="nil"/>
              <w:right w:val="single" w:sz="4" w:space="0" w:color="auto"/>
            </w:tcBorders>
            <w:vAlign w:val="center"/>
          </w:tcPr>
          <w:p w14:paraId="7774BA9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426BDF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51CDCB"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650DFA0"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w:t>
            </w:r>
            <w:r w:rsidRPr="00480423">
              <w:rPr>
                <w:rFonts w:eastAsia="宋体"/>
                <w:vertAlign w:val="superscript"/>
                <w:lang w:val="en-US" w:eastAsia="zh-CN" w:bidi="ar"/>
              </w:rPr>
              <w:t xml:space="preserve"> </w:t>
            </w:r>
            <w:r w:rsidRPr="00480423">
              <w:rPr>
                <w:rFonts w:eastAsia="宋体"/>
                <w:lang w:val="en-US" w:eastAsia="zh-CN" w:bidi="ar"/>
              </w:rPr>
              <w:t>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179FF922" w14:textId="77777777" w:rsidR="00817A4B" w:rsidRPr="00480423" w:rsidRDefault="00817A4B" w:rsidP="008F31B0">
            <w:pPr>
              <w:pStyle w:val="TAC"/>
              <w:rPr>
                <w:rFonts w:eastAsia="宋体"/>
                <w:lang w:val="en-US" w:eastAsia="zh-CN"/>
              </w:rPr>
            </w:pPr>
          </w:p>
        </w:tc>
      </w:tr>
      <w:tr w:rsidR="00817A4B" w:rsidRPr="00480423" w14:paraId="64257C7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6C12DD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C07ACE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81DF8F"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A6A3429"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75FE01C" w14:textId="77777777" w:rsidR="00817A4B" w:rsidRPr="00480423" w:rsidRDefault="00817A4B" w:rsidP="008F31B0">
            <w:pPr>
              <w:pStyle w:val="TAC"/>
              <w:rPr>
                <w:rFonts w:eastAsia="宋体"/>
                <w:lang w:val="en-US" w:eastAsia="zh-CN"/>
              </w:rPr>
            </w:pPr>
          </w:p>
        </w:tc>
      </w:tr>
      <w:tr w:rsidR="00817A4B" w:rsidRPr="00480423" w14:paraId="4BF98CE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25E450" w14:textId="77777777" w:rsidR="00817A4B" w:rsidRPr="00480423" w:rsidRDefault="00817A4B" w:rsidP="008F31B0">
            <w:pPr>
              <w:pStyle w:val="TAC"/>
              <w:rPr>
                <w:rFonts w:eastAsia="宋体"/>
                <w:lang w:val="en-US"/>
              </w:rPr>
            </w:pPr>
            <w:r w:rsidRPr="00480423">
              <w:rPr>
                <w:rFonts w:eastAsia="宋体"/>
                <w:lang w:val="en-US"/>
              </w:rPr>
              <w:t>CA_n66(2A)-n70A-n71A</w:t>
            </w:r>
          </w:p>
        </w:tc>
        <w:tc>
          <w:tcPr>
            <w:tcW w:w="1829" w:type="dxa"/>
            <w:tcBorders>
              <w:top w:val="single" w:sz="4" w:space="0" w:color="auto"/>
              <w:left w:val="single" w:sz="4" w:space="0" w:color="auto"/>
              <w:bottom w:val="nil"/>
              <w:right w:val="single" w:sz="4" w:space="0" w:color="auto"/>
            </w:tcBorders>
            <w:vAlign w:val="center"/>
          </w:tcPr>
          <w:p w14:paraId="01B4922E" w14:textId="77777777" w:rsidR="00817A4B" w:rsidRPr="00480423" w:rsidRDefault="00817A4B" w:rsidP="008F31B0">
            <w:pPr>
              <w:pStyle w:val="TAC"/>
              <w:rPr>
                <w:rFonts w:eastAsia="宋体"/>
                <w:lang w:val="en-US" w:eastAsia="zh-CN"/>
              </w:rPr>
            </w:pPr>
            <w:r w:rsidRPr="00480423">
              <w:rPr>
                <w:rFonts w:eastAsia="宋体"/>
                <w:lang w:val="en-US" w:eastAsia="zh-CN"/>
              </w:rPr>
              <w:t>CA_n66A-n71A</w:t>
            </w:r>
          </w:p>
          <w:p w14:paraId="07589C45" w14:textId="77777777" w:rsidR="00817A4B" w:rsidRPr="00480423" w:rsidRDefault="00817A4B" w:rsidP="008F31B0">
            <w:pPr>
              <w:pStyle w:val="TAC"/>
              <w:rPr>
                <w:rFonts w:eastAsia="宋体"/>
                <w:lang w:val="en-US"/>
              </w:rPr>
            </w:pPr>
            <w:r w:rsidRPr="00480423">
              <w:rPr>
                <w:rFonts w:eastAsia="宋体"/>
                <w:lang w:val="en-US"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6D6FC753"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43EBE31"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261342E2"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75B0F86E" w14:textId="77777777" w:rsidTr="008F31B0">
        <w:trPr>
          <w:trHeight w:val="29"/>
        </w:trPr>
        <w:tc>
          <w:tcPr>
            <w:tcW w:w="2067" w:type="dxa"/>
            <w:tcBorders>
              <w:top w:val="nil"/>
              <w:left w:val="single" w:sz="4" w:space="0" w:color="auto"/>
              <w:bottom w:val="nil"/>
              <w:right w:val="single" w:sz="4" w:space="0" w:color="auto"/>
            </w:tcBorders>
            <w:vAlign w:val="center"/>
          </w:tcPr>
          <w:p w14:paraId="3FA03C1C"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12EDA1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723923"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206F32C"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r w:rsidRPr="00480423">
              <w:rPr>
                <w:rFonts w:eastAsia="宋体"/>
                <w:vertAlign w:val="superscript"/>
                <w:lang w:val="en-US" w:eastAsia="zh-CN" w:bidi="ar"/>
              </w:rPr>
              <w:t>1</w:t>
            </w:r>
            <w:r w:rsidRPr="00480423">
              <w:rPr>
                <w:rFonts w:eastAsia="宋体"/>
                <w:lang w:val="en-US" w:eastAsia="zh-CN" w:bidi="ar"/>
              </w:rPr>
              <w:t>, 25</w:t>
            </w:r>
            <w:r w:rsidRPr="00480423">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7FAB9CF2" w14:textId="77777777" w:rsidR="00817A4B" w:rsidRPr="00480423" w:rsidRDefault="00817A4B" w:rsidP="008F31B0">
            <w:pPr>
              <w:pStyle w:val="TAC"/>
              <w:rPr>
                <w:rFonts w:eastAsia="宋体"/>
                <w:lang w:val="en-US" w:eastAsia="zh-CN"/>
              </w:rPr>
            </w:pPr>
          </w:p>
        </w:tc>
      </w:tr>
      <w:tr w:rsidR="00817A4B" w:rsidRPr="00480423" w14:paraId="66C53D2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137925E"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BF6E41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99D658" w14:textId="77777777" w:rsidR="00817A4B" w:rsidRPr="00480423" w:rsidRDefault="00817A4B" w:rsidP="008F31B0">
            <w:pPr>
              <w:pStyle w:val="TAC"/>
              <w:rPr>
                <w:rFonts w:eastAsia="宋体"/>
                <w:lang w:val="en-US"/>
              </w:rPr>
            </w:pPr>
            <w:r w:rsidRPr="00480423">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C0D599" w14:textId="77777777" w:rsidR="00817A4B" w:rsidRPr="00480423" w:rsidRDefault="00817A4B" w:rsidP="008F31B0">
            <w:pPr>
              <w:pStyle w:val="TAC"/>
              <w:rPr>
                <w:rFonts w:ascii="Calibri" w:eastAsia="宋体" w:hAnsi="Calibri"/>
                <w:sz w:val="21"/>
                <w:lang w:val="en-US" w:eastAsia="zh-CN"/>
              </w:rPr>
            </w:pPr>
            <w:r w:rsidRPr="00480423">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9CF0A27" w14:textId="77777777" w:rsidR="00817A4B" w:rsidRPr="00480423" w:rsidRDefault="00817A4B" w:rsidP="008F31B0">
            <w:pPr>
              <w:pStyle w:val="TAC"/>
              <w:rPr>
                <w:rFonts w:eastAsia="宋体"/>
                <w:lang w:val="en-US" w:eastAsia="zh-CN"/>
              </w:rPr>
            </w:pPr>
          </w:p>
        </w:tc>
      </w:tr>
      <w:tr w:rsidR="00817A4B" w:rsidRPr="00480423" w14:paraId="125FAA0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37C7E9D8" w14:textId="77777777" w:rsidR="00817A4B" w:rsidRPr="00480423" w:rsidRDefault="00817A4B" w:rsidP="008F31B0">
            <w:pPr>
              <w:pStyle w:val="TAC"/>
              <w:rPr>
                <w:rFonts w:eastAsia="宋体"/>
                <w:lang w:val="en-US"/>
              </w:rPr>
            </w:pPr>
            <w:r w:rsidRPr="008523D2">
              <w:rPr>
                <w:rFonts w:eastAsia="宋体"/>
                <w:lang w:val="en-US"/>
              </w:rPr>
              <w:lastRenderedPageBreak/>
              <w:t>CA_n66(3A)-n70A-n71A</w:t>
            </w:r>
          </w:p>
        </w:tc>
        <w:tc>
          <w:tcPr>
            <w:tcW w:w="1829" w:type="dxa"/>
            <w:tcBorders>
              <w:top w:val="single" w:sz="4" w:space="0" w:color="auto"/>
              <w:left w:val="single" w:sz="4" w:space="0" w:color="auto"/>
              <w:bottom w:val="nil"/>
              <w:right w:val="single" w:sz="4" w:space="0" w:color="auto"/>
            </w:tcBorders>
            <w:vAlign w:val="center"/>
          </w:tcPr>
          <w:p w14:paraId="0B62D3CC" w14:textId="77777777" w:rsidR="00817A4B" w:rsidRPr="008523D2" w:rsidRDefault="00817A4B" w:rsidP="008F31B0">
            <w:pPr>
              <w:pStyle w:val="TAC"/>
              <w:rPr>
                <w:rFonts w:eastAsia="宋体"/>
                <w:lang w:val="en-US" w:eastAsia="zh-CN"/>
              </w:rPr>
            </w:pPr>
            <w:r w:rsidRPr="008523D2">
              <w:rPr>
                <w:rFonts w:eastAsia="宋体"/>
                <w:lang w:val="en-US" w:eastAsia="zh-CN"/>
              </w:rPr>
              <w:t>CA_n66A-n71A</w:t>
            </w:r>
          </w:p>
          <w:p w14:paraId="6963E1CB" w14:textId="77777777" w:rsidR="00817A4B" w:rsidRPr="00480423" w:rsidRDefault="00817A4B" w:rsidP="008F31B0">
            <w:pPr>
              <w:pStyle w:val="TAC"/>
              <w:rPr>
                <w:rFonts w:eastAsia="宋体"/>
                <w:lang w:val="en-US"/>
              </w:rPr>
            </w:pPr>
            <w:r w:rsidRPr="008523D2">
              <w:rPr>
                <w:rFonts w:eastAsia="宋体"/>
                <w:lang w:val="en-US"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7DA1ACA" w14:textId="77777777" w:rsidR="00817A4B" w:rsidRPr="00480423" w:rsidRDefault="00817A4B" w:rsidP="008F31B0">
            <w:pPr>
              <w:pStyle w:val="TAC"/>
              <w:rPr>
                <w:rFonts w:eastAsia="宋体"/>
                <w:lang w:val="en-US"/>
              </w:rPr>
            </w:pPr>
            <w:r w:rsidRPr="008523D2">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5427C64" w14:textId="77777777" w:rsidR="00817A4B" w:rsidRPr="00480423" w:rsidRDefault="00817A4B" w:rsidP="008F31B0">
            <w:pPr>
              <w:pStyle w:val="TAC"/>
              <w:rPr>
                <w:rFonts w:eastAsia="宋体"/>
                <w:lang w:val="en-US" w:eastAsia="zh-CN" w:bidi="ar"/>
              </w:rPr>
            </w:pPr>
            <w:r w:rsidRPr="008523D2">
              <w:rPr>
                <w:rFonts w:eastAsia="宋体"/>
                <w:lang w:val="en-US"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22AAED55" w14:textId="77777777" w:rsidR="00817A4B" w:rsidRPr="00480423" w:rsidRDefault="00817A4B" w:rsidP="008F31B0">
            <w:pPr>
              <w:pStyle w:val="TAC"/>
              <w:rPr>
                <w:rFonts w:eastAsia="宋体"/>
                <w:lang w:val="en-US" w:eastAsia="zh-CN"/>
              </w:rPr>
            </w:pPr>
            <w:r w:rsidRPr="008523D2">
              <w:rPr>
                <w:szCs w:val="18"/>
                <w:lang w:val="en-US" w:eastAsia="zh-CN"/>
              </w:rPr>
              <w:t>0</w:t>
            </w:r>
          </w:p>
        </w:tc>
      </w:tr>
      <w:tr w:rsidR="00817A4B" w:rsidRPr="00480423" w14:paraId="19ABF5AE" w14:textId="77777777" w:rsidTr="008F31B0">
        <w:trPr>
          <w:trHeight w:val="29"/>
        </w:trPr>
        <w:tc>
          <w:tcPr>
            <w:tcW w:w="2067" w:type="dxa"/>
            <w:tcBorders>
              <w:top w:val="nil"/>
              <w:left w:val="single" w:sz="4" w:space="0" w:color="auto"/>
              <w:bottom w:val="nil"/>
              <w:right w:val="single" w:sz="4" w:space="0" w:color="auto"/>
            </w:tcBorders>
            <w:vAlign w:val="center"/>
          </w:tcPr>
          <w:p w14:paraId="7B0A8157"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D10ECA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539ADB" w14:textId="77777777" w:rsidR="00817A4B" w:rsidRPr="00480423" w:rsidRDefault="00817A4B" w:rsidP="008F31B0">
            <w:pPr>
              <w:pStyle w:val="TAC"/>
              <w:rPr>
                <w:rFonts w:eastAsia="宋体"/>
                <w:lang w:val="en-US"/>
              </w:rPr>
            </w:pPr>
            <w:r w:rsidRPr="008523D2">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B68BBBF" w14:textId="77777777" w:rsidR="00817A4B" w:rsidRPr="00480423" w:rsidRDefault="00817A4B" w:rsidP="008F31B0">
            <w:pPr>
              <w:pStyle w:val="TAC"/>
              <w:rPr>
                <w:rFonts w:eastAsia="宋体"/>
                <w:lang w:val="en-US" w:eastAsia="zh-CN" w:bidi="ar"/>
              </w:rPr>
            </w:pPr>
            <w:r w:rsidRPr="008523D2">
              <w:rPr>
                <w:rFonts w:eastAsia="宋体"/>
                <w:lang w:val="en-US" w:eastAsia="zh-CN" w:bidi="ar"/>
              </w:rPr>
              <w:t>5, 10, 15, 20</w:t>
            </w:r>
            <w:r w:rsidRPr="008523D2">
              <w:rPr>
                <w:rFonts w:eastAsia="宋体"/>
                <w:vertAlign w:val="superscript"/>
                <w:lang w:val="en-US" w:eastAsia="zh-CN" w:bidi="ar"/>
              </w:rPr>
              <w:t>1</w:t>
            </w:r>
            <w:r w:rsidRPr="008523D2">
              <w:rPr>
                <w:rFonts w:eastAsia="宋体"/>
                <w:lang w:val="en-US" w:eastAsia="zh-CN" w:bidi="ar"/>
              </w:rPr>
              <w:t>, 25</w:t>
            </w:r>
            <w:r w:rsidRPr="008523D2">
              <w:rPr>
                <w:rFonts w:eastAsia="宋体"/>
                <w:vertAlign w:val="superscript"/>
                <w:lang w:val="en-US" w:eastAsia="zh-CN" w:bidi="ar"/>
              </w:rPr>
              <w:t>1</w:t>
            </w:r>
          </w:p>
        </w:tc>
        <w:tc>
          <w:tcPr>
            <w:tcW w:w="1610" w:type="dxa"/>
            <w:tcBorders>
              <w:top w:val="nil"/>
              <w:left w:val="single" w:sz="4" w:space="0" w:color="auto"/>
              <w:bottom w:val="nil"/>
              <w:right w:val="single" w:sz="4" w:space="0" w:color="auto"/>
            </w:tcBorders>
            <w:vAlign w:val="center"/>
          </w:tcPr>
          <w:p w14:paraId="3BF74F5A" w14:textId="77777777" w:rsidR="00817A4B" w:rsidRPr="00480423" w:rsidRDefault="00817A4B" w:rsidP="008F31B0">
            <w:pPr>
              <w:pStyle w:val="TAC"/>
              <w:rPr>
                <w:rFonts w:eastAsia="宋体"/>
                <w:lang w:val="en-US" w:eastAsia="zh-CN"/>
              </w:rPr>
            </w:pPr>
          </w:p>
        </w:tc>
      </w:tr>
      <w:tr w:rsidR="00817A4B" w:rsidRPr="00480423" w14:paraId="2D115DB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74FCE0B6"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445916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BE86D8C" w14:textId="77777777" w:rsidR="00817A4B" w:rsidRPr="00480423" w:rsidRDefault="00817A4B" w:rsidP="008F31B0">
            <w:pPr>
              <w:pStyle w:val="TAC"/>
              <w:rPr>
                <w:rFonts w:eastAsia="宋体"/>
                <w:lang w:val="en-US"/>
              </w:rPr>
            </w:pPr>
            <w:r w:rsidRPr="008523D2">
              <w:rPr>
                <w:rFonts w:eastAsia="宋体"/>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BF45C3" w14:textId="77777777" w:rsidR="00817A4B" w:rsidRPr="00480423" w:rsidRDefault="00817A4B" w:rsidP="008F31B0">
            <w:pPr>
              <w:pStyle w:val="TAC"/>
              <w:rPr>
                <w:rFonts w:eastAsia="宋体"/>
                <w:lang w:val="en-US" w:eastAsia="zh-CN" w:bidi="ar"/>
              </w:rPr>
            </w:pPr>
            <w:r w:rsidRPr="008523D2">
              <w:rPr>
                <w:rFonts w:eastAsia="宋体"/>
                <w:lang w:val="en-US"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AE422A1" w14:textId="77777777" w:rsidR="00817A4B" w:rsidRPr="00480423" w:rsidRDefault="00817A4B" w:rsidP="008F31B0">
            <w:pPr>
              <w:pStyle w:val="TAC"/>
              <w:rPr>
                <w:rFonts w:eastAsia="宋体"/>
                <w:lang w:val="en-US" w:eastAsia="zh-CN"/>
              </w:rPr>
            </w:pPr>
          </w:p>
        </w:tc>
      </w:tr>
      <w:tr w:rsidR="00817A4B" w:rsidRPr="00480423" w14:paraId="2A0973B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E443C06" w14:textId="77777777" w:rsidR="00817A4B" w:rsidRPr="00480423" w:rsidRDefault="00817A4B" w:rsidP="008F31B0">
            <w:pPr>
              <w:pStyle w:val="TAC"/>
              <w:rPr>
                <w:rFonts w:eastAsia="宋体"/>
                <w:lang w:val="en-US"/>
              </w:rPr>
            </w:pPr>
            <w:r w:rsidRPr="00480423">
              <w:rPr>
                <w:rFonts w:cs="Arial"/>
                <w:szCs w:val="18"/>
              </w:rPr>
              <w:t>CA_n66A-n70A-n77A</w:t>
            </w:r>
          </w:p>
        </w:tc>
        <w:tc>
          <w:tcPr>
            <w:tcW w:w="1829" w:type="dxa"/>
            <w:tcBorders>
              <w:top w:val="single" w:sz="4" w:space="0" w:color="auto"/>
              <w:left w:val="single" w:sz="4" w:space="0" w:color="auto"/>
              <w:bottom w:val="nil"/>
              <w:right w:val="single" w:sz="4" w:space="0" w:color="auto"/>
            </w:tcBorders>
            <w:vAlign w:val="center"/>
          </w:tcPr>
          <w:p w14:paraId="6ABF7B28" w14:textId="77777777" w:rsidR="00817A4B" w:rsidRPr="00480423" w:rsidRDefault="00817A4B" w:rsidP="008F31B0">
            <w:pPr>
              <w:pStyle w:val="TAC"/>
              <w:rPr>
                <w:rFonts w:eastAsia="宋体"/>
                <w:lang w:val="en-US" w:eastAsia="zh-CN"/>
              </w:rPr>
            </w:pPr>
            <w:r w:rsidRPr="00480423">
              <w:rPr>
                <w:rFonts w:eastAsia="宋体"/>
                <w:lang w:val="en-US" w:eastAsia="zh-CN"/>
              </w:rPr>
              <w:t>CA_n66A-n77A</w:t>
            </w:r>
          </w:p>
          <w:p w14:paraId="4EE4AA96" w14:textId="77777777" w:rsidR="00817A4B" w:rsidRPr="00480423" w:rsidRDefault="00817A4B" w:rsidP="008F31B0">
            <w:pPr>
              <w:pStyle w:val="TAC"/>
              <w:rPr>
                <w:rFonts w:eastAsia="宋体"/>
                <w:lang w:val="en-US" w:eastAsia="zh-CN"/>
              </w:rPr>
            </w:pPr>
            <w:r w:rsidRPr="00480423">
              <w:rPr>
                <w:rFonts w:eastAsia="宋体"/>
                <w:lang w:val="en-US"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35711C67" w14:textId="77777777" w:rsidR="00817A4B" w:rsidRPr="00480423" w:rsidRDefault="00817A4B" w:rsidP="008F31B0">
            <w:pPr>
              <w:pStyle w:val="TAC"/>
              <w:rPr>
                <w:rFonts w:eastAsia="宋体"/>
                <w:lang w:val="en-US"/>
              </w:rPr>
            </w:pPr>
            <w:r w:rsidRPr="00480423">
              <w:rPr>
                <w:rFonts w:eastAsia="宋体"/>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F5B6213" w14:textId="77777777" w:rsidR="00817A4B" w:rsidRPr="00480423" w:rsidRDefault="00817A4B" w:rsidP="008F31B0">
            <w:pPr>
              <w:pStyle w:val="TAC"/>
              <w:rPr>
                <w:rFonts w:eastAsia="宋体"/>
                <w:lang w:val="en-US" w:eastAsia="zh-CN" w:bidi="ar"/>
              </w:rPr>
            </w:pPr>
            <w:r w:rsidRPr="00480423">
              <w:rPr>
                <w:rFonts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7FCE57C1" w14:textId="77777777" w:rsidR="00817A4B" w:rsidRPr="00480423" w:rsidRDefault="00817A4B" w:rsidP="008F31B0">
            <w:pPr>
              <w:pStyle w:val="TAC"/>
              <w:rPr>
                <w:rFonts w:eastAsia="宋体"/>
                <w:lang w:val="en-US" w:eastAsia="zh-CN"/>
              </w:rPr>
            </w:pPr>
            <w:r w:rsidRPr="00480423">
              <w:rPr>
                <w:rFonts w:hint="eastAsia"/>
                <w:szCs w:val="18"/>
                <w:lang w:val="en-US" w:eastAsia="zh-CN"/>
              </w:rPr>
              <w:t>0</w:t>
            </w:r>
          </w:p>
        </w:tc>
      </w:tr>
      <w:tr w:rsidR="00817A4B" w:rsidRPr="00480423" w14:paraId="2EF76956" w14:textId="77777777" w:rsidTr="008F31B0">
        <w:trPr>
          <w:trHeight w:val="29"/>
        </w:trPr>
        <w:tc>
          <w:tcPr>
            <w:tcW w:w="2067" w:type="dxa"/>
            <w:tcBorders>
              <w:top w:val="nil"/>
              <w:left w:val="single" w:sz="4" w:space="0" w:color="auto"/>
              <w:bottom w:val="nil"/>
              <w:right w:val="single" w:sz="4" w:space="0" w:color="auto"/>
            </w:tcBorders>
            <w:vAlign w:val="center"/>
          </w:tcPr>
          <w:p w14:paraId="47A7E20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E9818FE"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C037CF2" w14:textId="77777777" w:rsidR="00817A4B" w:rsidRPr="00480423" w:rsidRDefault="00817A4B" w:rsidP="008F31B0">
            <w:pPr>
              <w:pStyle w:val="TAC"/>
              <w:rPr>
                <w:rFonts w:eastAsia="宋体"/>
                <w:lang w:val="en-US"/>
              </w:rPr>
            </w:pPr>
            <w:r w:rsidRPr="00480423">
              <w:rPr>
                <w:rFonts w:eastAsia="宋体"/>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CDD445B" w14:textId="77777777" w:rsidR="00817A4B" w:rsidRPr="00480423" w:rsidRDefault="00817A4B" w:rsidP="008F31B0">
            <w:pPr>
              <w:pStyle w:val="TAC"/>
              <w:rPr>
                <w:rFonts w:eastAsia="宋体"/>
                <w:lang w:val="en-US" w:eastAsia="zh-CN" w:bidi="ar"/>
              </w:rPr>
            </w:pPr>
            <w:r w:rsidRPr="00480423">
              <w:rPr>
                <w:rFonts w:cs="Arial"/>
                <w:szCs w:val="18"/>
              </w:rPr>
              <w:t>5, 10, 15, 20, 25</w:t>
            </w:r>
          </w:p>
        </w:tc>
        <w:tc>
          <w:tcPr>
            <w:tcW w:w="1610" w:type="dxa"/>
            <w:tcBorders>
              <w:top w:val="nil"/>
              <w:left w:val="single" w:sz="4" w:space="0" w:color="auto"/>
              <w:bottom w:val="nil"/>
              <w:right w:val="single" w:sz="4" w:space="0" w:color="auto"/>
            </w:tcBorders>
            <w:vAlign w:val="center"/>
          </w:tcPr>
          <w:p w14:paraId="3F941506" w14:textId="77777777" w:rsidR="00817A4B" w:rsidRPr="00480423" w:rsidRDefault="00817A4B" w:rsidP="008F31B0">
            <w:pPr>
              <w:pStyle w:val="TAC"/>
              <w:rPr>
                <w:rFonts w:eastAsia="宋体"/>
                <w:lang w:val="en-US" w:eastAsia="zh-CN"/>
              </w:rPr>
            </w:pPr>
          </w:p>
        </w:tc>
      </w:tr>
      <w:tr w:rsidR="00817A4B" w:rsidRPr="00480423" w14:paraId="0267E2F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490E022"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24F354A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603CF35" w14:textId="77777777" w:rsidR="00817A4B" w:rsidRPr="00480423" w:rsidRDefault="00817A4B" w:rsidP="008F31B0">
            <w:pPr>
              <w:pStyle w:val="TAC"/>
              <w:rPr>
                <w:rFonts w:eastAsia="宋体"/>
                <w:lang w:val="en-US"/>
              </w:rPr>
            </w:pPr>
            <w:r w:rsidRPr="00480423">
              <w:rPr>
                <w:rFonts w:eastAsia="宋体"/>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30E8BC"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E5D7540" w14:textId="77777777" w:rsidR="00817A4B" w:rsidRPr="00480423" w:rsidRDefault="00817A4B" w:rsidP="008F31B0">
            <w:pPr>
              <w:pStyle w:val="TAC"/>
              <w:rPr>
                <w:rFonts w:eastAsia="宋体"/>
                <w:lang w:val="en-US" w:eastAsia="zh-CN"/>
              </w:rPr>
            </w:pPr>
          </w:p>
        </w:tc>
      </w:tr>
      <w:tr w:rsidR="00817A4B" w:rsidRPr="00480423" w14:paraId="132FF64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67A8826" w14:textId="77777777" w:rsidR="00817A4B" w:rsidRPr="00480423" w:rsidRDefault="00817A4B" w:rsidP="008F31B0">
            <w:pPr>
              <w:pStyle w:val="TAC"/>
              <w:rPr>
                <w:rFonts w:eastAsia="宋体"/>
                <w:lang w:val="en-US"/>
              </w:rPr>
            </w:pPr>
            <w:r w:rsidRPr="00480423">
              <w:rPr>
                <w:rFonts w:eastAsia="宋体"/>
                <w:lang w:val="en-US"/>
              </w:rPr>
              <w:t>CA_n66(2A)-n70A-n77A</w:t>
            </w:r>
          </w:p>
        </w:tc>
        <w:tc>
          <w:tcPr>
            <w:tcW w:w="1829" w:type="dxa"/>
            <w:tcBorders>
              <w:top w:val="single" w:sz="4" w:space="0" w:color="auto"/>
              <w:left w:val="single" w:sz="4" w:space="0" w:color="auto"/>
              <w:bottom w:val="nil"/>
              <w:right w:val="single" w:sz="4" w:space="0" w:color="auto"/>
            </w:tcBorders>
            <w:vAlign w:val="center"/>
          </w:tcPr>
          <w:p w14:paraId="05C60E06" w14:textId="77777777" w:rsidR="00817A4B" w:rsidRPr="00480423" w:rsidRDefault="00817A4B" w:rsidP="008F31B0">
            <w:pPr>
              <w:pStyle w:val="TAC"/>
              <w:rPr>
                <w:rFonts w:eastAsia="宋体"/>
                <w:lang w:val="en-US"/>
              </w:rPr>
            </w:pPr>
            <w:r w:rsidRPr="00480423">
              <w:rPr>
                <w:rFonts w:eastAsia="宋体"/>
                <w:lang w:val="en-US"/>
              </w:rPr>
              <w:t>CA_n66A-n77A</w:t>
            </w:r>
          </w:p>
          <w:p w14:paraId="1A14BC19" w14:textId="77777777" w:rsidR="00817A4B" w:rsidRPr="00480423" w:rsidRDefault="00817A4B" w:rsidP="008F31B0">
            <w:pPr>
              <w:pStyle w:val="TAC"/>
              <w:rPr>
                <w:rFonts w:eastAsia="宋体"/>
                <w:lang w:val="en-US"/>
              </w:rPr>
            </w:pPr>
            <w:r w:rsidRPr="00480423">
              <w:rPr>
                <w:rFonts w:eastAsia="宋体"/>
                <w:lang w:val="en-US"/>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2880BC3D" w14:textId="77777777" w:rsidR="00817A4B" w:rsidRPr="00480423" w:rsidRDefault="00817A4B" w:rsidP="008F31B0">
            <w:pPr>
              <w:pStyle w:val="TAC"/>
              <w:rPr>
                <w:rFonts w:eastAsia="宋体"/>
                <w:lang w:val="en-US"/>
              </w:rPr>
            </w:pPr>
            <w:r w:rsidRPr="00480423">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DC229A1" w14:textId="77777777" w:rsidR="00817A4B" w:rsidRPr="00480423" w:rsidRDefault="00817A4B" w:rsidP="008F31B0">
            <w:pPr>
              <w:pStyle w:val="TAC"/>
              <w:rPr>
                <w:rFonts w:eastAsia="宋体"/>
                <w:lang w:val="en-US" w:eastAsia="zh-CN" w:bidi="ar"/>
              </w:rPr>
            </w:pPr>
            <w:r w:rsidRPr="00480423">
              <w:rPr>
                <w:rFonts w:cs="Arial"/>
                <w:szCs w:val="18"/>
              </w:rPr>
              <w:t>CA_n66(2A)_BCS0</w:t>
            </w:r>
          </w:p>
        </w:tc>
        <w:tc>
          <w:tcPr>
            <w:tcW w:w="1610" w:type="dxa"/>
            <w:tcBorders>
              <w:top w:val="single" w:sz="4" w:space="0" w:color="auto"/>
              <w:left w:val="single" w:sz="4" w:space="0" w:color="auto"/>
              <w:bottom w:val="nil"/>
              <w:right w:val="single" w:sz="4" w:space="0" w:color="auto"/>
            </w:tcBorders>
            <w:vAlign w:val="center"/>
          </w:tcPr>
          <w:p w14:paraId="4CC3EB8A" w14:textId="77777777" w:rsidR="00817A4B" w:rsidRPr="00480423" w:rsidRDefault="00817A4B" w:rsidP="008F31B0">
            <w:pPr>
              <w:pStyle w:val="TAC"/>
              <w:rPr>
                <w:rFonts w:eastAsia="宋体"/>
                <w:lang w:val="en-US" w:eastAsia="zh-CN"/>
              </w:rPr>
            </w:pPr>
            <w:r w:rsidRPr="00480423">
              <w:rPr>
                <w:rFonts w:eastAsia="宋体"/>
                <w:lang w:val="en-US" w:eastAsia="zh-CN"/>
              </w:rPr>
              <w:t>0</w:t>
            </w:r>
          </w:p>
        </w:tc>
      </w:tr>
      <w:tr w:rsidR="00817A4B" w:rsidRPr="00480423" w14:paraId="77110611" w14:textId="77777777" w:rsidTr="008F31B0">
        <w:trPr>
          <w:trHeight w:val="29"/>
        </w:trPr>
        <w:tc>
          <w:tcPr>
            <w:tcW w:w="2067" w:type="dxa"/>
            <w:tcBorders>
              <w:top w:val="nil"/>
              <w:left w:val="single" w:sz="4" w:space="0" w:color="auto"/>
              <w:bottom w:val="nil"/>
              <w:right w:val="single" w:sz="4" w:space="0" w:color="auto"/>
            </w:tcBorders>
            <w:vAlign w:val="center"/>
          </w:tcPr>
          <w:p w14:paraId="320715B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4DA1D12"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E9A2FD4" w14:textId="77777777" w:rsidR="00817A4B" w:rsidRPr="00480423" w:rsidRDefault="00817A4B" w:rsidP="008F31B0">
            <w:pPr>
              <w:pStyle w:val="TAC"/>
              <w:rPr>
                <w:rFonts w:eastAsia="宋体"/>
                <w:lang w:val="en-US"/>
              </w:rPr>
            </w:pPr>
            <w:r w:rsidRPr="00480423">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C29AE43" w14:textId="77777777" w:rsidR="00817A4B" w:rsidRPr="00480423" w:rsidRDefault="00817A4B" w:rsidP="008F31B0">
            <w:pPr>
              <w:pStyle w:val="TAC"/>
              <w:rPr>
                <w:rFonts w:eastAsia="宋体"/>
                <w:lang w:val="en-US" w:eastAsia="zh-CN" w:bidi="ar"/>
              </w:rPr>
            </w:pPr>
            <w:r w:rsidRPr="00480423">
              <w:rPr>
                <w:rFonts w:cs="Arial"/>
                <w:szCs w:val="18"/>
              </w:rPr>
              <w:t>5, 10, 15, 20, 25</w:t>
            </w:r>
          </w:p>
        </w:tc>
        <w:tc>
          <w:tcPr>
            <w:tcW w:w="1610" w:type="dxa"/>
            <w:tcBorders>
              <w:top w:val="nil"/>
              <w:left w:val="single" w:sz="4" w:space="0" w:color="auto"/>
              <w:bottom w:val="nil"/>
              <w:right w:val="single" w:sz="4" w:space="0" w:color="auto"/>
            </w:tcBorders>
            <w:vAlign w:val="center"/>
          </w:tcPr>
          <w:p w14:paraId="360EF670" w14:textId="77777777" w:rsidR="00817A4B" w:rsidRPr="00480423" w:rsidRDefault="00817A4B" w:rsidP="008F31B0">
            <w:pPr>
              <w:pStyle w:val="TAC"/>
              <w:rPr>
                <w:rFonts w:eastAsia="宋体"/>
                <w:lang w:val="en-US" w:eastAsia="zh-CN"/>
              </w:rPr>
            </w:pPr>
          </w:p>
        </w:tc>
      </w:tr>
      <w:tr w:rsidR="00817A4B" w:rsidRPr="00480423" w14:paraId="0B0C50DD"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322C325"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47A53DC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3FE53E" w14:textId="77777777" w:rsidR="00817A4B" w:rsidRPr="00480423" w:rsidRDefault="00817A4B" w:rsidP="008F31B0">
            <w:pPr>
              <w:pStyle w:val="TAC"/>
              <w:rPr>
                <w:rFonts w:eastAsia="宋体"/>
                <w:lang w:val="en-US"/>
              </w:rPr>
            </w:pPr>
            <w:r w:rsidRPr="00480423">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34A4F39"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4CDED10" w14:textId="77777777" w:rsidR="00817A4B" w:rsidRPr="00480423" w:rsidRDefault="00817A4B" w:rsidP="008F31B0">
            <w:pPr>
              <w:pStyle w:val="TAC"/>
              <w:rPr>
                <w:rFonts w:eastAsia="宋体"/>
                <w:lang w:val="en-US" w:eastAsia="zh-CN"/>
              </w:rPr>
            </w:pPr>
          </w:p>
        </w:tc>
      </w:tr>
      <w:tr w:rsidR="00817A4B" w:rsidRPr="00480423" w14:paraId="505184E0" w14:textId="77777777" w:rsidTr="008F31B0">
        <w:trPr>
          <w:trHeight w:val="29"/>
        </w:trPr>
        <w:tc>
          <w:tcPr>
            <w:tcW w:w="2067" w:type="dxa"/>
            <w:tcBorders>
              <w:top w:val="nil"/>
              <w:left w:val="single" w:sz="4" w:space="0" w:color="auto"/>
              <w:bottom w:val="nil"/>
              <w:right w:val="single" w:sz="4" w:space="0" w:color="auto"/>
            </w:tcBorders>
            <w:vAlign w:val="center"/>
          </w:tcPr>
          <w:p w14:paraId="7286DDC9" w14:textId="77777777" w:rsidR="00817A4B" w:rsidRPr="00480423" w:rsidRDefault="00817A4B" w:rsidP="008F31B0">
            <w:pPr>
              <w:pStyle w:val="TAC"/>
              <w:rPr>
                <w:rFonts w:eastAsia="宋体"/>
                <w:lang w:val="en-US"/>
              </w:rPr>
            </w:pPr>
            <w:r w:rsidRPr="00480423">
              <w:rPr>
                <w:rFonts w:eastAsia="宋体"/>
                <w:lang w:val="en-US"/>
              </w:rPr>
              <w:t>CA_n66A-n71A-n77A</w:t>
            </w:r>
          </w:p>
        </w:tc>
        <w:tc>
          <w:tcPr>
            <w:tcW w:w="1829" w:type="dxa"/>
            <w:tcBorders>
              <w:top w:val="nil"/>
              <w:left w:val="single" w:sz="4" w:space="0" w:color="auto"/>
              <w:bottom w:val="nil"/>
              <w:right w:val="single" w:sz="4" w:space="0" w:color="auto"/>
            </w:tcBorders>
            <w:vAlign w:val="center"/>
          </w:tcPr>
          <w:p w14:paraId="3AF76E5E" w14:textId="77777777" w:rsidR="00817A4B" w:rsidRPr="00480423" w:rsidRDefault="00817A4B" w:rsidP="008F31B0">
            <w:pPr>
              <w:pStyle w:val="TAC"/>
              <w:rPr>
                <w:rFonts w:eastAsia="宋体"/>
                <w:vertAlign w:val="superscript"/>
                <w:lang w:val="en-US"/>
              </w:rPr>
            </w:pPr>
            <w:r w:rsidRPr="00480423">
              <w:rPr>
                <w:rFonts w:eastAsia="宋体"/>
                <w:lang w:val="en-US"/>
              </w:rPr>
              <w:t>n77</w:t>
            </w:r>
            <w:r w:rsidRPr="00480423">
              <w:rPr>
                <w:rFonts w:eastAsia="宋体"/>
                <w:vertAlign w:val="superscript"/>
                <w:lang w:val="en-US"/>
              </w:rPr>
              <w:t>7,9</w:t>
            </w:r>
          </w:p>
          <w:p w14:paraId="4151D9D9" w14:textId="77777777" w:rsidR="00817A4B" w:rsidRPr="00480423" w:rsidRDefault="00817A4B" w:rsidP="008F31B0">
            <w:pPr>
              <w:pStyle w:val="TAC"/>
              <w:rPr>
                <w:rFonts w:eastAsia="宋体"/>
                <w:lang w:val="en-US"/>
              </w:rPr>
            </w:pPr>
            <w:r w:rsidRPr="00480423">
              <w:rPr>
                <w:rFonts w:eastAsia="宋体"/>
                <w:lang w:val="en-US"/>
              </w:rPr>
              <w:t>CA_n66A-n71A</w:t>
            </w:r>
          </w:p>
          <w:p w14:paraId="7C1F4188" w14:textId="77777777" w:rsidR="00817A4B" w:rsidRPr="00480423" w:rsidRDefault="00817A4B" w:rsidP="008F31B0">
            <w:pPr>
              <w:pStyle w:val="TAC"/>
              <w:rPr>
                <w:rFonts w:eastAsia="宋体"/>
                <w:lang w:val="en-US"/>
              </w:rPr>
            </w:pPr>
            <w:r w:rsidRPr="00480423">
              <w:rPr>
                <w:rFonts w:eastAsia="宋体"/>
                <w:lang w:val="en-US"/>
              </w:rPr>
              <w:t>CA_n66A-n77A</w:t>
            </w:r>
            <w:r w:rsidRPr="00480423">
              <w:rPr>
                <w:vertAlign w:val="superscript"/>
                <w:lang w:val="en-US"/>
              </w:rPr>
              <w:t>7</w:t>
            </w:r>
          </w:p>
          <w:p w14:paraId="5621E73B" w14:textId="77777777" w:rsidR="00817A4B" w:rsidRPr="00480423" w:rsidRDefault="00817A4B" w:rsidP="008F31B0">
            <w:pPr>
              <w:pStyle w:val="TAC"/>
              <w:rPr>
                <w:rFonts w:eastAsia="宋体"/>
                <w:lang w:val="en-US"/>
              </w:rPr>
            </w:pPr>
            <w:r w:rsidRPr="00480423">
              <w:rPr>
                <w:rFonts w:eastAsia="宋体"/>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6DB0A0C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14735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799BF6D"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1949793B" w14:textId="77777777" w:rsidTr="008F31B0">
        <w:trPr>
          <w:trHeight w:val="29"/>
        </w:trPr>
        <w:tc>
          <w:tcPr>
            <w:tcW w:w="2067" w:type="dxa"/>
            <w:tcBorders>
              <w:top w:val="nil"/>
              <w:left w:val="single" w:sz="4" w:space="0" w:color="auto"/>
              <w:bottom w:val="nil"/>
              <w:right w:val="single" w:sz="4" w:space="0" w:color="auto"/>
            </w:tcBorders>
            <w:vAlign w:val="center"/>
          </w:tcPr>
          <w:p w14:paraId="62635BC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8C4589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87E31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B1FA659"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683D78A0" w14:textId="77777777" w:rsidR="00817A4B" w:rsidRPr="00480423" w:rsidRDefault="00817A4B" w:rsidP="008F31B0">
            <w:pPr>
              <w:pStyle w:val="TAC"/>
              <w:rPr>
                <w:rFonts w:eastAsia="宋体"/>
                <w:kern w:val="2"/>
                <w:szCs w:val="22"/>
                <w:lang w:val="en-US" w:eastAsia="zh-CN"/>
              </w:rPr>
            </w:pPr>
          </w:p>
        </w:tc>
      </w:tr>
      <w:tr w:rsidR="00817A4B" w:rsidRPr="00480423" w14:paraId="50631EB4" w14:textId="77777777" w:rsidTr="008F31B0">
        <w:trPr>
          <w:trHeight w:val="29"/>
        </w:trPr>
        <w:tc>
          <w:tcPr>
            <w:tcW w:w="2067" w:type="dxa"/>
            <w:tcBorders>
              <w:top w:val="nil"/>
              <w:left w:val="single" w:sz="4" w:space="0" w:color="auto"/>
              <w:bottom w:val="nil"/>
              <w:right w:val="single" w:sz="4" w:space="0" w:color="auto"/>
            </w:tcBorders>
            <w:vAlign w:val="center"/>
          </w:tcPr>
          <w:p w14:paraId="32BC7D8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427E37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4DC35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74ABCAB"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348F1D" w14:textId="77777777" w:rsidR="00817A4B" w:rsidRPr="00480423" w:rsidRDefault="00817A4B" w:rsidP="008F31B0">
            <w:pPr>
              <w:pStyle w:val="TAC"/>
              <w:rPr>
                <w:rFonts w:eastAsia="宋体"/>
                <w:kern w:val="2"/>
                <w:szCs w:val="22"/>
                <w:lang w:val="en-US" w:eastAsia="zh-CN"/>
              </w:rPr>
            </w:pPr>
          </w:p>
        </w:tc>
      </w:tr>
      <w:tr w:rsidR="00817A4B" w:rsidRPr="00480423" w14:paraId="3488E0E0" w14:textId="77777777" w:rsidTr="008F31B0">
        <w:trPr>
          <w:trHeight w:val="29"/>
        </w:trPr>
        <w:tc>
          <w:tcPr>
            <w:tcW w:w="2067" w:type="dxa"/>
            <w:tcBorders>
              <w:top w:val="nil"/>
              <w:left w:val="single" w:sz="4" w:space="0" w:color="auto"/>
              <w:bottom w:val="nil"/>
              <w:right w:val="single" w:sz="4" w:space="0" w:color="auto"/>
            </w:tcBorders>
            <w:vAlign w:val="center"/>
          </w:tcPr>
          <w:p w14:paraId="059DD110"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269F4F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E8146F"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364923C"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44ACC35"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F23C935" w14:textId="77777777" w:rsidTr="008F31B0">
        <w:trPr>
          <w:trHeight w:val="29"/>
        </w:trPr>
        <w:tc>
          <w:tcPr>
            <w:tcW w:w="2067" w:type="dxa"/>
            <w:tcBorders>
              <w:top w:val="nil"/>
              <w:left w:val="single" w:sz="4" w:space="0" w:color="auto"/>
              <w:bottom w:val="nil"/>
              <w:right w:val="single" w:sz="4" w:space="0" w:color="auto"/>
            </w:tcBorders>
            <w:vAlign w:val="center"/>
          </w:tcPr>
          <w:p w14:paraId="0227C021"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4A0261CB"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86E7E3E"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1EDE4AC"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3E6A4D49" w14:textId="77777777" w:rsidR="00817A4B" w:rsidRPr="00480423" w:rsidRDefault="00817A4B" w:rsidP="008F31B0">
            <w:pPr>
              <w:pStyle w:val="TAC"/>
              <w:rPr>
                <w:lang w:val="en-US" w:eastAsia="zh-CN"/>
              </w:rPr>
            </w:pPr>
          </w:p>
        </w:tc>
      </w:tr>
      <w:tr w:rsidR="00817A4B" w:rsidRPr="00480423" w14:paraId="0776B87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AEAA801"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473C1F94"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8945C49"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A54F76"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46E62DC5" w14:textId="77777777" w:rsidR="00817A4B" w:rsidRPr="00480423" w:rsidRDefault="00817A4B" w:rsidP="008F31B0">
            <w:pPr>
              <w:pStyle w:val="TAC"/>
              <w:rPr>
                <w:lang w:val="en-US" w:eastAsia="zh-CN"/>
              </w:rPr>
            </w:pPr>
          </w:p>
        </w:tc>
      </w:tr>
      <w:tr w:rsidR="00817A4B" w:rsidRPr="00480423" w14:paraId="4D116C3E"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0901F52" w14:textId="77777777" w:rsidR="00817A4B" w:rsidRPr="00480423" w:rsidRDefault="00817A4B" w:rsidP="008F31B0">
            <w:pPr>
              <w:pStyle w:val="TAC"/>
              <w:rPr>
                <w:rFonts w:eastAsia="宋体"/>
                <w:lang w:val="en-US"/>
              </w:rPr>
            </w:pPr>
            <w:r w:rsidRPr="00480423">
              <w:rPr>
                <w:rFonts w:eastAsia="宋体"/>
                <w:lang w:val="en-US"/>
              </w:rPr>
              <w:t>CA_n66A-n71B-n77A</w:t>
            </w:r>
          </w:p>
        </w:tc>
        <w:tc>
          <w:tcPr>
            <w:tcW w:w="1829" w:type="dxa"/>
            <w:tcBorders>
              <w:top w:val="single" w:sz="4" w:space="0" w:color="auto"/>
              <w:left w:val="single" w:sz="4" w:space="0" w:color="auto"/>
              <w:bottom w:val="nil"/>
              <w:right w:val="single" w:sz="4" w:space="0" w:color="auto"/>
            </w:tcBorders>
            <w:vAlign w:val="center"/>
          </w:tcPr>
          <w:p w14:paraId="640E886B"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1C9465FD" w14:textId="77777777" w:rsidR="00817A4B" w:rsidRPr="00480423" w:rsidRDefault="00817A4B" w:rsidP="008F31B0">
            <w:pPr>
              <w:pStyle w:val="TAC"/>
            </w:pPr>
            <w:r w:rsidRPr="00480423">
              <w:t>CA_n66A-n71A</w:t>
            </w:r>
          </w:p>
          <w:p w14:paraId="04194AB8" w14:textId="77777777" w:rsidR="00817A4B" w:rsidRPr="00480423" w:rsidRDefault="00817A4B" w:rsidP="008F31B0">
            <w:pPr>
              <w:pStyle w:val="TAC"/>
            </w:pPr>
            <w:r w:rsidRPr="00480423">
              <w:t>CA_n66A-n77A</w:t>
            </w:r>
            <w:r w:rsidRPr="00480423">
              <w:rPr>
                <w:vertAlign w:val="superscript"/>
                <w:lang w:val="en-US" w:eastAsia="zh-CN"/>
              </w:rPr>
              <w:t>7</w:t>
            </w:r>
          </w:p>
          <w:p w14:paraId="595423F9" w14:textId="77777777" w:rsidR="00817A4B" w:rsidRPr="00480423" w:rsidRDefault="00817A4B" w:rsidP="008F31B0">
            <w:pPr>
              <w:pStyle w:val="TAC"/>
            </w:pPr>
            <w:r w:rsidRPr="00480423">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BF4EAF7"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DE6C199"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289DE971"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22"/>
                <w:lang w:val="en-US" w:eastAsia="zh-CN"/>
              </w:rPr>
              <w:t>0</w:t>
            </w:r>
          </w:p>
        </w:tc>
      </w:tr>
      <w:tr w:rsidR="00817A4B" w:rsidRPr="00480423" w14:paraId="0F7E5FFD" w14:textId="77777777" w:rsidTr="008F31B0">
        <w:trPr>
          <w:trHeight w:val="29"/>
        </w:trPr>
        <w:tc>
          <w:tcPr>
            <w:tcW w:w="2067" w:type="dxa"/>
            <w:tcBorders>
              <w:top w:val="nil"/>
              <w:left w:val="single" w:sz="4" w:space="0" w:color="auto"/>
              <w:bottom w:val="nil"/>
              <w:right w:val="single" w:sz="4" w:space="0" w:color="auto"/>
            </w:tcBorders>
            <w:vAlign w:val="center"/>
          </w:tcPr>
          <w:p w14:paraId="3072585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DB40F4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FBB9C97"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B733FB9"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CA_n71B_BCS2</w:t>
            </w:r>
          </w:p>
        </w:tc>
        <w:tc>
          <w:tcPr>
            <w:tcW w:w="1610" w:type="dxa"/>
            <w:tcBorders>
              <w:top w:val="nil"/>
              <w:left w:val="single" w:sz="4" w:space="0" w:color="auto"/>
              <w:bottom w:val="single" w:sz="4" w:space="0" w:color="auto"/>
              <w:right w:val="single" w:sz="4" w:space="0" w:color="auto"/>
            </w:tcBorders>
            <w:vAlign w:val="center"/>
          </w:tcPr>
          <w:p w14:paraId="5F606137" w14:textId="77777777" w:rsidR="00817A4B" w:rsidRPr="00480423" w:rsidRDefault="00817A4B" w:rsidP="008F31B0">
            <w:pPr>
              <w:pStyle w:val="TAC"/>
              <w:rPr>
                <w:rFonts w:eastAsia="宋体"/>
                <w:kern w:val="2"/>
                <w:szCs w:val="22"/>
                <w:lang w:val="en-US" w:eastAsia="zh-CN"/>
              </w:rPr>
            </w:pPr>
          </w:p>
        </w:tc>
      </w:tr>
      <w:tr w:rsidR="00817A4B" w:rsidRPr="00480423" w14:paraId="66DA7F2D" w14:textId="77777777" w:rsidTr="008F31B0">
        <w:trPr>
          <w:trHeight w:val="29"/>
        </w:trPr>
        <w:tc>
          <w:tcPr>
            <w:tcW w:w="2067" w:type="dxa"/>
            <w:tcBorders>
              <w:top w:val="nil"/>
              <w:left w:val="single" w:sz="4" w:space="0" w:color="auto"/>
              <w:bottom w:val="nil"/>
              <w:right w:val="single" w:sz="4" w:space="0" w:color="auto"/>
            </w:tcBorders>
            <w:vAlign w:val="center"/>
          </w:tcPr>
          <w:p w14:paraId="7E351AB0" w14:textId="77777777" w:rsidR="00817A4B" w:rsidRPr="00480423" w:rsidRDefault="00817A4B" w:rsidP="008F31B0">
            <w:pPr>
              <w:pStyle w:val="TAC"/>
              <w:rPr>
                <w:rFonts w:eastAsia="宋体"/>
                <w:lang w:val="en-US"/>
              </w:rPr>
            </w:pPr>
          </w:p>
        </w:tc>
        <w:tc>
          <w:tcPr>
            <w:tcW w:w="1829" w:type="dxa"/>
            <w:vMerge w:val="restart"/>
            <w:tcBorders>
              <w:top w:val="nil"/>
              <w:left w:val="single" w:sz="4" w:space="0" w:color="auto"/>
              <w:right w:val="single" w:sz="4" w:space="0" w:color="auto"/>
            </w:tcBorders>
            <w:vAlign w:val="center"/>
          </w:tcPr>
          <w:p w14:paraId="564DD17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269A211"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97B25DE"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4687842" w14:textId="77777777" w:rsidR="00817A4B" w:rsidRPr="00480423" w:rsidRDefault="00817A4B" w:rsidP="008F31B0">
            <w:pPr>
              <w:pStyle w:val="TAC"/>
              <w:rPr>
                <w:rFonts w:eastAsia="宋体"/>
                <w:kern w:val="2"/>
                <w:szCs w:val="22"/>
                <w:lang w:val="en-US" w:eastAsia="zh-CN"/>
              </w:rPr>
            </w:pPr>
          </w:p>
        </w:tc>
      </w:tr>
      <w:tr w:rsidR="00817A4B" w:rsidRPr="00480423" w14:paraId="6B98D1E5" w14:textId="77777777" w:rsidTr="008F31B0">
        <w:trPr>
          <w:trHeight w:val="29"/>
        </w:trPr>
        <w:tc>
          <w:tcPr>
            <w:tcW w:w="2067" w:type="dxa"/>
            <w:tcBorders>
              <w:top w:val="nil"/>
              <w:left w:val="single" w:sz="4" w:space="0" w:color="auto"/>
              <w:bottom w:val="nil"/>
              <w:right w:val="single" w:sz="4" w:space="0" w:color="auto"/>
            </w:tcBorders>
            <w:vAlign w:val="center"/>
          </w:tcPr>
          <w:p w14:paraId="674DBD48" w14:textId="77777777" w:rsidR="00817A4B" w:rsidRPr="00480423" w:rsidRDefault="00817A4B" w:rsidP="008F31B0">
            <w:pPr>
              <w:pStyle w:val="TAC"/>
              <w:rPr>
                <w:lang w:val="en-US"/>
              </w:rPr>
            </w:pPr>
          </w:p>
        </w:tc>
        <w:tc>
          <w:tcPr>
            <w:tcW w:w="1829" w:type="dxa"/>
            <w:vMerge/>
            <w:tcBorders>
              <w:left w:val="single" w:sz="4" w:space="0" w:color="auto"/>
              <w:bottom w:val="nil"/>
              <w:right w:val="single" w:sz="4" w:space="0" w:color="auto"/>
            </w:tcBorders>
            <w:vAlign w:val="center"/>
          </w:tcPr>
          <w:p w14:paraId="2C636E7D"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928A7F" w14:textId="77777777" w:rsidR="00817A4B" w:rsidRPr="00480423" w:rsidRDefault="00817A4B" w:rsidP="008F31B0">
            <w:pPr>
              <w:pStyle w:val="TAC"/>
              <w:rPr>
                <w:rFonts w:cs="Arial"/>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9D82936"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4B1FF37"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10A3107A" w14:textId="77777777" w:rsidTr="008F31B0">
        <w:trPr>
          <w:trHeight w:val="29"/>
        </w:trPr>
        <w:tc>
          <w:tcPr>
            <w:tcW w:w="2067" w:type="dxa"/>
            <w:tcBorders>
              <w:top w:val="nil"/>
              <w:left w:val="single" w:sz="4" w:space="0" w:color="auto"/>
              <w:bottom w:val="nil"/>
              <w:right w:val="single" w:sz="4" w:space="0" w:color="auto"/>
            </w:tcBorders>
            <w:vAlign w:val="center"/>
          </w:tcPr>
          <w:p w14:paraId="60B93434"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3C148C07"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B4CB9E9" w14:textId="77777777" w:rsidR="00817A4B" w:rsidRPr="00480423" w:rsidRDefault="00817A4B" w:rsidP="008F31B0">
            <w:pPr>
              <w:pStyle w:val="TAC"/>
              <w:rPr>
                <w:rFonts w:cs="Arial"/>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98529E3" w14:textId="77777777" w:rsidR="00817A4B" w:rsidRPr="00480423" w:rsidRDefault="00817A4B" w:rsidP="008F31B0">
            <w:pPr>
              <w:pStyle w:val="TAC"/>
              <w:rPr>
                <w:lang w:val="en-US" w:eastAsia="zh-CN" w:bidi="ar"/>
              </w:rPr>
            </w:pPr>
            <w:r w:rsidRPr="00480423">
              <w:rPr>
                <w:lang w:val="en-US" w:eastAsia="zh-CN" w:bidi="ar"/>
              </w:rPr>
              <w:t>CA_n71B BCS 4 and 5</w:t>
            </w:r>
          </w:p>
        </w:tc>
        <w:tc>
          <w:tcPr>
            <w:tcW w:w="1610" w:type="dxa"/>
            <w:tcBorders>
              <w:top w:val="nil"/>
              <w:left w:val="single" w:sz="4" w:space="0" w:color="auto"/>
              <w:bottom w:val="nil"/>
              <w:right w:val="single" w:sz="4" w:space="0" w:color="auto"/>
            </w:tcBorders>
            <w:vAlign w:val="center"/>
          </w:tcPr>
          <w:p w14:paraId="14A4C841" w14:textId="77777777" w:rsidR="00817A4B" w:rsidRPr="00480423" w:rsidRDefault="00817A4B" w:rsidP="008F31B0">
            <w:pPr>
              <w:pStyle w:val="TAC"/>
              <w:rPr>
                <w:lang w:val="en-US" w:eastAsia="zh-CN"/>
              </w:rPr>
            </w:pPr>
          </w:p>
        </w:tc>
      </w:tr>
      <w:tr w:rsidR="00817A4B" w:rsidRPr="00480423" w14:paraId="510A439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ABBC7E6"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0F0A981"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A3A9BB" w14:textId="77777777" w:rsidR="00817A4B" w:rsidRPr="00480423" w:rsidRDefault="00817A4B" w:rsidP="008F31B0">
            <w:pPr>
              <w:pStyle w:val="TAC"/>
              <w:rPr>
                <w:rFonts w:cs="Arial"/>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B34C1E" w14:textId="77777777" w:rsidR="00817A4B" w:rsidRPr="00480423" w:rsidRDefault="00817A4B" w:rsidP="008F31B0">
            <w:pPr>
              <w:pStyle w:val="TAC"/>
              <w:rPr>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97BE4ED" w14:textId="77777777" w:rsidR="00817A4B" w:rsidRPr="00480423" w:rsidRDefault="00817A4B" w:rsidP="008F31B0">
            <w:pPr>
              <w:pStyle w:val="TAC"/>
              <w:rPr>
                <w:lang w:val="en-US" w:eastAsia="zh-CN"/>
              </w:rPr>
            </w:pPr>
          </w:p>
        </w:tc>
      </w:tr>
      <w:tr w:rsidR="00817A4B" w:rsidRPr="00480423" w14:paraId="53F620F3"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11D0F757" w14:textId="77777777" w:rsidR="00817A4B" w:rsidRPr="00480423" w:rsidRDefault="00817A4B" w:rsidP="008F31B0">
            <w:pPr>
              <w:pStyle w:val="TAC"/>
              <w:rPr>
                <w:rFonts w:eastAsia="宋体"/>
                <w:lang w:val="en-US"/>
              </w:rPr>
            </w:pPr>
            <w:r w:rsidRPr="00480423">
              <w:rPr>
                <w:rFonts w:eastAsia="宋体"/>
                <w:lang w:val="en-US"/>
              </w:rPr>
              <w:t>CA_n66A-n71B-n77(2A)</w:t>
            </w:r>
          </w:p>
        </w:tc>
        <w:tc>
          <w:tcPr>
            <w:tcW w:w="1829" w:type="dxa"/>
            <w:tcBorders>
              <w:top w:val="single" w:sz="4" w:space="0" w:color="auto"/>
              <w:left w:val="single" w:sz="4" w:space="0" w:color="auto"/>
              <w:bottom w:val="nil"/>
              <w:right w:val="single" w:sz="4" w:space="0" w:color="auto"/>
            </w:tcBorders>
            <w:vAlign w:val="center"/>
          </w:tcPr>
          <w:p w14:paraId="18AD9083"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58DA524" w14:textId="77777777" w:rsidR="00817A4B" w:rsidRPr="00480423" w:rsidRDefault="00817A4B" w:rsidP="008F31B0">
            <w:pPr>
              <w:pStyle w:val="TAC"/>
            </w:pPr>
            <w:r w:rsidRPr="00480423">
              <w:t>CA_n66A-n71A</w:t>
            </w:r>
          </w:p>
          <w:p w14:paraId="36052EB8" w14:textId="77777777" w:rsidR="00817A4B" w:rsidRPr="00480423" w:rsidRDefault="00817A4B" w:rsidP="008F31B0">
            <w:pPr>
              <w:pStyle w:val="TAC"/>
            </w:pPr>
            <w:r w:rsidRPr="00480423">
              <w:t>CA_n66A-n77A</w:t>
            </w:r>
            <w:r w:rsidRPr="00480423">
              <w:rPr>
                <w:vertAlign w:val="superscript"/>
                <w:lang w:val="en-US" w:eastAsia="zh-CN"/>
              </w:rPr>
              <w:t>7</w:t>
            </w:r>
          </w:p>
          <w:p w14:paraId="7FDE1E1C" w14:textId="77777777" w:rsidR="00817A4B" w:rsidRPr="00480423" w:rsidRDefault="00817A4B" w:rsidP="008F31B0">
            <w:pPr>
              <w:pStyle w:val="TAC"/>
            </w:pPr>
            <w:r w:rsidRPr="00480423">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7360D24" w14:textId="77777777" w:rsidR="00817A4B" w:rsidRPr="00480423" w:rsidRDefault="00817A4B" w:rsidP="008F31B0">
            <w:pPr>
              <w:pStyle w:val="TAC"/>
              <w:rPr>
                <w:rFonts w:eastAsia="宋体" w:cs="Arial"/>
                <w:kern w:val="2"/>
                <w:szCs w:val="22"/>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FA2C005" w14:textId="77777777" w:rsidR="00817A4B" w:rsidRPr="00480423" w:rsidRDefault="00817A4B" w:rsidP="008F31B0">
            <w:pPr>
              <w:pStyle w:val="TAC"/>
              <w:rPr>
                <w:rFonts w:eastAsia="宋体"/>
                <w:lang w:val="en-US" w:eastAsia="zh-CN" w:bidi="ar"/>
              </w:rPr>
            </w:pPr>
            <w:r w:rsidRPr="00480423">
              <w:rPr>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1AD6485" w14:textId="77777777" w:rsidR="00817A4B" w:rsidRPr="00480423" w:rsidRDefault="00817A4B" w:rsidP="008F31B0">
            <w:pPr>
              <w:pStyle w:val="TAC"/>
              <w:rPr>
                <w:rFonts w:eastAsia="宋体" w:cs="Arial"/>
                <w:kern w:val="2"/>
                <w:szCs w:val="22"/>
                <w:lang w:val="en-US" w:eastAsia="zh-CN"/>
              </w:rPr>
            </w:pPr>
            <w:r w:rsidRPr="00480423">
              <w:rPr>
                <w:lang w:val="en-US" w:eastAsia="zh-CN"/>
              </w:rPr>
              <w:t>4 and 5</w:t>
            </w:r>
          </w:p>
        </w:tc>
      </w:tr>
      <w:tr w:rsidR="00817A4B" w:rsidRPr="00480423" w14:paraId="1BB4520A" w14:textId="77777777" w:rsidTr="008F31B0">
        <w:trPr>
          <w:trHeight w:val="29"/>
        </w:trPr>
        <w:tc>
          <w:tcPr>
            <w:tcW w:w="2067" w:type="dxa"/>
            <w:tcBorders>
              <w:top w:val="nil"/>
              <w:left w:val="single" w:sz="4" w:space="0" w:color="auto"/>
              <w:bottom w:val="nil"/>
              <w:right w:val="single" w:sz="4" w:space="0" w:color="auto"/>
            </w:tcBorders>
            <w:vAlign w:val="center"/>
          </w:tcPr>
          <w:p w14:paraId="245AF3E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04CA948"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07155C" w14:textId="77777777" w:rsidR="00817A4B" w:rsidRPr="00480423" w:rsidRDefault="00817A4B" w:rsidP="008F31B0">
            <w:pPr>
              <w:pStyle w:val="TAC"/>
              <w:rPr>
                <w:rFonts w:eastAsia="宋体" w:cs="Arial"/>
                <w:kern w:val="2"/>
                <w:szCs w:val="22"/>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2CB3AF9" w14:textId="77777777" w:rsidR="00817A4B" w:rsidRPr="00480423" w:rsidRDefault="00817A4B" w:rsidP="008F31B0">
            <w:pPr>
              <w:pStyle w:val="TAC"/>
              <w:rPr>
                <w:rFonts w:eastAsia="宋体"/>
                <w:lang w:val="en-US" w:eastAsia="zh-CN" w:bidi="ar"/>
              </w:rPr>
            </w:pPr>
            <w:r w:rsidRPr="00480423">
              <w:rPr>
                <w:lang w:val="en-US" w:eastAsia="zh-CN" w:bidi="ar"/>
              </w:rPr>
              <w:t>CA_n71B BCS 4 and 5</w:t>
            </w:r>
          </w:p>
        </w:tc>
        <w:tc>
          <w:tcPr>
            <w:tcW w:w="1610" w:type="dxa"/>
            <w:tcBorders>
              <w:top w:val="nil"/>
              <w:left w:val="single" w:sz="4" w:space="0" w:color="auto"/>
              <w:bottom w:val="nil"/>
              <w:right w:val="single" w:sz="4" w:space="0" w:color="auto"/>
            </w:tcBorders>
            <w:vAlign w:val="center"/>
          </w:tcPr>
          <w:p w14:paraId="39A2200C" w14:textId="77777777" w:rsidR="00817A4B" w:rsidRPr="00480423" w:rsidRDefault="00817A4B" w:rsidP="008F31B0">
            <w:pPr>
              <w:pStyle w:val="TAC"/>
              <w:rPr>
                <w:rFonts w:eastAsia="宋体" w:cs="Arial"/>
                <w:kern w:val="2"/>
                <w:szCs w:val="22"/>
                <w:lang w:val="en-US" w:eastAsia="zh-CN"/>
              </w:rPr>
            </w:pPr>
          </w:p>
        </w:tc>
      </w:tr>
      <w:tr w:rsidR="00817A4B" w:rsidRPr="00480423" w14:paraId="70114754"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FBC0FC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CB5ACA5" w14:textId="77777777" w:rsidR="00817A4B" w:rsidRPr="00480423" w:rsidRDefault="00817A4B" w:rsidP="008F31B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ACF2B6" w14:textId="77777777" w:rsidR="00817A4B" w:rsidRPr="00480423" w:rsidRDefault="00817A4B" w:rsidP="008F31B0">
            <w:pPr>
              <w:pStyle w:val="TAC"/>
              <w:rPr>
                <w:rFonts w:eastAsia="宋体" w:cs="Arial"/>
                <w:kern w:val="2"/>
                <w:szCs w:val="22"/>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E7EF83" w14:textId="77777777" w:rsidR="00817A4B" w:rsidRPr="00480423" w:rsidRDefault="00817A4B" w:rsidP="008F31B0">
            <w:pPr>
              <w:pStyle w:val="TAC"/>
              <w:rPr>
                <w:rFonts w:eastAsia="宋体"/>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2DDC1B55" w14:textId="77777777" w:rsidR="00817A4B" w:rsidRPr="00480423" w:rsidRDefault="00817A4B" w:rsidP="008F31B0">
            <w:pPr>
              <w:pStyle w:val="TAC"/>
              <w:rPr>
                <w:rFonts w:eastAsia="宋体" w:cs="Arial"/>
                <w:kern w:val="2"/>
                <w:szCs w:val="22"/>
                <w:lang w:val="en-US" w:eastAsia="zh-CN"/>
              </w:rPr>
            </w:pPr>
          </w:p>
        </w:tc>
      </w:tr>
      <w:tr w:rsidR="00817A4B" w:rsidRPr="00480423" w14:paraId="101D27F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1EA4BF3" w14:textId="77777777" w:rsidR="00817A4B" w:rsidRPr="00480423" w:rsidRDefault="00817A4B" w:rsidP="008F31B0">
            <w:pPr>
              <w:pStyle w:val="TAC"/>
              <w:rPr>
                <w:rFonts w:eastAsia="宋体"/>
                <w:lang w:val="en-US"/>
              </w:rPr>
            </w:pPr>
            <w:r w:rsidRPr="00480423">
              <w:rPr>
                <w:rFonts w:eastAsia="宋体"/>
                <w:lang w:val="en-US"/>
              </w:rPr>
              <w:t>CA_n66A-n71(2A)-n77A</w:t>
            </w:r>
          </w:p>
        </w:tc>
        <w:tc>
          <w:tcPr>
            <w:tcW w:w="1829" w:type="dxa"/>
            <w:tcBorders>
              <w:top w:val="single" w:sz="4" w:space="0" w:color="auto"/>
              <w:left w:val="single" w:sz="4" w:space="0" w:color="auto"/>
              <w:bottom w:val="nil"/>
              <w:right w:val="single" w:sz="4" w:space="0" w:color="auto"/>
            </w:tcBorders>
            <w:vAlign w:val="center"/>
          </w:tcPr>
          <w:p w14:paraId="74709732" w14:textId="77777777" w:rsidR="00817A4B" w:rsidRPr="00480423" w:rsidRDefault="00817A4B" w:rsidP="008F31B0">
            <w:pPr>
              <w:pStyle w:val="TAC"/>
              <w:rPr>
                <w:vertAlign w:val="superscript"/>
                <w:lang w:val="en-US"/>
              </w:rPr>
            </w:pPr>
            <w:r w:rsidRPr="00480423">
              <w:rPr>
                <w:lang w:val="en-US"/>
              </w:rPr>
              <w:t>n77</w:t>
            </w:r>
            <w:r w:rsidRPr="00480423">
              <w:rPr>
                <w:vertAlign w:val="superscript"/>
                <w:lang w:val="en-US"/>
              </w:rPr>
              <w:t>7,9</w:t>
            </w:r>
          </w:p>
          <w:p w14:paraId="1E6544EA" w14:textId="77777777" w:rsidR="00817A4B" w:rsidRPr="00480423" w:rsidRDefault="00817A4B" w:rsidP="008F31B0">
            <w:pPr>
              <w:pStyle w:val="TAC"/>
            </w:pPr>
            <w:r w:rsidRPr="00480423">
              <w:t>CA_n66A-n71A</w:t>
            </w:r>
          </w:p>
          <w:p w14:paraId="2E118047" w14:textId="77777777" w:rsidR="00817A4B" w:rsidRPr="00480423" w:rsidRDefault="00817A4B" w:rsidP="008F31B0">
            <w:pPr>
              <w:pStyle w:val="TAC"/>
            </w:pPr>
            <w:r w:rsidRPr="00480423">
              <w:t>CA_n66A-n77A</w:t>
            </w:r>
            <w:r w:rsidRPr="00480423">
              <w:rPr>
                <w:vertAlign w:val="superscript"/>
                <w:lang w:val="en-US" w:eastAsia="zh-CN"/>
              </w:rPr>
              <w:t>7</w:t>
            </w:r>
          </w:p>
          <w:p w14:paraId="7072F144" w14:textId="77777777" w:rsidR="00817A4B" w:rsidRPr="00480423" w:rsidRDefault="00817A4B" w:rsidP="008F31B0">
            <w:pPr>
              <w:pStyle w:val="TAC"/>
              <w:rPr>
                <w:rFonts w:eastAsia="宋体"/>
                <w:lang w:val="en-US"/>
              </w:rPr>
            </w:pPr>
            <w:r w:rsidRPr="00480423">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49EB6DE"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7DA0B2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2EBEE2D"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22"/>
                <w:lang w:val="en-US" w:eastAsia="zh-CN"/>
              </w:rPr>
              <w:t>0</w:t>
            </w:r>
          </w:p>
        </w:tc>
      </w:tr>
      <w:tr w:rsidR="00817A4B" w:rsidRPr="00480423" w14:paraId="5D02A011" w14:textId="77777777" w:rsidTr="008F31B0">
        <w:trPr>
          <w:trHeight w:val="29"/>
        </w:trPr>
        <w:tc>
          <w:tcPr>
            <w:tcW w:w="2067" w:type="dxa"/>
            <w:tcBorders>
              <w:top w:val="nil"/>
              <w:left w:val="single" w:sz="4" w:space="0" w:color="auto"/>
              <w:bottom w:val="nil"/>
              <w:right w:val="single" w:sz="4" w:space="0" w:color="auto"/>
            </w:tcBorders>
            <w:vAlign w:val="center"/>
          </w:tcPr>
          <w:p w14:paraId="4992EC9F"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248C6AF4"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EFC84A" w14:textId="77777777" w:rsidR="00817A4B" w:rsidRPr="00480423" w:rsidRDefault="00817A4B" w:rsidP="008F31B0">
            <w:pPr>
              <w:pStyle w:val="TAC"/>
              <w:rPr>
                <w:rFonts w:eastAsia="宋体"/>
                <w:kern w:val="2"/>
                <w:szCs w:val="22"/>
                <w:lang w:val="en-US"/>
              </w:rPr>
            </w:pPr>
            <w:r w:rsidRPr="00480423">
              <w:rPr>
                <w:rFonts w:eastAsia="宋体" w:cs="Arial"/>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E39AD2"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CA_n71(2A)_BCS0</w:t>
            </w:r>
          </w:p>
        </w:tc>
        <w:tc>
          <w:tcPr>
            <w:tcW w:w="1610" w:type="dxa"/>
            <w:tcBorders>
              <w:top w:val="nil"/>
              <w:left w:val="single" w:sz="4" w:space="0" w:color="auto"/>
              <w:bottom w:val="nil"/>
              <w:right w:val="single" w:sz="4" w:space="0" w:color="auto"/>
            </w:tcBorders>
            <w:vAlign w:val="center"/>
          </w:tcPr>
          <w:p w14:paraId="3CB73F42" w14:textId="77777777" w:rsidR="00817A4B" w:rsidRPr="00480423" w:rsidRDefault="00817A4B" w:rsidP="008F31B0">
            <w:pPr>
              <w:pStyle w:val="TAC"/>
              <w:rPr>
                <w:rFonts w:eastAsia="宋体"/>
                <w:kern w:val="2"/>
                <w:szCs w:val="22"/>
                <w:lang w:val="en-US" w:eastAsia="zh-CN"/>
              </w:rPr>
            </w:pPr>
          </w:p>
        </w:tc>
      </w:tr>
      <w:tr w:rsidR="00817A4B" w:rsidRPr="00480423" w14:paraId="2D86EB0F" w14:textId="77777777" w:rsidTr="008F31B0">
        <w:trPr>
          <w:trHeight w:val="29"/>
        </w:trPr>
        <w:tc>
          <w:tcPr>
            <w:tcW w:w="2067" w:type="dxa"/>
            <w:tcBorders>
              <w:top w:val="nil"/>
              <w:left w:val="single" w:sz="4" w:space="0" w:color="auto"/>
              <w:bottom w:val="nil"/>
              <w:right w:val="single" w:sz="4" w:space="0" w:color="auto"/>
            </w:tcBorders>
            <w:vAlign w:val="center"/>
          </w:tcPr>
          <w:p w14:paraId="48C384E4"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FCDFB1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C2585A7" w14:textId="77777777" w:rsidR="00817A4B" w:rsidRPr="00480423" w:rsidRDefault="00817A4B" w:rsidP="008F31B0">
            <w:pPr>
              <w:pStyle w:val="TAC"/>
              <w:rPr>
                <w:rFonts w:eastAsia="宋体" w:cs="Arial"/>
                <w:kern w:val="2"/>
                <w:szCs w:val="22"/>
                <w:lang w:val="en-US"/>
              </w:rPr>
            </w:pPr>
            <w:r w:rsidRPr="00480423">
              <w:rPr>
                <w:rFonts w:eastAsia="宋体" w:cs="Arial"/>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68546A2"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1F3B580" w14:textId="77777777" w:rsidR="00817A4B" w:rsidRPr="00480423" w:rsidRDefault="00817A4B" w:rsidP="008F31B0">
            <w:pPr>
              <w:pStyle w:val="TAC"/>
              <w:rPr>
                <w:rFonts w:eastAsia="宋体"/>
                <w:kern w:val="2"/>
                <w:szCs w:val="22"/>
                <w:lang w:val="en-US" w:eastAsia="zh-CN"/>
              </w:rPr>
            </w:pPr>
          </w:p>
        </w:tc>
      </w:tr>
      <w:tr w:rsidR="00817A4B" w:rsidRPr="00480423" w14:paraId="32A66A28" w14:textId="77777777" w:rsidTr="008F31B0">
        <w:trPr>
          <w:trHeight w:val="29"/>
        </w:trPr>
        <w:tc>
          <w:tcPr>
            <w:tcW w:w="2067" w:type="dxa"/>
            <w:tcBorders>
              <w:top w:val="nil"/>
              <w:left w:val="single" w:sz="4" w:space="0" w:color="auto"/>
              <w:bottom w:val="nil"/>
              <w:right w:val="single" w:sz="4" w:space="0" w:color="auto"/>
            </w:tcBorders>
            <w:vAlign w:val="center"/>
          </w:tcPr>
          <w:p w14:paraId="2BF4662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9FFDFD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83B876F"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C793FA" w14:textId="77777777" w:rsidR="00817A4B" w:rsidRPr="00480423" w:rsidRDefault="00817A4B" w:rsidP="008F31B0">
            <w:pPr>
              <w:pStyle w:val="TAC"/>
              <w:rPr>
                <w:rFonts w:eastAsia="宋体"/>
                <w:lang w:val="en-US" w:eastAsia="zh-CN" w:bidi="ar"/>
              </w:rPr>
            </w:pPr>
            <w:r w:rsidRPr="00480423">
              <w:rPr>
                <w:rFonts w:eastAsia="宋体"/>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984B1D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4 and 5</w:t>
            </w:r>
          </w:p>
        </w:tc>
      </w:tr>
      <w:tr w:rsidR="00817A4B" w:rsidRPr="00480423" w14:paraId="7B801F28" w14:textId="77777777" w:rsidTr="008F31B0">
        <w:trPr>
          <w:trHeight w:val="29"/>
        </w:trPr>
        <w:tc>
          <w:tcPr>
            <w:tcW w:w="2067" w:type="dxa"/>
            <w:tcBorders>
              <w:top w:val="nil"/>
              <w:left w:val="single" w:sz="4" w:space="0" w:color="auto"/>
              <w:bottom w:val="nil"/>
              <w:right w:val="single" w:sz="4" w:space="0" w:color="auto"/>
            </w:tcBorders>
            <w:vAlign w:val="center"/>
          </w:tcPr>
          <w:p w14:paraId="35434218"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704B6A15"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8319FE4"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2CFB5D6"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CA_n71(2A) BCS 4 and 5</w:t>
            </w:r>
          </w:p>
        </w:tc>
        <w:tc>
          <w:tcPr>
            <w:tcW w:w="1610" w:type="dxa"/>
            <w:tcBorders>
              <w:top w:val="nil"/>
              <w:left w:val="single" w:sz="4" w:space="0" w:color="auto"/>
              <w:bottom w:val="nil"/>
              <w:right w:val="single" w:sz="4" w:space="0" w:color="auto"/>
            </w:tcBorders>
            <w:vAlign w:val="center"/>
          </w:tcPr>
          <w:p w14:paraId="357F9B93" w14:textId="77777777" w:rsidR="00817A4B" w:rsidRPr="00480423" w:rsidRDefault="00817A4B" w:rsidP="008F31B0">
            <w:pPr>
              <w:pStyle w:val="TAC"/>
              <w:rPr>
                <w:rFonts w:eastAsia="宋体"/>
                <w:kern w:val="2"/>
                <w:szCs w:val="22"/>
                <w:lang w:val="en-US" w:eastAsia="zh-CN"/>
              </w:rPr>
            </w:pPr>
          </w:p>
        </w:tc>
      </w:tr>
      <w:tr w:rsidR="00817A4B" w:rsidRPr="00480423" w14:paraId="3B196411" w14:textId="77777777" w:rsidTr="008F31B0">
        <w:trPr>
          <w:trHeight w:val="29"/>
        </w:trPr>
        <w:tc>
          <w:tcPr>
            <w:tcW w:w="2067" w:type="dxa"/>
            <w:tcBorders>
              <w:top w:val="nil"/>
              <w:left w:val="single" w:sz="4" w:space="0" w:color="auto"/>
              <w:bottom w:val="nil"/>
              <w:right w:val="single" w:sz="4" w:space="0" w:color="auto"/>
            </w:tcBorders>
            <w:vAlign w:val="center"/>
          </w:tcPr>
          <w:p w14:paraId="7D3829A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EA3E4A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86EE66" w14:textId="77777777" w:rsidR="00817A4B" w:rsidRPr="00480423" w:rsidRDefault="00817A4B" w:rsidP="008F31B0">
            <w:pPr>
              <w:pStyle w:val="TAC"/>
              <w:rPr>
                <w:rFonts w:eastAsia="宋体" w:cs="Arial"/>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37486E8" w14:textId="77777777" w:rsidR="00817A4B" w:rsidRPr="00480423" w:rsidRDefault="00817A4B" w:rsidP="008F31B0">
            <w:pPr>
              <w:pStyle w:val="TAC"/>
              <w:rPr>
                <w:rFonts w:eastAsia="宋体"/>
                <w:lang w:val="en-US" w:eastAsia="zh-CN" w:bidi="ar"/>
              </w:rPr>
            </w:pPr>
            <w:r w:rsidRPr="00480423">
              <w:rPr>
                <w:rFonts w:eastAsia="宋体"/>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86879E6" w14:textId="77777777" w:rsidR="00817A4B" w:rsidRPr="00480423" w:rsidRDefault="00817A4B" w:rsidP="008F31B0">
            <w:pPr>
              <w:pStyle w:val="TAC"/>
              <w:rPr>
                <w:rFonts w:eastAsia="宋体"/>
                <w:kern w:val="2"/>
                <w:szCs w:val="22"/>
                <w:lang w:val="en-US" w:eastAsia="zh-CN"/>
              </w:rPr>
            </w:pPr>
          </w:p>
        </w:tc>
      </w:tr>
      <w:tr w:rsidR="00817A4B" w:rsidRPr="00480423" w14:paraId="5258F85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820AF26" w14:textId="77777777" w:rsidR="00817A4B" w:rsidRPr="00480423" w:rsidRDefault="00817A4B" w:rsidP="008F31B0">
            <w:pPr>
              <w:pStyle w:val="TAC"/>
              <w:rPr>
                <w:rFonts w:eastAsia="宋体"/>
                <w:lang w:val="en-US"/>
              </w:rPr>
            </w:pPr>
            <w:r w:rsidRPr="00480423">
              <w:rPr>
                <w:rFonts w:eastAsia="宋体"/>
                <w:lang w:val="en-US"/>
              </w:rPr>
              <w:t>CA_n66A-n71(2A)-n77(2A)</w:t>
            </w:r>
          </w:p>
        </w:tc>
        <w:tc>
          <w:tcPr>
            <w:tcW w:w="1829" w:type="dxa"/>
            <w:tcBorders>
              <w:top w:val="single" w:sz="4" w:space="0" w:color="auto"/>
              <w:left w:val="single" w:sz="4" w:space="0" w:color="auto"/>
              <w:bottom w:val="nil"/>
              <w:right w:val="single" w:sz="4" w:space="0" w:color="auto"/>
            </w:tcBorders>
            <w:vAlign w:val="center"/>
          </w:tcPr>
          <w:p w14:paraId="78EC2FE0"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17F593DF" w14:textId="77777777" w:rsidR="00817A4B" w:rsidRPr="00480423" w:rsidRDefault="00817A4B" w:rsidP="008F31B0">
            <w:pPr>
              <w:pStyle w:val="TAC"/>
            </w:pPr>
            <w:r w:rsidRPr="00480423">
              <w:t>CA_n66A-n71A</w:t>
            </w:r>
          </w:p>
          <w:p w14:paraId="43369047" w14:textId="77777777" w:rsidR="00817A4B" w:rsidRPr="00480423" w:rsidRDefault="00817A4B" w:rsidP="008F31B0">
            <w:pPr>
              <w:pStyle w:val="TAC"/>
            </w:pPr>
            <w:r w:rsidRPr="00480423">
              <w:t>CA_n66A-n77A</w:t>
            </w:r>
            <w:r w:rsidRPr="00480423">
              <w:rPr>
                <w:vertAlign w:val="superscript"/>
                <w:lang w:val="en-US" w:eastAsia="zh-CN"/>
              </w:rPr>
              <w:t>7</w:t>
            </w:r>
          </w:p>
          <w:p w14:paraId="1F49CB76" w14:textId="77777777" w:rsidR="00817A4B" w:rsidRPr="00480423" w:rsidRDefault="00817A4B" w:rsidP="008F31B0">
            <w:pPr>
              <w:pStyle w:val="TAC"/>
              <w:rPr>
                <w:rFonts w:eastAsia="宋体"/>
                <w:lang w:val="en-US"/>
              </w:rPr>
            </w:pPr>
            <w:r w:rsidRPr="00480423">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D0F354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B7B9C3D" w14:textId="77777777" w:rsidR="00817A4B" w:rsidRPr="00480423" w:rsidRDefault="00817A4B" w:rsidP="008F31B0">
            <w:pPr>
              <w:pStyle w:val="TAC"/>
              <w:rPr>
                <w:rFonts w:eastAsia="宋体"/>
                <w:lang w:val="en-US" w:eastAsia="zh-CN" w:bidi="ar"/>
              </w:rPr>
            </w:pPr>
            <w:r w:rsidRPr="00480423">
              <w:rPr>
                <w:rFonts w:eastAsia="宋体"/>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5025B9E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4 and 5</w:t>
            </w:r>
          </w:p>
        </w:tc>
      </w:tr>
      <w:tr w:rsidR="00817A4B" w:rsidRPr="00480423" w14:paraId="308FF321" w14:textId="77777777" w:rsidTr="008F31B0">
        <w:trPr>
          <w:trHeight w:val="29"/>
        </w:trPr>
        <w:tc>
          <w:tcPr>
            <w:tcW w:w="2067" w:type="dxa"/>
            <w:tcBorders>
              <w:top w:val="nil"/>
              <w:left w:val="single" w:sz="4" w:space="0" w:color="auto"/>
              <w:bottom w:val="nil"/>
              <w:right w:val="single" w:sz="4" w:space="0" w:color="auto"/>
            </w:tcBorders>
            <w:vAlign w:val="center"/>
          </w:tcPr>
          <w:p w14:paraId="3A3B979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B32627B"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6F8C32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062968A"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CA_n71(2A) BCS 4 and 5</w:t>
            </w:r>
          </w:p>
        </w:tc>
        <w:tc>
          <w:tcPr>
            <w:tcW w:w="1610" w:type="dxa"/>
            <w:tcBorders>
              <w:top w:val="nil"/>
              <w:left w:val="single" w:sz="4" w:space="0" w:color="auto"/>
              <w:bottom w:val="nil"/>
              <w:right w:val="single" w:sz="4" w:space="0" w:color="auto"/>
            </w:tcBorders>
            <w:vAlign w:val="center"/>
          </w:tcPr>
          <w:p w14:paraId="213605F9" w14:textId="77777777" w:rsidR="00817A4B" w:rsidRPr="00480423" w:rsidRDefault="00817A4B" w:rsidP="008F31B0">
            <w:pPr>
              <w:pStyle w:val="TAC"/>
              <w:rPr>
                <w:rFonts w:eastAsia="宋体"/>
                <w:kern w:val="2"/>
                <w:szCs w:val="22"/>
                <w:lang w:val="en-US" w:eastAsia="zh-CN"/>
              </w:rPr>
            </w:pPr>
          </w:p>
        </w:tc>
      </w:tr>
      <w:tr w:rsidR="00817A4B" w:rsidRPr="00480423" w14:paraId="1CB681D6" w14:textId="77777777" w:rsidTr="008F31B0">
        <w:trPr>
          <w:trHeight w:val="29"/>
        </w:trPr>
        <w:tc>
          <w:tcPr>
            <w:tcW w:w="2067" w:type="dxa"/>
            <w:tcBorders>
              <w:top w:val="nil"/>
              <w:left w:val="single" w:sz="4" w:space="0" w:color="auto"/>
              <w:bottom w:val="nil"/>
              <w:right w:val="single" w:sz="4" w:space="0" w:color="auto"/>
            </w:tcBorders>
            <w:vAlign w:val="center"/>
          </w:tcPr>
          <w:p w14:paraId="1D6F1261"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920E177"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765DF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1005887"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5550ED90" w14:textId="77777777" w:rsidR="00817A4B" w:rsidRPr="00480423" w:rsidRDefault="00817A4B" w:rsidP="008F31B0">
            <w:pPr>
              <w:pStyle w:val="TAC"/>
              <w:rPr>
                <w:rFonts w:eastAsia="宋体"/>
                <w:kern w:val="2"/>
                <w:szCs w:val="22"/>
                <w:lang w:val="en-US" w:eastAsia="zh-CN"/>
              </w:rPr>
            </w:pPr>
          </w:p>
        </w:tc>
      </w:tr>
      <w:tr w:rsidR="00817A4B" w:rsidRPr="00480423" w14:paraId="7C77A4D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09F9E06" w14:textId="77777777" w:rsidR="00817A4B" w:rsidRPr="00480423" w:rsidRDefault="00817A4B" w:rsidP="008F31B0">
            <w:pPr>
              <w:pStyle w:val="TAC"/>
              <w:rPr>
                <w:rFonts w:eastAsia="宋体"/>
                <w:lang w:val="en-US"/>
              </w:rPr>
            </w:pPr>
            <w:r w:rsidRPr="00480423">
              <w:rPr>
                <w:rFonts w:eastAsia="宋体"/>
                <w:lang w:val="en-US"/>
              </w:rPr>
              <w:t>CA_n66(2A)-n71A-n77A</w:t>
            </w:r>
          </w:p>
        </w:tc>
        <w:tc>
          <w:tcPr>
            <w:tcW w:w="1829" w:type="dxa"/>
            <w:tcBorders>
              <w:top w:val="single" w:sz="4" w:space="0" w:color="auto"/>
              <w:left w:val="single" w:sz="4" w:space="0" w:color="auto"/>
              <w:bottom w:val="nil"/>
              <w:right w:val="single" w:sz="4" w:space="0" w:color="auto"/>
            </w:tcBorders>
            <w:vAlign w:val="center"/>
          </w:tcPr>
          <w:p w14:paraId="267E1742" w14:textId="77777777" w:rsidR="00817A4B" w:rsidRPr="00480423" w:rsidRDefault="00817A4B" w:rsidP="008F31B0">
            <w:pPr>
              <w:pStyle w:val="TAC"/>
              <w:rPr>
                <w:rFonts w:eastAsia="宋体"/>
                <w:vertAlign w:val="superscript"/>
                <w:lang w:val="en-US"/>
              </w:rPr>
            </w:pPr>
            <w:r w:rsidRPr="00480423">
              <w:rPr>
                <w:rFonts w:eastAsia="宋体"/>
                <w:lang w:val="en-US"/>
              </w:rPr>
              <w:t>n77</w:t>
            </w:r>
            <w:r w:rsidRPr="00480423">
              <w:rPr>
                <w:rFonts w:eastAsia="宋体"/>
                <w:vertAlign w:val="superscript"/>
                <w:lang w:val="en-US"/>
              </w:rPr>
              <w:t>7,9</w:t>
            </w:r>
          </w:p>
          <w:p w14:paraId="4E4F18F7" w14:textId="77777777" w:rsidR="00817A4B" w:rsidRPr="00480423" w:rsidRDefault="00817A4B" w:rsidP="008F31B0">
            <w:pPr>
              <w:pStyle w:val="TAC"/>
              <w:rPr>
                <w:rFonts w:eastAsia="宋体"/>
                <w:lang w:val="en-US"/>
              </w:rPr>
            </w:pPr>
            <w:r w:rsidRPr="00480423">
              <w:rPr>
                <w:rFonts w:eastAsia="宋体"/>
                <w:lang w:val="en-US"/>
              </w:rPr>
              <w:t>CA_n66A-n71A</w:t>
            </w:r>
          </w:p>
          <w:p w14:paraId="4B7D9B57" w14:textId="77777777" w:rsidR="00817A4B" w:rsidRPr="00480423" w:rsidRDefault="00817A4B" w:rsidP="008F31B0">
            <w:pPr>
              <w:pStyle w:val="TAC"/>
              <w:rPr>
                <w:rFonts w:eastAsia="宋体"/>
                <w:lang w:val="en-US"/>
              </w:rPr>
            </w:pPr>
            <w:r w:rsidRPr="00480423">
              <w:rPr>
                <w:rFonts w:eastAsia="宋体"/>
                <w:lang w:val="en-US"/>
              </w:rPr>
              <w:t>CA_n66A-n77A</w:t>
            </w:r>
            <w:r w:rsidRPr="00480423">
              <w:rPr>
                <w:vertAlign w:val="superscript"/>
                <w:lang w:val="en-US" w:eastAsia="zh-CN"/>
              </w:rPr>
              <w:t>7</w:t>
            </w:r>
          </w:p>
          <w:p w14:paraId="2CBD29C1" w14:textId="77777777" w:rsidR="00817A4B" w:rsidRPr="00480423" w:rsidRDefault="00817A4B" w:rsidP="008F31B0">
            <w:pPr>
              <w:pStyle w:val="TAC"/>
              <w:rPr>
                <w:rFonts w:eastAsia="宋体"/>
                <w:lang w:val="en-US"/>
              </w:rPr>
            </w:pPr>
            <w:r w:rsidRPr="00480423">
              <w:rPr>
                <w:rFonts w:eastAsia="宋体"/>
                <w:lang w:val="en-US"/>
              </w:rPr>
              <w:t>CA_n71A-n77A</w:t>
            </w:r>
            <w:r w:rsidRPr="00480423">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FF7A01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C5571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72A9F061"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4D3B612C" w14:textId="77777777" w:rsidTr="008F31B0">
        <w:trPr>
          <w:trHeight w:val="29"/>
        </w:trPr>
        <w:tc>
          <w:tcPr>
            <w:tcW w:w="2067" w:type="dxa"/>
            <w:tcBorders>
              <w:top w:val="nil"/>
              <w:left w:val="single" w:sz="4" w:space="0" w:color="auto"/>
              <w:bottom w:val="nil"/>
              <w:right w:val="single" w:sz="4" w:space="0" w:color="auto"/>
            </w:tcBorders>
            <w:vAlign w:val="center"/>
          </w:tcPr>
          <w:p w14:paraId="14FB794A"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0E68D3BE"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68FDAE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CE3A5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7DA20F8C" w14:textId="77777777" w:rsidR="00817A4B" w:rsidRPr="00480423" w:rsidRDefault="00817A4B" w:rsidP="008F31B0">
            <w:pPr>
              <w:pStyle w:val="TAC"/>
              <w:rPr>
                <w:rFonts w:eastAsia="宋体"/>
                <w:kern w:val="2"/>
                <w:szCs w:val="22"/>
                <w:lang w:val="en-US" w:eastAsia="zh-CN"/>
              </w:rPr>
            </w:pPr>
          </w:p>
        </w:tc>
      </w:tr>
      <w:tr w:rsidR="00817A4B" w:rsidRPr="00480423" w14:paraId="0B715060" w14:textId="77777777" w:rsidTr="008F31B0">
        <w:trPr>
          <w:trHeight w:val="29"/>
        </w:trPr>
        <w:tc>
          <w:tcPr>
            <w:tcW w:w="2067" w:type="dxa"/>
            <w:tcBorders>
              <w:top w:val="nil"/>
              <w:left w:val="single" w:sz="4" w:space="0" w:color="auto"/>
              <w:bottom w:val="nil"/>
              <w:right w:val="single" w:sz="4" w:space="0" w:color="auto"/>
            </w:tcBorders>
            <w:vAlign w:val="center"/>
          </w:tcPr>
          <w:p w14:paraId="7A0BC3CD"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063821D"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483691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62F63C"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F8D5136" w14:textId="77777777" w:rsidR="00817A4B" w:rsidRPr="00480423" w:rsidRDefault="00817A4B" w:rsidP="008F31B0">
            <w:pPr>
              <w:pStyle w:val="TAC"/>
              <w:rPr>
                <w:rFonts w:eastAsia="宋体"/>
                <w:kern w:val="2"/>
                <w:szCs w:val="22"/>
                <w:lang w:val="en-US" w:eastAsia="zh-CN"/>
              </w:rPr>
            </w:pPr>
          </w:p>
        </w:tc>
      </w:tr>
      <w:tr w:rsidR="00817A4B" w:rsidRPr="00480423" w14:paraId="658101E2" w14:textId="77777777" w:rsidTr="008F31B0">
        <w:trPr>
          <w:trHeight w:val="29"/>
        </w:trPr>
        <w:tc>
          <w:tcPr>
            <w:tcW w:w="2067" w:type="dxa"/>
            <w:tcBorders>
              <w:top w:val="nil"/>
              <w:left w:val="single" w:sz="4" w:space="0" w:color="auto"/>
              <w:bottom w:val="nil"/>
              <w:right w:val="single" w:sz="4" w:space="0" w:color="auto"/>
            </w:tcBorders>
            <w:vAlign w:val="center"/>
          </w:tcPr>
          <w:p w14:paraId="1525187E" w14:textId="77777777" w:rsidR="00817A4B" w:rsidRPr="00480423" w:rsidRDefault="00817A4B" w:rsidP="008F31B0">
            <w:pPr>
              <w:pStyle w:val="TAC"/>
              <w:rPr>
                <w:lang w:val="en-US"/>
              </w:rPr>
            </w:pPr>
          </w:p>
        </w:tc>
        <w:tc>
          <w:tcPr>
            <w:tcW w:w="1829" w:type="dxa"/>
            <w:tcBorders>
              <w:top w:val="single" w:sz="4" w:space="0" w:color="auto"/>
              <w:left w:val="single" w:sz="4" w:space="0" w:color="auto"/>
              <w:bottom w:val="nil"/>
              <w:right w:val="single" w:sz="4" w:space="0" w:color="auto"/>
            </w:tcBorders>
            <w:vAlign w:val="center"/>
          </w:tcPr>
          <w:p w14:paraId="4B29544B" w14:textId="77777777" w:rsidR="00817A4B" w:rsidRPr="00480423" w:rsidRDefault="00817A4B" w:rsidP="008F31B0">
            <w:pPr>
              <w:pStyle w:val="TAC"/>
              <w:rPr>
                <w:lang w:val="en-US"/>
              </w:rPr>
            </w:pPr>
            <w:r w:rsidRPr="00480423">
              <w:rPr>
                <w:lang w:val="en-US"/>
              </w:rPr>
              <w:t>CA_n66A-n71A</w:t>
            </w:r>
          </w:p>
          <w:p w14:paraId="0B9395C5" w14:textId="77777777" w:rsidR="00817A4B" w:rsidRPr="00480423" w:rsidRDefault="00817A4B" w:rsidP="008F31B0">
            <w:pPr>
              <w:pStyle w:val="TAC"/>
              <w:rPr>
                <w:lang w:val="en-US"/>
              </w:rPr>
            </w:pPr>
            <w:r w:rsidRPr="00480423">
              <w:rPr>
                <w:lang w:val="en-US"/>
              </w:rPr>
              <w:t>CA_n66A-n77A</w:t>
            </w:r>
          </w:p>
          <w:p w14:paraId="37E555D9" w14:textId="77777777" w:rsidR="00817A4B" w:rsidRPr="00480423" w:rsidRDefault="00817A4B" w:rsidP="008F31B0">
            <w:pPr>
              <w:pStyle w:val="TAC"/>
              <w:rPr>
                <w:lang w:val="en-US"/>
              </w:rPr>
            </w:pPr>
            <w:r w:rsidRPr="00480423">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41B30E8" w14:textId="77777777" w:rsidR="00817A4B" w:rsidRPr="00480423" w:rsidRDefault="00817A4B" w:rsidP="008F31B0">
            <w:pPr>
              <w:pStyle w:val="TAC"/>
              <w:rPr>
                <w:lang w:val="en-US"/>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23034A2" w14:textId="77777777" w:rsidR="00817A4B" w:rsidRPr="00480423" w:rsidRDefault="00817A4B" w:rsidP="008F31B0">
            <w:pPr>
              <w:pStyle w:val="TAC"/>
              <w:rPr>
                <w:lang w:val="en-US" w:eastAsia="zh-CN" w:bidi="ar"/>
              </w:rPr>
            </w:pPr>
            <w:r w:rsidRPr="00480423">
              <w:rPr>
                <w:lang w:val="en-US" w:eastAsia="zh-CN" w:bidi="ar"/>
              </w:rPr>
              <w:t>CA_n66(2A) BCS 4 and 5</w:t>
            </w:r>
          </w:p>
        </w:tc>
        <w:tc>
          <w:tcPr>
            <w:tcW w:w="1610" w:type="dxa"/>
            <w:tcBorders>
              <w:top w:val="single" w:sz="4" w:space="0" w:color="auto"/>
              <w:left w:val="single" w:sz="4" w:space="0" w:color="auto"/>
              <w:bottom w:val="nil"/>
              <w:right w:val="single" w:sz="4" w:space="0" w:color="auto"/>
            </w:tcBorders>
            <w:vAlign w:val="center"/>
          </w:tcPr>
          <w:p w14:paraId="1E600A8A"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0989DEEE" w14:textId="77777777" w:rsidTr="008F31B0">
        <w:trPr>
          <w:trHeight w:val="29"/>
        </w:trPr>
        <w:tc>
          <w:tcPr>
            <w:tcW w:w="2067" w:type="dxa"/>
            <w:tcBorders>
              <w:top w:val="nil"/>
              <w:left w:val="single" w:sz="4" w:space="0" w:color="auto"/>
              <w:bottom w:val="nil"/>
              <w:right w:val="single" w:sz="4" w:space="0" w:color="auto"/>
            </w:tcBorders>
            <w:vAlign w:val="center"/>
          </w:tcPr>
          <w:p w14:paraId="21322C52"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1CDB0AE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A3CF8FC" w14:textId="77777777" w:rsidR="00817A4B" w:rsidRPr="00480423" w:rsidRDefault="00817A4B" w:rsidP="008F31B0">
            <w:pPr>
              <w:pStyle w:val="TAC"/>
              <w:rPr>
                <w:lang w:val="en-US"/>
              </w:rPr>
            </w:pPr>
            <w:r w:rsidRPr="00480423">
              <w:rPr>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028AB92" w14:textId="77777777" w:rsidR="00817A4B" w:rsidRPr="00480423" w:rsidRDefault="00817A4B" w:rsidP="008F31B0">
            <w:pPr>
              <w:pStyle w:val="TAC"/>
              <w:rPr>
                <w:lang w:val="en-US" w:eastAsia="zh-CN" w:bidi="ar"/>
              </w:rPr>
            </w:pPr>
            <w:r w:rsidRPr="00480423">
              <w:rPr>
                <w:lang w:val="en-US"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234AD995" w14:textId="77777777" w:rsidR="00817A4B" w:rsidRPr="00480423" w:rsidRDefault="00817A4B" w:rsidP="008F31B0">
            <w:pPr>
              <w:pStyle w:val="TAC"/>
              <w:rPr>
                <w:lang w:val="en-US" w:eastAsia="zh-CN"/>
              </w:rPr>
            </w:pPr>
          </w:p>
        </w:tc>
      </w:tr>
      <w:tr w:rsidR="00817A4B" w:rsidRPr="00480423" w14:paraId="2591C82C"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93A13FA"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141D0430"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3658EA" w14:textId="77777777" w:rsidR="00817A4B" w:rsidRPr="00480423" w:rsidRDefault="00817A4B" w:rsidP="008F31B0">
            <w:pPr>
              <w:pStyle w:val="TAC"/>
              <w:rPr>
                <w:lang w:val="en-US"/>
              </w:rPr>
            </w:pPr>
            <w:r w:rsidRPr="00480423">
              <w:rPr>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7FDDAAF" w14:textId="77777777" w:rsidR="00817A4B" w:rsidRPr="00480423" w:rsidRDefault="00817A4B" w:rsidP="008F31B0">
            <w:pPr>
              <w:pStyle w:val="TAC"/>
              <w:rPr>
                <w:lang w:val="en-US" w:eastAsia="zh-CN" w:bidi="ar"/>
              </w:rPr>
            </w:pPr>
            <w:r w:rsidRPr="00480423">
              <w:rPr>
                <w:lang w:val="en-US"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00BB1E9B" w14:textId="77777777" w:rsidR="00817A4B" w:rsidRPr="00480423" w:rsidRDefault="00817A4B" w:rsidP="008F31B0">
            <w:pPr>
              <w:pStyle w:val="TAC"/>
              <w:rPr>
                <w:lang w:val="en-US" w:eastAsia="zh-CN"/>
              </w:rPr>
            </w:pPr>
          </w:p>
        </w:tc>
      </w:tr>
      <w:tr w:rsidR="00817A4B" w:rsidRPr="00480423" w14:paraId="225CEF1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4B90BBC" w14:textId="77777777" w:rsidR="00817A4B" w:rsidRPr="00480423" w:rsidRDefault="00817A4B" w:rsidP="008F31B0">
            <w:pPr>
              <w:pStyle w:val="TAC"/>
              <w:rPr>
                <w:rFonts w:eastAsia="宋体"/>
                <w:lang w:val="en-US"/>
              </w:rPr>
            </w:pPr>
            <w:r w:rsidRPr="00480423">
              <w:rPr>
                <w:rFonts w:eastAsia="宋体"/>
                <w:lang w:val="en-US"/>
              </w:rPr>
              <w:t>CA_n66A-n71A-n77(2A)</w:t>
            </w:r>
          </w:p>
        </w:tc>
        <w:tc>
          <w:tcPr>
            <w:tcW w:w="1829" w:type="dxa"/>
            <w:tcBorders>
              <w:top w:val="single" w:sz="4" w:space="0" w:color="auto"/>
              <w:left w:val="single" w:sz="4" w:space="0" w:color="auto"/>
              <w:bottom w:val="nil"/>
              <w:right w:val="single" w:sz="4" w:space="0" w:color="auto"/>
            </w:tcBorders>
            <w:vAlign w:val="center"/>
          </w:tcPr>
          <w:p w14:paraId="2A042924" w14:textId="77777777" w:rsidR="00817A4B" w:rsidRPr="00480423" w:rsidRDefault="00817A4B" w:rsidP="008F31B0">
            <w:pPr>
              <w:pStyle w:val="TAC"/>
              <w:rPr>
                <w:rFonts w:eastAsia="宋体"/>
                <w:vertAlign w:val="superscript"/>
                <w:lang w:val="en-US"/>
              </w:rPr>
            </w:pPr>
            <w:r w:rsidRPr="00480423">
              <w:rPr>
                <w:rFonts w:eastAsia="宋体"/>
                <w:lang w:val="en-US"/>
              </w:rPr>
              <w:t>n77</w:t>
            </w:r>
            <w:r w:rsidRPr="00480423">
              <w:rPr>
                <w:rFonts w:eastAsia="宋体"/>
                <w:vertAlign w:val="superscript"/>
                <w:lang w:val="en-US"/>
              </w:rPr>
              <w:t>7,9</w:t>
            </w:r>
          </w:p>
          <w:p w14:paraId="7CAB1334" w14:textId="77777777" w:rsidR="00817A4B" w:rsidRPr="00480423" w:rsidRDefault="00817A4B" w:rsidP="008F31B0">
            <w:pPr>
              <w:pStyle w:val="TAC"/>
              <w:rPr>
                <w:rFonts w:eastAsia="宋体"/>
                <w:lang w:val="en-US"/>
              </w:rPr>
            </w:pPr>
            <w:r w:rsidRPr="00480423">
              <w:rPr>
                <w:rFonts w:eastAsia="宋体"/>
                <w:lang w:val="en-US"/>
              </w:rPr>
              <w:t>CA_n66A-n71A</w:t>
            </w:r>
          </w:p>
          <w:p w14:paraId="4A0CBCE2" w14:textId="77777777" w:rsidR="00817A4B" w:rsidRPr="00480423" w:rsidRDefault="00817A4B" w:rsidP="008F31B0">
            <w:pPr>
              <w:pStyle w:val="TAC"/>
              <w:rPr>
                <w:rFonts w:eastAsia="宋体"/>
                <w:lang w:val="en-US"/>
              </w:rPr>
            </w:pPr>
            <w:r w:rsidRPr="00480423">
              <w:rPr>
                <w:rFonts w:eastAsia="宋体"/>
                <w:lang w:val="en-US"/>
              </w:rPr>
              <w:t>CA_n66A-n77A</w:t>
            </w:r>
            <w:r w:rsidRPr="00480423">
              <w:rPr>
                <w:vertAlign w:val="superscript"/>
                <w:lang w:val="en-US"/>
              </w:rPr>
              <w:t>7</w:t>
            </w:r>
          </w:p>
          <w:p w14:paraId="65B701D7" w14:textId="77777777" w:rsidR="00817A4B" w:rsidRPr="00480423" w:rsidRDefault="00817A4B" w:rsidP="008F31B0">
            <w:pPr>
              <w:pStyle w:val="TAC"/>
              <w:rPr>
                <w:rFonts w:eastAsia="宋体"/>
                <w:lang w:val="en-US"/>
              </w:rPr>
            </w:pPr>
            <w:r w:rsidRPr="00480423">
              <w:rPr>
                <w:rFonts w:eastAsia="宋体"/>
                <w:lang w:val="en-US"/>
              </w:rPr>
              <w:t>CA_n71A-n77A</w:t>
            </w:r>
            <w:r w:rsidRPr="00480423">
              <w:rPr>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8CE89D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68AFD28"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D1ED1A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589B7C2E" w14:textId="77777777" w:rsidTr="008F31B0">
        <w:trPr>
          <w:trHeight w:val="29"/>
        </w:trPr>
        <w:tc>
          <w:tcPr>
            <w:tcW w:w="2067" w:type="dxa"/>
            <w:tcBorders>
              <w:top w:val="nil"/>
              <w:left w:val="single" w:sz="4" w:space="0" w:color="auto"/>
              <w:bottom w:val="nil"/>
              <w:right w:val="single" w:sz="4" w:space="0" w:color="auto"/>
            </w:tcBorders>
            <w:vAlign w:val="center"/>
          </w:tcPr>
          <w:p w14:paraId="624E45D0"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6FD91653"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63A5F37"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863C4EE" w14:textId="77777777" w:rsidR="00817A4B" w:rsidRPr="00480423" w:rsidRDefault="00817A4B" w:rsidP="008F31B0">
            <w:pPr>
              <w:pStyle w:val="TAC"/>
              <w:rPr>
                <w:rFonts w:eastAsia="宋体"/>
                <w:kern w:val="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6686B35A" w14:textId="77777777" w:rsidR="00817A4B" w:rsidRPr="00480423" w:rsidRDefault="00817A4B" w:rsidP="008F31B0">
            <w:pPr>
              <w:pStyle w:val="TAC"/>
              <w:rPr>
                <w:rFonts w:eastAsia="宋体"/>
                <w:kern w:val="2"/>
                <w:szCs w:val="22"/>
                <w:lang w:val="en-US" w:eastAsia="zh-CN"/>
              </w:rPr>
            </w:pPr>
          </w:p>
        </w:tc>
      </w:tr>
      <w:tr w:rsidR="00817A4B" w:rsidRPr="00480423" w14:paraId="775279CB" w14:textId="77777777" w:rsidTr="008F31B0">
        <w:trPr>
          <w:trHeight w:val="29"/>
        </w:trPr>
        <w:tc>
          <w:tcPr>
            <w:tcW w:w="2067" w:type="dxa"/>
            <w:tcBorders>
              <w:top w:val="nil"/>
              <w:left w:val="single" w:sz="4" w:space="0" w:color="auto"/>
              <w:bottom w:val="nil"/>
              <w:right w:val="single" w:sz="4" w:space="0" w:color="auto"/>
            </w:tcBorders>
            <w:vAlign w:val="center"/>
          </w:tcPr>
          <w:p w14:paraId="5FF7CD8C" w14:textId="77777777" w:rsidR="00817A4B" w:rsidRPr="00480423" w:rsidRDefault="00817A4B" w:rsidP="008F31B0">
            <w:pPr>
              <w:pStyle w:val="TAC"/>
              <w:rPr>
                <w:rFonts w:eastAsia="宋体"/>
                <w:lang w:val="en-US" w:eastAsia="zh-CN"/>
              </w:rPr>
            </w:pPr>
          </w:p>
        </w:tc>
        <w:tc>
          <w:tcPr>
            <w:tcW w:w="1829" w:type="dxa"/>
            <w:tcBorders>
              <w:top w:val="nil"/>
              <w:left w:val="single" w:sz="4" w:space="0" w:color="auto"/>
              <w:bottom w:val="nil"/>
              <w:right w:val="single" w:sz="4" w:space="0" w:color="auto"/>
            </w:tcBorders>
            <w:vAlign w:val="center"/>
          </w:tcPr>
          <w:p w14:paraId="40954FB9" w14:textId="77777777" w:rsidR="00817A4B" w:rsidRPr="00480423" w:rsidRDefault="00817A4B" w:rsidP="008F31B0">
            <w:pPr>
              <w:pStyle w:val="TAC"/>
              <w:rPr>
                <w:rFonts w:eastAsia="宋体"/>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B203A35"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E65E077" w14:textId="77777777" w:rsidR="00817A4B" w:rsidRPr="00480423" w:rsidRDefault="00817A4B" w:rsidP="008F31B0">
            <w:pPr>
              <w:pStyle w:val="TAC"/>
              <w:rPr>
                <w:rFonts w:eastAsia="宋体"/>
                <w:kern w:val="2"/>
                <w:lang w:val="en-US" w:eastAsia="zh-CN"/>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05610D93" w14:textId="77777777" w:rsidR="00817A4B" w:rsidRPr="00480423" w:rsidRDefault="00817A4B" w:rsidP="008F31B0">
            <w:pPr>
              <w:pStyle w:val="TAC"/>
              <w:rPr>
                <w:rFonts w:eastAsia="宋体"/>
                <w:kern w:val="2"/>
                <w:szCs w:val="22"/>
                <w:lang w:val="en-US" w:eastAsia="zh-CN"/>
              </w:rPr>
            </w:pPr>
          </w:p>
        </w:tc>
      </w:tr>
      <w:tr w:rsidR="00817A4B" w:rsidRPr="00480423" w14:paraId="52F44CCA" w14:textId="77777777" w:rsidTr="008F31B0">
        <w:trPr>
          <w:trHeight w:val="29"/>
        </w:trPr>
        <w:tc>
          <w:tcPr>
            <w:tcW w:w="2067" w:type="dxa"/>
            <w:tcBorders>
              <w:top w:val="nil"/>
              <w:left w:val="single" w:sz="4" w:space="0" w:color="auto"/>
              <w:bottom w:val="nil"/>
              <w:right w:val="single" w:sz="4" w:space="0" w:color="auto"/>
            </w:tcBorders>
            <w:vAlign w:val="center"/>
          </w:tcPr>
          <w:p w14:paraId="32176632"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46B852F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53E6E3" w14:textId="77777777" w:rsidR="00817A4B" w:rsidRPr="00480423" w:rsidRDefault="00817A4B" w:rsidP="008F31B0">
            <w:pPr>
              <w:pStyle w:val="TAC"/>
              <w:rPr>
                <w:rFonts w:cs="Arial"/>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CD506E" w14:textId="77777777" w:rsidR="00817A4B" w:rsidRPr="00480423" w:rsidRDefault="00817A4B" w:rsidP="008F31B0">
            <w:pPr>
              <w:pStyle w:val="TAC"/>
              <w:rPr>
                <w:lang w:val="en-US" w:eastAsia="zh-CN" w:bidi="ar"/>
              </w:rPr>
            </w:pPr>
            <w:r w:rsidRPr="00480423">
              <w:rPr>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0936E1F"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68F7B2D6" w14:textId="77777777" w:rsidTr="008F31B0">
        <w:trPr>
          <w:trHeight w:val="29"/>
        </w:trPr>
        <w:tc>
          <w:tcPr>
            <w:tcW w:w="2067" w:type="dxa"/>
            <w:tcBorders>
              <w:top w:val="nil"/>
              <w:left w:val="single" w:sz="4" w:space="0" w:color="auto"/>
              <w:bottom w:val="nil"/>
              <w:right w:val="single" w:sz="4" w:space="0" w:color="auto"/>
            </w:tcBorders>
            <w:vAlign w:val="center"/>
          </w:tcPr>
          <w:p w14:paraId="0132BDB3" w14:textId="77777777" w:rsidR="00817A4B" w:rsidRPr="00480423" w:rsidRDefault="00817A4B" w:rsidP="008F31B0">
            <w:pPr>
              <w:pStyle w:val="TAC"/>
              <w:rPr>
                <w:lang w:val="en-US" w:eastAsia="zh-CN"/>
              </w:rPr>
            </w:pPr>
          </w:p>
        </w:tc>
        <w:tc>
          <w:tcPr>
            <w:tcW w:w="1829" w:type="dxa"/>
            <w:tcBorders>
              <w:top w:val="nil"/>
              <w:left w:val="single" w:sz="4" w:space="0" w:color="auto"/>
              <w:bottom w:val="nil"/>
              <w:right w:val="single" w:sz="4" w:space="0" w:color="auto"/>
            </w:tcBorders>
            <w:vAlign w:val="center"/>
          </w:tcPr>
          <w:p w14:paraId="12A4271D"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E7D4805"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740CDE7" w14:textId="77777777" w:rsidR="00817A4B" w:rsidRPr="00480423" w:rsidRDefault="00817A4B" w:rsidP="008F31B0">
            <w:pPr>
              <w:pStyle w:val="TAC"/>
              <w:rPr>
                <w:lang w:val="en-US" w:eastAsia="zh-CN" w:bidi="ar"/>
              </w:rPr>
            </w:pPr>
            <w:r w:rsidRPr="00480423">
              <w:rPr>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3C281699" w14:textId="77777777" w:rsidR="00817A4B" w:rsidRPr="00480423" w:rsidRDefault="00817A4B" w:rsidP="008F31B0">
            <w:pPr>
              <w:pStyle w:val="TAC"/>
              <w:rPr>
                <w:lang w:val="en-US" w:eastAsia="zh-CN"/>
              </w:rPr>
            </w:pPr>
          </w:p>
        </w:tc>
      </w:tr>
      <w:tr w:rsidR="00817A4B" w:rsidRPr="00480423" w14:paraId="098432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194B1FC" w14:textId="77777777" w:rsidR="00817A4B" w:rsidRPr="00480423" w:rsidRDefault="00817A4B" w:rsidP="008F31B0">
            <w:pPr>
              <w:pStyle w:val="TAC"/>
              <w:rPr>
                <w:lang w:val="en-US" w:eastAsia="zh-CN"/>
              </w:rPr>
            </w:pPr>
          </w:p>
        </w:tc>
        <w:tc>
          <w:tcPr>
            <w:tcW w:w="1829" w:type="dxa"/>
            <w:tcBorders>
              <w:top w:val="nil"/>
              <w:left w:val="single" w:sz="4" w:space="0" w:color="auto"/>
              <w:bottom w:val="single" w:sz="4" w:space="0" w:color="auto"/>
              <w:right w:val="single" w:sz="4" w:space="0" w:color="auto"/>
            </w:tcBorders>
            <w:vAlign w:val="center"/>
          </w:tcPr>
          <w:p w14:paraId="407CB5C9"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56C46E"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ABA57D3" w14:textId="77777777" w:rsidR="00817A4B" w:rsidRPr="00480423" w:rsidRDefault="00817A4B" w:rsidP="008F31B0">
            <w:pPr>
              <w:pStyle w:val="TAC"/>
              <w:rPr>
                <w:lang w:val="en-US" w:eastAsia="zh-CN" w:bidi="ar"/>
              </w:rPr>
            </w:pPr>
            <w:r w:rsidRPr="00480423">
              <w:rPr>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79C80567" w14:textId="77777777" w:rsidR="00817A4B" w:rsidRPr="00480423" w:rsidRDefault="00817A4B" w:rsidP="008F31B0">
            <w:pPr>
              <w:pStyle w:val="TAC"/>
              <w:rPr>
                <w:lang w:val="en-US" w:eastAsia="zh-CN"/>
              </w:rPr>
            </w:pPr>
          </w:p>
        </w:tc>
      </w:tr>
      <w:tr w:rsidR="00817A4B" w:rsidRPr="00480423" w14:paraId="368649A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F9C1D83" w14:textId="77777777" w:rsidR="00817A4B" w:rsidRPr="00480423" w:rsidRDefault="00817A4B" w:rsidP="008F31B0">
            <w:pPr>
              <w:pStyle w:val="TAC"/>
              <w:rPr>
                <w:lang w:val="en-US" w:eastAsia="zh-CN"/>
              </w:rPr>
            </w:pPr>
            <w:r w:rsidRPr="00480423">
              <w:rPr>
                <w:rFonts w:eastAsia="宋体"/>
                <w:lang w:val="en-US"/>
              </w:rPr>
              <w:t>CA_n66A-n71A-n77(3A)</w:t>
            </w:r>
          </w:p>
        </w:tc>
        <w:tc>
          <w:tcPr>
            <w:tcW w:w="1829" w:type="dxa"/>
            <w:tcBorders>
              <w:top w:val="single" w:sz="4" w:space="0" w:color="auto"/>
              <w:left w:val="single" w:sz="4" w:space="0" w:color="auto"/>
              <w:bottom w:val="nil"/>
              <w:right w:val="single" w:sz="4" w:space="0" w:color="auto"/>
            </w:tcBorders>
            <w:vAlign w:val="center"/>
          </w:tcPr>
          <w:p w14:paraId="1324E6AF" w14:textId="77777777" w:rsidR="00817A4B" w:rsidRPr="00771F82" w:rsidRDefault="00817A4B" w:rsidP="008F31B0">
            <w:pPr>
              <w:pStyle w:val="TAC"/>
              <w:rPr>
                <w:vertAlign w:val="superscript"/>
                <w:lang w:val="en-US" w:eastAsia="zh-CN"/>
              </w:rPr>
            </w:pPr>
            <w:r w:rsidRPr="00771F82">
              <w:rPr>
                <w:lang w:val="en-US" w:eastAsia="zh-CN"/>
              </w:rPr>
              <w:t>n77</w:t>
            </w:r>
            <w:r w:rsidRPr="00771F82">
              <w:rPr>
                <w:vertAlign w:val="superscript"/>
                <w:lang w:val="en-US" w:eastAsia="zh-CN"/>
              </w:rPr>
              <w:t>7,9</w:t>
            </w:r>
          </w:p>
          <w:p w14:paraId="09B294FB" w14:textId="77777777" w:rsidR="00817A4B" w:rsidRPr="00771F82" w:rsidRDefault="00817A4B" w:rsidP="008F31B0">
            <w:pPr>
              <w:pStyle w:val="TAC"/>
              <w:rPr>
                <w:lang w:val="en-US" w:eastAsia="zh-CN"/>
              </w:rPr>
            </w:pPr>
            <w:r w:rsidRPr="00771F82">
              <w:rPr>
                <w:lang w:val="en-US" w:eastAsia="zh-CN"/>
              </w:rPr>
              <w:t>CA_n77(2A)</w:t>
            </w:r>
          </w:p>
          <w:p w14:paraId="230A06A6" w14:textId="77777777" w:rsidR="00817A4B" w:rsidRPr="00771F82" w:rsidRDefault="00817A4B" w:rsidP="008F31B0">
            <w:pPr>
              <w:pStyle w:val="TAC"/>
              <w:rPr>
                <w:lang w:val="en-US" w:eastAsia="zh-CN"/>
              </w:rPr>
            </w:pPr>
            <w:r w:rsidRPr="00771F82">
              <w:rPr>
                <w:lang w:val="en-US" w:eastAsia="zh-CN"/>
              </w:rPr>
              <w:t>CA_n66A-n71A</w:t>
            </w:r>
          </w:p>
          <w:p w14:paraId="52ADE140" w14:textId="77777777" w:rsidR="00817A4B" w:rsidRPr="00771F82" w:rsidRDefault="00817A4B" w:rsidP="008F31B0">
            <w:pPr>
              <w:pStyle w:val="TAC"/>
              <w:rPr>
                <w:lang w:val="en-US" w:eastAsia="zh-CN"/>
              </w:rPr>
            </w:pPr>
            <w:r w:rsidRPr="00771F82">
              <w:rPr>
                <w:lang w:val="en-US" w:eastAsia="zh-CN"/>
              </w:rPr>
              <w:t>CA_n66A-n77A</w:t>
            </w:r>
            <w:r w:rsidRPr="00771F82">
              <w:rPr>
                <w:vertAlign w:val="superscript"/>
                <w:lang w:val="en-US" w:eastAsia="zh-CN"/>
              </w:rPr>
              <w:t>7</w:t>
            </w:r>
          </w:p>
          <w:p w14:paraId="73A73102" w14:textId="77777777" w:rsidR="00817A4B" w:rsidRPr="00480423" w:rsidRDefault="00817A4B" w:rsidP="008F31B0">
            <w:pPr>
              <w:pStyle w:val="TAC"/>
              <w:rPr>
                <w:lang w:val="en-US" w:eastAsia="zh-CN"/>
              </w:rPr>
            </w:pPr>
            <w:r w:rsidRPr="00771F82">
              <w:rPr>
                <w:lang w:val="en-US" w:eastAsia="zh-CN"/>
              </w:rPr>
              <w:t>CA_n71A-n77A</w:t>
            </w:r>
            <w:r w:rsidRPr="00771F82">
              <w:rPr>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01014FB" w14:textId="77777777" w:rsidR="00817A4B" w:rsidRPr="00480423" w:rsidRDefault="00817A4B" w:rsidP="008F31B0">
            <w:pPr>
              <w:pStyle w:val="TAC"/>
              <w:rPr>
                <w:rFonts w:cs="Arial"/>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401D9BF" w14:textId="77777777" w:rsidR="00817A4B" w:rsidRPr="00480423" w:rsidRDefault="00817A4B" w:rsidP="008F31B0">
            <w:pPr>
              <w:pStyle w:val="TAC"/>
              <w:rPr>
                <w:lang w:val="en-US" w:eastAsia="zh-CN" w:bidi="ar"/>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60B31E7" w14:textId="77777777" w:rsidR="00817A4B" w:rsidRPr="00480423" w:rsidRDefault="00817A4B" w:rsidP="008F31B0">
            <w:pPr>
              <w:pStyle w:val="TAC"/>
              <w:rPr>
                <w:lang w:val="en-US" w:eastAsia="zh-CN"/>
              </w:rPr>
            </w:pPr>
            <w:r w:rsidRPr="00480423">
              <w:rPr>
                <w:lang w:val="en-US" w:eastAsia="zh-CN"/>
              </w:rPr>
              <w:t>0</w:t>
            </w:r>
          </w:p>
        </w:tc>
      </w:tr>
      <w:tr w:rsidR="00817A4B" w:rsidRPr="00480423" w14:paraId="27DC293C" w14:textId="77777777" w:rsidTr="008F31B0">
        <w:trPr>
          <w:trHeight w:val="29"/>
        </w:trPr>
        <w:tc>
          <w:tcPr>
            <w:tcW w:w="2067" w:type="dxa"/>
            <w:tcBorders>
              <w:top w:val="nil"/>
              <w:left w:val="single" w:sz="4" w:space="0" w:color="auto"/>
              <w:bottom w:val="nil"/>
              <w:right w:val="single" w:sz="4" w:space="0" w:color="auto"/>
            </w:tcBorders>
            <w:vAlign w:val="center"/>
          </w:tcPr>
          <w:p w14:paraId="58C36FB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5CA2A616"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CA8091"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1B32E12" w14:textId="77777777" w:rsidR="00817A4B" w:rsidRPr="00480423" w:rsidRDefault="00817A4B" w:rsidP="008F31B0">
            <w:pPr>
              <w:pStyle w:val="TAC"/>
              <w:rPr>
                <w:lang w:val="en-US" w:eastAsia="zh-CN" w:bidi="ar"/>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51FB1186" w14:textId="77777777" w:rsidR="00817A4B" w:rsidRPr="00480423" w:rsidRDefault="00817A4B" w:rsidP="008F31B0">
            <w:pPr>
              <w:pStyle w:val="TAC"/>
              <w:rPr>
                <w:lang w:val="en-US" w:eastAsia="zh-CN"/>
              </w:rPr>
            </w:pPr>
          </w:p>
        </w:tc>
      </w:tr>
      <w:tr w:rsidR="00817A4B" w:rsidRPr="00480423" w14:paraId="7D3E60C6"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26AE53"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1AFA8397"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96FEBE"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B76C0F" w14:textId="77777777" w:rsidR="00817A4B" w:rsidRPr="00480423" w:rsidRDefault="00817A4B" w:rsidP="008F31B0">
            <w:pPr>
              <w:pStyle w:val="TAC"/>
              <w:rPr>
                <w:lang w:val="en-US" w:eastAsia="zh-CN" w:bidi="ar"/>
              </w:rPr>
            </w:pPr>
            <w:r w:rsidRPr="00480423">
              <w:rPr>
                <w:rFonts w:eastAsia="宋体"/>
                <w:lang w:val="en-US"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15B9354C" w14:textId="77777777" w:rsidR="00817A4B" w:rsidRPr="00480423" w:rsidRDefault="00817A4B" w:rsidP="008F31B0">
            <w:pPr>
              <w:pStyle w:val="TAC"/>
              <w:rPr>
                <w:lang w:val="en-US" w:eastAsia="zh-CN"/>
              </w:rPr>
            </w:pPr>
          </w:p>
        </w:tc>
      </w:tr>
      <w:tr w:rsidR="00817A4B" w:rsidRPr="00480423" w14:paraId="167A5B1F"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D1386A9" w14:textId="77777777" w:rsidR="00817A4B" w:rsidRPr="00480423" w:rsidRDefault="00817A4B" w:rsidP="008F31B0">
            <w:pPr>
              <w:pStyle w:val="TAC"/>
              <w:rPr>
                <w:rFonts w:eastAsia="宋体"/>
                <w:lang w:val="en-US"/>
              </w:rPr>
            </w:pPr>
            <w:r w:rsidRPr="00480423">
              <w:rPr>
                <w:lang w:val="en-US"/>
              </w:rPr>
              <w:t>CA_n66(2A)-n71B-n77A</w:t>
            </w:r>
          </w:p>
        </w:tc>
        <w:tc>
          <w:tcPr>
            <w:tcW w:w="1829" w:type="dxa"/>
            <w:tcBorders>
              <w:top w:val="single" w:sz="4" w:space="0" w:color="auto"/>
              <w:left w:val="single" w:sz="4" w:space="0" w:color="auto"/>
              <w:bottom w:val="nil"/>
              <w:right w:val="single" w:sz="4" w:space="0" w:color="auto"/>
            </w:tcBorders>
            <w:vAlign w:val="center"/>
          </w:tcPr>
          <w:p w14:paraId="5121EF9D" w14:textId="77777777" w:rsidR="00817A4B" w:rsidRPr="00480423" w:rsidRDefault="00817A4B" w:rsidP="008F31B0">
            <w:pPr>
              <w:pStyle w:val="TAC"/>
              <w:rPr>
                <w:lang w:val="en-US"/>
              </w:rPr>
            </w:pPr>
            <w:r w:rsidRPr="00480423">
              <w:rPr>
                <w:lang w:val="en-US"/>
              </w:rPr>
              <w:t>CA_n66A-n71A</w:t>
            </w:r>
          </w:p>
          <w:p w14:paraId="1DF23B4B" w14:textId="77777777" w:rsidR="00817A4B" w:rsidRPr="00480423" w:rsidRDefault="00817A4B" w:rsidP="008F31B0">
            <w:pPr>
              <w:pStyle w:val="TAC"/>
              <w:rPr>
                <w:lang w:val="en-US"/>
              </w:rPr>
            </w:pPr>
            <w:r w:rsidRPr="00480423">
              <w:rPr>
                <w:lang w:val="en-US"/>
              </w:rPr>
              <w:t>CA_n66A-n77A</w:t>
            </w:r>
          </w:p>
          <w:p w14:paraId="70D97D3E" w14:textId="77777777" w:rsidR="00817A4B" w:rsidRPr="00480423" w:rsidRDefault="00817A4B" w:rsidP="008F31B0">
            <w:pPr>
              <w:pStyle w:val="TAC"/>
              <w:rPr>
                <w:lang w:val="en-US" w:eastAsia="zh-CN"/>
              </w:rPr>
            </w:pPr>
            <w:r w:rsidRPr="00480423">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2A69AEC" w14:textId="77777777" w:rsidR="00817A4B" w:rsidRPr="00480423" w:rsidRDefault="00817A4B" w:rsidP="008F31B0">
            <w:pPr>
              <w:pStyle w:val="TAC"/>
              <w:rPr>
                <w:rFonts w:cs="Arial"/>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92430D" w14:textId="77777777" w:rsidR="00817A4B" w:rsidRPr="00480423" w:rsidRDefault="00817A4B" w:rsidP="008F31B0">
            <w:pPr>
              <w:pStyle w:val="TAC"/>
              <w:rPr>
                <w:rFonts w:eastAsia="宋体"/>
                <w:lang w:val="en-US" w:eastAsia="zh-CN" w:bidi="ar"/>
              </w:rPr>
            </w:pPr>
            <w:r w:rsidRPr="00480423">
              <w:rPr>
                <w:lang w:val="en-US"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0223121C"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5F020BD2" w14:textId="77777777" w:rsidTr="008F31B0">
        <w:trPr>
          <w:trHeight w:val="29"/>
        </w:trPr>
        <w:tc>
          <w:tcPr>
            <w:tcW w:w="2067" w:type="dxa"/>
            <w:tcBorders>
              <w:top w:val="nil"/>
              <w:left w:val="single" w:sz="4" w:space="0" w:color="auto"/>
              <w:bottom w:val="nil"/>
              <w:right w:val="single" w:sz="4" w:space="0" w:color="auto"/>
            </w:tcBorders>
            <w:vAlign w:val="center"/>
          </w:tcPr>
          <w:p w14:paraId="6F066869"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63E0852B"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761BABB"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B45784B" w14:textId="77777777" w:rsidR="00817A4B" w:rsidRPr="00480423" w:rsidRDefault="00817A4B" w:rsidP="008F31B0">
            <w:pPr>
              <w:pStyle w:val="TAC"/>
              <w:rPr>
                <w:rFonts w:eastAsia="宋体"/>
                <w:lang w:val="en-US" w:eastAsia="zh-CN" w:bidi="ar"/>
              </w:rPr>
            </w:pPr>
            <w:r w:rsidRPr="00480423">
              <w:rPr>
                <w:lang w:val="en-US" w:eastAsia="zh-CN" w:bidi="ar"/>
              </w:rPr>
              <w:t>CA_n71B_BCS 4 and 5</w:t>
            </w:r>
          </w:p>
        </w:tc>
        <w:tc>
          <w:tcPr>
            <w:tcW w:w="1610" w:type="dxa"/>
            <w:tcBorders>
              <w:top w:val="nil"/>
              <w:left w:val="single" w:sz="4" w:space="0" w:color="auto"/>
              <w:bottom w:val="nil"/>
              <w:right w:val="single" w:sz="4" w:space="0" w:color="auto"/>
            </w:tcBorders>
            <w:vAlign w:val="center"/>
          </w:tcPr>
          <w:p w14:paraId="73249F59" w14:textId="77777777" w:rsidR="00817A4B" w:rsidRPr="00480423" w:rsidRDefault="00817A4B" w:rsidP="008F31B0">
            <w:pPr>
              <w:pStyle w:val="TAC"/>
              <w:rPr>
                <w:lang w:val="en-US" w:eastAsia="zh-CN"/>
              </w:rPr>
            </w:pPr>
          </w:p>
        </w:tc>
      </w:tr>
      <w:tr w:rsidR="00817A4B" w:rsidRPr="00480423" w14:paraId="22BCDA8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C8C661B"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61360C72"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886E51"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9FD11C3" w14:textId="77777777" w:rsidR="00817A4B" w:rsidRPr="00480423" w:rsidRDefault="00817A4B" w:rsidP="008F31B0">
            <w:pPr>
              <w:pStyle w:val="TAC"/>
              <w:rPr>
                <w:rFonts w:eastAsia="宋体"/>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C9F34E4" w14:textId="77777777" w:rsidR="00817A4B" w:rsidRPr="00480423" w:rsidRDefault="00817A4B" w:rsidP="008F31B0">
            <w:pPr>
              <w:pStyle w:val="TAC"/>
              <w:rPr>
                <w:lang w:val="en-US" w:eastAsia="zh-CN"/>
              </w:rPr>
            </w:pPr>
          </w:p>
        </w:tc>
      </w:tr>
      <w:tr w:rsidR="00817A4B" w:rsidRPr="00480423" w14:paraId="4D9F5895"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217723C" w14:textId="77777777" w:rsidR="00817A4B" w:rsidRPr="00480423" w:rsidRDefault="00817A4B" w:rsidP="008F31B0">
            <w:pPr>
              <w:pStyle w:val="TAC"/>
              <w:rPr>
                <w:lang w:val="en-US"/>
              </w:rPr>
            </w:pPr>
            <w:r w:rsidRPr="00B97A37">
              <w:rPr>
                <w:lang w:val="en-US"/>
              </w:rPr>
              <w:t>CA_n66(2A)-n71B-n77(2A)</w:t>
            </w:r>
          </w:p>
        </w:tc>
        <w:tc>
          <w:tcPr>
            <w:tcW w:w="1829" w:type="dxa"/>
            <w:tcBorders>
              <w:top w:val="single" w:sz="4" w:space="0" w:color="auto"/>
              <w:left w:val="single" w:sz="4" w:space="0" w:color="auto"/>
              <w:bottom w:val="nil"/>
              <w:right w:val="single" w:sz="4" w:space="0" w:color="auto"/>
            </w:tcBorders>
            <w:vAlign w:val="center"/>
          </w:tcPr>
          <w:p w14:paraId="18864CCE" w14:textId="77777777" w:rsidR="00817A4B" w:rsidRPr="00C30686" w:rsidRDefault="00817A4B" w:rsidP="008F31B0">
            <w:pPr>
              <w:pStyle w:val="TAC"/>
              <w:rPr>
                <w:lang w:val="en-US"/>
              </w:rPr>
            </w:pPr>
            <w:r w:rsidRPr="00C30686">
              <w:rPr>
                <w:lang w:val="en-US"/>
              </w:rPr>
              <w:t>CA_n66A-n71A</w:t>
            </w:r>
          </w:p>
          <w:p w14:paraId="733D289D" w14:textId="77777777" w:rsidR="00817A4B" w:rsidRPr="00C30686" w:rsidRDefault="00817A4B" w:rsidP="008F31B0">
            <w:pPr>
              <w:pStyle w:val="TAC"/>
              <w:rPr>
                <w:lang w:val="en-US"/>
              </w:rPr>
            </w:pPr>
            <w:r w:rsidRPr="00C30686">
              <w:rPr>
                <w:lang w:val="en-US"/>
              </w:rPr>
              <w:t>CA_n66A-n77A</w:t>
            </w:r>
          </w:p>
          <w:p w14:paraId="0C4C0E91" w14:textId="77777777" w:rsidR="00817A4B" w:rsidRPr="00480423" w:rsidRDefault="00817A4B" w:rsidP="008F31B0">
            <w:pPr>
              <w:pStyle w:val="TAC"/>
              <w:rPr>
                <w:lang w:val="en-US"/>
              </w:rPr>
            </w:pPr>
            <w:r w:rsidRPr="00C30686">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CD78A25" w14:textId="77777777" w:rsidR="00817A4B" w:rsidRPr="00480423" w:rsidRDefault="00817A4B" w:rsidP="008F31B0">
            <w:pPr>
              <w:pStyle w:val="TAC"/>
              <w:rPr>
                <w:lang w:val="en-US"/>
              </w:rPr>
            </w:pPr>
            <w:r w:rsidRPr="00C30686">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DB937E" w14:textId="77777777" w:rsidR="00817A4B" w:rsidRPr="00480423" w:rsidRDefault="00817A4B" w:rsidP="008F31B0">
            <w:pPr>
              <w:pStyle w:val="TAC"/>
              <w:rPr>
                <w:lang w:val="en-US" w:eastAsia="zh-CN" w:bidi="ar"/>
              </w:rPr>
            </w:pPr>
            <w:r w:rsidRPr="00C30686">
              <w:rPr>
                <w:lang w:val="en-US"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9B631C0" w14:textId="77777777" w:rsidR="00817A4B" w:rsidRPr="00480423" w:rsidRDefault="00817A4B" w:rsidP="008F31B0">
            <w:pPr>
              <w:pStyle w:val="TAC"/>
              <w:rPr>
                <w:lang w:val="en-US" w:eastAsia="zh-CN"/>
              </w:rPr>
            </w:pPr>
            <w:r w:rsidRPr="00C30686">
              <w:rPr>
                <w:lang w:val="en-US" w:eastAsia="zh-CN"/>
              </w:rPr>
              <w:t>4 and 5</w:t>
            </w:r>
          </w:p>
        </w:tc>
      </w:tr>
      <w:tr w:rsidR="00817A4B" w:rsidRPr="00480423" w14:paraId="1D4CF40D" w14:textId="77777777" w:rsidTr="008F31B0">
        <w:trPr>
          <w:trHeight w:val="29"/>
        </w:trPr>
        <w:tc>
          <w:tcPr>
            <w:tcW w:w="2067" w:type="dxa"/>
            <w:tcBorders>
              <w:top w:val="nil"/>
              <w:left w:val="single" w:sz="4" w:space="0" w:color="auto"/>
              <w:bottom w:val="nil"/>
              <w:right w:val="single" w:sz="4" w:space="0" w:color="auto"/>
            </w:tcBorders>
            <w:vAlign w:val="center"/>
          </w:tcPr>
          <w:p w14:paraId="7516310E" w14:textId="77777777" w:rsidR="00817A4B" w:rsidRPr="00480423" w:rsidRDefault="00817A4B" w:rsidP="008F31B0">
            <w:pPr>
              <w:pStyle w:val="TAC"/>
              <w:rPr>
                <w:lang w:val="en-US"/>
              </w:rPr>
            </w:pPr>
          </w:p>
        </w:tc>
        <w:tc>
          <w:tcPr>
            <w:tcW w:w="1829" w:type="dxa"/>
            <w:tcBorders>
              <w:top w:val="nil"/>
              <w:left w:val="single" w:sz="4" w:space="0" w:color="auto"/>
              <w:bottom w:val="nil"/>
              <w:right w:val="single" w:sz="4" w:space="0" w:color="auto"/>
            </w:tcBorders>
            <w:vAlign w:val="center"/>
          </w:tcPr>
          <w:p w14:paraId="6F64D99F"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FDAC90" w14:textId="77777777" w:rsidR="00817A4B" w:rsidRPr="00480423" w:rsidRDefault="00817A4B" w:rsidP="008F31B0">
            <w:pPr>
              <w:pStyle w:val="TAC"/>
              <w:rPr>
                <w:lang w:val="en-US"/>
              </w:rPr>
            </w:pPr>
            <w:r w:rsidRPr="00C30686">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0D1D745" w14:textId="77777777" w:rsidR="00817A4B" w:rsidRPr="00480423" w:rsidRDefault="00817A4B" w:rsidP="008F31B0">
            <w:pPr>
              <w:pStyle w:val="TAC"/>
              <w:rPr>
                <w:lang w:val="en-US" w:eastAsia="zh-CN" w:bidi="ar"/>
              </w:rPr>
            </w:pPr>
            <w:r w:rsidRPr="00C30686">
              <w:rPr>
                <w:lang w:val="en-US" w:eastAsia="zh-CN" w:bidi="ar"/>
              </w:rPr>
              <w:t>CA_n71B_BCS 4 and 5</w:t>
            </w:r>
          </w:p>
        </w:tc>
        <w:tc>
          <w:tcPr>
            <w:tcW w:w="1610" w:type="dxa"/>
            <w:tcBorders>
              <w:top w:val="nil"/>
              <w:left w:val="single" w:sz="4" w:space="0" w:color="auto"/>
              <w:bottom w:val="nil"/>
              <w:right w:val="single" w:sz="4" w:space="0" w:color="auto"/>
            </w:tcBorders>
            <w:vAlign w:val="center"/>
          </w:tcPr>
          <w:p w14:paraId="4D3C4C6E" w14:textId="77777777" w:rsidR="00817A4B" w:rsidRPr="00480423" w:rsidRDefault="00817A4B" w:rsidP="008F31B0">
            <w:pPr>
              <w:pStyle w:val="TAC"/>
              <w:rPr>
                <w:lang w:val="en-US" w:eastAsia="zh-CN"/>
              </w:rPr>
            </w:pPr>
          </w:p>
        </w:tc>
      </w:tr>
      <w:tr w:rsidR="00817A4B" w:rsidRPr="00480423" w14:paraId="51498DAE"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2C3B5344" w14:textId="77777777" w:rsidR="00817A4B" w:rsidRPr="00480423" w:rsidRDefault="00817A4B" w:rsidP="008F31B0">
            <w:pPr>
              <w:pStyle w:val="TAC"/>
              <w:rPr>
                <w:lang w:val="en-US"/>
              </w:rPr>
            </w:pPr>
          </w:p>
        </w:tc>
        <w:tc>
          <w:tcPr>
            <w:tcW w:w="1829" w:type="dxa"/>
            <w:tcBorders>
              <w:top w:val="nil"/>
              <w:left w:val="single" w:sz="4" w:space="0" w:color="auto"/>
              <w:bottom w:val="single" w:sz="4" w:space="0" w:color="auto"/>
              <w:right w:val="single" w:sz="4" w:space="0" w:color="auto"/>
            </w:tcBorders>
            <w:vAlign w:val="center"/>
          </w:tcPr>
          <w:p w14:paraId="7AF6288C" w14:textId="77777777" w:rsidR="00817A4B" w:rsidRPr="00480423" w:rsidRDefault="00817A4B" w:rsidP="008F31B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07E82B0" w14:textId="77777777" w:rsidR="00817A4B" w:rsidRPr="00480423" w:rsidRDefault="00817A4B" w:rsidP="008F31B0">
            <w:pPr>
              <w:pStyle w:val="TAC"/>
              <w:rPr>
                <w:lang w:val="en-US"/>
              </w:rPr>
            </w:pPr>
            <w:r w:rsidRPr="00C30686">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0686F48" w14:textId="77777777" w:rsidR="00817A4B" w:rsidRPr="00480423" w:rsidRDefault="00817A4B" w:rsidP="008F31B0">
            <w:pPr>
              <w:pStyle w:val="TAC"/>
              <w:rPr>
                <w:lang w:val="en-US" w:eastAsia="zh-CN" w:bidi="ar"/>
              </w:rPr>
            </w:pPr>
            <w:r w:rsidRPr="00C30686">
              <w:rPr>
                <w:rFonts w:eastAsia="宋体"/>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6181F2B9" w14:textId="77777777" w:rsidR="00817A4B" w:rsidRPr="00480423" w:rsidRDefault="00817A4B" w:rsidP="008F31B0">
            <w:pPr>
              <w:pStyle w:val="TAC"/>
              <w:rPr>
                <w:lang w:val="en-US" w:eastAsia="zh-CN"/>
              </w:rPr>
            </w:pPr>
          </w:p>
        </w:tc>
      </w:tr>
      <w:tr w:rsidR="00817A4B" w:rsidRPr="00480423" w14:paraId="1C7FD017"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DCD2A53" w14:textId="77777777" w:rsidR="00817A4B" w:rsidRPr="00480423" w:rsidRDefault="00817A4B" w:rsidP="008F31B0">
            <w:pPr>
              <w:pStyle w:val="TAC"/>
              <w:rPr>
                <w:rFonts w:eastAsia="宋体"/>
                <w:lang w:val="en-US"/>
              </w:rPr>
            </w:pPr>
            <w:r w:rsidRPr="00480423">
              <w:rPr>
                <w:lang w:val="en-US"/>
              </w:rPr>
              <w:t>CA_n66(2A)-n71(2A)-n77A</w:t>
            </w:r>
          </w:p>
        </w:tc>
        <w:tc>
          <w:tcPr>
            <w:tcW w:w="1829" w:type="dxa"/>
            <w:tcBorders>
              <w:top w:val="single" w:sz="4" w:space="0" w:color="auto"/>
              <w:left w:val="single" w:sz="4" w:space="0" w:color="auto"/>
              <w:bottom w:val="nil"/>
              <w:right w:val="single" w:sz="4" w:space="0" w:color="auto"/>
            </w:tcBorders>
            <w:vAlign w:val="center"/>
          </w:tcPr>
          <w:p w14:paraId="12DD6B07" w14:textId="77777777" w:rsidR="00817A4B" w:rsidRPr="00480423" w:rsidRDefault="00817A4B" w:rsidP="008F31B0">
            <w:pPr>
              <w:pStyle w:val="TAC"/>
              <w:rPr>
                <w:lang w:val="en-US"/>
              </w:rPr>
            </w:pPr>
            <w:r w:rsidRPr="00480423">
              <w:rPr>
                <w:lang w:val="en-US"/>
              </w:rPr>
              <w:t>CA_n66A-n71A</w:t>
            </w:r>
          </w:p>
          <w:p w14:paraId="535F99D9" w14:textId="77777777" w:rsidR="00817A4B" w:rsidRPr="00480423" w:rsidRDefault="00817A4B" w:rsidP="008F31B0">
            <w:pPr>
              <w:pStyle w:val="TAC"/>
              <w:rPr>
                <w:lang w:val="en-US"/>
              </w:rPr>
            </w:pPr>
            <w:r w:rsidRPr="00480423">
              <w:rPr>
                <w:lang w:val="en-US"/>
              </w:rPr>
              <w:t>CA_n66A-n77A</w:t>
            </w:r>
          </w:p>
          <w:p w14:paraId="159DFD6A" w14:textId="77777777" w:rsidR="00817A4B" w:rsidRPr="00480423" w:rsidRDefault="00817A4B" w:rsidP="008F31B0">
            <w:pPr>
              <w:pStyle w:val="TAC"/>
              <w:rPr>
                <w:lang w:val="en-US" w:eastAsia="zh-CN"/>
              </w:rPr>
            </w:pPr>
            <w:r w:rsidRPr="00480423">
              <w:rPr>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90F8E57" w14:textId="77777777" w:rsidR="00817A4B" w:rsidRPr="00480423" w:rsidRDefault="00817A4B" w:rsidP="008F31B0">
            <w:pPr>
              <w:pStyle w:val="TAC"/>
              <w:rPr>
                <w:rFonts w:cs="Arial"/>
                <w:szCs w:val="18"/>
                <w:lang w:val="en-US" w:eastAsia="zh-CN"/>
              </w:rPr>
            </w:pPr>
            <w:r w:rsidRPr="00480423">
              <w:rPr>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4D4A0B6" w14:textId="77777777" w:rsidR="00817A4B" w:rsidRPr="00480423" w:rsidRDefault="00817A4B" w:rsidP="008F31B0">
            <w:pPr>
              <w:pStyle w:val="TAC"/>
              <w:rPr>
                <w:rFonts w:eastAsia="宋体"/>
                <w:lang w:val="en-US" w:eastAsia="zh-CN" w:bidi="ar"/>
              </w:rPr>
            </w:pPr>
            <w:r w:rsidRPr="00480423">
              <w:rPr>
                <w:lang w:val="en-US"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C261852" w14:textId="77777777" w:rsidR="00817A4B" w:rsidRPr="00480423" w:rsidRDefault="00817A4B" w:rsidP="008F31B0">
            <w:pPr>
              <w:pStyle w:val="TAC"/>
              <w:rPr>
                <w:lang w:val="en-US" w:eastAsia="zh-CN"/>
              </w:rPr>
            </w:pPr>
            <w:r w:rsidRPr="00480423">
              <w:rPr>
                <w:lang w:val="en-US" w:eastAsia="zh-CN"/>
              </w:rPr>
              <w:t>4 and 5</w:t>
            </w:r>
          </w:p>
        </w:tc>
      </w:tr>
      <w:tr w:rsidR="00817A4B" w:rsidRPr="00480423" w14:paraId="36380363" w14:textId="77777777" w:rsidTr="008F31B0">
        <w:trPr>
          <w:trHeight w:val="29"/>
        </w:trPr>
        <w:tc>
          <w:tcPr>
            <w:tcW w:w="2067" w:type="dxa"/>
            <w:tcBorders>
              <w:top w:val="nil"/>
              <w:left w:val="single" w:sz="4" w:space="0" w:color="auto"/>
              <w:bottom w:val="nil"/>
              <w:right w:val="single" w:sz="4" w:space="0" w:color="auto"/>
            </w:tcBorders>
            <w:vAlign w:val="center"/>
          </w:tcPr>
          <w:p w14:paraId="6E5ED513"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4721281F"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E0D0E98" w14:textId="77777777" w:rsidR="00817A4B" w:rsidRPr="00480423" w:rsidRDefault="00817A4B" w:rsidP="008F31B0">
            <w:pPr>
              <w:pStyle w:val="TAC"/>
              <w:rPr>
                <w:rFonts w:cs="Arial"/>
                <w:szCs w:val="18"/>
                <w:lang w:val="en-US" w:eastAsia="zh-CN"/>
              </w:rPr>
            </w:pPr>
            <w:r w:rsidRPr="00480423">
              <w:rPr>
                <w:rFonts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5F5B52F" w14:textId="77777777" w:rsidR="00817A4B" w:rsidRPr="00480423" w:rsidRDefault="00817A4B" w:rsidP="008F31B0">
            <w:pPr>
              <w:pStyle w:val="TAC"/>
              <w:rPr>
                <w:rFonts w:eastAsia="宋体"/>
                <w:lang w:val="en-US" w:eastAsia="zh-CN" w:bidi="ar"/>
              </w:rPr>
            </w:pPr>
            <w:r w:rsidRPr="00480423">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2E34AF5B" w14:textId="77777777" w:rsidR="00817A4B" w:rsidRPr="00480423" w:rsidRDefault="00817A4B" w:rsidP="008F31B0">
            <w:pPr>
              <w:pStyle w:val="TAC"/>
              <w:rPr>
                <w:lang w:val="en-US" w:eastAsia="zh-CN"/>
              </w:rPr>
            </w:pPr>
          </w:p>
        </w:tc>
      </w:tr>
      <w:tr w:rsidR="00817A4B" w:rsidRPr="00480423" w14:paraId="442C1BEA"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DE6B1D4" w14:textId="77777777" w:rsidR="00817A4B" w:rsidRPr="00480423" w:rsidRDefault="00817A4B" w:rsidP="008F31B0">
            <w:pPr>
              <w:pStyle w:val="TAC"/>
              <w:rPr>
                <w:rFonts w:eastAsia="宋体"/>
                <w:lang w:val="en-US"/>
              </w:rPr>
            </w:pPr>
          </w:p>
        </w:tc>
        <w:tc>
          <w:tcPr>
            <w:tcW w:w="1829" w:type="dxa"/>
            <w:tcBorders>
              <w:top w:val="nil"/>
              <w:left w:val="single" w:sz="4" w:space="0" w:color="auto"/>
              <w:bottom w:val="single" w:sz="4" w:space="0" w:color="auto"/>
              <w:right w:val="single" w:sz="4" w:space="0" w:color="auto"/>
            </w:tcBorders>
            <w:vAlign w:val="center"/>
          </w:tcPr>
          <w:p w14:paraId="3640C2B8" w14:textId="77777777" w:rsidR="00817A4B" w:rsidRPr="00480423" w:rsidRDefault="00817A4B" w:rsidP="008F31B0">
            <w:pPr>
              <w:pStyle w:val="TAC"/>
              <w:rPr>
                <w:lang w:val="en-US"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D7AE93A" w14:textId="77777777" w:rsidR="00817A4B" w:rsidRPr="00480423" w:rsidRDefault="00817A4B" w:rsidP="008F31B0">
            <w:pPr>
              <w:pStyle w:val="TAC"/>
              <w:rPr>
                <w:rFonts w:cs="Arial"/>
                <w:szCs w:val="18"/>
                <w:lang w:val="en-US" w:eastAsia="zh-CN"/>
              </w:rPr>
            </w:pPr>
            <w:r w:rsidRPr="00480423">
              <w:rPr>
                <w:rFonts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F5254DA" w14:textId="77777777" w:rsidR="00817A4B" w:rsidRPr="00480423" w:rsidRDefault="00817A4B" w:rsidP="008F31B0">
            <w:pPr>
              <w:pStyle w:val="TAC"/>
              <w:rPr>
                <w:rFonts w:eastAsia="宋体"/>
                <w:lang w:val="en-US" w:eastAsia="zh-CN" w:bidi="ar"/>
              </w:rPr>
            </w:pPr>
            <w:r w:rsidRPr="00480423">
              <w:rPr>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48DEF8F" w14:textId="77777777" w:rsidR="00817A4B" w:rsidRPr="00480423" w:rsidRDefault="00817A4B" w:rsidP="008F31B0">
            <w:pPr>
              <w:pStyle w:val="TAC"/>
              <w:rPr>
                <w:lang w:val="en-US" w:eastAsia="zh-CN"/>
              </w:rPr>
            </w:pPr>
          </w:p>
        </w:tc>
      </w:tr>
      <w:tr w:rsidR="00817A4B" w:rsidRPr="00480423" w14:paraId="6B9A944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6B37A71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CA_n66(2A)-n71A-n77(2A)</w:t>
            </w:r>
          </w:p>
        </w:tc>
        <w:tc>
          <w:tcPr>
            <w:tcW w:w="1829" w:type="dxa"/>
            <w:vMerge w:val="restart"/>
            <w:tcBorders>
              <w:top w:val="single" w:sz="4" w:space="0" w:color="auto"/>
              <w:left w:val="single" w:sz="4" w:space="0" w:color="auto"/>
              <w:right w:val="single" w:sz="4" w:space="0" w:color="auto"/>
            </w:tcBorders>
            <w:vAlign w:val="center"/>
          </w:tcPr>
          <w:p w14:paraId="5112EBD6" w14:textId="77777777" w:rsidR="00817A4B" w:rsidRPr="00480423" w:rsidRDefault="00817A4B" w:rsidP="008F31B0">
            <w:pPr>
              <w:pStyle w:val="TAC"/>
              <w:rPr>
                <w:vertAlign w:val="superscript"/>
                <w:lang w:val="en-US" w:eastAsia="zh-CN"/>
              </w:rPr>
            </w:pPr>
            <w:r w:rsidRPr="00480423">
              <w:rPr>
                <w:lang w:val="en-US" w:eastAsia="zh-CN"/>
              </w:rPr>
              <w:t>n77</w:t>
            </w:r>
            <w:r w:rsidRPr="00480423">
              <w:rPr>
                <w:vertAlign w:val="superscript"/>
                <w:lang w:val="en-US" w:eastAsia="zh-CN"/>
              </w:rPr>
              <w:t>7,9</w:t>
            </w:r>
          </w:p>
          <w:p w14:paraId="5DEE449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w:t>
            </w:r>
          </w:p>
          <w:p w14:paraId="18CA122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CA_n66A-n77A</w:t>
            </w:r>
            <w:r w:rsidRPr="00480423">
              <w:rPr>
                <w:vertAlign w:val="superscript"/>
                <w:lang w:val="en-US" w:eastAsia="zh-CN"/>
              </w:rPr>
              <w:t>7</w:t>
            </w:r>
          </w:p>
          <w:p w14:paraId="1B27059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CA_n71A-n77A</w:t>
            </w:r>
            <w:r w:rsidRPr="00480423">
              <w:rPr>
                <w:vertAlign w:val="superscript"/>
                <w:lang w:val="en-US" w:eastAsia="zh-CN"/>
              </w:rPr>
              <w:t>7</w:t>
            </w:r>
          </w:p>
          <w:p w14:paraId="430F084A" w14:textId="77777777" w:rsidR="00817A4B" w:rsidRPr="00480423" w:rsidRDefault="00817A4B" w:rsidP="008F31B0">
            <w:pPr>
              <w:pStyle w:val="TAC"/>
              <w:rPr>
                <w:rFonts w:eastAsia="宋体"/>
                <w:kern w:val="2"/>
                <w:szCs w:val="22"/>
                <w:lang w:val="en-US"/>
              </w:rPr>
            </w:pPr>
          </w:p>
          <w:p w14:paraId="32BDD7D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80D846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99E5470"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4A1A3CC8"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04EA4C62" w14:textId="77777777" w:rsidTr="008F31B0">
        <w:trPr>
          <w:trHeight w:val="29"/>
        </w:trPr>
        <w:tc>
          <w:tcPr>
            <w:tcW w:w="2067" w:type="dxa"/>
            <w:tcBorders>
              <w:top w:val="nil"/>
              <w:left w:val="single" w:sz="4" w:space="0" w:color="auto"/>
              <w:bottom w:val="nil"/>
              <w:right w:val="single" w:sz="4" w:space="0" w:color="auto"/>
            </w:tcBorders>
            <w:vAlign w:val="center"/>
          </w:tcPr>
          <w:p w14:paraId="24385166" w14:textId="77777777" w:rsidR="00817A4B" w:rsidRPr="00480423" w:rsidRDefault="00817A4B" w:rsidP="008F31B0">
            <w:pPr>
              <w:pStyle w:val="TAC"/>
              <w:rPr>
                <w:rFonts w:eastAsia="宋体"/>
                <w:lang w:val="en-US"/>
              </w:rPr>
            </w:pPr>
          </w:p>
        </w:tc>
        <w:tc>
          <w:tcPr>
            <w:tcW w:w="1829" w:type="dxa"/>
            <w:vMerge/>
            <w:tcBorders>
              <w:left w:val="single" w:sz="4" w:space="0" w:color="auto"/>
              <w:right w:val="single" w:sz="4" w:space="0" w:color="auto"/>
            </w:tcBorders>
            <w:vAlign w:val="center"/>
          </w:tcPr>
          <w:p w14:paraId="1F97809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2DB040"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DCF36F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117D09B6" w14:textId="77777777" w:rsidR="00817A4B" w:rsidRPr="00480423" w:rsidRDefault="00817A4B" w:rsidP="008F31B0">
            <w:pPr>
              <w:pStyle w:val="TAC"/>
              <w:rPr>
                <w:rFonts w:eastAsia="宋体"/>
                <w:kern w:val="2"/>
                <w:szCs w:val="22"/>
                <w:lang w:val="en-US" w:eastAsia="zh-CN"/>
              </w:rPr>
            </w:pPr>
          </w:p>
        </w:tc>
      </w:tr>
      <w:tr w:rsidR="00817A4B" w:rsidRPr="00480423" w14:paraId="1570C183" w14:textId="77777777" w:rsidTr="008F31B0">
        <w:trPr>
          <w:trHeight w:val="29"/>
        </w:trPr>
        <w:tc>
          <w:tcPr>
            <w:tcW w:w="2067" w:type="dxa"/>
            <w:tcBorders>
              <w:top w:val="nil"/>
              <w:left w:val="single" w:sz="4" w:space="0" w:color="auto"/>
              <w:bottom w:val="nil"/>
              <w:right w:val="single" w:sz="4" w:space="0" w:color="auto"/>
            </w:tcBorders>
            <w:vAlign w:val="center"/>
          </w:tcPr>
          <w:p w14:paraId="2B810719" w14:textId="77777777" w:rsidR="00817A4B" w:rsidRPr="00480423" w:rsidRDefault="00817A4B" w:rsidP="008F31B0">
            <w:pPr>
              <w:pStyle w:val="TAC"/>
              <w:rPr>
                <w:rFonts w:eastAsia="宋体"/>
                <w:lang w:val="en-US"/>
              </w:rPr>
            </w:pPr>
          </w:p>
        </w:tc>
        <w:tc>
          <w:tcPr>
            <w:tcW w:w="1829" w:type="dxa"/>
            <w:vMerge/>
            <w:tcBorders>
              <w:left w:val="single" w:sz="4" w:space="0" w:color="auto"/>
              <w:right w:val="single" w:sz="4" w:space="0" w:color="auto"/>
            </w:tcBorders>
            <w:vAlign w:val="center"/>
          </w:tcPr>
          <w:p w14:paraId="0FFA061A"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5C8D9E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5B5CB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1CFF9E83" w14:textId="77777777" w:rsidR="00817A4B" w:rsidRPr="00480423" w:rsidRDefault="00817A4B" w:rsidP="008F31B0">
            <w:pPr>
              <w:pStyle w:val="TAC"/>
              <w:rPr>
                <w:rFonts w:eastAsia="宋体"/>
                <w:kern w:val="2"/>
                <w:szCs w:val="22"/>
                <w:lang w:val="en-US" w:eastAsia="zh-CN"/>
              </w:rPr>
            </w:pPr>
          </w:p>
        </w:tc>
      </w:tr>
      <w:tr w:rsidR="00817A4B" w:rsidRPr="00480423" w14:paraId="70A0AA30" w14:textId="77777777" w:rsidTr="008F31B0">
        <w:trPr>
          <w:trHeight w:val="29"/>
        </w:trPr>
        <w:tc>
          <w:tcPr>
            <w:tcW w:w="2067" w:type="dxa"/>
            <w:tcBorders>
              <w:top w:val="nil"/>
              <w:left w:val="single" w:sz="4" w:space="0" w:color="auto"/>
              <w:bottom w:val="nil"/>
              <w:right w:val="single" w:sz="4" w:space="0" w:color="auto"/>
            </w:tcBorders>
            <w:vAlign w:val="center"/>
          </w:tcPr>
          <w:p w14:paraId="21BC81BA" w14:textId="77777777" w:rsidR="00817A4B" w:rsidRPr="00480423" w:rsidRDefault="00817A4B" w:rsidP="008F31B0">
            <w:pPr>
              <w:pStyle w:val="TAC"/>
              <w:rPr>
                <w:rFonts w:eastAsia="宋体"/>
                <w:lang w:val="en-US"/>
              </w:rPr>
            </w:pPr>
          </w:p>
        </w:tc>
        <w:tc>
          <w:tcPr>
            <w:tcW w:w="1829" w:type="dxa"/>
            <w:vMerge/>
            <w:tcBorders>
              <w:left w:val="single" w:sz="4" w:space="0" w:color="auto"/>
              <w:right w:val="single" w:sz="4" w:space="0" w:color="auto"/>
            </w:tcBorders>
            <w:vAlign w:val="center"/>
          </w:tcPr>
          <w:p w14:paraId="57C98CD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2C1C5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49385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CA_n66(2A) BCS 4 and 5</w:t>
            </w:r>
          </w:p>
        </w:tc>
        <w:tc>
          <w:tcPr>
            <w:tcW w:w="1610" w:type="dxa"/>
            <w:tcBorders>
              <w:top w:val="single" w:sz="4" w:space="0" w:color="auto"/>
              <w:left w:val="single" w:sz="4" w:space="0" w:color="auto"/>
              <w:bottom w:val="nil"/>
              <w:right w:val="single" w:sz="4" w:space="0" w:color="auto"/>
            </w:tcBorders>
            <w:vAlign w:val="center"/>
          </w:tcPr>
          <w:p w14:paraId="490219B2"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4 and 5</w:t>
            </w:r>
          </w:p>
        </w:tc>
      </w:tr>
      <w:tr w:rsidR="00817A4B" w:rsidRPr="00480423" w14:paraId="0904D4DC" w14:textId="77777777" w:rsidTr="008F31B0">
        <w:trPr>
          <w:trHeight w:val="29"/>
        </w:trPr>
        <w:tc>
          <w:tcPr>
            <w:tcW w:w="2067" w:type="dxa"/>
            <w:tcBorders>
              <w:top w:val="nil"/>
              <w:left w:val="single" w:sz="4" w:space="0" w:color="auto"/>
              <w:bottom w:val="nil"/>
              <w:right w:val="single" w:sz="4" w:space="0" w:color="auto"/>
            </w:tcBorders>
            <w:vAlign w:val="center"/>
          </w:tcPr>
          <w:p w14:paraId="5EADDC30" w14:textId="77777777" w:rsidR="00817A4B" w:rsidRPr="00480423" w:rsidRDefault="00817A4B" w:rsidP="008F31B0">
            <w:pPr>
              <w:pStyle w:val="TAC"/>
              <w:rPr>
                <w:rFonts w:eastAsia="宋体"/>
                <w:lang w:val="en-US"/>
              </w:rPr>
            </w:pPr>
          </w:p>
        </w:tc>
        <w:tc>
          <w:tcPr>
            <w:tcW w:w="1829" w:type="dxa"/>
            <w:vMerge/>
            <w:tcBorders>
              <w:left w:val="single" w:sz="4" w:space="0" w:color="auto"/>
              <w:bottom w:val="nil"/>
              <w:right w:val="single" w:sz="4" w:space="0" w:color="auto"/>
            </w:tcBorders>
            <w:vAlign w:val="center"/>
          </w:tcPr>
          <w:p w14:paraId="4EE4F4E1"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093349B"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A55E21E" w14:textId="77777777" w:rsidR="00817A4B" w:rsidRPr="00480423" w:rsidRDefault="00817A4B" w:rsidP="008F31B0">
            <w:pPr>
              <w:pStyle w:val="TAC"/>
              <w:rPr>
                <w:rFonts w:eastAsia="宋体"/>
                <w:lang w:val="en-US" w:eastAsia="zh-CN" w:bidi="ar"/>
              </w:rPr>
            </w:pPr>
            <w:r w:rsidRPr="00480423">
              <w:rPr>
                <w:rFonts w:eastAsia="宋体"/>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7BD0817F" w14:textId="77777777" w:rsidR="00817A4B" w:rsidRPr="00480423" w:rsidRDefault="00817A4B" w:rsidP="008F31B0">
            <w:pPr>
              <w:pStyle w:val="TAC"/>
              <w:rPr>
                <w:rFonts w:eastAsia="宋体"/>
                <w:kern w:val="2"/>
                <w:szCs w:val="22"/>
                <w:lang w:val="en-US" w:eastAsia="zh-CN"/>
              </w:rPr>
            </w:pPr>
          </w:p>
        </w:tc>
      </w:tr>
      <w:tr w:rsidR="00817A4B" w:rsidRPr="00480423" w14:paraId="04683EAC" w14:textId="77777777" w:rsidTr="008F31B0">
        <w:trPr>
          <w:trHeight w:val="29"/>
        </w:trPr>
        <w:tc>
          <w:tcPr>
            <w:tcW w:w="2067" w:type="dxa"/>
            <w:tcBorders>
              <w:top w:val="nil"/>
              <w:left w:val="single" w:sz="4" w:space="0" w:color="auto"/>
              <w:bottom w:val="nil"/>
              <w:right w:val="single" w:sz="4" w:space="0" w:color="auto"/>
            </w:tcBorders>
            <w:vAlign w:val="center"/>
          </w:tcPr>
          <w:p w14:paraId="1966A8CE" w14:textId="77777777" w:rsidR="00817A4B" w:rsidRPr="00480423" w:rsidRDefault="00817A4B" w:rsidP="008F31B0">
            <w:pPr>
              <w:pStyle w:val="TAC"/>
              <w:rPr>
                <w:rFonts w:eastAsia="宋体"/>
                <w:lang w:val="en-US"/>
              </w:rPr>
            </w:pPr>
          </w:p>
        </w:tc>
        <w:tc>
          <w:tcPr>
            <w:tcW w:w="1829" w:type="dxa"/>
            <w:tcBorders>
              <w:top w:val="nil"/>
              <w:left w:val="single" w:sz="4" w:space="0" w:color="auto"/>
              <w:bottom w:val="nil"/>
              <w:right w:val="single" w:sz="4" w:space="0" w:color="auto"/>
            </w:tcBorders>
            <w:vAlign w:val="center"/>
          </w:tcPr>
          <w:p w14:paraId="1266B91C" w14:textId="77777777" w:rsidR="00817A4B" w:rsidRPr="00480423" w:rsidRDefault="00817A4B" w:rsidP="008F31B0">
            <w:pPr>
              <w:pStyle w:val="TAC"/>
              <w:rPr>
                <w:rFonts w:eastAsia="宋体"/>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D82B96" w14:textId="77777777" w:rsidR="00817A4B" w:rsidRPr="00480423" w:rsidRDefault="00817A4B" w:rsidP="008F31B0">
            <w:pPr>
              <w:pStyle w:val="TAC"/>
              <w:rPr>
                <w:rFonts w:eastAsia="宋体"/>
                <w:kern w:val="2"/>
                <w:szCs w:val="22"/>
                <w:lang w:val="en-US"/>
              </w:rPr>
            </w:pPr>
            <w:r w:rsidRPr="00480423">
              <w:rPr>
                <w:rFonts w:eastAsia="宋体" w:cs="Arial"/>
                <w:kern w:val="2"/>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50CC6C0" w14:textId="77777777" w:rsidR="00817A4B" w:rsidRPr="00480423" w:rsidRDefault="00817A4B" w:rsidP="008F31B0">
            <w:pPr>
              <w:pStyle w:val="TAC"/>
              <w:rPr>
                <w:rFonts w:eastAsia="宋体"/>
                <w:lang w:val="en-US" w:eastAsia="zh-CN" w:bidi="ar"/>
              </w:rPr>
            </w:pPr>
            <w:r w:rsidRPr="00480423">
              <w:rPr>
                <w:rFonts w:eastAsia="宋体"/>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16318281" w14:textId="77777777" w:rsidR="00817A4B" w:rsidRPr="00480423" w:rsidRDefault="00817A4B" w:rsidP="008F31B0">
            <w:pPr>
              <w:pStyle w:val="TAC"/>
              <w:rPr>
                <w:rFonts w:eastAsia="宋体"/>
                <w:kern w:val="2"/>
                <w:szCs w:val="22"/>
                <w:lang w:val="en-US" w:eastAsia="zh-CN"/>
              </w:rPr>
            </w:pPr>
          </w:p>
        </w:tc>
      </w:tr>
      <w:tr w:rsidR="00817A4B" w:rsidRPr="00480423" w14:paraId="3B306224"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E38FB9E" w14:textId="77777777" w:rsidR="00817A4B" w:rsidRPr="00480423" w:rsidRDefault="00817A4B" w:rsidP="008F31B0">
            <w:pPr>
              <w:pStyle w:val="TAC"/>
              <w:rPr>
                <w:rFonts w:eastAsia="宋体"/>
                <w:kern w:val="2"/>
                <w:szCs w:val="22"/>
                <w:lang w:val="en-US"/>
              </w:rPr>
            </w:pPr>
            <w:r w:rsidRPr="00DF22A5">
              <w:rPr>
                <w:rFonts w:eastAsia="宋体"/>
                <w:lang w:val="en-US"/>
              </w:rPr>
              <w:t>CA_n66(2A)-n71(2A)-n77(2A)</w:t>
            </w:r>
          </w:p>
        </w:tc>
        <w:tc>
          <w:tcPr>
            <w:tcW w:w="1829" w:type="dxa"/>
            <w:tcBorders>
              <w:top w:val="single" w:sz="4" w:space="0" w:color="auto"/>
              <w:left w:val="single" w:sz="4" w:space="0" w:color="auto"/>
              <w:bottom w:val="nil"/>
              <w:right w:val="single" w:sz="4" w:space="0" w:color="auto"/>
            </w:tcBorders>
            <w:vAlign w:val="center"/>
          </w:tcPr>
          <w:p w14:paraId="5B19998A" w14:textId="77777777" w:rsidR="00817A4B" w:rsidRPr="00C30686" w:rsidRDefault="00817A4B" w:rsidP="008F31B0">
            <w:pPr>
              <w:pStyle w:val="TAC"/>
              <w:rPr>
                <w:rFonts w:eastAsia="宋体"/>
                <w:lang w:val="en-US"/>
              </w:rPr>
            </w:pPr>
            <w:r w:rsidRPr="00C30686">
              <w:rPr>
                <w:rFonts w:eastAsia="宋体"/>
                <w:lang w:val="en-US"/>
              </w:rPr>
              <w:t>CA_n66A-n71A</w:t>
            </w:r>
          </w:p>
          <w:p w14:paraId="0024255E" w14:textId="77777777" w:rsidR="00817A4B" w:rsidRPr="00C30686" w:rsidRDefault="00817A4B" w:rsidP="008F31B0">
            <w:pPr>
              <w:pStyle w:val="TAC"/>
              <w:rPr>
                <w:rFonts w:eastAsia="宋体"/>
                <w:lang w:val="en-US"/>
              </w:rPr>
            </w:pPr>
            <w:r w:rsidRPr="00C30686">
              <w:rPr>
                <w:rFonts w:eastAsia="宋体"/>
                <w:lang w:val="en-US"/>
              </w:rPr>
              <w:t>CA_n66A-n77A</w:t>
            </w:r>
          </w:p>
          <w:p w14:paraId="05BA3FA6" w14:textId="77777777" w:rsidR="00817A4B" w:rsidRPr="00480423" w:rsidRDefault="00817A4B" w:rsidP="008F31B0">
            <w:pPr>
              <w:pStyle w:val="TAC"/>
              <w:rPr>
                <w:rFonts w:eastAsia="宋体"/>
                <w:kern w:val="2"/>
                <w:szCs w:val="22"/>
                <w:lang w:val="en-US"/>
              </w:rPr>
            </w:pPr>
            <w:r w:rsidRPr="00C30686">
              <w:rPr>
                <w:rFonts w:eastAsia="宋体"/>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5287522" w14:textId="77777777" w:rsidR="00817A4B" w:rsidRPr="00480423" w:rsidRDefault="00817A4B" w:rsidP="008F31B0">
            <w:pPr>
              <w:pStyle w:val="TAC"/>
              <w:rPr>
                <w:rFonts w:eastAsia="宋体"/>
                <w:kern w:val="2"/>
                <w:szCs w:val="22"/>
                <w:lang w:val="en-US"/>
              </w:rPr>
            </w:pPr>
            <w:r w:rsidRPr="00C30686">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C22798D" w14:textId="77777777" w:rsidR="00817A4B" w:rsidRPr="00480423" w:rsidRDefault="00817A4B" w:rsidP="008F31B0">
            <w:pPr>
              <w:pStyle w:val="TAC"/>
              <w:rPr>
                <w:rFonts w:eastAsia="宋体"/>
                <w:lang w:val="en-US" w:eastAsia="zh-CN" w:bidi="ar"/>
              </w:rPr>
            </w:pPr>
            <w:r w:rsidRPr="00C30686">
              <w:rPr>
                <w:rFonts w:eastAsia="宋体"/>
                <w:lang w:val="en-US" w:eastAsia="zh-CN" w:bidi="ar"/>
              </w:rPr>
              <w:t>CA_n66(2A) BCS 4 and 5</w:t>
            </w:r>
          </w:p>
        </w:tc>
        <w:tc>
          <w:tcPr>
            <w:tcW w:w="1610" w:type="dxa"/>
            <w:tcBorders>
              <w:top w:val="single" w:sz="4" w:space="0" w:color="auto"/>
              <w:left w:val="single" w:sz="4" w:space="0" w:color="auto"/>
              <w:bottom w:val="nil"/>
              <w:right w:val="single" w:sz="4" w:space="0" w:color="auto"/>
            </w:tcBorders>
            <w:vAlign w:val="center"/>
          </w:tcPr>
          <w:p w14:paraId="219DBB8A" w14:textId="77777777" w:rsidR="00817A4B" w:rsidRPr="00480423" w:rsidRDefault="00817A4B" w:rsidP="008F31B0">
            <w:pPr>
              <w:pStyle w:val="TAC"/>
              <w:rPr>
                <w:rFonts w:eastAsia="宋体"/>
                <w:kern w:val="2"/>
                <w:szCs w:val="22"/>
                <w:lang w:val="en-US" w:eastAsia="zh-CN"/>
              </w:rPr>
            </w:pPr>
            <w:r w:rsidRPr="00C30686">
              <w:rPr>
                <w:rFonts w:eastAsia="宋体"/>
                <w:kern w:val="2"/>
                <w:szCs w:val="22"/>
                <w:lang w:val="en-US" w:eastAsia="zh-CN"/>
              </w:rPr>
              <w:t>4 and 5</w:t>
            </w:r>
          </w:p>
        </w:tc>
      </w:tr>
      <w:tr w:rsidR="00817A4B" w:rsidRPr="00480423" w14:paraId="439A2AF1" w14:textId="77777777" w:rsidTr="008F31B0">
        <w:trPr>
          <w:trHeight w:val="29"/>
        </w:trPr>
        <w:tc>
          <w:tcPr>
            <w:tcW w:w="2067" w:type="dxa"/>
            <w:tcBorders>
              <w:top w:val="nil"/>
              <w:left w:val="single" w:sz="4" w:space="0" w:color="auto"/>
              <w:bottom w:val="nil"/>
              <w:right w:val="single" w:sz="4" w:space="0" w:color="auto"/>
            </w:tcBorders>
            <w:vAlign w:val="center"/>
          </w:tcPr>
          <w:p w14:paraId="4A31E41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7707CDC5"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16DFE19" w14:textId="77777777" w:rsidR="00817A4B" w:rsidRPr="00480423" w:rsidRDefault="00817A4B" w:rsidP="008F31B0">
            <w:pPr>
              <w:pStyle w:val="TAC"/>
              <w:rPr>
                <w:rFonts w:eastAsia="宋体"/>
                <w:kern w:val="2"/>
                <w:szCs w:val="22"/>
                <w:lang w:val="en-US"/>
              </w:rPr>
            </w:pPr>
            <w:r w:rsidRPr="00C30686">
              <w:rPr>
                <w:rFonts w:eastAsia="宋体" w:cs="Arial"/>
                <w:kern w:val="2"/>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3B9BE8D" w14:textId="77777777" w:rsidR="00817A4B" w:rsidRPr="00480423" w:rsidRDefault="00817A4B" w:rsidP="008F31B0">
            <w:pPr>
              <w:pStyle w:val="TAC"/>
              <w:rPr>
                <w:rFonts w:eastAsia="宋体"/>
                <w:lang w:val="en-US" w:eastAsia="zh-CN" w:bidi="ar"/>
              </w:rPr>
            </w:pPr>
            <w:r w:rsidRPr="00C30686">
              <w:rPr>
                <w:lang w:val="en-US" w:eastAsia="zh-CN" w:bidi="ar"/>
              </w:rPr>
              <w:t>CA_n71(2A)_BCS 4 and 5</w:t>
            </w:r>
          </w:p>
        </w:tc>
        <w:tc>
          <w:tcPr>
            <w:tcW w:w="1610" w:type="dxa"/>
            <w:tcBorders>
              <w:top w:val="nil"/>
              <w:left w:val="single" w:sz="4" w:space="0" w:color="auto"/>
              <w:bottom w:val="nil"/>
              <w:right w:val="single" w:sz="4" w:space="0" w:color="auto"/>
            </w:tcBorders>
            <w:vAlign w:val="center"/>
          </w:tcPr>
          <w:p w14:paraId="37D00D47" w14:textId="77777777" w:rsidR="00817A4B" w:rsidRPr="00480423" w:rsidRDefault="00817A4B" w:rsidP="008F31B0">
            <w:pPr>
              <w:pStyle w:val="TAC"/>
              <w:rPr>
                <w:rFonts w:eastAsia="宋体"/>
                <w:kern w:val="2"/>
                <w:szCs w:val="22"/>
                <w:lang w:val="en-US" w:eastAsia="zh-CN"/>
              </w:rPr>
            </w:pPr>
          </w:p>
        </w:tc>
      </w:tr>
      <w:tr w:rsidR="00817A4B" w:rsidRPr="00480423" w14:paraId="0BCAE5F9"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0C6E4AB4"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7E34851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E3FD22" w14:textId="77777777" w:rsidR="00817A4B" w:rsidRPr="00480423" w:rsidRDefault="00817A4B" w:rsidP="008F31B0">
            <w:pPr>
              <w:pStyle w:val="TAC"/>
              <w:rPr>
                <w:rFonts w:eastAsia="宋体"/>
                <w:kern w:val="2"/>
                <w:szCs w:val="22"/>
                <w:lang w:val="en-US"/>
              </w:rPr>
            </w:pPr>
            <w:r w:rsidRPr="00C30686">
              <w:rPr>
                <w:rFonts w:eastAsia="宋体" w:cs="Arial"/>
                <w:kern w:val="2"/>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872D965" w14:textId="77777777" w:rsidR="00817A4B" w:rsidRPr="00480423" w:rsidRDefault="00817A4B" w:rsidP="008F31B0">
            <w:pPr>
              <w:pStyle w:val="TAC"/>
              <w:rPr>
                <w:rFonts w:eastAsia="宋体"/>
                <w:lang w:val="en-US" w:eastAsia="zh-CN" w:bidi="ar"/>
              </w:rPr>
            </w:pPr>
            <w:r w:rsidRPr="00C30686">
              <w:rPr>
                <w:rFonts w:eastAsia="宋体"/>
                <w:lang w:val="en-US" w:eastAsia="zh-CN" w:bidi="ar"/>
              </w:rPr>
              <w:t>CA_n77(2A) BCS 4 and 5</w:t>
            </w:r>
          </w:p>
        </w:tc>
        <w:tc>
          <w:tcPr>
            <w:tcW w:w="1610" w:type="dxa"/>
            <w:tcBorders>
              <w:top w:val="nil"/>
              <w:left w:val="single" w:sz="4" w:space="0" w:color="auto"/>
              <w:bottom w:val="single" w:sz="4" w:space="0" w:color="auto"/>
              <w:right w:val="single" w:sz="4" w:space="0" w:color="auto"/>
            </w:tcBorders>
            <w:vAlign w:val="center"/>
          </w:tcPr>
          <w:p w14:paraId="590ABB93" w14:textId="77777777" w:rsidR="00817A4B" w:rsidRPr="00480423" w:rsidRDefault="00817A4B" w:rsidP="008F31B0">
            <w:pPr>
              <w:pStyle w:val="TAC"/>
              <w:rPr>
                <w:rFonts w:eastAsia="宋体"/>
                <w:kern w:val="2"/>
                <w:szCs w:val="22"/>
                <w:lang w:val="en-US" w:eastAsia="zh-CN"/>
              </w:rPr>
            </w:pPr>
          </w:p>
        </w:tc>
      </w:tr>
      <w:tr w:rsidR="00817A4B" w:rsidRPr="00480423" w14:paraId="6BF8A31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01E546B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CA_n66A-n71A-n78A</w:t>
            </w:r>
          </w:p>
        </w:tc>
        <w:tc>
          <w:tcPr>
            <w:tcW w:w="1829" w:type="dxa"/>
            <w:tcBorders>
              <w:top w:val="single" w:sz="4" w:space="0" w:color="auto"/>
              <w:left w:val="single" w:sz="4" w:space="0" w:color="auto"/>
              <w:bottom w:val="nil"/>
              <w:right w:val="single" w:sz="4" w:space="0" w:color="auto"/>
            </w:tcBorders>
            <w:vAlign w:val="center"/>
          </w:tcPr>
          <w:p w14:paraId="53D5C7D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w:t>
            </w:r>
          </w:p>
          <w:p w14:paraId="4B60979E" w14:textId="77777777" w:rsidR="00817A4B" w:rsidRPr="00480423" w:rsidRDefault="00817A4B" w:rsidP="008F31B0">
            <w:pPr>
              <w:pStyle w:val="TAC"/>
              <w:rPr>
                <w:rFonts w:eastAsia="宋体"/>
                <w:kern w:val="2"/>
                <w:lang w:val="en-US"/>
              </w:rPr>
            </w:pPr>
            <w:r w:rsidRPr="00480423">
              <w:rPr>
                <w:rFonts w:eastAsia="宋体"/>
                <w:kern w:val="2"/>
                <w:szCs w:val="22"/>
                <w:lang w:val="en-US"/>
              </w:rPr>
              <w:t>CA_n66A-n78A</w:t>
            </w:r>
          </w:p>
          <w:p w14:paraId="53A5535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87A8992"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FFC6786"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11C7670"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4A72401" w14:textId="77777777" w:rsidTr="008F31B0">
        <w:trPr>
          <w:trHeight w:val="29"/>
        </w:trPr>
        <w:tc>
          <w:tcPr>
            <w:tcW w:w="2067" w:type="dxa"/>
            <w:tcBorders>
              <w:top w:val="nil"/>
              <w:left w:val="single" w:sz="4" w:space="0" w:color="auto"/>
              <w:bottom w:val="nil"/>
              <w:right w:val="single" w:sz="4" w:space="0" w:color="auto"/>
            </w:tcBorders>
            <w:vAlign w:val="center"/>
          </w:tcPr>
          <w:p w14:paraId="3C94B119"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F5AD18B"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25839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C35CCEA"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5702E20E" w14:textId="77777777" w:rsidR="00817A4B" w:rsidRPr="00480423" w:rsidRDefault="00817A4B" w:rsidP="008F31B0">
            <w:pPr>
              <w:pStyle w:val="TAC"/>
              <w:rPr>
                <w:rFonts w:eastAsia="宋体"/>
                <w:kern w:val="2"/>
                <w:szCs w:val="22"/>
                <w:lang w:val="en-US" w:eastAsia="zh-CN"/>
              </w:rPr>
            </w:pPr>
          </w:p>
        </w:tc>
      </w:tr>
      <w:tr w:rsidR="00817A4B" w:rsidRPr="00480423" w14:paraId="22BC0AF7"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B1D09F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413124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AB122A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88C54D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A9F779A" w14:textId="77777777" w:rsidR="00817A4B" w:rsidRPr="00480423" w:rsidRDefault="00817A4B" w:rsidP="008F31B0">
            <w:pPr>
              <w:pStyle w:val="TAC"/>
              <w:rPr>
                <w:rFonts w:eastAsia="宋体"/>
                <w:kern w:val="2"/>
                <w:szCs w:val="22"/>
                <w:lang w:val="en-US" w:eastAsia="zh-CN"/>
              </w:rPr>
            </w:pPr>
          </w:p>
        </w:tc>
      </w:tr>
      <w:tr w:rsidR="00817A4B" w:rsidRPr="00480423" w14:paraId="3DCBBE3D" w14:textId="77777777" w:rsidTr="008F31B0">
        <w:trPr>
          <w:trHeight w:val="29"/>
        </w:trPr>
        <w:tc>
          <w:tcPr>
            <w:tcW w:w="2067" w:type="dxa"/>
            <w:tcBorders>
              <w:top w:val="nil"/>
              <w:left w:val="single" w:sz="4" w:space="0" w:color="auto"/>
              <w:bottom w:val="nil"/>
              <w:right w:val="single" w:sz="4" w:space="0" w:color="auto"/>
            </w:tcBorders>
            <w:vAlign w:val="center"/>
          </w:tcPr>
          <w:p w14:paraId="22FD6C2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CA_n66A-n71A-n78(2A)</w:t>
            </w:r>
          </w:p>
        </w:tc>
        <w:tc>
          <w:tcPr>
            <w:tcW w:w="1829" w:type="dxa"/>
            <w:tcBorders>
              <w:top w:val="nil"/>
              <w:left w:val="single" w:sz="4" w:space="0" w:color="auto"/>
              <w:bottom w:val="nil"/>
              <w:right w:val="single" w:sz="4" w:space="0" w:color="auto"/>
            </w:tcBorders>
            <w:vAlign w:val="center"/>
          </w:tcPr>
          <w:p w14:paraId="6F2B573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w:t>
            </w:r>
          </w:p>
          <w:p w14:paraId="6CBD5ED3" w14:textId="77777777" w:rsidR="00817A4B" w:rsidRPr="00480423" w:rsidRDefault="00817A4B" w:rsidP="008F31B0">
            <w:pPr>
              <w:pStyle w:val="TAC"/>
              <w:rPr>
                <w:rFonts w:eastAsia="宋体"/>
                <w:kern w:val="2"/>
                <w:lang w:val="en-US"/>
              </w:rPr>
            </w:pPr>
            <w:r w:rsidRPr="00480423">
              <w:rPr>
                <w:rFonts w:eastAsia="宋体"/>
                <w:kern w:val="2"/>
                <w:szCs w:val="22"/>
                <w:lang w:val="en-US"/>
              </w:rPr>
              <w:t>CA_n66A-n78A</w:t>
            </w:r>
          </w:p>
          <w:p w14:paraId="37EBA51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66290E2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0104A0D"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5, 10, 15, 20, 25, 30, 40</w:t>
            </w:r>
          </w:p>
        </w:tc>
        <w:tc>
          <w:tcPr>
            <w:tcW w:w="1610" w:type="dxa"/>
            <w:tcBorders>
              <w:top w:val="nil"/>
              <w:left w:val="single" w:sz="4" w:space="0" w:color="auto"/>
              <w:bottom w:val="nil"/>
              <w:right w:val="single" w:sz="4" w:space="0" w:color="auto"/>
            </w:tcBorders>
            <w:vAlign w:val="center"/>
          </w:tcPr>
          <w:p w14:paraId="1BF5BFCC"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3E0B4B9C" w14:textId="77777777" w:rsidTr="008F31B0">
        <w:trPr>
          <w:trHeight w:val="29"/>
        </w:trPr>
        <w:tc>
          <w:tcPr>
            <w:tcW w:w="2067" w:type="dxa"/>
            <w:tcBorders>
              <w:top w:val="nil"/>
              <w:left w:val="single" w:sz="4" w:space="0" w:color="auto"/>
              <w:bottom w:val="nil"/>
              <w:right w:val="single" w:sz="4" w:space="0" w:color="auto"/>
            </w:tcBorders>
            <w:vAlign w:val="center"/>
          </w:tcPr>
          <w:p w14:paraId="4C4E0EC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699A330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BA54121"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DC06CCC"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0A1AB7D6" w14:textId="77777777" w:rsidR="00817A4B" w:rsidRPr="00480423" w:rsidRDefault="00817A4B" w:rsidP="008F31B0">
            <w:pPr>
              <w:pStyle w:val="TAC"/>
              <w:rPr>
                <w:rFonts w:eastAsia="宋体"/>
                <w:kern w:val="2"/>
                <w:szCs w:val="22"/>
                <w:lang w:val="en-US" w:eastAsia="zh-CN"/>
              </w:rPr>
            </w:pPr>
          </w:p>
        </w:tc>
      </w:tr>
      <w:tr w:rsidR="00817A4B" w:rsidRPr="00480423" w14:paraId="7083E530"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5260625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6AA3039"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5A08DB83"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0DA2482"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6BB742A0" w14:textId="77777777" w:rsidR="00817A4B" w:rsidRPr="00480423" w:rsidRDefault="00817A4B" w:rsidP="008F31B0">
            <w:pPr>
              <w:pStyle w:val="TAC"/>
              <w:rPr>
                <w:rFonts w:eastAsia="宋体"/>
                <w:kern w:val="2"/>
                <w:szCs w:val="22"/>
                <w:lang w:val="en-US" w:eastAsia="zh-CN"/>
              </w:rPr>
            </w:pPr>
          </w:p>
        </w:tc>
      </w:tr>
      <w:tr w:rsidR="00817A4B" w:rsidRPr="00480423" w14:paraId="3139672B" w14:textId="77777777" w:rsidTr="008F31B0">
        <w:trPr>
          <w:trHeight w:val="29"/>
        </w:trPr>
        <w:tc>
          <w:tcPr>
            <w:tcW w:w="2067" w:type="dxa"/>
            <w:tcBorders>
              <w:top w:val="nil"/>
              <w:left w:val="single" w:sz="4" w:space="0" w:color="auto"/>
              <w:bottom w:val="nil"/>
              <w:right w:val="single" w:sz="4" w:space="0" w:color="auto"/>
            </w:tcBorders>
            <w:vAlign w:val="center"/>
          </w:tcPr>
          <w:p w14:paraId="0EFC6664"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CA_n66(2A)-n71A-n78A</w:t>
            </w:r>
          </w:p>
        </w:tc>
        <w:tc>
          <w:tcPr>
            <w:tcW w:w="1829" w:type="dxa"/>
            <w:tcBorders>
              <w:top w:val="nil"/>
              <w:left w:val="single" w:sz="4" w:space="0" w:color="auto"/>
              <w:bottom w:val="nil"/>
              <w:right w:val="single" w:sz="4" w:space="0" w:color="auto"/>
            </w:tcBorders>
            <w:vAlign w:val="center"/>
          </w:tcPr>
          <w:p w14:paraId="03F0B8D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w:t>
            </w:r>
          </w:p>
          <w:p w14:paraId="44F0A20B" w14:textId="77777777" w:rsidR="00817A4B" w:rsidRPr="00480423" w:rsidRDefault="00817A4B" w:rsidP="008F31B0">
            <w:pPr>
              <w:pStyle w:val="TAC"/>
              <w:rPr>
                <w:rFonts w:eastAsia="宋体"/>
                <w:kern w:val="2"/>
                <w:lang w:val="en-US"/>
              </w:rPr>
            </w:pPr>
            <w:r w:rsidRPr="00480423">
              <w:rPr>
                <w:rFonts w:eastAsia="宋体"/>
                <w:kern w:val="2"/>
                <w:szCs w:val="22"/>
                <w:lang w:val="en-US"/>
              </w:rPr>
              <w:t>CA_n66A-n78A</w:t>
            </w:r>
          </w:p>
          <w:p w14:paraId="5E855CD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3D47333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859F8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7445B4E3" w14:textId="77777777" w:rsidR="00817A4B" w:rsidRPr="00480423" w:rsidRDefault="00817A4B" w:rsidP="008F31B0">
            <w:pPr>
              <w:pStyle w:val="TAC"/>
              <w:rPr>
                <w:rFonts w:eastAsia="宋体"/>
                <w:kern w:val="2"/>
                <w:szCs w:val="22"/>
                <w:lang w:val="en-US" w:eastAsia="zh-CN"/>
              </w:rPr>
            </w:pPr>
            <w:r w:rsidRPr="00480423">
              <w:rPr>
                <w:rFonts w:eastAsia="宋体"/>
                <w:kern w:val="2"/>
                <w:szCs w:val="22"/>
                <w:lang w:val="en-US" w:eastAsia="zh-CN"/>
              </w:rPr>
              <w:t>0</w:t>
            </w:r>
          </w:p>
        </w:tc>
      </w:tr>
      <w:tr w:rsidR="00817A4B" w:rsidRPr="00480423" w14:paraId="2D886D32" w14:textId="77777777" w:rsidTr="008F31B0">
        <w:trPr>
          <w:trHeight w:val="29"/>
        </w:trPr>
        <w:tc>
          <w:tcPr>
            <w:tcW w:w="2067" w:type="dxa"/>
            <w:tcBorders>
              <w:top w:val="nil"/>
              <w:left w:val="single" w:sz="4" w:space="0" w:color="auto"/>
              <w:bottom w:val="nil"/>
              <w:right w:val="single" w:sz="4" w:space="0" w:color="auto"/>
            </w:tcBorders>
            <w:vAlign w:val="center"/>
          </w:tcPr>
          <w:p w14:paraId="0237BC7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2F459432"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B5304C8"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AEB2321"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09AF84DB" w14:textId="77777777" w:rsidR="00817A4B" w:rsidRPr="00480423" w:rsidRDefault="00817A4B" w:rsidP="008F31B0">
            <w:pPr>
              <w:pStyle w:val="TAC"/>
              <w:rPr>
                <w:rFonts w:eastAsia="宋体"/>
                <w:kern w:val="2"/>
                <w:szCs w:val="22"/>
                <w:lang w:val="en-US" w:eastAsia="zh-CN"/>
              </w:rPr>
            </w:pPr>
          </w:p>
        </w:tc>
      </w:tr>
      <w:tr w:rsidR="00817A4B" w:rsidRPr="00480423" w14:paraId="175F719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65D1F45F"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4298DF37"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DB820BC"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BCCD1BF"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B975332" w14:textId="77777777" w:rsidR="00817A4B" w:rsidRPr="00480423" w:rsidRDefault="00817A4B" w:rsidP="008F31B0">
            <w:pPr>
              <w:pStyle w:val="TAC"/>
              <w:rPr>
                <w:rFonts w:eastAsia="宋体"/>
                <w:kern w:val="2"/>
                <w:szCs w:val="22"/>
                <w:lang w:val="en-US" w:eastAsia="zh-CN"/>
              </w:rPr>
            </w:pPr>
          </w:p>
        </w:tc>
      </w:tr>
      <w:tr w:rsidR="00817A4B" w:rsidRPr="00480423" w14:paraId="5FED3822" w14:textId="77777777" w:rsidTr="008F31B0">
        <w:trPr>
          <w:trHeight w:val="29"/>
        </w:trPr>
        <w:tc>
          <w:tcPr>
            <w:tcW w:w="2067" w:type="dxa"/>
            <w:tcBorders>
              <w:top w:val="nil"/>
              <w:left w:val="single" w:sz="4" w:space="0" w:color="auto"/>
              <w:bottom w:val="nil"/>
              <w:right w:val="single" w:sz="4" w:space="0" w:color="auto"/>
            </w:tcBorders>
            <w:vAlign w:val="center"/>
          </w:tcPr>
          <w:p w14:paraId="4395922F"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CA_n66(2A)-n71A-n78(2A)</w:t>
            </w:r>
          </w:p>
        </w:tc>
        <w:tc>
          <w:tcPr>
            <w:tcW w:w="1829" w:type="dxa"/>
            <w:tcBorders>
              <w:top w:val="nil"/>
              <w:left w:val="single" w:sz="4" w:space="0" w:color="auto"/>
              <w:bottom w:val="nil"/>
              <w:right w:val="single" w:sz="4" w:space="0" w:color="auto"/>
            </w:tcBorders>
            <w:vAlign w:val="center"/>
          </w:tcPr>
          <w:p w14:paraId="5C15F73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CA_n66A-n71A</w:t>
            </w:r>
          </w:p>
          <w:p w14:paraId="51BA6A53" w14:textId="77777777" w:rsidR="00817A4B" w:rsidRPr="00480423" w:rsidRDefault="00817A4B" w:rsidP="008F31B0">
            <w:pPr>
              <w:pStyle w:val="TAC"/>
              <w:rPr>
                <w:rFonts w:eastAsia="宋体"/>
                <w:kern w:val="2"/>
                <w:lang w:val="en-US"/>
              </w:rPr>
            </w:pPr>
            <w:r w:rsidRPr="00480423">
              <w:rPr>
                <w:rFonts w:eastAsia="宋体"/>
                <w:kern w:val="2"/>
                <w:szCs w:val="22"/>
                <w:lang w:val="en-US"/>
              </w:rPr>
              <w:t>CA_n66A-n78A</w:t>
            </w:r>
          </w:p>
          <w:p w14:paraId="778DCE76"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6367CAE"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359E3C5"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CA_n66(2A)_BCS1</w:t>
            </w:r>
          </w:p>
        </w:tc>
        <w:tc>
          <w:tcPr>
            <w:tcW w:w="1610" w:type="dxa"/>
            <w:tcBorders>
              <w:top w:val="nil"/>
              <w:left w:val="single" w:sz="4" w:space="0" w:color="auto"/>
              <w:bottom w:val="nil"/>
              <w:right w:val="single" w:sz="4" w:space="0" w:color="auto"/>
            </w:tcBorders>
            <w:vAlign w:val="center"/>
          </w:tcPr>
          <w:p w14:paraId="6A83DE1F" w14:textId="77777777" w:rsidR="00817A4B" w:rsidRPr="00480423" w:rsidRDefault="00817A4B" w:rsidP="008F31B0">
            <w:pPr>
              <w:pStyle w:val="TAC"/>
              <w:rPr>
                <w:rFonts w:eastAsia="宋体"/>
                <w:kern w:val="2"/>
                <w:szCs w:val="22"/>
                <w:lang w:val="en-US" w:eastAsia="zh-CN"/>
              </w:rPr>
            </w:pPr>
            <w:r w:rsidRPr="00480423">
              <w:rPr>
                <w:rFonts w:eastAsia="宋体" w:cs="Arial"/>
                <w:kern w:val="2"/>
                <w:szCs w:val="22"/>
                <w:lang w:val="en-US" w:eastAsia="zh-CN"/>
              </w:rPr>
              <w:t>0</w:t>
            </w:r>
          </w:p>
        </w:tc>
      </w:tr>
      <w:tr w:rsidR="00817A4B" w:rsidRPr="00480423" w14:paraId="55396F04" w14:textId="77777777" w:rsidTr="008F31B0">
        <w:trPr>
          <w:trHeight w:val="29"/>
        </w:trPr>
        <w:tc>
          <w:tcPr>
            <w:tcW w:w="2067" w:type="dxa"/>
            <w:tcBorders>
              <w:top w:val="nil"/>
              <w:left w:val="single" w:sz="4" w:space="0" w:color="auto"/>
              <w:bottom w:val="nil"/>
              <w:right w:val="single" w:sz="4" w:space="0" w:color="auto"/>
            </w:tcBorders>
            <w:vAlign w:val="center"/>
          </w:tcPr>
          <w:p w14:paraId="2A8F4745"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5ADF08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CF0D89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B2BEA7"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5, 10, 15, 20</w:t>
            </w:r>
          </w:p>
        </w:tc>
        <w:tc>
          <w:tcPr>
            <w:tcW w:w="1610" w:type="dxa"/>
            <w:tcBorders>
              <w:top w:val="nil"/>
              <w:left w:val="single" w:sz="4" w:space="0" w:color="auto"/>
              <w:bottom w:val="nil"/>
              <w:right w:val="single" w:sz="4" w:space="0" w:color="auto"/>
            </w:tcBorders>
            <w:vAlign w:val="center"/>
          </w:tcPr>
          <w:p w14:paraId="7A48C84F" w14:textId="77777777" w:rsidR="00817A4B" w:rsidRPr="00480423" w:rsidRDefault="00817A4B" w:rsidP="008F31B0">
            <w:pPr>
              <w:pStyle w:val="TAC"/>
              <w:rPr>
                <w:rFonts w:eastAsia="宋体"/>
                <w:kern w:val="2"/>
                <w:szCs w:val="22"/>
                <w:lang w:val="en-US" w:eastAsia="zh-CN"/>
              </w:rPr>
            </w:pPr>
          </w:p>
        </w:tc>
      </w:tr>
      <w:tr w:rsidR="00817A4B" w:rsidRPr="00480423" w14:paraId="12C63EF8"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764D116"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11B5EA4C"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AEA2D05"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4CDD043" w14:textId="77777777" w:rsidR="00817A4B" w:rsidRPr="00480423" w:rsidRDefault="00817A4B" w:rsidP="008F31B0">
            <w:pPr>
              <w:pStyle w:val="TAC"/>
              <w:rPr>
                <w:rFonts w:ascii="Calibri" w:eastAsia="宋体" w:hAnsi="Calibri"/>
                <w:kern w:val="2"/>
                <w:sz w:val="21"/>
                <w:szCs w:val="22"/>
                <w:lang w:val="en-US" w:eastAsia="zh-CN"/>
              </w:rPr>
            </w:pPr>
            <w:r w:rsidRPr="00480423">
              <w:rPr>
                <w:rFonts w:eastAsia="宋体"/>
                <w:lang w:val="en-US"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76BB8410" w14:textId="77777777" w:rsidR="00817A4B" w:rsidRPr="00480423" w:rsidRDefault="00817A4B" w:rsidP="008F31B0">
            <w:pPr>
              <w:pStyle w:val="TAC"/>
              <w:rPr>
                <w:rFonts w:eastAsia="宋体"/>
                <w:kern w:val="2"/>
                <w:szCs w:val="22"/>
                <w:lang w:val="en-US" w:eastAsia="zh-CN"/>
              </w:rPr>
            </w:pPr>
          </w:p>
        </w:tc>
      </w:tr>
      <w:tr w:rsidR="00817A4B" w:rsidRPr="00480423" w14:paraId="1B400DC6"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5A6A6BF6" w14:textId="77777777" w:rsidR="00817A4B" w:rsidRPr="00480423" w:rsidRDefault="00817A4B" w:rsidP="008F31B0">
            <w:pPr>
              <w:pStyle w:val="TAC"/>
              <w:rPr>
                <w:rFonts w:eastAsia="宋体"/>
                <w:lang w:eastAsia="zh-CN"/>
              </w:rPr>
            </w:pPr>
            <w:r w:rsidRPr="00C8045A">
              <w:rPr>
                <w:rFonts w:eastAsia="宋体"/>
                <w:lang w:eastAsia="zh-CN"/>
              </w:rPr>
              <w:t>CA_n</w:t>
            </w:r>
            <w:r>
              <w:rPr>
                <w:rFonts w:eastAsia="宋体"/>
                <w:lang w:eastAsia="zh-CN"/>
              </w:rPr>
              <w:t>66</w:t>
            </w:r>
            <w:r w:rsidRPr="00C8045A">
              <w:rPr>
                <w:rFonts w:eastAsia="宋体"/>
                <w:lang w:eastAsia="zh-CN"/>
              </w:rPr>
              <w:t>A-n</w:t>
            </w:r>
            <w:r>
              <w:rPr>
                <w:rFonts w:eastAsia="宋体"/>
                <w:lang w:eastAsia="zh-CN"/>
              </w:rPr>
              <w:t>71</w:t>
            </w:r>
            <w:r w:rsidRPr="00C8045A">
              <w:rPr>
                <w:rFonts w:eastAsia="宋体"/>
                <w:lang w:eastAsia="zh-CN"/>
              </w:rPr>
              <w:t>A-n85A</w:t>
            </w:r>
          </w:p>
        </w:tc>
        <w:tc>
          <w:tcPr>
            <w:tcW w:w="1829" w:type="dxa"/>
            <w:tcBorders>
              <w:top w:val="single" w:sz="4" w:space="0" w:color="auto"/>
              <w:left w:val="single" w:sz="4" w:space="0" w:color="auto"/>
              <w:bottom w:val="nil"/>
              <w:right w:val="single" w:sz="4" w:space="0" w:color="auto"/>
            </w:tcBorders>
            <w:vAlign w:val="center"/>
          </w:tcPr>
          <w:p w14:paraId="3FBC9B3A" w14:textId="77777777" w:rsidR="00817A4B" w:rsidRPr="00EC54FC" w:rsidRDefault="00817A4B" w:rsidP="008F31B0">
            <w:pPr>
              <w:pStyle w:val="TAC"/>
              <w:rPr>
                <w:lang w:val="en-US"/>
              </w:rPr>
            </w:pPr>
            <w:r>
              <w:rPr>
                <w:rFonts w:hint="eastAsia"/>
                <w:lang w:eastAsia="zh-CN"/>
              </w:rPr>
              <w:t>CA</w:t>
            </w:r>
            <w:r>
              <w:t>_</w:t>
            </w:r>
            <w:r>
              <w:rPr>
                <w:rFonts w:hint="eastAsia"/>
                <w:lang w:eastAsia="zh-CN"/>
              </w:rPr>
              <w:t>n66</w:t>
            </w:r>
            <w:r w:rsidRPr="00EC54FC">
              <w:rPr>
                <w:lang w:val="en-US"/>
              </w:rPr>
              <w:t>A-</w:t>
            </w:r>
            <w:r>
              <w:rPr>
                <w:rFonts w:hint="eastAsia"/>
                <w:lang w:eastAsia="zh-CN"/>
              </w:rPr>
              <w:t>n</w:t>
            </w:r>
            <w:r>
              <w:rPr>
                <w:lang w:eastAsia="zh-CN"/>
              </w:rPr>
              <w:t>71</w:t>
            </w:r>
            <w:r w:rsidRPr="00EC54FC">
              <w:rPr>
                <w:lang w:val="en-US"/>
              </w:rPr>
              <w:t>A</w:t>
            </w:r>
          </w:p>
          <w:p w14:paraId="419BD843" w14:textId="77777777" w:rsidR="00817A4B" w:rsidRPr="00EC54FC" w:rsidRDefault="00817A4B" w:rsidP="008F31B0">
            <w:pPr>
              <w:pStyle w:val="TAC"/>
              <w:rPr>
                <w:lang w:val="en-US"/>
              </w:rPr>
            </w:pPr>
            <w:r>
              <w:rPr>
                <w:rFonts w:hint="eastAsia"/>
                <w:lang w:eastAsia="zh-CN"/>
              </w:rPr>
              <w:t>CA</w:t>
            </w:r>
            <w:r>
              <w:t>_</w:t>
            </w:r>
            <w:r>
              <w:rPr>
                <w:rFonts w:hint="eastAsia"/>
                <w:lang w:eastAsia="zh-CN"/>
              </w:rPr>
              <w:t>n66</w:t>
            </w:r>
            <w:r w:rsidRPr="00EC54FC">
              <w:rPr>
                <w:lang w:val="en-US"/>
              </w:rPr>
              <w:t>A-</w:t>
            </w:r>
            <w:r>
              <w:rPr>
                <w:rFonts w:hint="eastAsia"/>
                <w:lang w:eastAsia="zh-CN"/>
              </w:rPr>
              <w:t>n85</w:t>
            </w:r>
            <w:r w:rsidRPr="00EC54FC">
              <w:rPr>
                <w:lang w:val="en-US"/>
              </w:rPr>
              <w:t>A</w:t>
            </w:r>
          </w:p>
          <w:p w14:paraId="12C4542A"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0DD9039" w14:textId="77777777" w:rsidR="00817A4B" w:rsidRPr="00480423" w:rsidRDefault="00817A4B" w:rsidP="008F31B0">
            <w:pPr>
              <w:pStyle w:val="TAC"/>
              <w:rPr>
                <w:lang w:eastAsia="zh-CN"/>
              </w:rPr>
            </w:pPr>
            <w:r>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EF2A0B1" w14:textId="77777777" w:rsidR="00817A4B" w:rsidRPr="00480423" w:rsidRDefault="00817A4B" w:rsidP="008F31B0">
            <w:pPr>
              <w:pStyle w:val="TAC"/>
              <w:rPr>
                <w:rFonts w:cs="Arial"/>
                <w:color w:val="000000"/>
                <w:szCs w:val="18"/>
              </w:rPr>
            </w:pPr>
            <w:r>
              <w:rPr>
                <w:rFonts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D0B72CD" w14:textId="77777777" w:rsidR="00817A4B" w:rsidRPr="00480423" w:rsidRDefault="00817A4B" w:rsidP="008F31B0">
            <w:pPr>
              <w:pStyle w:val="TAC"/>
              <w:rPr>
                <w:lang w:eastAsia="zh-CN"/>
              </w:rPr>
            </w:pPr>
            <w:r>
              <w:rPr>
                <w:lang w:eastAsia="zh-CN"/>
              </w:rPr>
              <w:t>4 and 5</w:t>
            </w:r>
          </w:p>
        </w:tc>
      </w:tr>
      <w:tr w:rsidR="00817A4B" w:rsidRPr="00480423" w14:paraId="2D86900C" w14:textId="77777777" w:rsidTr="008F31B0">
        <w:trPr>
          <w:trHeight w:val="29"/>
        </w:trPr>
        <w:tc>
          <w:tcPr>
            <w:tcW w:w="2067" w:type="dxa"/>
            <w:tcBorders>
              <w:top w:val="nil"/>
              <w:left w:val="single" w:sz="4" w:space="0" w:color="auto"/>
              <w:bottom w:val="nil"/>
              <w:right w:val="single" w:sz="4" w:space="0" w:color="auto"/>
            </w:tcBorders>
            <w:vAlign w:val="center"/>
          </w:tcPr>
          <w:p w14:paraId="035D1C9B" w14:textId="77777777" w:rsidR="00817A4B" w:rsidRPr="00480423" w:rsidRDefault="00817A4B" w:rsidP="008F31B0">
            <w:pPr>
              <w:pStyle w:val="TAC"/>
              <w:rPr>
                <w:rFonts w:eastAsia="宋体"/>
                <w:lang w:eastAsia="zh-CN"/>
              </w:rPr>
            </w:pPr>
          </w:p>
        </w:tc>
        <w:tc>
          <w:tcPr>
            <w:tcW w:w="1829" w:type="dxa"/>
            <w:tcBorders>
              <w:top w:val="nil"/>
              <w:left w:val="single" w:sz="4" w:space="0" w:color="auto"/>
              <w:bottom w:val="nil"/>
              <w:right w:val="single" w:sz="4" w:space="0" w:color="auto"/>
            </w:tcBorders>
            <w:vAlign w:val="center"/>
          </w:tcPr>
          <w:p w14:paraId="261F1836"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1F0A869" w14:textId="77777777" w:rsidR="00817A4B" w:rsidRPr="00480423" w:rsidRDefault="00817A4B" w:rsidP="008F31B0">
            <w:pPr>
              <w:pStyle w:val="TAC"/>
              <w:rPr>
                <w:lang w:eastAsia="zh-CN"/>
              </w:rPr>
            </w:pPr>
            <w:r>
              <w:rPr>
                <w:rFonts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87980FC" w14:textId="77777777" w:rsidR="00817A4B" w:rsidRPr="00480423" w:rsidRDefault="00817A4B" w:rsidP="008F31B0">
            <w:pPr>
              <w:pStyle w:val="TAC"/>
              <w:rPr>
                <w:rFonts w:cs="Arial"/>
                <w:color w:val="000000"/>
                <w:szCs w:val="18"/>
              </w:rPr>
            </w:pPr>
            <w:r>
              <w:rPr>
                <w:rFonts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48563045" w14:textId="77777777" w:rsidR="00817A4B" w:rsidRPr="00480423" w:rsidRDefault="00817A4B" w:rsidP="008F31B0">
            <w:pPr>
              <w:pStyle w:val="TAC"/>
              <w:rPr>
                <w:lang w:eastAsia="zh-CN"/>
              </w:rPr>
            </w:pPr>
          </w:p>
        </w:tc>
      </w:tr>
      <w:tr w:rsidR="00817A4B" w:rsidRPr="00480423" w14:paraId="4C0067C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1E50F30E" w14:textId="77777777" w:rsidR="00817A4B" w:rsidRPr="00480423" w:rsidRDefault="00817A4B" w:rsidP="008F31B0">
            <w:pPr>
              <w:pStyle w:val="TAC"/>
              <w:rPr>
                <w:rFonts w:eastAsia="宋体"/>
                <w:lang w:eastAsia="zh-CN"/>
              </w:rPr>
            </w:pPr>
          </w:p>
        </w:tc>
        <w:tc>
          <w:tcPr>
            <w:tcW w:w="1829" w:type="dxa"/>
            <w:tcBorders>
              <w:top w:val="nil"/>
              <w:left w:val="single" w:sz="4" w:space="0" w:color="auto"/>
              <w:bottom w:val="single" w:sz="4" w:space="0" w:color="auto"/>
              <w:right w:val="single" w:sz="4" w:space="0" w:color="auto"/>
            </w:tcBorders>
            <w:vAlign w:val="center"/>
          </w:tcPr>
          <w:p w14:paraId="228919A2" w14:textId="77777777" w:rsidR="00817A4B" w:rsidRPr="00480423" w:rsidRDefault="00817A4B" w:rsidP="008F31B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0A92283" w14:textId="77777777" w:rsidR="00817A4B" w:rsidRPr="00480423" w:rsidRDefault="00817A4B" w:rsidP="008F31B0">
            <w:pPr>
              <w:pStyle w:val="TAC"/>
              <w:rPr>
                <w:lang w:eastAsia="zh-CN"/>
              </w:rPr>
            </w:pPr>
            <w:r>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39DBA14" w14:textId="77777777" w:rsidR="00817A4B" w:rsidRPr="00480423" w:rsidRDefault="00817A4B" w:rsidP="008F31B0">
            <w:pPr>
              <w:pStyle w:val="TAC"/>
              <w:rPr>
                <w:rFonts w:cs="Arial"/>
                <w:color w:val="000000"/>
                <w:szCs w:val="18"/>
              </w:rPr>
            </w:pPr>
            <w:r>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04F87DD8" w14:textId="77777777" w:rsidR="00817A4B" w:rsidRPr="00480423" w:rsidRDefault="00817A4B" w:rsidP="008F31B0">
            <w:pPr>
              <w:pStyle w:val="TAC"/>
              <w:rPr>
                <w:lang w:eastAsia="zh-CN"/>
              </w:rPr>
            </w:pPr>
          </w:p>
        </w:tc>
      </w:tr>
      <w:tr w:rsidR="00817A4B" w:rsidRPr="00480423" w14:paraId="51507A60"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469988B1" w14:textId="77777777" w:rsidR="00817A4B" w:rsidRPr="00480423" w:rsidRDefault="00817A4B" w:rsidP="008F31B0">
            <w:pPr>
              <w:pStyle w:val="TAC"/>
              <w:rPr>
                <w:rFonts w:eastAsia="宋体"/>
                <w:kern w:val="2"/>
                <w:szCs w:val="22"/>
                <w:lang w:val="en-US"/>
              </w:rPr>
            </w:pPr>
            <w:r w:rsidRPr="00480423">
              <w:rPr>
                <w:rFonts w:eastAsia="宋体"/>
                <w:lang w:eastAsia="zh-CN"/>
              </w:rPr>
              <w:t>CA_n66A-n77A-n85A</w:t>
            </w:r>
          </w:p>
        </w:tc>
        <w:tc>
          <w:tcPr>
            <w:tcW w:w="1829" w:type="dxa"/>
            <w:tcBorders>
              <w:top w:val="single" w:sz="4" w:space="0" w:color="auto"/>
              <w:left w:val="single" w:sz="4" w:space="0" w:color="auto"/>
              <w:bottom w:val="nil"/>
              <w:right w:val="single" w:sz="4" w:space="0" w:color="auto"/>
            </w:tcBorders>
            <w:vAlign w:val="center"/>
          </w:tcPr>
          <w:p w14:paraId="0B1DDAE0"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n66</w:t>
            </w:r>
            <w:r w:rsidRPr="00480423">
              <w:rPr>
                <w:lang w:val="sv-SE"/>
              </w:rPr>
              <w:t>A-</w:t>
            </w:r>
            <w:r w:rsidRPr="00480423">
              <w:rPr>
                <w:rFonts w:hint="eastAsia"/>
                <w:lang w:eastAsia="zh-CN"/>
              </w:rPr>
              <w:t>n77</w:t>
            </w:r>
            <w:r w:rsidRPr="00480423">
              <w:rPr>
                <w:lang w:val="sv-SE"/>
              </w:rPr>
              <w:t>A</w:t>
            </w:r>
          </w:p>
          <w:p w14:paraId="13627E6C" w14:textId="77777777" w:rsidR="00817A4B" w:rsidRPr="00480423" w:rsidRDefault="00817A4B" w:rsidP="008F31B0">
            <w:pPr>
              <w:pStyle w:val="TAC"/>
              <w:rPr>
                <w:lang w:val="sv-SE"/>
              </w:rPr>
            </w:pPr>
            <w:r w:rsidRPr="00480423">
              <w:rPr>
                <w:rFonts w:hint="eastAsia"/>
                <w:lang w:eastAsia="zh-CN"/>
              </w:rPr>
              <w:t>CA</w:t>
            </w:r>
            <w:r w:rsidRPr="00480423">
              <w:t>_</w:t>
            </w:r>
            <w:r w:rsidRPr="00480423">
              <w:rPr>
                <w:rFonts w:hint="eastAsia"/>
                <w:lang w:eastAsia="zh-CN"/>
              </w:rPr>
              <w:t>n66</w:t>
            </w:r>
            <w:r w:rsidRPr="00480423">
              <w:rPr>
                <w:lang w:val="sv-SE"/>
              </w:rPr>
              <w:t>A-</w:t>
            </w:r>
            <w:r w:rsidRPr="00480423">
              <w:rPr>
                <w:rFonts w:hint="eastAsia"/>
                <w:lang w:eastAsia="zh-CN"/>
              </w:rPr>
              <w:t>n85</w:t>
            </w:r>
            <w:r w:rsidRPr="00480423">
              <w:rPr>
                <w:lang w:val="sv-SE"/>
              </w:rPr>
              <w:t>A</w:t>
            </w:r>
          </w:p>
          <w:p w14:paraId="4498ADCE" w14:textId="77777777" w:rsidR="00817A4B" w:rsidRPr="00480423" w:rsidRDefault="00817A4B" w:rsidP="008F31B0">
            <w:pPr>
              <w:pStyle w:val="TAC"/>
              <w:rPr>
                <w:rFonts w:eastAsia="宋体"/>
                <w:kern w:val="2"/>
                <w:szCs w:val="22"/>
                <w:lang w:val="en-US"/>
              </w:rPr>
            </w:pPr>
            <w:r w:rsidRPr="00480423">
              <w:rPr>
                <w:rFonts w:hint="eastAsia"/>
                <w:lang w:eastAsia="zh-CN"/>
              </w:rPr>
              <w:t>CA</w:t>
            </w:r>
            <w:r w:rsidRPr="00480423">
              <w:t>_</w:t>
            </w:r>
            <w:r w:rsidRPr="00480423">
              <w:rPr>
                <w:rFonts w:hint="eastAsia"/>
                <w:lang w:eastAsia="zh-CN"/>
              </w:rPr>
              <w:t>n77</w:t>
            </w:r>
            <w:r w:rsidRPr="00480423">
              <w:rPr>
                <w:lang w:val="sv-SE"/>
              </w:rPr>
              <w:t>A-</w:t>
            </w:r>
            <w:r w:rsidRPr="00480423">
              <w:rPr>
                <w:rFonts w:hint="eastAsia"/>
                <w:lang w:eastAsia="zh-CN"/>
              </w:rPr>
              <w:t>n85</w:t>
            </w:r>
            <w:r w:rsidRPr="00480423">
              <w:rPr>
                <w:lang w:val="sv-SE"/>
              </w:rPr>
              <w:t>A</w:t>
            </w:r>
          </w:p>
        </w:tc>
        <w:tc>
          <w:tcPr>
            <w:tcW w:w="830" w:type="dxa"/>
            <w:tcBorders>
              <w:top w:val="single" w:sz="4" w:space="0" w:color="auto"/>
              <w:left w:val="single" w:sz="4" w:space="0" w:color="auto"/>
              <w:bottom w:val="single" w:sz="4" w:space="0" w:color="auto"/>
              <w:right w:val="single" w:sz="4" w:space="0" w:color="auto"/>
            </w:tcBorders>
            <w:vAlign w:val="center"/>
          </w:tcPr>
          <w:p w14:paraId="305096FF" w14:textId="77777777" w:rsidR="00817A4B" w:rsidRPr="00480423" w:rsidRDefault="00817A4B" w:rsidP="008F31B0">
            <w:pPr>
              <w:pStyle w:val="TAC"/>
              <w:rPr>
                <w:rFonts w:eastAsia="宋体"/>
                <w:kern w:val="2"/>
                <w:szCs w:val="22"/>
                <w:lang w:val="en-US"/>
              </w:rPr>
            </w:pPr>
            <w:r w:rsidRPr="00480423">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EBD8257"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673E04F1" w14:textId="77777777" w:rsidR="00817A4B" w:rsidRPr="00480423" w:rsidRDefault="00817A4B" w:rsidP="008F31B0">
            <w:pPr>
              <w:pStyle w:val="TAC"/>
              <w:rPr>
                <w:rFonts w:eastAsia="宋体"/>
                <w:kern w:val="2"/>
                <w:szCs w:val="22"/>
                <w:lang w:val="en-US" w:eastAsia="zh-CN"/>
              </w:rPr>
            </w:pPr>
            <w:r w:rsidRPr="00480423">
              <w:rPr>
                <w:lang w:eastAsia="zh-CN"/>
              </w:rPr>
              <w:t>4 and 5</w:t>
            </w:r>
          </w:p>
        </w:tc>
      </w:tr>
      <w:tr w:rsidR="00817A4B" w:rsidRPr="00480423" w14:paraId="1718E3E8" w14:textId="77777777" w:rsidTr="008F31B0">
        <w:trPr>
          <w:trHeight w:val="29"/>
        </w:trPr>
        <w:tc>
          <w:tcPr>
            <w:tcW w:w="2067" w:type="dxa"/>
            <w:tcBorders>
              <w:top w:val="nil"/>
              <w:left w:val="single" w:sz="4" w:space="0" w:color="auto"/>
              <w:bottom w:val="nil"/>
              <w:right w:val="single" w:sz="4" w:space="0" w:color="auto"/>
            </w:tcBorders>
            <w:vAlign w:val="center"/>
          </w:tcPr>
          <w:p w14:paraId="17739323"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47E06C86"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7B01D1C" w14:textId="77777777" w:rsidR="00817A4B" w:rsidRPr="00480423" w:rsidRDefault="00817A4B" w:rsidP="008F31B0">
            <w:pPr>
              <w:pStyle w:val="TAC"/>
              <w:rPr>
                <w:rFonts w:eastAsia="宋体"/>
                <w:kern w:val="2"/>
                <w:szCs w:val="22"/>
                <w:lang w:val="en-US"/>
              </w:rPr>
            </w:pPr>
            <w:r w:rsidRPr="00480423">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A597924"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258915DF" w14:textId="77777777" w:rsidR="00817A4B" w:rsidRPr="00480423" w:rsidRDefault="00817A4B" w:rsidP="008F31B0">
            <w:pPr>
              <w:pStyle w:val="TAC"/>
              <w:rPr>
                <w:rFonts w:eastAsia="宋体"/>
                <w:kern w:val="2"/>
                <w:szCs w:val="22"/>
                <w:lang w:val="en-US" w:eastAsia="zh-CN"/>
              </w:rPr>
            </w:pPr>
          </w:p>
        </w:tc>
      </w:tr>
      <w:tr w:rsidR="00817A4B" w:rsidRPr="00480423" w14:paraId="4A291685"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30EBF13B"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669235E1"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229E397" w14:textId="77777777" w:rsidR="00817A4B" w:rsidRPr="00480423" w:rsidRDefault="00817A4B" w:rsidP="008F31B0">
            <w:pPr>
              <w:pStyle w:val="TAC"/>
              <w:rPr>
                <w:rFonts w:eastAsia="宋体"/>
                <w:kern w:val="2"/>
                <w:szCs w:val="22"/>
                <w:lang w:val="en-US"/>
              </w:rPr>
            </w:pPr>
            <w:r w:rsidRPr="00480423">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6C0CCC14" w14:textId="77777777" w:rsidR="00817A4B" w:rsidRPr="00480423" w:rsidRDefault="00817A4B" w:rsidP="008F31B0">
            <w:pPr>
              <w:pStyle w:val="TAC"/>
              <w:rPr>
                <w:rFonts w:eastAsia="宋体"/>
                <w:lang w:val="en-US" w:eastAsia="zh-CN" w:bidi="ar"/>
              </w:rPr>
            </w:pPr>
            <w:r w:rsidRPr="00480423">
              <w:rPr>
                <w:rFonts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41FE0C42" w14:textId="77777777" w:rsidR="00817A4B" w:rsidRPr="00480423" w:rsidRDefault="00817A4B" w:rsidP="008F31B0">
            <w:pPr>
              <w:pStyle w:val="TAC"/>
              <w:rPr>
                <w:rFonts w:eastAsia="宋体"/>
                <w:kern w:val="2"/>
                <w:szCs w:val="22"/>
                <w:lang w:val="en-US" w:eastAsia="zh-CN"/>
              </w:rPr>
            </w:pPr>
          </w:p>
        </w:tc>
      </w:tr>
      <w:tr w:rsidR="00817A4B" w:rsidRPr="00480423" w14:paraId="1CD456DD"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2551BE4A" w14:textId="77777777" w:rsidR="00817A4B" w:rsidRPr="00480423" w:rsidRDefault="00817A4B" w:rsidP="008F31B0">
            <w:pPr>
              <w:pStyle w:val="TAC"/>
              <w:rPr>
                <w:rFonts w:eastAsia="宋体"/>
                <w:kern w:val="2"/>
                <w:szCs w:val="22"/>
                <w:lang w:val="en-US"/>
              </w:rPr>
            </w:pPr>
            <w:r w:rsidRPr="008523D2">
              <w:t>CA_n66A-n77(2A)-n85A</w:t>
            </w:r>
          </w:p>
        </w:tc>
        <w:tc>
          <w:tcPr>
            <w:tcW w:w="1829" w:type="dxa"/>
            <w:tcBorders>
              <w:top w:val="single" w:sz="4" w:space="0" w:color="auto"/>
              <w:left w:val="single" w:sz="4" w:space="0" w:color="auto"/>
              <w:bottom w:val="nil"/>
              <w:right w:val="single" w:sz="4" w:space="0" w:color="auto"/>
            </w:tcBorders>
            <w:vAlign w:val="center"/>
          </w:tcPr>
          <w:p w14:paraId="4BFDEBC8" w14:textId="77777777" w:rsidR="00817A4B" w:rsidRPr="00480423" w:rsidRDefault="00817A4B" w:rsidP="008F31B0">
            <w:pPr>
              <w:pStyle w:val="TAC"/>
              <w:rPr>
                <w:rFonts w:eastAsia="宋体"/>
                <w:kern w:val="2"/>
                <w:szCs w:val="22"/>
                <w:lang w:val="en-US"/>
              </w:rPr>
            </w:pPr>
            <w:r w:rsidRPr="008523D2">
              <w:t>CA_n66A-n77A</w:t>
            </w:r>
            <w:r w:rsidRPr="008523D2">
              <w:br/>
              <w:t>CA_n66A-n85A</w:t>
            </w:r>
            <w:r w:rsidRPr="008523D2">
              <w:br/>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674B3BC2" w14:textId="77777777" w:rsidR="00817A4B" w:rsidRPr="00480423" w:rsidRDefault="00817A4B" w:rsidP="008F31B0">
            <w:pPr>
              <w:pStyle w:val="TAC"/>
              <w:rPr>
                <w:lang w:eastAsia="zh-CN"/>
              </w:rPr>
            </w:pPr>
            <w:r w:rsidRPr="008523D2">
              <w:rPr>
                <w:rFonts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C407517" w14:textId="77777777" w:rsidR="00817A4B" w:rsidRPr="00480423" w:rsidRDefault="00817A4B" w:rsidP="008F31B0">
            <w:pPr>
              <w:pStyle w:val="TAC"/>
            </w:pPr>
            <w:r w:rsidRPr="008523D2">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FD8D79C" w14:textId="77777777" w:rsidR="00817A4B" w:rsidRPr="00480423" w:rsidRDefault="00817A4B" w:rsidP="008F31B0">
            <w:pPr>
              <w:pStyle w:val="TAC"/>
              <w:rPr>
                <w:rFonts w:eastAsia="宋体"/>
                <w:kern w:val="2"/>
                <w:szCs w:val="22"/>
                <w:lang w:val="en-US" w:eastAsia="zh-CN"/>
              </w:rPr>
            </w:pPr>
            <w:r w:rsidRPr="008523D2">
              <w:rPr>
                <w:lang w:eastAsia="zh-CN"/>
              </w:rPr>
              <w:t>4 and 5</w:t>
            </w:r>
          </w:p>
        </w:tc>
      </w:tr>
      <w:tr w:rsidR="00817A4B" w:rsidRPr="00480423" w14:paraId="7A8E54D1" w14:textId="77777777" w:rsidTr="008F31B0">
        <w:trPr>
          <w:trHeight w:val="29"/>
        </w:trPr>
        <w:tc>
          <w:tcPr>
            <w:tcW w:w="2067" w:type="dxa"/>
            <w:tcBorders>
              <w:top w:val="nil"/>
              <w:left w:val="single" w:sz="4" w:space="0" w:color="auto"/>
              <w:bottom w:val="nil"/>
              <w:right w:val="single" w:sz="4" w:space="0" w:color="auto"/>
            </w:tcBorders>
            <w:vAlign w:val="center"/>
          </w:tcPr>
          <w:p w14:paraId="191511F0"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85DD9C3"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377E2D0" w14:textId="77777777" w:rsidR="00817A4B" w:rsidRPr="00480423" w:rsidRDefault="00817A4B" w:rsidP="008F31B0">
            <w:pPr>
              <w:pStyle w:val="TAC"/>
              <w:rPr>
                <w:lang w:eastAsia="zh-CN"/>
              </w:rPr>
            </w:pPr>
            <w:r w:rsidRPr="008523D2">
              <w:rPr>
                <w:rFonts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44F84A" w14:textId="77777777" w:rsidR="00817A4B" w:rsidRPr="00480423" w:rsidRDefault="00817A4B" w:rsidP="008F31B0">
            <w:pPr>
              <w:pStyle w:val="TAC"/>
            </w:pPr>
            <w:r w:rsidRPr="008523D2">
              <w:rPr>
                <w:rFonts w:eastAsia="宋体"/>
                <w:lang w:val="en-US" w:eastAsia="zh-CN" w:bidi="ar"/>
              </w:rPr>
              <w:t>CA_n77(2A) BCS 4 and 5</w:t>
            </w:r>
          </w:p>
        </w:tc>
        <w:tc>
          <w:tcPr>
            <w:tcW w:w="1610" w:type="dxa"/>
            <w:tcBorders>
              <w:top w:val="nil"/>
              <w:left w:val="single" w:sz="4" w:space="0" w:color="auto"/>
              <w:bottom w:val="nil"/>
              <w:right w:val="single" w:sz="4" w:space="0" w:color="auto"/>
            </w:tcBorders>
            <w:vAlign w:val="center"/>
          </w:tcPr>
          <w:p w14:paraId="75F60798" w14:textId="77777777" w:rsidR="00817A4B" w:rsidRPr="00480423" w:rsidRDefault="00817A4B" w:rsidP="008F31B0">
            <w:pPr>
              <w:pStyle w:val="TAC"/>
              <w:rPr>
                <w:rFonts w:eastAsia="宋体"/>
                <w:kern w:val="2"/>
                <w:szCs w:val="22"/>
                <w:lang w:val="en-US" w:eastAsia="zh-CN"/>
              </w:rPr>
            </w:pPr>
          </w:p>
        </w:tc>
      </w:tr>
      <w:tr w:rsidR="00817A4B" w:rsidRPr="00480423" w14:paraId="5A6BF402"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158C6D8"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05D11C1F"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423087F6" w14:textId="77777777" w:rsidR="00817A4B" w:rsidRPr="00480423" w:rsidRDefault="00817A4B" w:rsidP="008F31B0">
            <w:pPr>
              <w:pStyle w:val="TAC"/>
              <w:rPr>
                <w:lang w:eastAsia="zh-CN"/>
              </w:rPr>
            </w:pPr>
            <w:r w:rsidRPr="008523D2">
              <w:rPr>
                <w:rFonts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5ADCB2C5" w14:textId="77777777" w:rsidR="00817A4B" w:rsidRPr="00480423" w:rsidRDefault="00817A4B" w:rsidP="008F31B0">
            <w:pPr>
              <w:pStyle w:val="TAC"/>
            </w:pPr>
            <w:r w:rsidRPr="008523D2">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5FC31791" w14:textId="77777777" w:rsidR="00817A4B" w:rsidRPr="00480423" w:rsidRDefault="00817A4B" w:rsidP="008F31B0">
            <w:pPr>
              <w:pStyle w:val="TAC"/>
              <w:rPr>
                <w:rFonts w:eastAsia="宋体"/>
                <w:kern w:val="2"/>
                <w:szCs w:val="22"/>
                <w:lang w:val="en-US" w:eastAsia="zh-CN"/>
              </w:rPr>
            </w:pPr>
          </w:p>
        </w:tc>
      </w:tr>
      <w:tr w:rsidR="00817A4B" w:rsidRPr="00480423" w14:paraId="1F1FC5A1" w14:textId="77777777" w:rsidTr="008F31B0">
        <w:trPr>
          <w:trHeight w:val="29"/>
        </w:trPr>
        <w:tc>
          <w:tcPr>
            <w:tcW w:w="2067" w:type="dxa"/>
            <w:tcBorders>
              <w:top w:val="single" w:sz="4" w:space="0" w:color="auto"/>
              <w:left w:val="single" w:sz="4" w:space="0" w:color="auto"/>
              <w:bottom w:val="nil"/>
              <w:right w:val="single" w:sz="4" w:space="0" w:color="auto"/>
            </w:tcBorders>
            <w:vAlign w:val="center"/>
          </w:tcPr>
          <w:p w14:paraId="7A7CE4DD" w14:textId="77777777" w:rsidR="00817A4B" w:rsidRPr="00480423" w:rsidRDefault="00817A4B" w:rsidP="008F31B0">
            <w:pPr>
              <w:pStyle w:val="TAC"/>
              <w:rPr>
                <w:rFonts w:eastAsia="宋体"/>
                <w:kern w:val="2"/>
                <w:szCs w:val="22"/>
                <w:lang w:val="en-US"/>
              </w:rPr>
            </w:pPr>
            <w:r w:rsidRPr="00480423">
              <w:rPr>
                <w:rFonts w:cs="Arial"/>
                <w:szCs w:val="18"/>
              </w:rPr>
              <w:t>CA_n70A-n71A-n77A</w:t>
            </w:r>
          </w:p>
        </w:tc>
        <w:tc>
          <w:tcPr>
            <w:tcW w:w="1829" w:type="dxa"/>
            <w:tcBorders>
              <w:top w:val="single" w:sz="4" w:space="0" w:color="auto"/>
              <w:left w:val="single" w:sz="4" w:space="0" w:color="auto"/>
              <w:bottom w:val="nil"/>
              <w:right w:val="single" w:sz="4" w:space="0" w:color="auto"/>
            </w:tcBorders>
            <w:vAlign w:val="center"/>
          </w:tcPr>
          <w:p w14:paraId="2464E0F5" w14:textId="77777777" w:rsidR="00817A4B" w:rsidRPr="00480423" w:rsidRDefault="00817A4B" w:rsidP="008F31B0">
            <w:pPr>
              <w:pStyle w:val="TAC"/>
              <w:rPr>
                <w:rFonts w:eastAsia="宋体" w:cs="Arial"/>
                <w:kern w:val="2"/>
                <w:szCs w:val="22"/>
                <w:lang w:val="en-US" w:eastAsia="zh-CN"/>
              </w:rPr>
            </w:pPr>
            <w:r w:rsidRPr="00480423">
              <w:rPr>
                <w:rFonts w:eastAsia="宋体" w:cs="Arial"/>
                <w:kern w:val="2"/>
                <w:szCs w:val="22"/>
                <w:lang w:val="en-US" w:eastAsia="zh-CN"/>
              </w:rPr>
              <w:t>CA_n70A-n71A</w:t>
            </w:r>
          </w:p>
          <w:p w14:paraId="4D16D56B"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CA_n70A-n77A</w:t>
            </w:r>
          </w:p>
          <w:p w14:paraId="00064F7A"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D23BA7D"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EB6059C" w14:textId="77777777" w:rsidR="00817A4B" w:rsidRPr="00480423" w:rsidRDefault="00817A4B" w:rsidP="008F31B0">
            <w:pPr>
              <w:pStyle w:val="TAC"/>
              <w:rPr>
                <w:rFonts w:eastAsia="宋体"/>
                <w:lang w:val="en-US" w:eastAsia="zh-CN" w:bidi="ar"/>
              </w:rPr>
            </w:pPr>
            <w:r w:rsidRPr="00480423">
              <w:rPr>
                <w:rFonts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1801FBA6" w14:textId="77777777" w:rsidR="00817A4B" w:rsidRPr="00480423" w:rsidRDefault="00817A4B" w:rsidP="008F31B0">
            <w:pPr>
              <w:pStyle w:val="TAC"/>
              <w:rPr>
                <w:rFonts w:eastAsia="宋体"/>
                <w:kern w:val="2"/>
                <w:szCs w:val="22"/>
                <w:lang w:val="en-US" w:eastAsia="zh-CN"/>
              </w:rPr>
            </w:pPr>
            <w:r w:rsidRPr="00480423">
              <w:rPr>
                <w:rFonts w:hint="eastAsia"/>
                <w:szCs w:val="18"/>
                <w:lang w:val="en-US" w:eastAsia="zh-CN"/>
              </w:rPr>
              <w:t>0</w:t>
            </w:r>
          </w:p>
        </w:tc>
      </w:tr>
      <w:tr w:rsidR="00817A4B" w:rsidRPr="00480423" w14:paraId="5B2C13A5" w14:textId="77777777" w:rsidTr="008F31B0">
        <w:trPr>
          <w:trHeight w:val="29"/>
        </w:trPr>
        <w:tc>
          <w:tcPr>
            <w:tcW w:w="2067" w:type="dxa"/>
            <w:tcBorders>
              <w:top w:val="nil"/>
              <w:left w:val="single" w:sz="4" w:space="0" w:color="auto"/>
              <w:bottom w:val="nil"/>
              <w:right w:val="single" w:sz="4" w:space="0" w:color="auto"/>
            </w:tcBorders>
            <w:vAlign w:val="center"/>
          </w:tcPr>
          <w:p w14:paraId="20ED7F6A"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nil"/>
              <w:right w:val="single" w:sz="4" w:space="0" w:color="auto"/>
            </w:tcBorders>
            <w:vAlign w:val="center"/>
          </w:tcPr>
          <w:p w14:paraId="523DDBC0"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A243137"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980C400" w14:textId="77777777" w:rsidR="00817A4B" w:rsidRPr="00480423" w:rsidRDefault="00817A4B" w:rsidP="008F31B0">
            <w:pPr>
              <w:pStyle w:val="TAC"/>
              <w:rPr>
                <w:rFonts w:eastAsia="宋体"/>
                <w:lang w:val="en-US" w:eastAsia="zh-CN" w:bidi="ar"/>
              </w:rPr>
            </w:pPr>
            <w:r w:rsidRPr="00480423">
              <w:rPr>
                <w:rFonts w:cs="Arial"/>
                <w:szCs w:val="18"/>
              </w:rPr>
              <w:t>5, 10, 15, 20</w:t>
            </w:r>
          </w:p>
        </w:tc>
        <w:tc>
          <w:tcPr>
            <w:tcW w:w="1610" w:type="dxa"/>
            <w:tcBorders>
              <w:top w:val="nil"/>
              <w:left w:val="single" w:sz="4" w:space="0" w:color="auto"/>
              <w:bottom w:val="nil"/>
              <w:right w:val="single" w:sz="4" w:space="0" w:color="auto"/>
            </w:tcBorders>
            <w:vAlign w:val="center"/>
          </w:tcPr>
          <w:p w14:paraId="6BEC169A" w14:textId="77777777" w:rsidR="00817A4B" w:rsidRPr="00480423" w:rsidRDefault="00817A4B" w:rsidP="008F31B0">
            <w:pPr>
              <w:pStyle w:val="TAC"/>
              <w:rPr>
                <w:rFonts w:eastAsia="宋体"/>
                <w:kern w:val="2"/>
                <w:szCs w:val="22"/>
                <w:lang w:val="en-US" w:eastAsia="zh-CN"/>
              </w:rPr>
            </w:pPr>
          </w:p>
        </w:tc>
      </w:tr>
      <w:tr w:rsidR="00817A4B" w:rsidRPr="00480423" w14:paraId="7DA2F3F3" w14:textId="77777777" w:rsidTr="008F31B0">
        <w:trPr>
          <w:trHeight w:val="29"/>
        </w:trPr>
        <w:tc>
          <w:tcPr>
            <w:tcW w:w="2067" w:type="dxa"/>
            <w:tcBorders>
              <w:top w:val="nil"/>
              <w:left w:val="single" w:sz="4" w:space="0" w:color="auto"/>
              <w:bottom w:val="single" w:sz="4" w:space="0" w:color="auto"/>
              <w:right w:val="single" w:sz="4" w:space="0" w:color="auto"/>
            </w:tcBorders>
            <w:vAlign w:val="center"/>
          </w:tcPr>
          <w:p w14:paraId="44FA8AF7" w14:textId="77777777" w:rsidR="00817A4B" w:rsidRPr="00480423" w:rsidRDefault="00817A4B" w:rsidP="008F31B0">
            <w:pPr>
              <w:pStyle w:val="TAC"/>
              <w:rPr>
                <w:rFonts w:eastAsia="宋体"/>
                <w:kern w:val="2"/>
                <w:szCs w:val="22"/>
                <w:lang w:val="en-US"/>
              </w:rPr>
            </w:pPr>
          </w:p>
        </w:tc>
        <w:tc>
          <w:tcPr>
            <w:tcW w:w="1829" w:type="dxa"/>
            <w:tcBorders>
              <w:top w:val="nil"/>
              <w:left w:val="single" w:sz="4" w:space="0" w:color="auto"/>
              <w:bottom w:val="single" w:sz="4" w:space="0" w:color="auto"/>
              <w:right w:val="single" w:sz="4" w:space="0" w:color="auto"/>
            </w:tcBorders>
            <w:vAlign w:val="center"/>
          </w:tcPr>
          <w:p w14:paraId="5AB20064" w14:textId="77777777" w:rsidR="00817A4B" w:rsidRPr="00480423" w:rsidRDefault="00817A4B" w:rsidP="008F31B0">
            <w:pPr>
              <w:pStyle w:val="TAC"/>
              <w:rPr>
                <w:rFonts w:eastAsia="宋体"/>
                <w:kern w:val="2"/>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9C5F449" w14:textId="77777777" w:rsidR="00817A4B" w:rsidRPr="00480423" w:rsidRDefault="00817A4B" w:rsidP="008F31B0">
            <w:pPr>
              <w:pStyle w:val="TAC"/>
              <w:rPr>
                <w:rFonts w:eastAsia="宋体"/>
                <w:kern w:val="2"/>
                <w:szCs w:val="22"/>
                <w:lang w:val="en-US"/>
              </w:rPr>
            </w:pPr>
            <w:r w:rsidRPr="00480423">
              <w:rPr>
                <w:rFonts w:eastAsia="宋体"/>
                <w:kern w:val="2"/>
                <w:szCs w:val="22"/>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398D4E" w14:textId="77777777" w:rsidR="00817A4B" w:rsidRPr="00480423" w:rsidRDefault="00817A4B" w:rsidP="008F31B0">
            <w:pPr>
              <w:pStyle w:val="TAC"/>
              <w:rPr>
                <w:rFonts w:eastAsia="宋体"/>
                <w:lang w:val="en-US" w:eastAsia="zh-CN" w:bidi="ar"/>
              </w:rPr>
            </w:pPr>
            <w:r w:rsidRPr="00480423">
              <w:rPr>
                <w:rFonts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CEEBBAF" w14:textId="77777777" w:rsidR="00817A4B" w:rsidRPr="00480423" w:rsidRDefault="00817A4B" w:rsidP="008F31B0">
            <w:pPr>
              <w:pStyle w:val="TAC"/>
              <w:rPr>
                <w:rFonts w:eastAsia="宋体"/>
                <w:kern w:val="2"/>
                <w:szCs w:val="22"/>
                <w:lang w:val="en-US" w:eastAsia="zh-CN"/>
              </w:rPr>
            </w:pPr>
          </w:p>
        </w:tc>
      </w:tr>
      <w:tr w:rsidR="00817A4B" w:rsidRPr="00480423" w14:paraId="21B6BAD4" w14:textId="77777777" w:rsidTr="008F31B0">
        <w:trPr>
          <w:trHeight w:val="29"/>
        </w:trPr>
        <w:tc>
          <w:tcPr>
            <w:tcW w:w="9163" w:type="dxa"/>
            <w:gridSpan w:val="5"/>
            <w:tcBorders>
              <w:top w:val="single" w:sz="4" w:space="0" w:color="auto"/>
              <w:left w:val="single" w:sz="4" w:space="0" w:color="auto"/>
              <w:bottom w:val="single" w:sz="4" w:space="0" w:color="auto"/>
              <w:right w:val="single" w:sz="4" w:space="0" w:color="auto"/>
            </w:tcBorders>
            <w:vAlign w:val="center"/>
          </w:tcPr>
          <w:p w14:paraId="6F75A723" w14:textId="77777777" w:rsidR="00817A4B" w:rsidRPr="00480423" w:rsidRDefault="00817A4B" w:rsidP="008F31B0">
            <w:pPr>
              <w:pStyle w:val="TAN"/>
              <w:rPr>
                <w:rFonts w:eastAsia="宋体"/>
                <w:lang w:val="en-US" w:eastAsia="zh-CN"/>
              </w:rPr>
            </w:pPr>
            <w:r w:rsidRPr="00480423">
              <w:rPr>
                <w:rFonts w:eastAsia="宋体"/>
                <w:lang w:val="en-US" w:eastAsia="zh-CN"/>
              </w:rPr>
              <w:t>NOTE 1:</w:t>
            </w:r>
            <w:r w:rsidRPr="00480423">
              <w:rPr>
                <w:rFonts w:eastAsia="宋体"/>
                <w:lang w:val="en-US" w:eastAsia="zh-CN"/>
              </w:rPr>
              <w:tab/>
              <w:t>This UE channel bandwidth is applicable only to downlink</w:t>
            </w:r>
          </w:p>
          <w:p w14:paraId="0F99DF48" w14:textId="77777777" w:rsidR="00817A4B" w:rsidRPr="00480423" w:rsidRDefault="00817A4B" w:rsidP="008F31B0">
            <w:pPr>
              <w:pStyle w:val="TAN"/>
              <w:rPr>
                <w:rFonts w:eastAsia="宋体" w:cs="Arial"/>
                <w:szCs w:val="18"/>
                <w:lang w:val="en-US" w:eastAsia="zh-CN"/>
              </w:rPr>
            </w:pPr>
            <w:r w:rsidRPr="00480423">
              <w:rPr>
                <w:rFonts w:eastAsia="宋体" w:cs="Arial"/>
                <w:szCs w:val="18"/>
                <w:lang w:val="en-US" w:eastAsia="zh-CN"/>
              </w:rPr>
              <w:t>NOTE 2:</w:t>
            </w:r>
            <w:r w:rsidRPr="00480423">
              <w:rPr>
                <w:rFonts w:eastAsia="宋体" w:cs="Arial"/>
                <w:szCs w:val="18"/>
                <w:lang w:val="en-US" w:eastAsia="zh-CN"/>
              </w:rPr>
              <w:tab/>
              <w:t>For the 20 MHz bandwidth, the minimum requirements are specified for NR UL carrier frequencies confined to either 713-723 MHz or 728-738 </w:t>
            </w:r>
            <w:proofErr w:type="spellStart"/>
            <w:r w:rsidRPr="00480423">
              <w:rPr>
                <w:rFonts w:eastAsia="宋体" w:cs="Arial"/>
                <w:szCs w:val="18"/>
                <w:lang w:val="en-US" w:eastAsia="zh-CN"/>
              </w:rPr>
              <w:t>MHz.</w:t>
            </w:r>
            <w:proofErr w:type="spellEnd"/>
          </w:p>
          <w:p w14:paraId="1D17807C" w14:textId="77777777" w:rsidR="00817A4B" w:rsidRPr="00480423" w:rsidRDefault="00817A4B" w:rsidP="008F31B0">
            <w:pPr>
              <w:pStyle w:val="TAN"/>
              <w:rPr>
                <w:rFonts w:eastAsia="宋体"/>
                <w:lang w:val="en-US" w:eastAsia="zh-CN"/>
              </w:rPr>
            </w:pPr>
            <w:r w:rsidRPr="00480423">
              <w:rPr>
                <w:rFonts w:eastAsia="宋体"/>
                <w:lang w:val="en-US" w:eastAsia="zh-CN"/>
              </w:rPr>
              <w:t>NOTE 3:</w:t>
            </w:r>
            <w:r w:rsidRPr="00480423">
              <w:rPr>
                <w:rFonts w:eastAsia="Yu Mincho"/>
                <w:lang w:val="en-US" w:eastAsia="zh-CN"/>
              </w:rPr>
              <w:t xml:space="preserve"> </w:t>
            </w:r>
            <w:r w:rsidRPr="00480423">
              <w:rPr>
                <w:rFonts w:eastAsia="Yu Mincho"/>
                <w:lang w:val="en-US" w:eastAsia="zh-CN"/>
              </w:rPr>
              <w:tab/>
              <w:t xml:space="preserve">The SCS of each </w:t>
            </w:r>
            <w:r w:rsidRPr="00480423">
              <w:rPr>
                <w:rFonts w:eastAsia="宋体"/>
                <w:lang w:val="en-US" w:eastAsia="zh-CN"/>
              </w:rPr>
              <w:t>channel bandwidth for NR band refers to Table 5.3.5-1.</w:t>
            </w:r>
          </w:p>
          <w:p w14:paraId="29A8D8C9" w14:textId="77777777" w:rsidR="00817A4B" w:rsidRPr="00480423" w:rsidRDefault="00817A4B" w:rsidP="008F31B0">
            <w:pPr>
              <w:pStyle w:val="TAN"/>
              <w:rPr>
                <w:rFonts w:eastAsia="宋体"/>
                <w:lang w:val="en-US" w:eastAsia="zh-CN"/>
              </w:rPr>
            </w:pPr>
            <w:r w:rsidRPr="00480423">
              <w:rPr>
                <w:rFonts w:eastAsia="宋体"/>
                <w:lang w:val="en-US" w:eastAsia="zh-CN"/>
              </w:rPr>
              <w:t>NOTE 4:</w:t>
            </w:r>
            <w:r w:rsidRPr="00480423">
              <w:rPr>
                <w:rFonts w:eastAsia="宋体"/>
                <w:lang w:val="en-US" w:eastAsia="zh-CN"/>
              </w:rPr>
              <w:tab/>
              <w:t>The minimum requirements only apply for non-simultaneous Tx/Rx between all carriers for TDD combinations.</w:t>
            </w:r>
          </w:p>
          <w:p w14:paraId="4D91524A" w14:textId="77777777" w:rsidR="00817A4B" w:rsidRPr="00480423" w:rsidRDefault="00817A4B" w:rsidP="008F31B0">
            <w:pPr>
              <w:pStyle w:val="TAN"/>
              <w:rPr>
                <w:rFonts w:eastAsia="宋体"/>
                <w:lang w:val="en-US" w:eastAsia="zh-CN"/>
              </w:rPr>
            </w:pPr>
            <w:r w:rsidRPr="00480423">
              <w:rPr>
                <w:rFonts w:eastAsia="宋体"/>
                <w:lang w:val="en-US" w:eastAsia="zh-CN"/>
              </w:rPr>
              <w:t>NOTE 5:</w:t>
            </w:r>
            <w:r w:rsidRPr="00480423">
              <w:rPr>
                <w:rFonts w:eastAsia="宋体"/>
                <w:lang w:val="en-US" w:eastAsia="zh-CN"/>
              </w:rPr>
              <w:tab/>
              <w:t>Simultaneous Rx/Tx capability for TDD combinations does not apply for UEs supporting band n78 with an n77 implementation.</w:t>
            </w:r>
          </w:p>
          <w:p w14:paraId="5B0EAE5B" w14:textId="77777777" w:rsidR="00817A4B" w:rsidRPr="00480423" w:rsidRDefault="00817A4B" w:rsidP="008F31B0">
            <w:pPr>
              <w:pStyle w:val="TAN"/>
              <w:rPr>
                <w:rFonts w:eastAsia="宋体"/>
                <w:lang w:val="en-US" w:eastAsia="zh-CN"/>
              </w:rPr>
            </w:pPr>
            <w:r w:rsidRPr="00480423">
              <w:rPr>
                <w:rFonts w:eastAsia="宋体"/>
                <w:lang w:val="en-US" w:eastAsia="zh-CN"/>
              </w:rPr>
              <w:t>NOTE 6:</w:t>
            </w:r>
            <w:r w:rsidRPr="00480423">
              <w:rPr>
                <w:rFonts w:eastAsia="宋体"/>
                <w:lang w:val="en-US" w:eastAsia="zh-CN"/>
              </w:rPr>
              <w:tab/>
              <w:t>Only single uplink carriers with power class other than PC3 are listed.</w:t>
            </w:r>
          </w:p>
          <w:p w14:paraId="5D43D237" w14:textId="77777777" w:rsidR="00817A4B" w:rsidRDefault="00817A4B" w:rsidP="008F31B0">
            <w:pPr>
              <w:pStyle w:val="TAN"/>
              <w:rPr>
                <w:lang w:val="en-US" w:eastAsia="zh-CN"/>
              </w:rPr>
            </w:pPr>
            <w:r w:rsidRPr="001E32DC">
              <w:rPr>
                <w:lang w:val="en-US" w:eastAsia="zh-CN"/>
              </w:rPr>
              <w:t>NOTE 7:</w:t>
            </w:r>
            <w:r w:rsidRPr="001E32DC">
              <w:rPr>
                <w:lang w:val="en-US" w:eastAsia="zh-CN"/>
              </w:rPr>
              <w:tab/>
            </w:r>
            <w:r>
              <w:rPr>
                <w:lang w:val="en-US" w:eastAsia="zh-CN"/>
              </w:rPr>
              <w:t xml:space="preserve">Minimum requirements for </w:t>
            </w:r>
            <w:r w:rsidRPr="001E32DC">
              <w:rPr>
                <w:lang w:val="en-US" w:eastAsia="zh-CN"/>
              </w:rPr>
              <w:t xml:space="preserve">Power Class 2 </w:t>
            </w:r>
            <w:r>
              <w:rPr>
                <w:lang w:val="en-US" w:eastAsia="zh-CN"/>
              </w:rPr>
              <w:t>are</w:t>
            </w:r>
            <w:r w:rsidRPr="001E32DC">
              <w:rPr>
                <w:lang w:val="en-US" w:eastAsia="zh-CN"/>
              </w:rPr>
              <w:t xml:space="preserve"> </w:t>
            </w:r>
            <w:r>
              <w:rPr>
                <w:lang w:val="en-US" w:eastAsia="zh-CN"/>
              </w:rPr>
              <w:t>applicable</w:t>
            </w:r>
            <w:r w:rsidRPr="001E32DC">
              <w:rPr>
                <w:lang w:val="en-US" w:eastAsia="zh-CN"/>
              </w:rPr>
              <w:t xml:space="preserve"> for this uplink combination or single uplink carrier in this downlink/uplink combination</w:t>
            </w:r>
          </w:p>
          <w:p w14:paraId="0DE47D2C" w14:textId="77777777" w:rsidR="00817A4B" w:rsidRDefault="00817A4B" w:rsidP="008F31B0">
            <w:pPr>
              <w:pStyle w:val="TAN"/>
              <w:rPr>
                <w:lang w:val="en-US" w:eastAsia="zh-CN"/>
              </w:rPr>
            </w:pPr>
            <w:r>
              <w:rPr>
                <w:lang w:val="en-US" w:eastAsia="zh-CN"/>
              </w:rPr>
              <w:t>NOTE 8</w:t>
            </w:r>
            <w:r w:rsidRPr="001E32DC">
              <w:rPr>
                <w:lang w:val="en-US" w:eastAsia="zh-CN"/>
              </w:rPr>
              <w:t>:</w:t>
            </w:r>
            <w:r w:rsidRPr="001E32DC">
              <w:rPr>
                <w:lang w:val="en-US" w:eastAsia="zh-CN"/>
              </w:rPr>
              <w:tab/>
            </w:r>
            <w:r w:rsidRPr="006034FE">
              <w:rPr>
                <w:lang w:val="en-US" w:eastAsia="zh-CN"/>
              </w:rPr>
              <w:t xml:space="preserve">For this bandwidth, the minimum requirements are restricted to operation when carrier is configured as an </w:t>
            </w:r>
            <w:proofErr w:type="spellStart"/>
            <w:r w:rsidRPr="006034FE">
              <w:rPr>
                <w:lang w:val="en-US" w:eastAsia="zh-CN"/>
              </w:rPr>
              <w:t>SCell</w:t>
            </w:r>
            <w:proofErr w:type="spellEnd"/>
            <w:r w:rsidRPr="006034FE">
              <w:rPr>
                <w:lang w:val="en-US" w:eastAsia="zh-CN"/>
              </w:rPr>
              <w:t xml:space="preserve"> part of DC or CA configuratio</w:t>
            </w:r>
            <w:r>
              <w:rPr>
                <w:lang w:val="en-US" w:eastAsia="zh-CN"/>
              </w:rPr>
              <w:t>n.</w:t>
            </w:r>
          </w:p>
          <w:p w14:paraId="11A2B7C3" w14:textId="77777777" w:rsidR="00817A4B" w:rsidRPr="00480423" w:rsidRDefault="00817A4B" w:rsidP="008F31B0">
            <w:pPr>
              <w:pStyle w:val="TAN"/>
              <w:rPr>
                <w:rFonts w:cs="Arial"/>
                <w:szCs w:val="18"/>
              </w:rPr>
            </w:pPr>
            <w:r>
              <w:rPr>
                <w:rFonts w:cs="Arial"/>
                <w:szCs w:val="18"/>
                <w:lang w:eastAsia="zh-CN"/>
              </w:rPr>
              <w:t>NOTE 9:</w:t>
            </w:r>
            <w:r>
              <w:rPr>
                <w:rFonts w:cs="Arial"/>
                <w:szCs w:val="18"/>
                <w:lang w:eastAsia="zh-CN"/>
              </w:rPr>
              <w:tab/>
              <w:t xml:space="preserve">Minimum requirements for </w:t>
            </w:r>
            <w:r>
              <w:rPr>
                <w:rFonts w:cs="Arial"/>
                <w:szCs w:val="18"/>
              </w:rPr>
              <w:t>Power Class 1.5 are applicable for single uplink carrier in this downlink/uplink combination</w:t>
            </w:r>
          </w:p>
          <w:p w14:paraId="2A705EDA" w14:textId="77777777" w:rsidR="00817A4B" w:rsidRPr="00480423" w:rsidRDefault="00817A4B" w:rsidP="008F31B0">
            <w:pPr>
              <w:pStyle w:val="TAN"/>
              <w:rPr>
                <w:rFonts w:eastAsia="宋体"/>
                <w:szCs w:val="18"/>
                <w:lang w:val="en-US" w:eastAsia="zh-CN"/>
              </w:rPr>
            </w:pPr>
            <w:r w:rsidRPr="00480423">
              <w:rPr>
                <w:rFonts w:eastAsia="宋体" w:hint="eastAsia"/>
                <w:szCs w:val="18"/>
                <w:lang w:val="en-US" w:eastAsia="zh-CN"/>
              </w:rPr>
              <w:t>N</w:t>
            </w:r>
            <w:r w:rsidRPr="00480423">
              <w:rPr>
                <w:rFonts w:eastAsia="宋体"/>
                <w:szCs w:val="18"/>
                <w:lang w:val="en-US" w:eastAsia="zh-CN"/>
              </w:rPr>
              <w:t>OTE 10:</w:t>
            </w:r>
            <w:r w:rsidRPr="00480423">
              <w:rPr>
                <w:rFonts w:eastAsia="宋体" w:cs="Arial"/>
                <w:szCs w:val="18"/>
                <w:lang w:eastAsia="zh-CN"/>
              </w:rPr>
              <w:t xml:space="preserve"> </w:t>
            </w:r>
            <w:r w:rsidRPr="00480423">
              <w:rPr>
                <w:rFonts w:eastAsia="宋体" w:cs="Arial"/>
                <w:szCs w:val="18"/>
                <w:lang w:eastAsia="zh-CN"/>
              </w:rPr>
              <w:tab/>
            </w:r>
            <w:r w:rsidRPr="00480423">
              <w:rPr>
                <w:rFonts w:eastAsia="宋体"/>
                <w:szCs w:val="18"/>
                <w:lang w:val="en-US" w:eastAsia="zh-CN"/>
              </w:rPr>
              <w:t>For a band combination which include band n7 and n38 simultaneously, carriers in band n7 and n38 can only be configured as downlink carriers. Power imbalance between downlink carriers on Band n7 and Band n38 is assumed to be within 6dB.</w:t>
            </w:r>
          </w:p>
          <w:p w14:paraId="33F38EB6" w14:textId="77777777" w:rsidR="00817A4B" w:rsidRPr="00480423" w:rsidRDefault="00817A4B" w:rsidP="008F31B0">
            <w:pPr>
              <w:pStyle w:val="TAN"/>
              <w:rPr>
                <w:rFonts w:cs="Arial"/>
                <w:szCs w:val="18"/>
              </w:rPr>
            </w:pPr>
            <w:r w:rsidRPr="00480423">
              <w:rPr>
                <w:rFonts w:eastAsia="宋体" w:hint="eastAsia"/>
                <w:szCs w:val="18"/>
                <w:lang w:val="en-US" w:eastAsia="zh-CN"/>
              </w:rPr>
              <w:t>NOTE</w:t>
            </w:r>
            <w:r w:rsidRPr="00480423">
              <w:rPr>
                <w:rFonts w:eastAsia="宋体"/>
                <w:szCs w:val="18"/>
                <w:lang w:val="en-US" w:eastAsia="zh-CN"/>
              </w:rPr>
              <w:t xml:space="preserve"> 11: </w:t>
            </w:r>
            <w:r w:rsidRPr="00480423">
              <w:rPr>
                <w:rFonts w:eastAsia="PMingLiU" w:cs="Arial"/>
                <w:lang w:eastAsia="zh-TW"/>
              </w:rPr>
              <w:t>UL carrier shall be supported in Band n28 only. Power imbalance between downlink carriers on Band 7 and Band 38 is assumed to be within 6dB.</w:t>
            </w:r>
          </w:p>
        </w:tc>
      </w:tr>
    </w:tbl>
    <w:p w14:paraId="4D329844" w14:textId="29083907" w:rsidR="006E61C3" w:rsidRPr="00817A4B" w:rsidRDefault="006E61C3" w:rsidP="0085446F"/>
    <w:p w14:paraId="3B809098" w14:textId="77777777" w:rsidR="006E61C3" w:rsidRDefault="006E61C3" w:rsidP="0085446F"/>
    <w:p w14:paraId="5EDEC6C4" w14:textId="77777777" w:rsidR="009875E6" w:rsidRDefault="009875E6" w:rsidP="009875E6">
      <w:pPr>
        <w:pStyle w:val="2"/>
        <w:rPr>
          <w:rStyle w:val="afff1"/>
          <w:color w:val="C00000"/>
        </w:rPr>
      </w:pPr>
      <w:r>
        <w:rPr>
          <w:rStyle w:val="afff1"/>
          <w:color w:val="C00000"/>
          <w:lang w:eastAsia="zh-CN"/>
        </w:rPr>
        <w:t>&lt;&lt;End of Change&gt;&gt;</w:t>
      </w:r>
    </w:p>
    <w:sectPr w:rsidR="009875E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65A8" w14:textId="77777777" w:rsidR="00DE5333" w:rsidRDefault="00DE5333">
      <w:r>
        <w:separator/>
      </w:r>
    </w:p>
  </w:endnote>
  <w:endnote w:type="continuationSeparator" w:id="0">
    <w:p w14:paraId="1D509772" w14:textId="77777777" w:rsidR="00DE5333" w:rsidRDefault="00DE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Osaka">
    <w:altName w:val="Arial Unicode MS"/>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D97D" w14:textId="77777777" w:rsidR="00DE5333" w:rsidRDefault="00DE5333">
      <w:r>
        <w:separator/>
      </w:r>
    </w:p>
  </w:footnote>
  <w:footnote w:type="continuationSeparator" w:id="0">
    <w:p w14:paraId="1B09D728" w14:textId="77777777" w:rsidR="00DE5333" w:rsidRDefault="00DE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F31B0" w:rsidRDefault="008F31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F31B0" w:rsidRDefault="008F31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F31B0" w:rsidRDefault="008F31B0">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F31B0" w:rsidRDefault="008F31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9" w15:restartNumberingAfterBreak="0">
    <w:nsid w:val="129F7D34"/>
    <w:multiLevelType w:val="singleLevel"/>
    <w:tmpl w:val="129F7D34"/>
    <w:lvl w:ilvl="0">
      <w:start w:val="5"/>
      <w:numFmt w:val="upperLetter"/>
      <w:suff w:val="nothing"/>
      <w:lvlText w:val="%1-"/>
      <w:lvlJc w:val="left"/>
    </w:lvl>
  </w:abstractNum>
  <w:abstractNum w:abstractNumId="10"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3"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24"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0"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36"/>
  </w:num>
  <w:num w:numId="3">
    <w:abstractNumId w:val="6"/>
  </w:num>
  <w:num w:numId="4">
    <w:abstractNumId w:val="26"/>
  </w:num>
  <w:num w:numId="5">
    <w:abstractNumId w:val="18"/>
  </w:num>
  <w:num w:numId="6">
    <w:abstractNumId w:val="34"/>
  </w:num>
  <w:num w:numId="7">
    <w:abstractNumId w:val="37"/>
  </w:num>
  <w:num w:numId="8">
    <w:abstractNumId w:val="20"/>
  </w:num>
  <w:num w:numId="9">
    <w:abstractNumId w:val="38"/>
  </w:num>
  <w:num w:numId="10">
    <w:abstractNumId w:val="14"/>
  </w:num>
  <w:num w:numId="11">
    <w:abstractNumId w:val="7"/>
  </w:num>
  <w:num w:numId="12">
    <w:abstractNumId w:val="19"/>
  </w:num>
  <w:num w:numId="13">
    <w:abstractNumId w:val="21"/>
  </w:num>
  <w:num w:numId="14">
    <w:abstractNumId w:val="16"/>
  </w:num>
  <w:num w:numId="15">
    <w:abstractNumId w:val="4"/>
  </w:num>
  <w:num w:numId="16">
    <w:abstractNumId w:val="33"/>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7"/>
  </w:num>
  <w:num w:numId="21">
    <w:abstractNumId w:val="22"/>
  </w:num>
  <w:num w:numId="22">
    <w:abstractNumId w:val="28"/>
  </w:num>
  <w:num w:numId="23">
    <w:abstractNumId w:val="15"/>
  </w:num>
  <w:num w:numId="24">
    <w:abstractNumId w:val="23"/>
  </w:num>
  <w:num w:numId="25">
    <w:abstractNumId w:val="9"/>
  </w:num>
  <w:num w:numId="26">
    <w:abstractNumId w:val="39"/>
  </w:num>
  <w:num w:numId="27">
    <w:abstractNumId w:val="25"/>
  </w:num>
  <w:num w:numId="28">
    <w:abstractNumId w:val="40"/>
  </w:num>
  <w:num w:numId="29">
    <w:abstractNumId w:val="31"/>
  </w:num>
  <w:num w:numId="30">
    <w:abstractNumId w:val="5"/>
  </w:num>
  <w:num w:numId="31">
    <w:abstractNumId w:val="24"/>
  </w:num>
  <w:num w:numId="32">
    <w:abstractNumId w:val="0"/>
  </w:num>
  <w:num w:numId="33">
    <w:abstractNumId w:val="3"/>
  </w:num>
  <w:num w:numId="34">
    <w:abstractNumId w:val="2"/>
  </w:num>
  <w:num w:numId="35">
    <w:abstractNumId w:val="1"/>
  </w:num>
  <w:num w:numId="36">
    <w:abstractNumId w:val="12"/>
  </w:num>
  <w:num w:numId="37">
    <w:abstractNumId w:val="29"/>
  </w:num>
  <w:num w:numId="38">
    <w:abstractNumId w:val="10"/>
  </w:num>
  <w:num w:numId="39">
    <w:abstractNumId w:val="35"/>
  </w:num>
  <w:num w:numId="40">
    <w:abstractNumId w:val="30"/>
  </w:num>
  <w:num w:numId="41">
    <w:abstractNumId w:val="17"/>
  </w:num>
  <w:num w:numId="42">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9669A"/>
    <w:rsid w:val="000A4767"/>
    <w:rsid w:val="000A6394"/>
    <w:rsid w:val="000B0A97"/>
    <w:rsid w:val="000B4792"/>
    <w:rsid w:val="000B7FED"/>
    <w:rsid w:val="000C038A"/>
    <w:rsid w:val="000C6598"/>
    <w:rsid w:val="000C6B69"/>
    <w:rsid w:val="000D44B3"/>
    <w:rsid w:val="000E3495"/>
    <w:rsid w:val="00104620"/>
    <w:rsid w:val="001061A5"/>
    <w:rsid w:val="00145D43"/>
    <w:rsid w:val="0015294B"/>
    <w:rsid w:val="001811C1"/>
    <w:rsid w:val="00192C46"/>
    <w:rsid w:val="001A08B3"/>
    <w:rsid w:val="001A7B60"/>
    <w:rsid w:val="001B4EF0"/>
    <w:rsid w:val="001B52F0"/>
    <w:rsid w:val="001B7A65"/>
    <w:rsid w:val="001C00D8"/>
    <w:rsid w:val="001E41F3"/>
    <w:rsid w:val="001F5C16"/>
    <w:rsid w:val="002453B9"/>
    <w:rsid w:val="002509E1"/>
    <w:rsid w:val="0026004D"/>
    <w:rsid w:val="002640DD"/>
    <w:rsid w:val="00266153"/>
    <w:rsid w:val="00275D12"/>
    <w:rsid w:val="00284FEB"/>
    <w:rsid w:val="002860C4"/>
    <w:rsid w:val="002B5741"/>
    <w:rsid w:val="002E16E3"/>
    <w:rsid w:val="002E472E"/>
    <w:rsid w:val="002E5218"/>
    <w:rsid w:val="00305409"/>
    <w:rsid w:val="00327AEC"/>
    <w:rsid w:val="0033550A"/>
    <w:rsid w:val="003609EF"/>
    <w:rsid w:val="0036231A"/>
    <w:rsid w:val="003745A4"/>
    <w:rsid w:val="00374DD4"/>
    <w:rsid w:val="003B1842"/>
    <w:rsid w:val="003B2BFA"/>
    <w:rsid w:val="003B45FC"/>
    <w:rsid w:val="003C1D15"/>
    <w:rsid w:val="003D1401"/>
    <w:rsid w:val="003E1A36"/>
    <w:rsid w:val="00410371"/>
    <w:rsid w:val="00411010"/>
    <w:rsid w:val="004132C5"/>
    <w:rsid w:val="00421AF1"/>
    <w:rsid w:val="004242F1"/>
    <w:rsid w:val="00462DE7"/>
    <w:rsid w:val="00472FCD"/>
    <w:rsid w:val="00486E02"/>
    <w:rsid w:val="004948B4"/>
    <w:rsid w:val="004B551D"/>
    <w:rsid w:val="004B75B7"/>
    <w:rsid w:val="004C1745"/>
    <w:rsid w:val="004E37F0"/>
    <w:rsid w:val="004F469C"/>
    <w:rsid w:val="00512EA7"/>
    <w:rsid w:val="005141D9"/>
    <w:rsid w:val="0051580D"/>
    <w:rsid w:val="00522ECB"/>
    <w:rsid w:val="00524A39"/>
    <w:rsid w:val="005259BB"/>
    <w:rsid w:val="00547111"/>
    <w:rsid w:val="00552A07"/>
    <w:rsid w:val="00592D74"/>
    <w:rsid w:val="0059741B"/>
    <w:rsid w:val="005E2C44"/>
    <w:rsid w:val="005F330D"/>
    <w:rsid w:val="00621188"/>
    <w:rsid w:val="006257ED"/>
    <w:rsid w:val="00634E8F"/>
    <w:rsid w:val="006514E9"/>
    <w:rsid w:val="00651F62"/>
    <w:rsid w:val="00653DE4"/>
    <w:rsid w:val="00654681"/>
    <w:rsid w:val="00665C47"/>
    <w:rsid w:val="00680BF2"/>
    <w:rsid w:val="00683A04"/>
    <w:rsid w:val="00695808"/>
    <w:rsid w:val="006962BA"/>
    <w:rsid w:val="006B46FB"/>
    <w:rsid w:val="006B7AAD"/>
    <w:rsid w:val="006E21FB"/>
    <w:rsid w:val="006E61C3"/>
    <w:rsid w:val="006F6B9D"/>
    <w:rsid w:val="00712F73"/>
    <w:rsid w:val="007462DD"/>
    <w:rsid w:val="007477EA"/>
    <w:rsid w:val="0076388F"/>
    <w:rsid w:val="00792342"/>
    <w:rsid w:val="007977A8"/>
    <w:rsid w:val="007B512A"/>
    <w:rsid w:val="007C2097"/>
    <w:rsid w:val="007D6A07"/>
    <w:rsid w:val="007E5DE2"/>
    <w:rsid w:val="007F7259"/>
    <w:rsid w:val="008040A8"/>
    <w:rsid w:val="00804ACA"/>
    <w:rsid w:val="0081733F"/>
    <w:rsid w:val="00817A4B"/>
    <w:rsid w:val="008279FA"/>
    <w:rsid w:val="0085446F"/>
    <w:rsid w:val="008626E7"/>
    <w:rsid w:val="00870EE7"/>
    <w:rsid w:val="008863B9"/>
    <w:rsid w:val="008A45A6"/>
    <w:rsid w:val="008B2369"/>
    <w:rsid w:val="008D3CCC"/>
    <w:rsid w:val="008F31B0"/>
    <w:rsid w:val="008F3789"/>
    <w:rsid w:val="008F686C"/>
    <w:rsid w:val="009148DE"/>
    <w:rsid w:val="00941E30"/>
    <w:rsid w:val="00957D83"/>
    <w:rsid w:val="00964124"/>
    <w:rsid w:val="0097431A"/>
    <w:rsid w:val="009777D9"/>
    <w:rsid w:val="009845AF"/>
    <w:rsid w:val="009875E6"/>
    <w:rsid w:val="00991B88"/>
    <w:rsid w:val="00992205"/>
    <w:rsid w:val="0099434C"/>
    <w:rsid w:val="009A5753"/>
    <w:rsid w:val="009A579D"/>
    <w:rsid w:val="009C5A99"/>
    <w:rsid w:val="009D2C85"/>
    <w:rsid w:val="009E3297"/>
    <w:rsid w:val="009F129A"/>
    <w:rsid w:val="009F5B59"/>
    <w:rsid w:val="009F734F"/>
    <w:rsid w:val="009F75AF"/>
    <w:rsid w:val="00A246B6"/>
    <w:rsid w:val="00A47E70"/>
    <w:rsid w:val="00A50CF0"/>
    <w:rsid w:val="00A7671C"/>
    <w:rsid w:val="00AA2CBC"/>
    <w:rsid w:val="00AC5820"/>
    <w:rsid w:val="00AD1CD8"/>
    <w:rsid w:val="00AF038C"/>
    <w:rsid w:val="00B063CA"/>
    <w:rsid w:val="00B21A52"/>
    <w:rsid w:val="00B258BB"/>
    <w:rsid w:val="00B34EAA"/>
    <w:rsid w:val="00B418CB"/>
    <w:rsid w:val="00B43E1E"/>
    <w:rsid w:val="00B67B97"/>
    <w:rsid w:val="00B94E67"/>
    <w:rsid w:val="00B968C8"/>
    <w:rsid w:val="00BA182F"/>
    <w:rsid w:val="00BA3EC5"/>
    <w:rsid w:val="00BA51D9"/>
    <w:rsid w:val="00BB5DFC"/>
    <w:rsid w:val="00BD279D"/>
    <w:rsid w:val="00BD6BB8"/>
    <w:rsid w:val="00BD7C8B"/>
    <w:rsid w:val="00C44B2D"/>
    <w:rsid w:val="00C47561"/>
    <w:rsid w:val="00C54037"/>
    <w:rsid w:val="00C63F5D"/>
    <w:rsid w:val="00C66BA2"/>
    <w:rsid w:val="00C72BE8"/>
    <w:rsid w:val="00C870F6"/>
    <w:rsid w:val="00C95985"/>
    <w:rsid w:val="00C96B69"/>
    <w:rsid w:val="00CC5026"/>
    <w:rsid w:val="00CC68D0"/>
    <w:rsid w:val="00CD2D30"/>
    <w:rsid w:val="00CD69E6"/>
    <w:rsid w:val="00D03F9A"/>
    <w:rsid w:val="00D06D51"/>
    <w:rsid w:val="00D1297F"/>
    <w:rsid w:val="00D16A93"/>
    <w:rsid w:val="00D24991"/>
    <w:rsid w:val="00D33F5A"/>
    <w:rsid w:val="00D42ACF"/>
    <w:rsid w:val="00D43D3F"/>
    <w:rsid w:val="00D46E9F"/>
    <w:rsid w:val="00D50255"/>
    <w:rsid w:val="00D66520"/>
    <w:rsid w:val="00D74FD9"/>
    <w:rsid w:val="00D84AE9"/>
    <w:rsid w:val="00D92227"/>
    <w:rsid w:val="00DE34CF"/>
    <w:rsid w:val="00DE5333"/>
    <w:rsid w:val="00E13F3D"/>
    <w:rsid w:val="00E34898"/>
    <w:rsid w:val="00E73577"/>
    <w:rsid w:val="00E751E5"/>
    <w:rsid w:val="00E9002B"/>
    <w:rsid w:val="00EB04CB"/>
    <w:rsid w:val="00EB09B7"/>
    <w:rsid w:val="00EB4C27"/>
    <w:rsid w:val="00EE7D7C"/>
    <w:rsid w:val="00F16C33"/>
    <w:rsid w:val="00F20BD9"/>
    <w:rsid w:val="00F25D98"/>
    <w:rsid w:val="00F300FB"/>
    <w:rsid w:val="00F36AD9"/>
    <w:rsid w:val="00F507D0"/>
    <w:rsid w:val="00F67C68"/>
    <w:rsid w:val="00F87686"/>
    <w:rsid w:val="00F9052B"/>
    <w:rsid w:val="00FA33F7"/>
    <w:rsid w:val="00FB6386"/>
    <w:rsid w:val="00FF54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411010"/>
    <w:rPr>
      <w:rFonts w:ascii="Arial" w:hAnsi="Arial"/>
      <w:sz w:val="28"/>
      <w:lang w:val="en-GB" w:eastAsia="en-US"/>
    </w:rPr>
  </w:style>
  <w:style w:type="character" w:customStyle="1" w:styleId="TACChar">
    <w:name w:val="TAC Char"/>
    <w:link w:val="TAC"/>
    <w:uiPriority w:val="99"/>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uiPriority w:val="99"/>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af8">
    <w:name w:val="批注框文本 字符"/>
    <w:link w:val="af7"/>
    <w:qFormat/>
    <w:rsid w:val="0085446F"/>
    <w:rPr>
      <w:rFonts w:ascii="Tahoma" w:hAnsi="Tahoma" w:cs="Tahoma"/>
      <w:sz w:val="16"/>
      <w:szCs w:val="16"/>
      <w:lang w:val="en-GB" w:eastAsia="en-US"/>
    </w:rPr>
  </w:style>
  <w:style w:type="table" w:styleId="afd">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85446F"/>
    <w:rPr>
      <w:rFonts w:ascii="Times New Roman" w:hAnsi="Times New Roman"/>
      <w:sz w:val="16"/>
      <w:lang w:val="en-GB" w:eastAsia="en-US"/>
    </w:rPr>
  </w:style>
  <w:style w:type="character" w:customStyle="1" w:styleId="af5">
    <w:name w:val="批注文字 字符"/>
    <w:basedOn w:val="a3"/>
    <w:link w:val="af4"/>
    <w:uiPriority w:val="99"/>
    <w:qFormat/>
    <w:rsid w:val="0085446F"/>
    <w:rPr>
      <w:rFonts w:ascii="Times New Roman" w:hAnsi="Times New Roman"/>
      <w:lang w:val="en-GB" w:eastAsia="en-US"/>
    </w:rPr>
  </w:style>
  <w:style w:type="character" w:customStyle="1" w:styleId="afa">
    <w:name w:val="批注主题 字符"/>
    <w:basedOn w:val="af5"/>
    <w:link w:val="af9"/>
    <w:qFormat/>
    <w:rsid w:val="0085446F"/>
    <w:rPr>
      <w:rFonts w:ascii="Times New Roman" w:hAnsi="Times New Roman"/>
      <w:b/>
      <w:bCs/>
      <w:lang w:val="en-GB" w:eastAsia="en-US"/>
    </w:rPr>
  </w:style>
  <w:style w:type="character" w:customStyle="1" w:styleId="afc">
    <w:name w:val="文档结构图 字符"/>
    <w:basedOn w:val="a3"/>
    <w:link w:val="afb"/>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5446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e">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85446F"/>
    <w:rPr>
      <w:rFonts w:ascii="Arial" w:hAnsi="Arial"/>
      <w:sz w:val="32"/>
      <w:lang w:val="en-GB" w:eastAsia="en-US"/>
    </w:rPr>
  </w:style>
  <w:style w:type="paragraph" w:customStyle="1" w:styleId="TableText">
    <w:name w:val="TableText"/>
    <w:basedOn w:val="aff"/>
    <w:qFormat/>
    <w:rsid w:val="0085446F"/>
    <w:pPr>
      <w:keepNext/>
      <w:keepLines/>
      <w:snapToGrid w:val="0"/>
      <w:spacing w:after="180"/>
      <w:ind w:left="0"/>
      <w:jc w:val="center"/>
    </w:pPr>
    <w:rPr>
      <w:kern w:val="2"/>
    </w:rPr>
  </w:style>
  <w:style w:type="paragraph" w:styleId="aff">
    <w:name w:val="Body Text Indent"/>
    <w:basedOn w:val="a2"/>
    <w:link w:val="aff0"/>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f1">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85446F"/>
    <w:rPr>
      <w:rFonts w:ascii="Arial" w:hAnsi="Arial"/>
      <w:sz w:val="36"/>
      <w:lang w:val="en-GB" w:eastAsia="en-US"/>
    </w:rPr>
  </w:style>
  <w:style w:type="character" w:customStyle="1" w:styleId="60">
    <w:name w:val="标题 6 字符"/>
    <w:aliases w:val="T1 字符,Header 6 字符"/>
    <w:link w:val="6"/>
    <w:qFormat/>
    <w:rsid w:val="0085446F"/>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85446F"/>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f4">
    <w:name w:val="Normal (Web)"/>
    <w:basedOn w:val="a2"/>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0">
    <w:name w:val="标题 7 字符"/>
    <w:link w:val="7"/>
    <w:qFormat/>
    <w:rsid w:val="0085446F"/>
    <w:rPr>
      <w:rFonts w:ascii="Arial" w:hAnsi="Arial"/>
      <w:lang w:val="en-GB" w:eastAsia="en-US"/>
    </w:rPr>
  </w:style>
  <w:style w:type="character" w:customStyle="1" w:styleId="80">
    <w:name w:val="标题 8 字符"/>
    <w:link w:val="8"/>
    <w:qFormat/>
    <w:rsid w:val="0085446F"/>
    <w:rPr>
      <w:rFonts w:ascii="Arial" w:hAnsi="Arial"/>
      <w:sz w:val="36"/>
      <w:lang w:val="en-GB" w:eastAsia="en-US"/>
    </w:rPr>
  </w:style>
  <w:style w:type="character" w:customStyle="1" w:styleId="90">
    <w:name w:val="标题 9 字符"/>
    <w:link w:val="9"/>
    <w:qFormat/>
    <w:rsid w:val="0085446F"/>
    <w:rPr>
      <w:rFonts w:ascii="Arial" w:hAnsi="Arial"/>
      <w:sz w:val="36"/>
      <w:lang w:val="en-GB" w:eastAsia="en-US"/>
    </w:rPr>
  </w:style>
  <w:style w:type="table" w:customStyle="1" w:styleId="TableGrid2">
    <w:name w:val="Table Grid2"/>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6"/>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85446F"/>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fa">
    <w:name w:val="index heading"/>
    <w:basedOn w:val="a2"/>
    <w:next w:val="a2"/>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7">
    <w:name w:val="Body Text 2"/>
    <w:basedOn w:val="a2"/>
    <w:link w:val="28"/>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85446F"/>
    <w:rPr>
      <w:rFonts w:ascii="Times New Roman" w:eastAsia="Malgun Gothic" w:hAnsi="Times New Roman"/>
      <w:i/>
      <w:lang w:val="en-GB" w:eastAsia="x-none"/>
    </w:rPr>
  </w:style>
  <w:style w:type="paragraph" w:styleId="35">
    <w:name w:val="Body Text 3"/>
    <w:basedOn w:val="a2"/>
    <w:link w:val="36"/>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85446F"/>
    <w:rPr>
      <w:rFonts w:ascii="Times New Roman" w:eastAsia="Osaka" w:hAnsi="Times New Roman"/>
      <w:color w:val="000000"/>
      <w:lang w:val="en-GB" w:eastAsia="x-none"/>
    </w:rPr>
  </w:style>
  <w:style w:type="character" w:styleId="affd">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85446F"/>
    <w:rPr>
      <w:lang w:val="en-GB" w:eastAsia="ja-JP" w:bidi="ar-SA"/>
    </w:rPr>
  </w:style>
  <w:style w:type="paragraph" w:customStyle="1" w:styleId="1Char">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9">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85446F"/>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semiHidden/>
    <w:qFormat/>
    <w:rsid w:val="0085446F"/>
    <w:rPr>
      <w:rFonts w:ascii="Times New Roman" w:eastAsia="Batang" w:hAnsi="Times New Roman"/>
      <w:lang w:val="en-GB" w:eastAsia="en-US"/>
    </w:rPr>
  </w:style>
  <w:style w:type="paragraph" w:styleId="afff2">
    <w:name w:val="endnote text"/>
    <w:basedOn w:val="a2"/>
    <w:link w:val="afff3"/>
    <w:uiPriority w:val="99"/>
    <w:qFormat/>
    <w:rsid w:val="0085446F"/>
    <w:pPr>
      <w:snapToGrid w:val="0"/>
    </w:pPr>
    <w:rPr>
      <w:rFonts w:eastAsia="宋体"/>
      <w:lang w:eastAsia="x-none"/>
    </w:rPr>
  </w:style>
  <w:style w:type="character" w:customStyle="1" w:styleId="afff3">
    <w:name w:val="尾注文本 字符"/>
    <w:basedOn w:val="a3"/>
    <w:link w:val="afff2"/>
    <w:uiPriority w:val="99"/>
    <w:qFormat/>
    <w:rsid w:val="0085446F"/>
    <w:rPr>
      <w:rFonts w:ascii="Times New Roman" w:eastAsia="宋体" w:hAnsi="Times New Roman"/>
      <w:lang w:val="en-GB" w:eastAsia="x-none"/>
    </w:rPr>
  </w:style>
  <w:style w:type="character" w:styleId="af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f5">
    <w:name w:val="Title"/>
    <w:basedOn w:val="a2"/>
    <w:next w:val="a2"/>
    <w:link w:val="afff6"/>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f7">
    <w:name w:val="Date"/>
    <w:basedOn w:val="a2"/>
    <w:next w:val="a2"/>
    <w:link w:val="afff8"/>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85446F"/>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f8"/>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uiPriority w:val="99"/>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fa">
    <w:name w:val="样式 页眉"/>
    <w:basedOn w:val="a7"/>
    <w:link w:val="Char"/>
    <w:qFormat/>
    <w:rsid w:val="0085446F"/>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85446F"/>
    <w:rPr>
      <w:rFonts w:ascii="Times New Roman" w:eastAsia="MS Mincho" w:hAnsi="Times New Roman"/>
      <w:lang w:val="en-GB" w:eastAsia="en-GB"/>
    </w:rPr>
  </w:style>
  <w:style w:type="character" w:customStyle="1" w:styleId="Char">
    <w:name w:val="样式 页眉 Char"/>
    <w:link w:val="afffa"/>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9">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85446F"/>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ae">
    <w:name w:val="列表 字符"/>
    <w:link w:val="ad"/>
    <w:qFormat/>
    <w:rsid w:val="0085446F"/>
    <w:rPr>
      <w:rFonts w:ascii="Times New Roman" w:hAnsi="Times New Roman"/>
      <w:lang w:val="en-GB" w:eastAsia="en-US"/>
    </w:rPr>
  </w:style>
  <w:style w:type="character" w:customStyle="1" w:styleId="26">
    <w:name w:val="列表 2 字符"/>
    <w:link w:val="25"/>
    <w:qFormat/>
    <w:rsid w:val="0085446F"/>
    <w:rPr>
      <w:rFonts w:ascii="Times New Roman" w:hAnsi="Times New Roman"/>
      <w:lang w:val="en-GB" w:eastAsia="en-US"/>
    </w:rPr>
  </w:style>
  <w:style w:type="character" w:customStyle="1" w:styleId="33">
    <w:name w:val="列表项目符号 3 字符"/>
    <w:link w:val="32"/>
    <w:qFormat/>
    <w:rsid w:val="0085446F"/>
    <w:rPr>
      <w:rFonts w:ascii="Times New Roman" w:hAnsi="Times New Roman"/>
      <w:lang w:val="en-GB" w:eastAsia="en-US"/>
    </w:rPr>
  </w:style>
  <w:style w:type="character" w:customStyle="1" w:styleId="24">
    <w:name w:val="列表项目符号 2 字符"/>
    <w:link w:val="23"/>
    <w:qFormat/>
    <w:rsid w:val="0085446F"/>
    <w:rPr>
      <w:rFonts w:ascii="Times New Roman" w:hAnsi="Times New Roman"/>
      <w:lang w:val="en-GB" w:eastAsia="en-US"/>
    </w:rPr>
  </w:style>
  <w:style w:type="character" w:customStyle="1" w:styleId="af">
    <w:name w:val="列表项目符号 字符"/>
    <w:link w:val="ac"/>
    <w:qFormat/>
    <w:rsid w:val="0085446F"/>
    <w:rPr>
      <w:rFonts w:ascii="Times New Roman" w:hAnsi="Times New Roman"/>
      <w:lang w:val="en-GB" w:eastAsia="en-US"/>
    </w:rPr>
  </w:style>
  <w:style w:type="character" w:customStyle="1" w:styleId="1Char0">
    <w:name w:val="样式1 Char"/>
    <w:link w:val="10"/>
    <w:uiPriority w:val="99"/>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uiPriority w:val="99"/>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d">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5446F"/>
    <w:rPr>
      <w:rFonts w:ascii="Times New Roman" w:eastAsia="宋体" w:hAnsi="Times New Roman"/>
      <w:lang w:val="en-GB" w:eastAsia="en-US"/>
    </w:rPr>
  </w:style>
  <w:style w:type="character" w:styleId="afffc">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TOC8"/>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TOC8"/>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85446F"/>
    <w:rPr>
      <w:lang w:val="en-GB" w:eastAsia="ja-JP" w:bidi="ar-SA"/>
    </w:rPr>
  </w:style>
  <w:style w:type="paragraph" w:customStyle="1" w:styleId="1Char1">
    <w:name w:val="(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fd">
    <w:name w:val="line number"/>
    <w:qFormat/>
    <w:rsid w:val="0085446F"/>
    <w:rPr>
      <w:rFonts w:ascii="Arial" w:eastAsia="宋体" w:hAnsi="Arial" w:cs="Arial"/>
      <w:color w:val="0000FF"/>
      <w:kern w:val="2"/>
      <w:lang w:val="en-US" w:eastAsia="zh-CN" w:bidi="ar-SA"/>
    </w:rPr>
  </w:style>
  <w:style w:type="paragraph" w:styleId="afffe">
    <w:name w:val="Block Text"/>
    <w:basedOn w:val="a2"/>
    <w:qFormat/>
    <w:rsid w:val="0085446F"/>
    <w:pPr>
      <w:spacing w:after="120"/>
      <w:ind w:left="1440" w:right="1440"/>
    </w:pPr>
    <w:rPr>
      <w:rFonts w:eastAsia="MS Mincho"/>
    </w:rPr>
  </w:style>
  <w:style w:type="table" w:customStyle="1" w:styleId="TableGrid5">
    <w:name w:val="Table Grid5"/>
    <w:basedOn w:val="a4"/>
    <w:next w:val="afd"/>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ff0">
    <w:name w:val="Note Heading"/>
    <w:basedOn w:val="a2"/>
    <w:next w:val="a2"/>
    <w:link w:val="affff1"/>
    <w:qFormat/>
    <w:rsid w:val="0085446F"/>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semiHidden/>
    <w:qFormat/>
    <w:rsid w:val="0085446F"/>
    <w:rPr>
      <w:rFonts w:ascii="Times New Roman" w:eastAsia="Batang" w:hAnsi="Times New Roman"/>
      <w:lang w:val="en-GB" w:eastAsia="en-US"/>
    </w:rPr>
  </w:style>
  <w:style w:type="paragraph" w:customStyle="1" w:styleId="TOC10">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semiHidden/>
    <w:qFormat/>
    <w:rsid w:val="0085446F"/>
    <w:rPr>
      <w:rFonts w:ascii="Times New Roman" w:eastAsia="Batang" w:hAnsi="Times New Roman"/>
      <w:lang w:val="en-GB" w:eastAsia="en-US"/>
    </w:rPr>
  </w:style>
  <w:style w:type="paragraph" w:customStyle="1" w:styleId="affff3">
    <w:name w:val="変更箇所"/>
    <w:hidden/>
    <w:semiHidden/>
    <w:qFormat/>
    <w:rsid w:val="0085446F"/>
    <w:rPr>
      <w:rFonts w:ascii="Times New Roman" w:eastAsia="MS Mincho" w:hAnsi="Times New Roman"/>
      <w:lang w:val="en-GB" w:eastAsia="en-US"/>
    </w:rPr>
  </w:style>
  <w:style w:type="paragraph" w:customStyle="1" w:styleId="NB2">
    <w:name w:val="NB2"/>
    <w:basedOn w:val="ZG"/>
    <w:qFormat/>
    <w:rsid w:val="0085446F"/>
    <w:pPr>
      <w:framePr w:wrap="notBeside"/>
    </w:pPr>
    <w:rPr>
      <w:noProof w:val="0"/>
      <w:lang w:val="en-US" w:eastAsia="ko-KR"/>
    </w:rPr>
  </w:style>
  <w:style w:type="paragraph" w:customStyle="1" w:styleId="tableentry">
    <w:name w:val="table entry"/>
    <w:basedOn w:val="a2"/>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85446F"/>
    <w:pPr>
      <w:jc w:val="both"/>
    </w:pPr>
    <w:rPr>
      <w:rFonts w:ascii="宋体" w:eastAsia="宋体" w:hAnsi="宋体" w:cs="宋体"/>
      <w:kern w:val="2"/>
      <w:sz w:val="21"/>
      <w:szCs w:val="21"/>
      <w:lang w:val="en-US" w:eastAsia="zh-CN"/>
    </w:rPr>
  </w:style>
  <w:style w:type="paragraph" w:customStyle="1" w:styleId="font5">
    <w:name w:val="font5"/>
    <w:basedOn w:val="a2"/>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85446F"/>
    <w:rPr>
      <w:b/>
      <w:bCs/>
      <w:i/>
      <w:iCs/>
      <w:color w:val="4F81BD"/>
    </w:rPr>
  </w:style>
  <w:style w:type="table" w:customStyle="1" w:styleId="TableGrid13">
    <w:name w:val="Table Grid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3">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f5">
    <w:name w:val="macro"/>
    <w:link w:val="affff6"/>
    <w:uiPriority w:val="99"/>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uiPriority w:val="99"/>
    <w:qFormat/>
    <w:rsid w:val="0085446F"/>
    <w:rPr>
      <w:rFonts w:ascii="Courier New" w:eastAsia="宋体" w:hAnsi="Courier New"/>
      <w:kern w:val="2"/>
      <w:sz w:val="24"/>
      <w:lang w:val="en-US" w:eastAsia="zh-CN"/>
    </w:rPr>
  </w:style>
  <w:style w:type="paragraph" w:styleId="82">
    <w:name w:val="index 8"/>
    <w:basedOn w:val="a2"/>
    <w:next w:val="a2"/>
    <w:uiPriority w:val="99"/>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iPriority w:val="99"/>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f">
    <w:name w:val="明显强调2"/>
    <w:uiPriority w:val="21"/>
    <w:qFormat/>
    <w:rsid w:val="0085446F"/>
    <w:rPr>
      <w:b/>
      <w:bCs/>
      <w:i/>
      <w:iCs/>
      <w:color w:val="4F81BD"/>
    </w:rPr>
  </w:style>
  <w:style w:type="table" w:customStyle="1" w:styleId="2f0">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semiHidden/>
    <w:qFormat/>
    <w:rsid w:val="0085446F"/>
    <w:pPr>
      <w:autoSpaceDN w:val="0"/>
    </w:pPr>
    <w:rPr>
      <w:rFonts w:ascii="Times New Roman" w:eastAsia="MS Mincho" w:hAnsi="Times New Roman"/>
      <w:lang w:val="en-GB" w:eastAsia="en-US"/>
    </w:rPr>
  </w:style>
  <w:style w:type="paragraph" w:customStyle="1" w:styleId="2f1">
    <w:name w:val="変更箇所2"/>
    <w:semiHidden/>
    <w:qFormat/>
    <w:rsid w:val="0085446F"/>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qFormat/>
    <w:locked/>
    <w:rsid w:val="0085446F"/>
    <w:rPr>
      <w:rFonts w:ascii="Times New Roman" w:eastAsia="MS Mincho" w:hAnsi="Times New Roman"/>
      <w:lang w:val="it-IT" w:eastAsia="en-GB"/>
    </w:rPr>
  </w:style>
  <w:style w:type="character" w:customStyle="1" w:styleId="Char3">
    <w:name w:val="参考资料列表 Char"/>
    <w:link w:val="affff7"/>
    <w:qFormat/>
    <w:locked/>
    <w:rsid w:val="0085446F"/>
    <w:rPr>
      <w:rFonts w:ascii="Calibri" w:eastAsia="宋体" w:hAnsi="Calibri"/>
      <w:kern w:val="2"/>
      <w:sz w:val="21"/>
    </w:rPr>
  </w:style>
  <w:style w:type="paragraph" w:customStyle="1" w:styleId="affff7">
    <w:name w:val="参考资料列表"/>
    <w:basedOn w:val="ad"/>
    <w:link w:val="Char3"/>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uiPriority w:val="99"/>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uiPriority w:val="99"/>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5446F"/>
    <w:rPr>
      <w:rFonts w:ascii="Calibri" w:eastAsia="MS Mincho" w:hAnsi="Calibri"/>
      <w:kern w:val="2"/>
      <w:szCs w:val="24"/>
      <w:lang w:val="en-US" w:eastAsia="en-GB"/>
    </w:rPr>
  </w:style>
  <w:style w:type="paragraph" w:customStyle="1" w:styleId="1">
    <w:name w:val="样式 标题 1 + 小三"/>
    <w:basedOn w:val="11"/>
    <w:uiPriority w:val="99"/>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85446F"/>
    <w:pPr>
      <w:jc w:val="center"/>
    </w:pPr>
    <w:rPr>
      <w:rFonts w:ascii="Times New Roman" w:eastAsia="宋体" w:hAnsi="Times New Roman"/>
      <w:lang w:val="en-US" w:eastAsia="en-US"/>
    </w:rPr>
  </w:style>
  <w:style w:type="paragraph" w:customStyle="1" w:styleId="Title2">
    <w:name w:val="Title 2"/>
    <w:basedOn w:val="Normal0"/>
    <w:next w:val="afff5"/>
    <w:uiPriority w:val="99"/>
    <w:qFormat/>
    <w:rsid w:val="0085446F"/>
    <w:pPr>
      <w:spacing w:before="120" w:after="120"/>
    </w:pPr>
    <w:rPr>
      <w:rFonts w:ascii="Book Antiqua" w:hAnsi="Book Antiqua"/>
      <w:b/>
    </w:rPr>
  </w:style>
  <w:style w:type="paragraph" w:customStyle="1" w:styleId="abstract">
    <w:name w:val="abstract"/>
    <w:basedOn w:val="a2"/>
    <w:next w:val="a2"/>
    <w:uiPriority w:val="99"/>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5446F"/>
  </w:style>
  <w:style w:type="paragraph" w:customStyle="1" w:styleId="2ChapterXXStatementh22Header2l2Level2Headhea">
    <w:name w:val="样式 标题 2Chapter X.X. Statementh22Header 2l2Level 2 Headhea..."/>
    <w:basedOn w:val="2"/>
    <w:uiPriority w:val="99"/>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uiPriority w:val="99"/>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5446F"/>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85446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qFormat/>
    <w:rsid w:val="0085446F"/>
    <w:rPr>
      <w:color w:val="605E5C"/>
      <w:shd w:val="clear" w:color="auto" w:fill="E1DFDD"/>
    </w:rPr>
  </w:style>
  <w:style w:type="character" w:customStyle="1" w:styleId="affffc">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d"/>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85446F"/>
  </w:style>
  <w:style w:type="table" w:customStyle="1" w:styleId="83">
    <w:name w:val="网格型8"/>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3">
    <w:name w:val="不明显参考2"/>
    <w:uiPriority w:val="31"/>
    <w:qFormat/>
    <w:rsid w:val="0085446F"/>
    <w:rPr>
      <w:smallCaps/>
      <w:color w:val="5A5A5A"/>
    </w:rPr>
  </w:style>
  <w:style w:type="paragraph" w:customStyle="1" w:styleId="TOC20">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2">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fd">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85446F"/>
    <w:rPr>
      <w:color w:val="605E5C"/>
      <w:shd w:val="clear" w:color="auto" w:fill="E1DFDD"/>
    </w:rPr>
  </w:style>
  <w:style w:type="paragraph" w:customStyle="1" w:styleId="TOC94">
    <w:name w:val="TOC 94"/>
    <w:basedOn w:val="TOC8"/>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85446F"/>
    <w:rPr>
      <w:lang w:val="en-GB" w:eastAsia="ja-JP" w:bidi="ar-SA"/>
    </w:rPr>
  </w:style>
  <w:style w:type="paragraph" w:customStyle="1" w:styleId="a1">
    <w:name w:val="参考文献"/>
    <w:basedOn w:val="a2"/>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qFormat/>
    <w:rsid w:val="0085446F"/>
    <w:rPr>
      <w:rFonts w:ascii="Times New Roman" w:eastAsia="宋体" w:hAnsi="Times New Roman"/>
      <w:lang w:val="en-GB" w:eastAsia="ja-JP"/>
    </w:rPr>
  </w:style>
  <w:style w:type="paragraph" w:customStyle="1" w:styleId="00BodyText">
    <w:name w:val="00 BodyText"/>
    <w:basedOn w:val="a2"/>
    <w:qFormat/>
    <w:rsid w:val="0085446F"/>
    <w:pPr>
      <w:spacing w:after="220"/>
    </w:pPr>
    <w:rPr>
      <w:rFonts w:ascii="Arial" w:eastAsia="Malgun Gothic" w:hAnsi="Arial"/>
      <w:sz w:val="22"/>
      <w:lang w:val="en-US"/>
    </w:rPr>
  </w:style>
  <w:style w:type="paragraph" w:customStyle="1" w:styleId="affffe">
    <w:name w:val="??"/>
    <w:qFormat/>
    <w:rsid w:val="0085446F"/>
    <w:pPr>
      <w:widowControl w:val="0"/>
    </w:pPr>
    <w:rPr>
      <w:rFonts w:ascii="Times New Roman" w:eastAsia="Malgun Gothic" w:hAnsi="Times New Roman"/>
      <w:lang w:val="en-US" w:eastAsia="en-US"/>
    </w:rPr>
  </w:style>
  <w:style w:type="paragraph" w:customStyle="1" w:styleId="2f4">
    <w:name w:val="??? 2"/>
    <w:basedOn w:val="affffe"/>
    <w:next w:val="affffe"/>
    <w:qFormat/>
    <w:rsid w:val="0085446F"/>
    <w:pPr>
      <w:keepNext/>
    </w:pPr>
    <w:rPr>
      <w:rFonts w:ascii="Arial" w:hAnsi="Arial"/>
      <w:b/>
      <w:sz w:val="24"/>
    </w:rPr>
  </w:style>
  <w:style w:type="paragraph" w:customStyle="1" w:styleId="Norma">
    <w:name w:val="Norma"/>
    <w:basedOn w:val="11"/>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85446F"/>
    <w:rPr>
      <w:rFonts w:ascii="Arial" w:eastAsia="宋体" w:hAnsi="Arial"/>
      <w:lang w:val="en-US" w:eastAsia="en-GB"/>
    </w:rPr>
  </w:style>
  <w:style w:type="paragraph" w:customStyle="1" w:styleId="AL">
    <w:name w:val="AL"/>
    <w:basedOn w:val="TAL"/>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qFormat/>
    <w:rsid w:val="0085446F"/>
    <w:rPr>
      <w:rFonts w:ascii="Arial" w:eastAsia="MS Mincho" w:hAnsi="Arial"/>
      <w:lang w:val="en-US" w:eastAsia="en-US"/>
    </w:rPr>
  </w:style>
  <w:style w:type="paragraph" w:customStyle="1" w:styleId="3GPPHeader">
    <w:name w:val="3GPP_Header"/>
    <w:basedOn w:val="a2"/>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85446F"/>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85446F"/>
    <w:rPr>
      <w:rFonts w:ascii="Arial" w:eastAsia="Malgun Gothic" w:hAnsi="Arial"/>
      <w:spacing w:val="2"/>
      <w:lang w:val="en-US" w:eastAsia="en-US"/>
    </w:rPr>
  </w:style>
  <w:style w:type="character" w:customStyle="1" w:styleId="tgc">
    <w:name w:val="_tgc"/>
    <w:qFormat/>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85446F"/>
    <w:rPr>
      <w:rFonts w:ascii="Arial" w:hAnsi="Arial"/>
      <w:sz w:val="28"/>
      <w:lang w:val="en-GB" w:eastAsia="en-US"/>
    </w:rPr>
  </w:style>
  <w:style w:type="paragraph" w:customStyle="1" w:styleId="AC0">
    <w:name w:val="AC"/>
    <w:basedOn w:val="a2"/>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d"/>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3"/>
    <w:uiPriority w:val="99"/>
    <w:unhideWhenUsed/>
    <w:rsid w:val="006B7AAD"/>
    <w:rPr>
      <w:color w:val="605E5C"/>
      <w:shd w:val="clear" w:color="auto" w:fill="E1DFDD"/>
    </w:rPr>
  </w:style>
  <w:style w:type="table" w:customStyle="1" w:styleId="TableClassic226">
    <w:name w:val="Table Classic 226"/>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B7AAD"/>
  </w:style>
  <w:style w:type="table" w:customStyle="1" w:styleId="391">
    <w:name w:val="网格型3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d"/>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d"/>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d"/>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d"/>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d"/>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d"/>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B7AAD"/>
    <w:rPr>
      <w:color w:val="808080"/>
    </w:rPr>
  </w:style>
  <w:style w:type="paragraph" w:customStyle="1" w:styleId="DunkleListe-Akzent31">
    <w:name w:val="Dunkle Liste - Akzent 31"/>
    <w:hidden/>
    <w:uiPriority w:val="99"/>
    <w:semiHidden/>
    <w:qFormat/>
    <w:rsid w:val="006B7AAD"/>
    <w:rPr>
      <w:rFonts w:ascii="Calibri" w:eastAsia="宋体" w:hAnsi="Calibri"/>
      <w:sz w:val="22"/>
      <w:szCs w:val="22"/>
      <w:lang w:val="en-US" w:eastAsia="zh-CN"/>
    </w:rPr>
  </w:style>
  <w:style w:type="paragraph" w:customStyle="1" w:styleId="afffff0">
    <w:name w:val="段"/>
    <w:uiPriority w:val="99"/>
    <w:qFormat/>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6B7AAD"/>
    <w:rPr>
      <w:rFonts w:ascii="Arial" w:eastAsia="宋体" w:hAnsi="Arial" w:cs="Arial"/>
      <w:sz w:val="22"/>
      <w:szCs w:val="22"/>
      <w:lang w:val="en-US" w:eastAsia="zh-CN"/>
    </w:rPr>
  </w:style>
  <w:style w:type="character" w:customStyle="1" w:styleId="c-phonebook-results-content">
    <w:name w:val="c-phonebook-results-content"/>
    <w:basedOn w:val="a3"/>
    <w:rsid w:val="006B7AAD"/>
  </w:style>
  <w:style w:type="character" w:styleId="HTML4">
    <w:name w:val="HTML Acronym"/>
    <w:basedOn w:val="a3"/>
    <w:uiPriority w:val="99"/>
    <w:unhideWhenUsed/>
    <w:rsid w:val="006B7AAD"/>
  </w:style>
  <w:style w:type="table" w:styleId="afffff1">
    <w:name w:val="Light List"/>
    <w:basedOn w:val="a4"/>
    <w:uiPriority w:val="61"/>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qFormat/>
    <w:rsid w:val="006B7AAD"/>
    <w:pPr>
      <w:overflowPunct w:val="0"/>
      <w:autoSpaceDE w:val="0"/>
      <w:autoSpaceDN w:val="0"/>
      <w:adjustRightInd w:val="0"/>
      <w:textAlignment w:val="baseline"/>
    </w:pPr>
    <w:rPr>
      <w:lang w:eastAsia="en-GB"/>
    </w:rPr>
  </w:style>
  <w:style w:type="paragraph" w:customStyle="1" w:styleId="Header7">
    <w:name w:val="Header 7"/>
    <w:basedOn w:val="H6"/>
    <w:qFormat/>
    <w:rsid w:val="006B7AAD"/>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d"/>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table" w:customStyle="1" w:styleId="TableGrid543">
    <w:name w:val="Table Grid543"/>
    <w:basedOn w:val="a4"/>
    <w:uiPriority w:val="39"/>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F507D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D132-97AA-47FA-895A-9D267CE1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320</TotalTime>
  <Pages>111</Pages>
  <Words>28922</Words>
  <Characters>164860</Characters>
  <Application>Microsoft Office Word</Application>
  <DocSecurity>0</DocSecurity>
  <Lines>1373</Lines>
  <Paragraphs>386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96</cp:revision>
  <cp:lastPrinted>1899-12-31T23:00:00Z</cp:lastPrinted>
  <dcterms:created xsi:type="dcterms:W3CDTF">2023-01-28T02:17:00Z</dcterms:created>
  <dcterms:modified xsi:type="dcterms:W3CDTF">2024-02-27T01:34:00Z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(3)T8aGx1/B3BmvKKRTzjtipzEBvrc30jdJCSD2GwTQhLzNwLyBXoVmqUMpKh0sfHMyVMPdHdcl
BtlzzaUzJB9Ae4FEgP+5PRAM1hbpf3/bNWDLPo3MEqtZ17lqzN0SKmMBaKW4kIgemnQbBNoV
JgNi2a/UNo3PwGK+P2XRvzUfNS4jL+3AsDcOyy6tT1G9XHxQH4NiONZQvSMxGQAWyj1OYIT6
ZB9xAoaPPvxe/kVlZ0</vt:lpwstr>
  </property>
  <property fmtid="{D5CDD505-2E9C-101B-9397-08002B2CF9AE}" pid="22" name="_2015_ms_pID_7253431">
    <vt:lpwstr>xUG2PdeySjZo4bHYK6I/r/puAPUdhun6oFXvgp5OA6yuyBTp/OdSmL
O7GfZ4Xsmb1fGkW7rMRyQikn2Q0UVEUU3GQ7RqP4QYiVi6XIlZz6twhCG2q4i8uS7dS7DoMq
RgMiD/0YNgTiVF+ikMvUYDp68g2JN9BvrItkjC95TloBg9Q61nv/9vGilzN9h7bJQOwSPgcw
U23qaKjvZhYQSDq6WZ7MYSxzVg8kgtfyoJmB</vt:lpwstr>
  </property>
  <property fmtid="{D5CDD505-2E9C-101B-9397-08002B2CF9AE}" pid="23" name="_2015_ms_pID_7253432">
    <vt:lpwstr>Bg==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