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875552F" w14:textId="77777777" w:rsidR="009256F6" w:rsidRDefault="009256F6" w:rsidP="009256F6">
      <w:pPr>
        <w:keepNext/>
        <w:keepLines/>
        <w:tabs>
          <w:tab w:val="left" w:pos="426"/>
        </w:tabs>
        <w:overflowPunct w:val="0"/>
        <w:autoSpaceDE w:val="0"/>
        <w:autoSpaceDN w:val="0"/>
        <w:adjustRightInd w:val="0"/>
        <w:spacing w:after="120"/>
        <w:jc w:val="both"/>
        <w:textAlignment w:val="baseline"/>
        <w:outlineLvl w:val="0"/>
        <w:rPr>
          <w:rFonts w:ascii="Arial" w:eastAsia="Batang" w:hAnsi="Arial" w:cs="Arial"/>
          <w:sz w:val="32"/>
          <w:szCs w:val="32"/>
          <w:lang w:eastAsia="ko-KR"/>
        </w:rPr>
      </w:pPr>
    </w:p>
    <w:p w14:paraId="5B5C4D6E" w14:textId="6B1F46E4" w:rsidR="00750685" w:rsidRPr="00036508" w:rsidRDefault="00750685" w:rsidP="00750685">
      <w:pPr>
        <w:pStyle w:val="af4"/>
        <w:tabs>
          <w:tab w:val="right" w:pos="9781"/>
          <w:tab w:val="right" w:pos="13323"/>
        </w:tabs>
        <w:spacing w:before="60" w:after="60"/>
        <w:outlineLvl w:val="0"/>
        <w:rPr>
          <w:rFonts w:eastAsia="宋体" w:cs="Arial"/>
          <w:b w:val="0"/>
          <w:sz w:val="24"/>
          <w:szCs w:val="24"/>
          <w:lang w:eastAsia="zh-CN"/>
        </w:rPr>
      </w:pPr>
      <w:bookmarkStart w:id="0" w:name="Title"/>
      <w:bookmarkEnd w:id="0"/>
      <w:r w:rsidRPr="00036508">
        <w:rPr>
          <w:rFonts w:eastAsia="宋体" w:cs="Arial"/>
          <w:sz w:val="24"/>
          <w:szCs w:val="24"/>
          <w:lang w:eastAsia="zh-CN"/>
        </w:rPr>
        <w:t>3GPP TSG-RAN WG4 Meeting # 10</w:t>
      </w:r>
      <w:r>
        <w:rPr>
          <w:rFonts w:eastAsia="宋体" w:cs="Arial"/>
          <w:sz w:val="24"/>
          <w:szCs w:val="24"/>
          <w:lang w:eastAsia="zh-CN"/>
        </w:rPr>
        <w:t>9</w:t>
      </w:r>
      <w:r w:rsidRPr="00036508">
        <w:rPr>
          <w:rFonts w:eastAsia="宋体" w:cs="Arial"/>
          <w:sz w:val="24"/>
          <w:szCs w:val="24"/>
          <w:lang w:eastAsia="zh-CN"/>
        </w:rPr>
        <w:tab/>
      </w:r>
      <w:r w:rsidRPr="00036508">
        <w:rPr>
          <w:rFonts w:eastAsia="宋体" w:cs="Arial"/>
          <w:sz w:val="24"/>
          <w:szCs w:val="24"/>
          <w:lang w:eastAsia="zh-CN"/>
        </w:rPr>
        <w:tab/>
      </w:r>
      <w:r w:rsidRPr="00036508">
        <w:rPr>
          <w:rFonts w:eastAsia="宋体" w:cs="Arial"/>
          <w:sz w:val="24"/>
          <w:szCs w:val="24"/>
          <w:lang w:eastAsia="zh-CN"/>
        </w:rPr>
        <w:tab/>
      </w:r>
      <w:r w:rsidRPr="00036508">
        <w:rPr>
          <w:rFonts w:eastAsia="宋体" w:cs="Arial"/>
          <w:sz w:val="24"/>
          <w:szCs w:val="24"/>
          <w:lang w:eastAsia="zh-CN"/>
        </w:rPr>
        <w:tab/>
      </w:r>
      <w:r w:rsidR="00B80034" w:rsidRPr="00B80034">
        <w:rPr>
          <w:rFonts w:eastAsia="宋体" w:cs="Arial"/>
          <w:sz w:val="24"/>
          <w:szCs w:val="24"/>
          <w:lang w:eastAsia="zh-CN"/>
        </w:rPr>
        <w:t>R4-2321</w:t>
      </w:r>
      <w:r w:rsidR="00AB1DA0">
        <w:rPr>
          <w:rFonts w:eastAsia="宋体" w:cs="Arial"/>
          <w:sz w:val="24"/>
          <w:szCs w:val="24"/>
          <w:lang w:eastAsia="zh-CN"/>
        </w:rPr>
        <w:t>822</w:t>
      </w:r>
    </w:p>
    <w:p w14:paraId="7F136C65" w14:textId="77777777" w:rsidR="00750685" w:rsidRPr="00036508" w:rsidRDefault="00750685" w:rsidP="00750685">
      <w:pPr>
        <w:pStyle w:val="af4"/>
        <w:tabs>
          <w:tab w:val="right" w:pos="9781"/>
          <w:tab w:val="right" w:pos="13323"/>
        </w:tabs>
        <w:spacing w:before="60" w:after="60"/>
        <w:outlineLvl w:val="0"/>
        <w:rPr>
          <w:rFonts w:eastAsia="宋体" w:cs="Arial"/>
          <w:b w:val="0"/>
          <w:sz w:val="24"/>
          <w:szCs w:val="24"/>
          <w:lang w:eastAsia="zh-CN"/>
        </w:rPr>
      </w:pPr>
      <w:r>
        <w:rPr>
          <w:rFonts w:eastAsia="宋体" w:cs="Arial"/>
          <w:sz w:val="24"/>
          <w:szCs w:val="24"/>
          <w:lang w:eastAsia="zh-CN"/>
        </w:rPr>
        <w:t>Chicago</w:t>
      </w:r>
      <w:r w:rsidRPr="00036508">
        <w:rPr>
          <w:rFonts w:eastAsia="宋体" w:cs="Arial"/>
          <w:sz w:val="24"/>
          <w:szCs w:val="24"/>
          <w:lang w:eastAsia="zh-CN"/>
        </w:rPr>
        <w:t xml:space="preserve">, </w:t>
      </w:r>
      <w:r>
        <w:rPr>
          <w:rFonts w:eastAsia="宋体" w:cs="Arial"/>
          <w:sz w:val="24"/>
          <w:szCs w:val="24"/>
          <w:lang w:eastAsia="zh-CN"/>
        </w:rPr>
        <w:t>US</w:t>
      </w:r>
      <w:r w:rsidRPr="00036508">
        <w:rPr>
          <w:rFonts w:eastAsia="宋体" w:cs="Arial"/>
          <w:sz w:val="24"/>
          <w:szCs w:val="24"/>
          <w:lang w:eastAsia="zh-CN"/>
        </w:rPr>
        <w:t xml:space="preserve">, </w:t>
      </w:r>
      <w:r>
        <w:rPr>
          <w:rFonts w:eastAsia="宋体" w:cs="Arial"/>
          <w:sz w:val="24"/>
          <w:szCs w:val="24"/>
          <w:lang w:eastAsia="zh-CN"/>
        </w:rPr>
        <w:t>November 13 – 17</w:t>
      </w:r>
      <w:r w:rsidRPr="00036508">
        <w:rPr>
          <w:rFonts w:eastAsia="宋体" w:cs="Arial"/>
          <w:sz w:val="24"/>
          <w:szCs w:val="24"/>
          <w:lang w:eastAsia="zh-CN"/>
        </w:rPr>
        <w:t>, 2023</w:t>
      </w:r>
    </w:p>
    <w:p w14:paraId="1D126598" w14:textId="77777777" w:rsidR="00605BD7" w:rsidRPr="00605BD7" w:rsidRDefault="00605BD7" w:rsidP="00605BD7">
      <w:pPr>
        <w:tabs>
          <w:tab w:val="center" w:pos="4536"/>
          <w:tab w:val="right" w:pos="9072"/>
        </w:tabs>
        <w:spacing w:line="276" w:lineRule="auto"/>
        <w:rPr>
          <w:rFonts w:ascii="Arial" w:eastAsiaTheme="minorEastAsia" w:hAnsi="Arial" w:cs="Arial"/>
          <w:b/>
          <w:bCs/>
        </w:rPr>
      </w:pPr>
    </w:p>
    <w:p w14:paraId="65D03E46" w14:textId="5B8F2D30" w:rsidR="009256F6" w:rsidRDefault="009256F6" w:rsidP="009256F6">
      <w:pPr>
        <w:tabs>
          <w:tab w:val="left" w:pos="1985"/>
        </w:tabs>
        <w:spacing w:after="120" w:line="288" w:lineRule="auto"/>
        <w:ind w:left="2040" w:hangingChars="850" w:hanging="2040"/>
        <w:jc w:val="both"/>
        <w:rPr>
          <w:rFonts w:ascii="Arial" w:eastAsiaTheme="minorEastAsia" w:hAnsi="Arial"/>
        </w:rPr>
      </w:pPr>
      <w:r>
        <w:rPr>
          <w:rFonts w:ascii="Arial" w:eastAsia="Malgun Gothic" w:hAnsi="Arial"/>
          <w:b/>
          <w:lang w:eastAsia="en-US"/>
        </w:rPr>
        <w:t>Agenda item:</w:t>
      </w:r>
      <w:r>
        <w:rPr>
          <w:rFonts w:ascii="Arial" w:eastAsia="Malgun Gothic" w:hAnsi="Arial"/>
          <w:lang w:eastAsia="en-US"/>
        </w:rPr>
        <w:tab/>
      </w:r>
      <w:bookmarkStart w:id="1" w:name="Source"/>
      <w:bookmarkEnd w:id="1"/>
      <w:r w:rsidR="0019637E">
        <w:rPr>
          <w:rFonts w:ascii="Arial" w:eastAsia="Malgun Gothic" w:hAnsi="Arial"/>
          <w:lang w:eastAsia="en-US"/>
        </w:rPr>
        <w:t>10</w:t>
      </w:r>
    </w:p>
    <w:p w14:paraId="00F1FD44" w14:textId="77777777" w:rsidR="009256F6" w:rsidRDefault="009256F6" w:rsidP="009256F6">
      <w:pPr>
        <w:tabs>
          <w:tab w:val="left" w:pos="1985"/>
        </w:tabs>
        <w:spacing w:after="120" w:line="288" w:lineRule="auto"/>
        <w:ind w:left="2040" w:hangingChars="850" w:hanging="2040"/>
        <w:jc w:val="both"/>
        <w:rPr>
          <w:rFonts w:ascii="Arial" w:eastAsiaTheme="minorEastAsia" w:hAnsi="Arial"/>
        </w:rPr>
      </w:pPr>
      <w:r>
        <w:rPr>
          <w:rFonts w:ascii="Arial" w:eastAsia="Malgun Gothic" w:hAnsi="Arial"/>
          <w:b/>
          <w:lang w:eastAsia="en-US"/>
        </w:rPr>
        <w:t xml:space="preserve">Source: </w:t>
      </w:r>
      <w:r>
        <w:rPr>
          <w:rFonts w:ascii="Arial" w:eastAsia="Malgun Gothic" w:hAnsi="Arial"/>
          <w:b/>
          <w:lang w:eastAsia="en-US"/>
        </w:rPr>
        <w:tab/>
      </w:r>
      <w:r>
        <w:rPr>
          <w:rFonts w:ascii="Arial" w:eastAsiaTheme="minorEastAsia" w:hAnsi="Arial" w:hint="eastAsia"/>
        </w:rPr>
        <w:t>CMCC</w:t>
      </w:r>
    </w:p>
    <w:p w14:paraId="5E8DDA84" w14:textId="2FCD53EA" w:rsidR="009256F6" w:rsidRPr="00B82A50" w:rsidRDefault="009256F6" w:rsidP="009256F6">
      <w:pPr>
        <w:tabs>
          <w:tab w:val="left" w:pos="1985"/>
        </w:tabs>
        <w:spacing w:after="120" w:line="288" w:lineRule="auto"/>
        <w:ind w:left="2040" w:hangingChars="850" w:hanging="2040"/>
        <w:jc w:val="both"/>
        <w:rPr>
          <w:rFonts w:ascii="等线" w:eastAsiaTheme="minorEastAsia" w:hAnsi="等线"/>
        </w:rPr>
      </w:pPr>
      <w:r>
        <w:rPr>
          <w:rFonts w:ascii="Arial" w:eastAsia="Malgun Gothic" w:hAnsi="Arial"/>
          <w:b/>
          <w:lang w:eastAsia="en-US"/>
        </w:rPr>
        <w:t xml:space="preserve">Title: </w:t>
      </w:r>
      <w:r>
        <w:rPr>
          <w:rFonts w:ascii="Arial" w:eastAsia="Malgun Gothic" w:hAnsi="Arial"/>
          <w:b/>
          <w:lang w:eastAsia="en-US"/>
        </w:rPr>
        <w:tab/>
      </w:r>
      <w:r w:rsidR="00085596" w:rsidRPr="00085596">
        <w:rPr>
          <w:rFonts w:ascii="Arial" w:eastAsiaTheme="minorEastAsia" w:hAnsi="Arial" w:hint="eastAsia"/>
        </w:rPr>
        <w:t>Rel-1</w:t>
      </w:r>
      <w:r w:rsidR="005A37F6">
        <w:rPr>
          <w:rFonts w:ascii="Arial" w:eastAsiaTheme="minorEastAsia" w:hAnsi="Arial"/>
        </w:rPr>
        <w:t>8</w:t>
      </w:r>
      <w:r w:rsidR="00085596" w:rsidRPr="00085596">
        <w:rPr>
          <w:rFonts w:ascii="Arial" w:eastAsiaTheme="minorEastAsia" w:hAnsi="Arial" w:hint="eastAsia"/>
        </w:rPr>
        <w:t xml:space="preserve"> </w:t>
      </w:r>
      <w:r w:rsidR="000B385A" w:rsidRPr="00085596">
        <w:rPr>
          <w:rFonts w:ascii="Arial" w:eastAsiaTheme="minorEastAsia" w:hAnsi="Arial" w:hint="eastAsia"/>
        </w:rPr>
        <w:t>RAN4 UE</w:t>
      </w:r>
      <w:r w:rsidRPr="00085596">
        <w:rPr>
          <w:rFonts w:ascii="Arial" w:eastAsiaTheme="minorEastAsia" w:hAnsi="Arial"/>
        </w:rPr>
        <w:t xml:space="preserve"> feature list </w:t>
      </w:r>
      <w:r w:rsidR="000B385A" w:rsidRPr="00085596">
        <w:rPr>
          <w:rFonts w:ascii="Arial" w:eastAsiaTheme="minorEastAsia" w:hAnsi="Arial" w:hint="eastAsia"/>
        </w:rPr>
        <w:t xml:space="preserve">for </w:t>
      </w:r>
      <w:r w:rsidR="00B82A50" w:rsidRPr="00085596">
        <w:rPr>
          <w:rFonts w:ascii="Arial" w:eastAsiaTheme="minorEastAsia" w:hAnsi="Arial" w:hint="eastAsia"/>
        </w:rPr>
        <w:t>N</w:t>
      </w:r>
      <w:r w:rsidR="00445DCD" w:rsidRPr="00085596">
        <w:rPr>
          <w:rFonts w:ascii="Arial" w:eastAsiaTheme="minorEastAsia" w:hAnsi="Arial" w:hint="eastAsia"/>
        </w:rPr>
        <w:t>R</w:t>
      </w:r>
    </w:p>
    <w:p w14:paraId="0304D85E" w14:textId="77777777" w:rsidR="009256F6" w:rsidRDefault="009256F6" w:rsidP="009256F6">
      <w:pPr>
        <w:pBdr>
          <w:bottom w:val="single" w:sz="6" w:space="1" w:color="auto"/>
        </w:pBdr>
        <w:tabs>
          <w:tab w:val="left" w:pos="1985"/>
        </w:tabs>
        <w:spacing w:after="120" w:line="288" w:lineRule="auto"/>
        <w:ind w:left="2040" w:hangingChars="850" w:hanging="2040"/>
        <w:jc w:val="both"/>
        <w:rPr>
          <w:rFonts w:ascii="Arial" w:eastAsiaTheme="minorEastAsia" w:hAnsi="Arial"/>
        </w:rPr>
      </w:pPr>
      <w:r>
        <w:rPr>
          <w:rFonts w:ascii="Arial" w:eastAsia="Malgun Gothic" w:hAnsi="Arial"/>
          <w:b/>
          <w:lang w:eastAsia="en-US"/>
        </w:rPr>
        <w:t>Document for:</w:t>
      </w:r>
      <w:r>
        <w:rPr>
          <w:rFonts w:ascii="Arial" w:eastAsia="Malgun Gothic" w:hAnsi="Arial"/>
          <w:lang w:eastAsia="en-US"/>
        </w:rPr>
        <w:tab/>
      </w:r>
      <w:bookmarkStart w:id="2" w:name="DocumentFor"/>
      <w:bookmarkEnd w:id="2"/>
      <w:r w:rsidR="000B385A">
        <w:rPr>
          <w:rFonts w:ascii="Arial" w:eastAsiaTheme="minorEastAsia" w:hAnsi="Arial" w:hint="eastAsia"/>
        </w:rPr>
        <w:t>Approval</w:t>
      </w:r>
    </w:p>
    <w:p w14:paraId="6BED47FE" w14:textId="77777777" w:rsidR="009E676C" w:rsidRDefault="00083286" w:rsidP="0093552F">
      <w:pPr>
        <w:pStyle w:val="aff4"/>
        <w:keepNext/>
        <w:keepLines/>
        <w:numPr>
          <w:ilvl w:val="0"/>
          <w:numId w:val="7"/>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6"/>
          <w:szCs w:val="36"/>
          <w:lang w:val="en-US" w:eastAsia="ko-KR"/>
        </w:rPr>
      </w:pPr>
      <w:r>
        <w:rPr>
          <w:rFonts w:ascii="Arial" w:eastAsia="Batang" w:hAnsi="Arial"/>
          <w:sz w:val="36"/>
          <w:szCs w:val="36"/>
          <w:lang w:val="en-US" w:eastAsia="ko-KR"/>
        </w:rPr>
        <w:t>Introduction</w:t>
      </w:r>
    </w:p>
    <w:p w14:paraId="08EFBDCF" w14:textId="66CD19D9" w:rsidR="007950C2" w:rsidRPr="002C179B" w:rsidRDefault="000B385A" w:rsidP="00384BE5">
      <w:pPr>
        <w:rPr>
          <w:rFonts w:ascii="Times New Roman" w:eastAsiaTheme="minorEastAsia" w:hAnsi="Times New Roman" w:cs="Times New Roman"/>
          <w:color w:val="000000" w:themeColor="text1"/>
          <w:sz w:val="22"/>
          <w:szCs w:val="22"/>
        </w:rPr>
      </w:pPr>
      <w:r w:rsidRPr="002C179B">
        <w:rPr>
          <w:rFonts w:ascii="Times New Roman" w:eastAsiaTheme="minorEastAsia" w:hAnsi="Times New Roman" w:cs="Times New Roman"/>
          <w:color w:val="000000" w:themeColor="text1"/>
          <w:sz w:val="22"/>
          <w:szCs w:val="22"/>
        </w:rPr>
        <w:t>This contribution includes the RAN4 UE feature list</w:t>
      </w:r>
      <w:r w:rsidR="00E07554" w:rsidRPr="002C179B">
        <w:rPr>
          <w:rFonts w:ascii="Times New Roman" w:eastAsiaTheme="minorEastAsia" w:hAnsi="Times New Roman" w:cs="Times New Roman"/>
          <w:color w:val="000000" w:themeColor="text1"/>
          <w:sz w:val="22"/>
          <w:szCs w:val="22"/>
        </w:rPr>
        <w:t xml:space="preserve"> for Rel-1</w:t>
      </w:r>
      <w:r w:rsidR="005A37F6" w:rsidRPr="002C179B">
        <w:rPr>
          <w:rFonts w:ascii="Times New Roman" w:eastAsiaTheme="minorEastAsia" w:hAnsi="Times New Roman" w:cs="Times New Roman"/>
          <w:color w:val="000000" w:themeColor="text1"/>
          <w:sz w:val="22"/>
          <w:szCs w:val="22"/>
        </w:rPr>
        <w:t>8</w:t>
      </w:r>
      <w:r w:rsidR="00E07554" w:rsidRPr="002C179B">
        <w:rPr>
          <w:rFonts w:ascii="Times New Roman" w:eastAsiaTheme="minorEastAsia" w:hAnsi="Times New Roman" w:cs="Times New Roman"/>
          <w:color w:val="000000" w:themeColor="text1"/>
          <w:sz w:val="22"/>
          <w:szCs w:val="22"/>
        </w:rPr>
        <w:t xml:space="preserve"> N</w:t>
      </w:r>
      <w:r w:rsidR="005A37F6" w:rsidRPr="002C179B">
        <w:rPr>
          <w:rFonts w:ascii="Times New Roman" w:eastAsiaTheme="minorEastAsia" w:hAnsi="Times New Roman" w:cs="Times New Roman"/>
          <w:color w:val="000000" w:themeColor="text1"/>
          <w:sz w:val="22"/>
          <w:szCs w:val="22"/>
        </w:rPr>
        <w:t>R</w:t>
      </w:r>
      <w:r w:rsidR="00605BD7" w:rsidRPr="002C179B">
        <w:rPr>
          <w:rFonts w:ascii="Times New Roman" w:eastAsiaTheme="minorEastAsia" w:hAnsi="Times New Roman" w:cs="Times New Roman"/>
          <w:sz w:val="22"/>
          <w:szCs w:val="22"/>
        </w:rPr>
        <w:t>.</w:t>
      </w:r>
      <w:r w:rsidR="00F94F85">
        <w:rPr>
          <w:rFonts w:ascii="Times New Roman" w:eastAsiaTheme="minorEastAsia" w:hAnsi="Times New Roman" w:cs="Times New Roman"/>
          <w:sz w:val="22"/>
          <w:szCs w:val="22"/>
        </w:rPr>
        <w:t xml:space="preserve"> The previous Rel-18 RAN4 UE feature list is </w:t>
      </w:r>
      <w:r w:rsidR="00F94F85" w:rsidRPr="00F94F85">
        <w:rPr>
          <w:rFonts w:ascii="Times New Roman" w:eastAsiaTheme="minorEastAsia" w:hAnsi="Times New Roman" w:cs="Times New Roman"/>
          <w:sz w:val="22"/>
          <w:szCs w:val="22"/>
        </w:rPr>
        <w:t>R4-2321797</w:t>
      </w:r>
      <w:r w:rsidR="00F94F85">
        <w:rPr>
          <w:rFonts w:ascii="Times New Roman" w:eastAsiaTheme="minorEastAsia" w:hAnsi="Times New Roman" w:cs="Times New Roman"/>
          <w:sz w:val="22"/>
          <w:szCs w:val="22"/>
        </w:rPr>
        <w:t>.</w:t>
      </w:r>
    </w:p>
    <w:p w14:paraId="70517335" w14:textId="77777777" w:rsidR="0008757F" w:rsidRPr="008630C7" w:rsidRDefault="0008757F" w:rsidP="00384BE5">
      <w:pPr>
        <w:rPr>
          <w:rFonts w:eastAsiaTheme="minorEastAsia" w:cs="Batang"/>
          <w:color w:val="000000" w:themeColor="text1"/>
          <w:sz w:val="22"/>
          <w:szCs w:val="22"/>
        </w:rPr>
      </w:pPr>
    </w:p>
    <w:p w14:paraId="7FBD9D41" w14:textId="116B5C30" w:rsidR="00384BE5" w:rsidRPr="00FB565C" w:rsidRDefault="0065609F" w:rsidP="0065609F">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65609F">
        <w:rPr>
          <w:rFonts w:ascii="Arial" w:eastAsia="Batang" w:hAnsi="Arial" w:cs="Arial"/>
          <w:sz w:val="28"/>
          <w:szCs w:val="28"/>
          <w:lang w:val="en-US" w:eastAsia="ko-KR"/>
        </w:rPr>
        <w:t>NR_ENDC_RF_FR1_enh2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46D12" w14:paraId="6D123E51" w14:textId="77777777" w:rsidTr="00D46D12">
        <w:trPr>
          <w:trHeight w:val="20"/>
        </w:trPr>
        <w:tc>
          <w:tcPr>
            <w:tcW w:w="1129" w:type="dxa"/>
            <w:shd w:val="clear" w:color="auto" w:fill="auto"/>
          </w:tcPr>
          <w:p w14:paraId="2846C11F"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D6B9B80"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64396426"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08C4002B" w14:textId="77777777" w:rsidR="00D46D12" w:rsidRDefault="00D46D12" w:rsidP="00A612B1">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6247167C" w14:textId="77777777" w:rsidR="00D46D12" w:rsidRDefault="00D46D12" w:rsidP="00A612B1">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5C367AF9"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311879D3"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1306658D"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77729A27" w14:textId="77777777" w:rsidR="00D46D12" w:rsidRDefault="00D46D12" w:rsidP="00A612B1">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0290B266" w14:textId="77777777" w:rsidR="00D46D12" w:rsidRDefault="00D46D12" w:rsidP="00A612B1">
            <w:pPr>
              <w:keepNext/>
              <w:keepLines/>
              <w:rPr>
                <w:rFonts w:ascii="Arial" w:hAnsi="Arial" w:cs="Arial"/>
                <w:b/>
                <w:color w:val="000000"/>
                <w:sz w:val="18"/>
              </w:rPr>
            </w:pPr>
            <w:r>
              <w:rPr>
                <w:rFonts w:ascii="Arial" w:hAnsi="Arial" w:cs="Arial"/>
                <w:b/>
                <w:color w:val="000000"/>
                <w:sz w:val="18"/>
              </w:rPr>
              <w:t>Type</w:t>
            </w:r>
          </w:p>
          <w:p w14:paraId="041899A6" w14:textId="77777777" w:rsidR="00D46D12" w:rsidRDefault="00D46D12" w:rsidP="00A612B1">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3ECB1753"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104AA775"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1B06F5AB"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50B6381"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50F54984"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097267" w:rsidRPr="008E797D" w14:paraId="2487FD07" w14:textId="77777777" w:rsidTr="00D46D12">
        <w:trPr>
          <w:trHeight w:val="20"/>
        </w:trPr>
        <w:tc>
          <w:tcPr>
            <w:tcW w:w="1129" w:type="dxa"/>
            <w:shd w:val="clear" w:color="auto" w:fill="auto"/>
          </w:tcPr>
          <w:p w14:paraId="2C118AFE" w14:textId="0521D633" w:rsidR="00097267" w:rsidRPr="008E797D" w:rsidRDefault="00097267" w:rsidP="00097267">
            <w:pPr>
              <w:keepNext/>
              <w:keepLines/>
              <w:overflowPunct w:val="0"/>
              <w:autoSpaceDE w:val="0"/>
              <w:autoSpaceDN w:val="0"/>
              <w:adjustRightInd w:val="0"/>
              <w:textAlignment w:val="baseline"/>
              <w:rPr>
                <w:rFonts w:ascii="Arial" w:eastAsiaTheme="minorEastAsia" w:hAnsi="Arial" w:cs="Arial"/>
                <w:bCs/>
                <w:color w:val="000000"/>
                <w:sz w:val="18"/>
              </w:rPr>
            </w:pPr>
            <w:r w:rsidRPr="00C1186D">
              <w:rPr>
                <w:rFonts w:ascii="Arial" w:eastAsiaTheme="minorEastAsia" w:hAnsi="Arial" w:cs="Arial"/>
                <w:color w:val="000000"/>
                <w:sz w:val="18"/>
              </w:rPr>
              <w:t xml:space="preserve"> </w:t>
            </w:r>
            <w:r w:rsidRPr="008E797D">
              <w:rPr>
                <w:rFonts w:ascii="Arial" w:eastAsiaTheme="minorEastAsia" w:hAnsi="Arial" w:cs="Arial"/>
                <w:color w:val="000000"/>
                <w:sz w:val="18"/>
              </w:rPr>
              <w:t>27. NR_ENDC_RF_FR1_enh2</w:t>
            </w:r>
          </w:p>
        </w:tc>
        <w:tc>
          <w:tcPr>
            <w:tcW w:w="709" w:type="dxa"/>
            <w:shd w:val="clear" w:color="auto" w:fill="auto"/>
          </w:tcPr>
          <w:p w14:paraId="380E055F" w14:textId="6FE51278" w:rsidR="00097267" w:rsidRPr="00706644" w:rsidRDefault="003A079E" w:rsidP="00097267">
            <w:pPr>
              <w:keepNext/>
              <w:keepLines/>
              <w:overflowPunct w:val="0"/>
              <w:autoSpaceDE w:val="0"/>
              <w:autoSpaceDN w:val="0"/>
              <w:adjustRightInd w:val="0"/>
              <w:jc w:val="center"/>
              <w:textAlignment w:val="baseline"/>
              <w:rPr>
                <w:rFonts w:ascii="Arial" w:eastAsiaTheme="minorEastAsia" w:hAnsi="Arial" w:cs="Arial"/>
                <w:bCs/>
                <w:color w:val="000000"/>
                <w:sz w:val="18"/>
              </w:rPr>
            </w:pPr>
            <w:r w:rsidRPr="00706644">
              <w:rPr>
                <w:rFonts w:ascii="Arial" w:eastAsiaTheme="minorEastAsia" w:hAnsi="Arial" w:cs="Arial"/>
                <w:bCs/>
                <w:color w:val="000000"/>
                <w:sz w:val="18"/>
              </w:rPr>
              <w:t>[</w:t>
            </w:r>
            <w:r w:rsidR="00097267" w:rsidRPr="00706644">
              <w:rPr>
                <w:rFonts w:ascii="Arial" w:eastAsiaTheme="minorEastAsia" w:hAnsi="Arial" w:cs="Arial"/>
                <w:bCs/>
                <w:color w:val="000000"/>
                <w:sz w:val="18"/>
              </w:rPr>
              <w:t>27-1</w:t>
            </w:r>
            <w:r w:rsidRPr="00706644">
              <w:rPr>
                <w:rFonts w:ascii="Arial" w:eastAsiaTheme="minorEastAsia" w:hAnsi="Arial" w:cs="Arial"/>
                <w:bCs/>
                <w:color w:val="000000"/>
                <w:sz w:val="18"/>
              </w:rPr>
              <w:t>]</w:t>
            </w:r>
          </w:p>
        </w:tc>
        <w:tc>
          <w:tcPr>
            <w:tcW w:w="1559" w:type="dxa"/>
            <w:shd w:val="clear" w:color="auto" w:fill="auto"/>
          </w:tcPr>
          <w:p w14:paraId="0CF0D1DA" w14:textId="0B93758E" w:rsidR="00097267" w:rsidRPr="00706644" w:rsidRDefault="00097267" w:rsidP="00770CF8">
            <w:pPr>
              <w:keepNext/>
              <w:keepLines/>
              <w:overflowPunct w:val="0"/>
              <w:autoSpaceDE w:val="0"/>
              <w:autoSpaceDN w:val="0"/>
              <w:adjustRightInd w:val="0"/>
              <w:textAlignment w:val="baseline"/>
              <w:rPr>
                <w:rFonts w:ascii="Arial" w:eastAsiaTheme="minorEastAsia" w:hAnsi="Arial" w:cs="Arial"/>
                <w:color w:val="000000"/>
                <w:sz w:val="18"/>
              </w:rPr>
            </w:pPr>
            <w:proofErr w:type="spellStart"/>
            <w:r w:rsidRPr="00706644">
              <w:rPr>
                <w:rFonts w:ascii="Arial" w:eastAsiaTheme="minorEastAsia" w:hAnsi="Arial" w:cs="Arial"/>
                <w:color w:val="000000"/>
                <w:sz w:val="18"/>
              </w:rPr>
              <w:t>TxDiversity</w:t>
            </w:r>
            <w:proofErr w:type="spellEnd"/>
            <w:r w:rsidRPr="00706644">
              <w:rPr>
                <w:rFonts w:ascii="Arial" w:eastAsiaTheme="minorEastAsia" w:hAnsi="Arial" w:cs="Arial"/>
                <w:color w:val="000000"/>
                <w:sz w:val="18"/>
              </w:rPr>
              <w:t xml:space="preserve"> for 4Tx</w:t>
            </w:r>
          </w:p>
        </w:tc>
        <w:tc>
          <w:tcPr>
            <w:tcW w:w="5103" w:type="dxa"/>
            <w:shd w:val="clear" w:color="auto" w:fill="auto"/>
          </w:tcPr>
          <w:p w14:paraId="0DAF3E7D" w14:textId="33118594" w:rsidR="00097267" w:rsidRPr="00706644" w:rsidRDefault="00097267" w:rsidP="00770CF8">
            <w:pPr>
              <w:keepNext/>
              <w:keepLines/>
              <w:overflowPunct w:val="0"/>
              <w:autoSpaceDE w:val="0"/>
              <w:autoSpaceDN w:val="0"/>
              <w:adjustRightInd w:val="0"/>
              <w:textAlignment w:val="baseline"/>
              <w:rPr>
                <w:rFonts w:ascii="Arial" w:eastAsiaTheme="minorEastAsia" w:hAnsi="Arial" w:cs="Arial"/>
                <w:color w:val="000000"/>
                <w:sz w:val="18"/>
              </w:rPr>
            </w:pPr>
            <w:r w:rsidRPr="00706644">
              <w:rPr>
                <w:rFonts w:ascii="Arial" w:eastAsiaTheme="minorEastAsia" w:hAnsi="Arial" w:cs="Arial"/>
                <w:color w:val="000000"/>
                <w:sz w:val="18"/>
              </w:rPr>
              <w:t>Indicates UE supports Tx diversity for 4Tx.</w:t>
            </w:r>
          </w:p>
        </w:tc>
        <w:tc>
          <w:tcPr>
            <w:tcW w:w="1560" w:type="dxa"/>
            <w:shd w:val="clear" w:color="auto" w:fill="auto"/>
          </w:tcPr>
          <w:p w14:paraId="16FCEDEC" w14:textId="77777777" w:rsidR="00097267" w:rsidRPr="008E797D" w:rsidRDefault="00097267" w:rsidP="00097267">
            <w:pPr>
              <w:keepNext/>
              <w:keepLines/>
              <w:overflowPunct w:val="0"/>
              <w:autoSpaceDE w:val="0"/>
              <w:autoSpaceDN w:val="0"/>
              <w:adjustRightInd w:val="0"/>
              <w:jc w:val="center"/>
              <w:textAlignment w:val="baseline"/>
              <w:rPr>
                <w:rFonts w:ascii="Arial" w:eastAsiaTheme="minorEastAsia" w:hAnsi="Arial" w:cs="Arial"/>
                <w:color w:val="000000"/>
                <w:sz w:val="18"/>
              </w:rPr>
            </w:pPr>
          </w:p>
        </w:tc>
        <w:tc>
          <w:tcPr>
            <w:tcW w:w="1134" w:type="dxa"/>
            <w:shd w:val="clear" w:color="auto" w:fill="auto"/>
          </w:tcPr>
          <w:p w14:paraId="0040262B" w14:textId="423E530F" w:rsidR="00097267" w:rsidRPr="008E797D" w:rsidRDefault="00097267" w:rsidP="00097267">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Yes</w:t>
            </w:r>
          </w:p>
        </w:tc>
        <w:tc>
          <w:tcPr>
            <w:tcW w:w="1559" w:type="dxa"/>
            <w:shd w:val="clear" w:color="auto" w:fill="auto"/>
          </w:tcPr>
          <w:p w14:paraId="3804F246" w14:textId="6C054D8C" w:rsidR="00097267" w:rsidRPr="008E797D" w:rsidRDefault="00097267" w:rsidP="00097267">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N/A</w:t>
            </w:r>
          </w:p>
        </w:tc>
        <w:tc>
          <w:tcPr>
            <w:tcW w:w="1417" w:type="dxa"/>
          </w:tcPr>
          <w:p w14:paraId="30CF392E" w14:textId="227CF1AB" w:rsidR="00097267" w:rsidRPr="008E797D" w:rsidRDefault="00097267" w:rsidP="00097267">
            <w:pPr>
              <w:keepNext/>
              <w:keepLines/>
              <w:rPr>
                <w:rFonts w:ascii="Arial" w:eastAsiaTheme="minorEastAsia" w:hAnsi="Arial" w:cs="Arial"/>
                <w:color w:val="000000"/>
                <w:sz w:val="18"/>
              </w:rPr>
            </w:pPr>
            <w:r w:rsidRPr="008E797D">
              <w:rPr>
                <w:rFonts w:ascii="Arial" w:eastAsiaTheme="minorEastAsia" w:hAnsi="Arial" w:cs="Arial"/>
                <w:color w:val="000000"/>
                <w:sz w:val="18"/>
              </w:rPr>
              <w:t xml:space="preserve">4Tx </w:t>
            </w:r>
            <w:proofErr w:type="spellStart"/>
            <w:r w:rsidRPr="008E797D">
              <w:rPr>
                <w:rFonts w:ascii="Arial" w:eastAsiaTheme="minorEastAsia" w:hAnsi="Arial" w:cs="Arial"/>
                <w:color w:val="000000"/>
                <w:sz w:val="18"/>
              </w:rPr>
              <w:t>TxD</w:t>
            </w:r>
            <w:proofErr w:type="spellEnd"/>
            <w:r w:rsidRPr="008E797D">
              <w:rPr>
                <w:rFonts w:ascii="Arial" w:eastAsiaTheme="minorEastAsia" w:hAnsi="Arial" w:cs="Arial"/>
                <w:color w:val="000000"/>
                <w:sz w:val="18"/>
              </w:rPr>
              <w:t xml:space="preserve"> cannot be supported and verified</w:t>
            </w:r>
          </w:p>
        </w:tc>
        <w:tc>
          <w:tcPr>
            <w:tcW w:w="1276" w:type="dxa"/>
            <w:shd w:val="clear" w:color="auto" w:fill="auto"/>
          </w:tcPr>
          <w:p w14:paraId="18D16218" w14:textId="42A17028" w:rsidR="00097267" w:rsidRPr="008E797D" w:rsidRDefault="0094431F" w:rsidP="00097267">
            <w:pPr>
              <w:keepNext/>
              <w:keepLines/>
              <w:rPr>
                <w:rFonts w:ascii="Arial" w:eastAsiaTheme="minorEastAsia" w:hAnsi="Arial" w:cs="Arial"/>
                <w:color w:val="000000"/>
                <w:sz w:val="18"/>
              </w:rPr>
            </w:pPr>
            <w:r w:rsidRPr="008E797D">
              <w:rPr>
                <w:rFonts w:ascii="Arial" w:eastAsiaTheme="minorEastAsia" w:hAnsi="Arial" w:cs="Arial"/>
                <w:color w:val="000000"/>
                <w:sz w:val="18"/>
              </w:rPr>
              <w:t>[</w:t>
            </w:r>
            <w:r w:rsidR="00097267" w:rsidRPr="008E797D">
              <w:rPr>
                <w:rFonts w:ascii="Arial" w:eastAsiaTheme="minorEastAsia" w:hAnsi="Arial" w:cs="Arial"/>
                <w:color w:val="000000"/>
                <w:sz w:val="18"/>
              </w:rPr>
              <w:t>Per FS</w:t>
            </w:r>
            <w:r w:rsidRPr="008E797D">
              <w:rPr>
                <w:rFonts w:ascii="Arial" w:eastAsiaTheme="minorEastAsia" w:hAnsi="Arial" w:cs="Arial"/>
                <w:color w:val="000000"/>
                <w:sz w:val="18"/>
              </w:rPr>
              <w:t>]</w:t>
            </w:r>
          </w:p>
        </w:tc>
        <w:tc>
          <w:tcPr>
            <w:tcW w:w="992" w:type="dxa"/>
            <w:shd w:val="clear" w:color="auto" w:fill="auto"/>
          </w:tcPr>
          <w:p w14:paraId="33ACF807" w14:textId="4945A0CE" w:rsidR="00097267" w:rsidRPr="008E797D" w:rsidRDefault="00097267" w:rsidP="00097267">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No</w:t>
            </w:r>
          </w:p>
        </w:tc>
        <w:tc>
          <w:tcPr>
            <w:tcW w:w="993" w:type="dxa"/>
            <w:shd w:val="clear" w:color="auto" w:fill="auto"/>
          </w:tcPr>
          <w:p w14:paraId="0DB3FF0F" w14:textId="0F36E351" w:rsidR="00097267" w:rsidRPr="008E797D" w:rsidRDefault="00097267" w:rsidP="00097267">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FR1 only</w:t>
            </w:r>
          </w:p>
        </w:tc>
        <w:tc>
          <w:tcPr>
            <w:tcW w:w="1842" w:type="dxa"/>
          </w:tcPr>
          <w:p w14:paraId="4D4CA61C" w14:textId="47BB6428" w:rsidR="00097267" w:rsidRPr="008E797D" w:rsidRDefault="00097267" w:rsidP="00097267">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N/A</w:t>
            </w:r>
          </w:p>
        </w:tc>
        <w:tc>
          <w:tcPr>
            <w:tcW w:w="1843" w:type="dxa"/>
            <w:shd w:val="clear" w:color="auto" w:fill="auto"/>
          </w:tcPr>
          <w:p w14:paraId="108D5AD7" w14:textId="47D985C4" w:rsidR="00097267" w:rsidRPr="008E797D" w:rsidRDefault="00097267" w:rsidP="00097267">
            <w:pPr>
              <w:keepNext/>
              <w:keepLines/>
              <w:overflowPunct w:val="0"/>
              <w:autoSpaceDE w:val="0"/>
              <w:autoSpaceDN w:val="0"/>
              <w:adjustRightInd w:val="0"/>
              <w:jc w:val="center"/>
              <w:textAlignment w:val="baseline"/>
              <w:rPr>
                <w:rFonts w:ascii="Arial" w:eastAsiaTheme="minorEastAsia" w:hAnsi="Arial" w:cs="Arial"/>
                <w:color w:val="000000"/>
                <w:sz w:val="18"/>
              </w:rPr>
            </w:pPr>
          </w:p>
        </w:tc>
        <w:tc>
          <w:tcPr>
            <w:tcW w:w="1276" w:type="dxa"/>
            <w:shd w:val="clear" w:color="auto" w:fill="auto"/>
          </w:tcPr>
          <w:p w14:paraId="19E29557" w14:textId="02721BC7" w:rsidR="00097267" w:rsidRPr="008E797D" w:rsidRDefault="00097267" w:rsidP="00097267">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 xml:space="preserve">Optional with capability </w:t>
            </w:r>
            <w:proofErr w:type="spellStart"/>
            <w:r w:rsidRPr="008E797D">
              <w:rPr>
                <w:rFonts w:ascii="Arial" w:eastAsiaTheme="minorEastAsia" w:hAnsi="Arial" w:cs="Arial"/>
                <w:color w:val="000000"/>
                <w:sz w:val="18"/>
              </w:rPr>
              <w:t>signalling</w:t>
            </w:r>
            <w:proofErr w:type="spellEnd"/>
          </w:p>
        </w:tc>
      </w:tr>
      <w:tr w:rsidR="00FA04B9" w:rsidRPr="008E797D" w14:paraId="5332887B" w14:textId="77777777" w:rsidTr="00D46D12">
        <w:trPr>
          <w:trHeight w:val="20"/>
        </w:trPr>
        <w:tc>
          <w:tcPr>
            <w:tcW w:w="1129" w:type="dxa"/>
            <w:shd w:val="clear" w:color="auto" w:fill="auto"/>
          </w:tcPr>
          <w:p w14:paraId="6E942F08" w14:textId="5ABCE306" w:rsidR="00FA04B9" w:rsidRPr="008E797D" w:rsidRDefault="00FA04B9" w:rsidP="00FA04B9">
            <w:pPr>
              <w:keepNext/>
              <w:keepLines/>
              <w:overflowPunct w:val="0"/>
              <w:autoSpaceDE w:val="0"/>
              <w:autoSpaceDN w:val="0"/>
              <w:adjustRightInd w:val="0"/>
              <w:textAlignment w:val="baseline"/>
              <w:rPr>
                <w:rFonts w:ascii="Arial" w:eastAsiaTheme="minorEastAsia" w:hAnsi="Arial" w:cs="Arial"/>
                <w:color w:val="000000"/>
                <w:sz w:val="18"/>
              </w:rPr>
            </w:pPr>
            <w:r w:rsidRPr="008E797D">
              <w:rPr>
                <w:rFonts w:ascii="Arial" w:eastAsiaTheme="minorEastAsia" w:hAnsi="Arial" w:cs="Arial"/>
                <w:color w:val="000000"/>
                <w:sz w:val="18"/>
              </w:rPr>
              <w:t>27. NR_ENDC_RF_FR1_enh2</w:t>
            </w:r>
          </w:p>
        </w:tc>
        <w:tc>
          <w:tcPr>
            <w:tcW w:w="709" w:type="dxa"/>
            <w:shd w:val="clear" w:color="auto" w:fill="auto"/>
          </w:tcPr>
          <w:p w14:paraId="45DD3F84" w14:textId="6BF758F9" w:rsidR="00FA04B9" w:rsidRPr="00706644" w:rsidRDefault="00FA04B9" w:rsidP="00FA04B9">
            <w:pPr>
              <w:keepNext/>
              <w:keepLines/>
              <w:overflowPunct w:val="0"/>
              <w:autoSpaceDE w:val="0"/>
              <w:autoSpaceDN w:val="0"/>
              <w:adjustRightInd w:val="0"/>
              <w:jc w:val="center"/>
              <w:textAlignment w:val="baseline"/>
              <w:rPr>
                <w:rFonts w:ascii="Arial" w:eastAsiaTheme="minorEastAsia" w:hAnsi="Arial" w:cs="Arial"/>
                <w:color w:val="000000"/>
                <w:sz w:val="18"/>
              </w:rPr>
            </w:pPr>
            <w:r w:rsidRPr="00706644">
              <w:rPr>
                <w:rFonts w:ascii="Arial" w:eastAsiaTheme="minorEastAsia" w:hAnsi="Arial" w:cs="Arial"/>
                <w:color w:val="000000"/>
                <w:sz w:val="18"/>
              </w:rPr>
              <w:t>27-2</w:t>
            </w:r>
          </w:p>
        </w:tc>
        <w:tc>
          <w:tcPr>
            <w:tcW w:w="1559" w:type="dxa"/>
            <w:shd w:val="clear" w:color="auto" w:fill="auto"/>
          </w:tcPr>
          <w:p w14:paraId="53DA7D4C" w14:textId="0B1D2632" w:rsidR="00FA04B9" w:rsidRPr="00706644" w:rsidRDefault="00FA04B9" w:rsidP="00FA04B9">
            <w:pPr>
              <w:keepNext/>
              <w:keepLines/>
              <w:overflowPunct w:val="0"/>
              <w:autoSpaceDE w:val="0"/>
              <w:autoSpaceDN w:val="0"/>
              <w:adjustRightInd w:val="0"/>
              <w:jc w:val="center"/>
              <w:textAlignment w:val="baseline"/>
              <w:rPr>
                <w:rFonts w:ascii="Arial" w:eastAsiaTheme="minorEastAsia" w:hAnsi="Arial" w:cs="Arial"/>
                <w:color w:val="000000"/>
                <w:sz w:val="18"/>
              </w:rPr>
            </w:pPr>
            <w:proofErr w:type="spellStart"/>
            <w:r w:rsidRPr="00706644">
              <w:rPr>
                <w:rFonts w:ascii="Arial" w:eastAsiaTheme="minorEastAsia" w:hAnsi="Arial" w:cs="Arial"/>
                <w:color w:val="000000"/>
                <w:sz w:val="18"/>
              </w:rPr>
              <w:t>LowerMSD</w:t>
            </w:r>
            <w:proofErr w:type="spellEnd"/>
            <w:r w:rsidRPr="00706644">
              <w:rPr>
                <w:rFonts w:ascii="Arial" w:eastAsiaTheme="minorEastAsia" w:hAnsi="Arial" w:cs="Arial"/>
                <w:color w:val="000000"/>
                <w:sz w:val="18"/>
              </w:rPr>
              <w:t xml:space="preserve"> for inter-band NR CA and EN-DC </w:t>
            </w:r>
          </w:p>
        </w:tc>
        <w:tc>
          <w:tcPr>
            <w:tcW w:w="5103" w:type="dxa"/>
            <w:shd w:val="clear" w:color="auto" w:fill="auto"/>
          </w:tcPr>
          <w:p w14:paraId="784F08A1" w14:textId="0D365B5C" w:rsidR="00FA04B9" w:rsidRPr="00423C30" w:rsidRDefault="00FA04B9" w:rsidP="00FA04B9">
            <w:pPr>
              <w:snapToGrid w:val="0"/>
              <w:spacing w:afterLines="50" w:after="163"/>
              <w:contextualSpacing/>
              <w:jc w:val="both"/>
              <w:rPr>
                <w:rFonts w:ascii="Arial" w:eastAsiaTheme="minorEastAsia" w:hAnsi="Arial" w:cs="Arial"/>
                <w:color w:val="000000"/>
                <w:sz w:val="18"/>
              </w:rPr>
            </w:pPr>
            <w:r w:rsidRPr="00706644">
              <w:rPr>
                <w:rFonts w:ascii="Arial" w:eastAsiaTheme="minorEastAsia" w:hAnsi="Arial" w:cs="Arial"/>
                <w:color w:val="000000"/>
                <w:sz w:val="18"/>
              </w:rPr>
              <w:t xml:space="preserve">Capability to indicate better MSD performance than the </w:t>
            </w:r>
            <w:r w:rsidRPr="00423C30">
              <w:rPr>
                <w:rFonts w:ascii="Arial" w:eastAsiaTheme="minorEastAsia" w:hAnsi="Arial" w:cs="Arial"/>
                <w:color w:val="000000"/>
                <w:sz w:val="18"/>
              </w:rPr>
              <w:t xml:space="preserve">specified minimum requirements. </w:t>
            </w:r>
            <w:r w:rsidR="00D139A5" w:rsidRPr="00423C30">
              <w:rPr>
                <w:rFonts w:ascii="Arial" w:eastAsiaTheme="minorEastAsia" w:hAnsi="Arial" w:cs="Arial"/>
                <w:color w:val="000000"/>
                <w:sz w:val="18"/>
              </w:rPr>
              <w:t>[</w:t>
            </w:r>
            <w:r w:rsidRPr="00423C30">
              <w:rPr>
                <w:rFonts w:ascii="Arial" w:eastAsiaTheme="minorEastAsia" w:hAnsi="Arial" w:cs="Arial"/>
                <w:color w:val="000000"/>
                <w:sz w:val="18"/>
              </w:rPr>
              <w:t>The essential information of this capability includes:</w:t>
            </w:r>
          </w:p>
          <w:p w14:paraId="0B0AF8BC" w14:textId="77777777" w:rsidR="00FA04B9" w:rsidRPr="00423C30" w:rsidRDefault="00FA04B9" w:rsidP="00FA04B9">
            <w:pPr>
              <w:snapToGrid w:val="0"/>
              <w:spacing w:afterLines="50" w:after="163"/>
              <w:contextualSpacing/>
              <w:jc w:val="both"/>
              <w:rPr>
                <w:rFonts w:ascii="Arial" w:eastAsiaTheme="minorEastAsia" w:hAnsi="Arial" w:cs="Arial"/>
                <w:color w:val="000000"/>
                <w:sz w:val="18"/>
              </w:rPr>
            </w:pPr>
            <w:r w:rsidRPr="00423C30">
              <w:rPr>
                <w:rFonts w:ascii="Arial" w:eastAsiaTheme="minorEastAsia" w:hAnsi="Arial" w:cs="Arial"/>
                <w:color w:val="000000"/>
                <w:sz w:val="18"/>
              </w:rPr>
              <w:t xml:space="preserve"> - victim band and aggressor band(s) of the band combination</w:t>
            </w:r>
          </w:p>
          <w:p w14:paraId="3EF4FBAB" w14:textId="77777777" w:rsidR="00FA04B9" w:rsidRPr="00423C30" w:rsidRDefault="00FA04B9" w:rsidP="00FA04B9">
            <w:pPr>
              <w:snapToGrid w:val="0"/>
              <w:spacing w:afterLines="50" w:after="163"/>
              <w:contextualSpacing/>
              <w:jc w:val="both"/>
              <w:rPr>
                <w:rFonts w:ascii="Arial" w:eastAsiaTheme="minorEastAsia" w:hAnsi="Arial" w:cs="Arial"/>
                <w:color w:val="000000"/>
                <w:sz w:val="18"/>
              </w:rPr>
            </w:pPr>
            <w:r w:rsidRPr="00423C30">
              <w:rPr>
                <w:rFonts w:ascii="Arial" w:eastAsiaTheme="minorEastAsia" w:hAnsi="Arial" w:cs="Arial"/>
                <w:color w:val="000000"/>
                <w:sz w:val="18"/>
              </w:rPr>
              <w:t xml:space="preserve"> - MSD type</w:t>
            </w:r>
          </w:p>
          <w:p w14:paraId="0794396C" w14:textId="77777777" w:rsidR="00FA04B9" w:rsidRPr="00423C30" w:rsidRDefault="00FA04B9" w:rsidP="00FA04B9">
            <w:pPr>
              <w:snapToGrid w:val="0"/>
              <w:spacing w:afterLines="50" w:after="163"/>
              <w:contextualSpacing/>
              <w:jc w:val="both"/>
              <w:rPr>
                <w:rFonts w:ascii="Arial" w:eastAsiaTheme="minorEastAsia" w:hAnsi="Arial" w:cs="Arial"/>
                <w:color w:val="000000"/>
                <w:sz w:val="18"/>
              </w:rPr>
            </w:pPr>
            <w:r w:rsidRPr="00423C30">
              <w:rPr>
                <w:rFonts w:ascii="Arial" w:eastAsiaTheme="minorEastAsia" w:hAnsi="Arial" w:cs="Arial"/>
                <w:color w:val="000000"/>
                <w:sz w:val="18"/>
              </w:rPr>
              <w:t xml:space="preserve"> - Lower-MSD capability class</w:t>
            </w:r>
          </w:p>
          <w:p w14:paraId="0005BE5B" w14:textId="795B865A" w:rsidR="00FA04B9" w:rsidRPr="00706644" w:rsidRDefault="00FA04B9" w:rsidP="00FA04B9">
            <w:pPr>
              <w:snapToGrid w:val="0"/>
              <w:spacing w:afterLines="50" w:after="163"/>
              <w:contextualSpacing/>
              <w:jc w:val="both"/>
              <w:rPr>
                <w:rFonts w:ascii="Arial" w:eastAsiaTheme="minorEastAsia" w:hAnsi="Arial" w:cs="Arial"/>
                <w:color w:val="000000"/>
                <w:sz w:val="18"/>
              </w:rPr>
            </w:pPr>
            <w:r w:rsidRPr="00423C30">
              <w:rPr>
                <w:rFonts w:ascii="Arial" w:eastAsiaTheme="minorEastAsia" w:hAnsi="Arial" w:cs="Arial"/>
                <w:color w:val="000000"/>
                <w:sz w:val="18"/>
              </w:rPr>
              <w:t>- power class</w:t>
            </w:r>
            <w:r w:rsidR="00D139A5" w:rsidRPr="00423C30">
              <w:rPr>
                <w:rFonts w:ascii="Arial" w:eastAsiaTheme="minorEastAsia" w:hAnsi="Arial" w:cs="Arial"/>
                <w:color w:val="000000"/>
                <w:sz w:val="18"/>
              </w:rPr>
              <w:t>]</w:t>
            </w:r>
          </w:p>
        </w:tc>
        <w:tc>
          <w:tcPr>
            <w:tcW w:w="1560" w:type="dxa"/>
            <w:shd w:val="clear" w:color="auto" w:fill="auto"/>
          </w:tcPr>
          <w:p w14:paraId="77645231" w14:textId="77777777" w:rsidR="00FA04B9" w:rsidRPr="008E797D" w:rsidRDefault="00FA04B9" w:rsidP="00FA04B9">
            <w:pPr>
              <w:keepNext/>
              <w:keepLines/>
              <w:overflowPunct w:val="0"/>
              <w:autoSpaceDE w:val="0"/>
              <w:autoSpaceDN w:val="0"/>
              <w:adjustRightInd w:val="0"/>
              <w:jc w:val="center"/>
              <w:textAlignment w:val="baseline"/>
              <w:rPr>
                <w:rFonts w:ascii="Arial" w:eastAsiaTheme="minorEastAsia" w:hAnsi="Arial" w:cs="Arial"/>
                <w:color w:val="000000"/>
                <w:sz w:val="18"/>
              </w:rPr>
            </w:pPr>
          </w:p>
        </w:tc>
        <w:tc>
          <w:tcPr>
            <w:tcW w:w="1134" w:type="dxa"/>
            <w:shd w:val="clear" w:color="auto" w:fill="auto"/>
          </w:tcPr>
          <w:p w14:paraId="5EB2174A" w14:textId="1E3B0D03" w:rsidR="00FA04B9" w:rsidRPr="008E797D" w:rsidRDefault="00FA04B9" w:rsidP="00FA04B9">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Yes</w:t>
            </w:r>
          </w:p>
        </w:tc>
        <w:tc>
          <w:tcPr>
            <w:tcW w:w="1559" w:type="dxa"/>
            <w:shd w:val="clear" w:color="auto" w:fill="auto"/>
          </w:tcPr>
          <w:p w14:paraId="71345276" w14:textId="77777777" w:rsidR="00FA04B9" w:rsidRPr="008E797D" w:rsidRDefault="00FA04B9" w:rsidP="00FA04B9">
            <w:pPr>
              <w:keepNext/>
              <w:keepLines/>
              <w:overflowPunct w:val="0"/>
              <w:autoSpaceDE w:val="0"/>
              <w:autoSpaceDN w:val="0"/>
              <w:adjustRightInd w:val="0"/>
              <w:jc w:val="center"/>
              <w:textAlignment w:val="baseline"/>
              <w:rPr>
                <w:rFonts w:ascii="Arial" w:eastAsiaTheme="minorEastAsia" w:hAnsi="Arial" w:cs="Arial"/>
                <w:color w:val="000000"/>
                <w:sz w:val="18"/>
              </w:rPr>
            </w:pPr>
          </w:p>
        </w:tc>
        <w:tc>
          <w:tcPr>
            <w:tcW w:w="1417" w:type="dxa"/>
          </w:tcPr>
          <w:p w14:paraId="7F4C7E3C" w14:textId="5A6F0088" w:rsidR="00FA04B9" w:rsidRPr="008E797D" w:rsidRDefault="00FA04B9" w:rsidP="00FA04B9">
            <w:pPr>
              <w:keepNext/>
              <w:keepLines/>
              <w:rPr>
                <w:rFonts w:ascii="Arial" w:eastAsiaTheme="minorEastAsia" w:hAnsi="Arial" w:cs="Arial"/>
                <w:color w:val="000000"/>
                <w:sz w:val="18"/>
              </w:rPr>
            </w:pPr>
            <w:r w:rsidRPr="008E797D">
              <w:rPr>
                <w:rFonts w:ascii="Arial" w:eastAsiaTheme="minorEastAsia" w:hAnsi="Arial" w:cs="Arial"/>
                <w:color w:val="000000"/>
                <w:sz w:val="18"/>
              </w:rPr>
              <w:t>The UE shall comply with the minimum requirements for MSD.</w:t>
            </w:r>
          </w:p>
        </w:tc>
        <w:tc>
          <w:tcPr>
            <w:tcW w:w="1276" w:type="dxa"/>
            <w:shd w:val="clear" w:color="auto" w:fill="auto"/>
          </w:tcPr>
          <w:p w14:paraId="6F745671" w14:textId="0EFE29CF" w:rsidR="00FA04B9" w:rsidRPr="008E797D" w:rsidRDefault="00FA04B9" w:rsidP="00FA04B9">
            <w:pPr>
              <w:keepNext/>
              <w:keepLines/>
              <w:rPr>
                <w:rFonts w:ascii="Arial" w:eastAsiaTheme="minorEastAsia" w:hAnsi="Arial" w:cs="Arial"/>
                <w:color w:val="000000"/>
                <w:sz w:val="18"/>
              </w:rPr>
            </w:pPr>
            <w:r w:rsidRPr="008E797D">
              <w:rPr>
                <w:rFonts w:ascii="Arial" w:eastAsiaTheme="minorEastAsia" w:hAnsi="Arial" w:cs="Arial"/>
                <w:color w:val="000000"/>
                <w:sz w:val="18"/>
              </w:rPr>
              <w:t xml:space="preserve">Per </w:t>
            </w:r>
            <w:ins w:id="3" w:author="daixizeng (A)" w:date="2023-11-16T18:54:00Z">
              <w:r w:rsidR="00D86758">
                <w:rPr>
                  <w:rFonts w:ascii="Arial" w:eastAsiaTheme="minorEastAsia" w:hAnsi="Arial" w:cs="Arial"/>
                  <w:color w:val="000000"/>
                  <w:sz w:val="18"/>
                </w:rPr>
                <w:t xml:space="preserve">band </w:t>
              </w:r>
            </w:ins>
            <w:del w:id="4" w:author="daixizeng (A)" w:date="2023-11-16T18:54:00Z">
              <w:r w:rsidRPr="008E797D" w:rsidDel="00D86758">
                <w:rPr>
                  <w:rFonts w:ascii="Arial" w:eastAsiaTheme="minorEastAsia" w:hAnsi="Arial" w:cs="Arial"/>
                  <w:color w:val="000000"/>
                  <w:sz w:val="18"/>
                </w:rPr>
                <w:delText>BC</w:delText>
              </w:r>
            </w:del>
          </w:p>
          <w:p w14:paraId="3493D04A" w14:textId="77777777" w:rsidR="00FA04B9" w:rsidRPr="008E797D" w:rsidRDefault="00FA04B9" w:rsidP="00FA04B9">
            <w:pPr>
              <w:keepNext/>
              <w:keepLines/>
              <w:rPr>
                <w:rFonts w:ascii="Arial" w:eastAsiaTheme="minorEastAsia" w:hAnsi="Arial" w:cs="Arial"/>
                <w:color w:val="000000"/>
                <w:sz w:val="18"/>
              </w:rPr>
            </w:pPr>
          </w:p>
        </w:tc>
        <w:tc>
          <w:tcPr>
            <w:tcW w:w="992" w:type="dxa"/>
            <w:shd w:val="clear" w:color="auto" w:fill="auto"/>
          </w:tcPr>
          <w:p w14:paraId="25AA708A" w14:textId="5D25229D" w:rsidR="00FA04B9" w:rsidRPr="008E797D" w:rsidRDefault="00FA04B9" w:rsidP="00FA04B9">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No</w:t>
            </w:r>
          </w:p>
        </w:tc>
        <w:tc>
          <w:tcPr>
            <w:tcW w:w="993" w:type="dxa"/>
            <w:shd w:val="clear" w:color="auto" w:fill="auto"/>
          </w:tcPr>
          <w:p w14:paraId="16AC26D1" w14:textId="74ADBAB9" w:rsidR="00FA04B9" w:rsidRPr="008E797D" w:rsidRDefault="00FA04B9" w:rsidP="00FA04B9">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 xml:space="preserve"> FR1 only</w:t>
            </w:r>
          </w:p>
        </w:tc>
        <w:tc>
          <w:tcPr>
            <w:tcW w:w="1842" w:type="dxa"/>
          </w:tcPr>
          <w:p w14:paraId="6559DABE" w14:textId="47E1354E" w:rsidR="00FA04B9" w:rsidRPr="008E797D" w:rsidRDefault="00FA04B9" w:rsidP="00FA04B9">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Support mixture of FDD/TDD</w:t>
            </w:r>
          </w:p>
        </w:tc>
        <w:tc>
          <w:tcPr>
            <w:tcW w:w="1843" w:type="dxa"/>
            <w:shd w:val="clear" w:color="auto" w:fill="auto"/>
          </w:tcPr>
          <w:p w14:paraId="43299B6A" w14:textId="78D61466" w:rsidR="00FA04B9" w:rsidRPr="008E797D" w:rsidRDefault="00FA04B9" w:rsidP="00FA04B9">
            <w:pPr>
              <w:keepNext/>
              <w:keepLines/>
              <w:overflowPunct w:val="0"/>
              <w:autoSpaceDE w:val="0"/>
              <w:autoSpaceDN w:val="0"/>
              <w:adjustRightInd w:val="0"/>
              <w:jc w:val="center"/>
              <w:textAlignment w:val="baseline"/>
              <w:rPr>
                <w:rFonts w:ascii="Arial" w:eastAsiaTheme="minorEastAsia" w:hAnsi="Arial" w:cs="Arial"/>
                <w:color w:val="000000"/>
                <w:sz w:val="18"/>
              </w:rPr>
            </w:pPr>
          </w:p>
        </w:tc>
        <w:tc>
          <w:tcPr>
            <w:tcW w:w="1276" w:type="dxa"/>
            <w:shd w:val="clear" w:color="auto" w:fill="auto"/>
          </w:tcPr>
          <w:p w14:paraId="2E3C1D08" w14:textId="57984192" w:rsidR="00FA04B9" w:rsidRPr="008E797D" w:rsidRDefault="00FA04B9" w:rsidP="00FA04B9">
            <w:pPr>
              <w:keepNext/>
              <w:keepLines/>
              <w:overflowPunct w:val="0"/>
              <w:autoSpaceDE w:val="0"/>
              <w:autoSpaceDN w:val="0"/>
              <w:adjustRightInd w:val="0"/>
              <w:jc w:val="center"/>
              <w:textAlignment w:val="baseline"/>
              <w:rPr>
                <w:rFonts w:ascii="Arial" w:eastAsiaTheme="minorEastAsia" w:hAnsi="Arial" w:cs="Arial"/>
                <w:color w:val="000000"/>
                <w:sz w:val="18"/>
              </w:rPr>
            </w:pPr>
            <w:r w:rsidRPr="008E797D">
              <w:rPr>
                <w:rFonts w:ascii="Arial" w:eastAsiaTheme="minorEastAsia" w:hAnsi="Arial" w:cs="Arial"/>
                <w:color w:val="000000"/>
                <w:sz w:val="18"/>
              </w:rPr>
              <w:t xml:space="preserve">Optional with capability </w:t>
            </w:r>
            <w:proofErr w:type="spellStart"/>
            <w:r w:rsidRPr="008E797D">
              <w:rPr>
                <w:rFonts w:ascii="Arial" w:eastAsiaTheme="minorEastAsia" w:hAnsi="Arial" w:cs="Arial"/>
                <w:color w:val="000000"/>
                <w:sz w:val="18"/>
              </w:rPr>
              <w:t>signalling</w:t>
            </w:r>
            <w:proofErr w:type="spellEnd"/>
          </w:p>
        </w:tc>
      </w:tr>
    </w:tbl>
    <w:p w14:paraId="6F32762B" w14:textId="77777777" w:rsidR="00384BE5" w:rsidRPr="008E797D" w:rsidRDefault="00384BE5" w:rsidP="00A97F85">
      <w:pPr>
        <w:rPr>
          <w:rFonts w:eastAsiaTheme="minorEastAsia" w:cs="Batang"/>
          <w:color w:val="000000" w:themeColor="text1"/>
          <w:sz w:val="22"/>
          <w:szCs w:val="22"/>
        </w:rPr>
      </w:pPr>
    </w:p>
    <w:p w14:paraId="7DEC3871" w14:textId="64EA8500" w:rsidR="00384BE5" w:rsidRPr="008E797D" w:rsidRDefault="009433CD" w:rsidP="00CE53E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proofErr w:type="spellStart"/>
      <w:r w:rsidRPr="008E797D">
        <w:rPr>
          <w:rFonts w:ascii="Arial" w:eastAsia="Batang" w:hAnsi="Arial" w:cs="Arial"/>
          <w:sz w:val="28"/>
          <w:szCs w:val="28"/>
          <w:lang w:val="en-US" w:eastAsia="ko-KR"/>
        </w:rPr>
        <w:lastRenderedPageBreak/>
        <w:t>NR_channel_raster_enh</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84BE5" w:rsidRPr="008E797D" w14:paraId="49913F78" w14:textId="77777777" w:rsidTr="00A612B1">
        <w:trPr>
          <w:trHeight w:val="20"/>
        </w:trPr>
        <w:tc>
          <w:tcPr>
            <w:tcW w:w="1129" w:type="dxa"/>
            <w:shd w:val="clear" w:color="auto" w:fill="auto"/>
          </w:tcPr>
          <w:p w14:paraId="6A3E4BBF" w14:textId="77777777" w:rsidR="00384BE5" w:rsidRPr="008E797D"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Features</w:t>
            </w:r>
          </w:p>
        </w:tc>
        <w:tc>
          <w:tcPr>
            <w:tcW w:w="709" w:type="dxa"/>
            <w:shd w:val="clear" w:color="auto" w:fill="auto"/>
          </w:tcPr>
          <w:p w14:paraId="72ECD299" w14:textId="77777777" w:rsidR="00384BE5" w:rsidRPr="008E797D"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Index</w:t>
            </w:r>
          </w:p>
        </w:tc>
        <w:tc>
          <w:tcPr>
            <w:tcW w:w="1559" w:type="dxa"/>
            <w:shd w:val="clear" w:color="auto" w:fill="auto"/>
          </w:tcPr>
          <w:p w14:paraId="02582D39" w14:textId="77777777" w:rsidR="00384BE5" w:rsidRPr="008E797D"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Feature group</w:t>
            </w:r>
          </w:p>
        </w:tc>
        <w:tc>
          <w:tcPr>
            <w:tcW w:w="5103" w:type="dxa"/>
            <w:shd w:val="clear" w:color="auto" w:fill="auto"/>
          </w:tcPr>
          <w:p w14:paraId="0BCB9E14" w14:textId="77777777" w:rsidR="00384BE5" w:rsidRPr="008E797D" w:rsidRDefault="00384BE5" w:rsidP="00A612B1">
            <w:pPr>
              <w:keepNext/>
              <w:keepLines/>
              <w:overflowPunct w:val="0"/>
              <w:autoSpaceDE w:val="0"/>
              <w:autoSpaceDN w:val="0"/>
              <w:adjustRightInd w:val="0"/>
              <w:jc w:val="center"/>
              <w:textAlignment w:val="baseline"/>
              <w:rPr>
                <w:rFonts w:ascii="Arial" w:hAnsi="Arial" w:cs="Arial"/>
                <w:b/>
                <w:color w:val="000000"/>
                <w:sz w:val="18"/>
              </w:rPr>
            </w:pPr>
            <w:r w:rsidRPr="008E797D">
              <w:rPr>
                <w:rFonts w:ascii="Arial" w:eastAsia="Times New Roman" w:hAnsi="Arial" w:cs="Arial"/>
                <w:b/>
                <w:color w:val="000000"/>
                <w:sz w:val="18"/>
              </w:rPr>
              <w:t>Components</w:t>
            </w:r>
          </w:p>
          <w:p w14:paraId="1D7C2BDA" w14:textId="77777777" w:rsidR="00384BE5" w:rsidRPr="008E797D" w:rsidRDefault="00384BE5" w:rsidP="00A612B1">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3FAB18B6" w14:textId="77777777" w:rsidR="00384BE5" w:rsidRPr="008E797D"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Prerequisite feature groups</w:t>
            </w:r>
          </w:p>
        </w:tc>
        <w:tc>
          <w:tcPr>
            <w:tcW w:w="1134" w:type="dxa"/>
            <w:shd w:val="clear" w:color="auto" w:fill="auto"/>
          </w:tcPr>
          <w:p w14:paraId="21DFD67F" w14:textId="77777777" w:rsidR="00384BE5" w:rsidRPr="008E797D"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 xml:space="preserve">Need for the </w:t>
            </w:r>
            <w:proofErr w:type="spellStart"/>
            <w:r w:rsidRPr="008E797D">
              <w:rPr>
                <w:rFonts w:ascii="Arial" w:eastAsia="Times New Roman" w:hAnsi="Arial" w:cs="Arial"/>
                <w:b/>
                <w:color w:val="000000"/>
                <w:sz w:val="18"/>
              </w:rPr>
              <w:t>gNB</w:t>
            </w:r>
            <w:proofErr w:type="spellEnd"/>
            <w:r w:rsidRPr="008E797D">
              <w:rPr>
                <w:rFonts w:ascii="Arial" w:eastAsia="Times New Roman" w:hAnsi="Arial" w:cs="Arial"/>
                <w:b/>
                <w:color w:val="000000"/>
                <w:sz w:val="18"/>
              </w:rPr>
              <w:t xml:space="preserve"> to know if the feature is supported</w:t>
            </w:r>
          </w:p>
        </w:tc>
        <w:tc>
          <w:tcPr>
            <w:tcW w:w="1559" w:type="dxa"/>
            <w:shd w:val="clear" w:color="auto" w:fill="auto"/>
          </w:tcPr>
          <w:p w14:paraId="2334962A" w14:textId="77777777" w:rsidR="00384BE5" w:rsidRPr="008E797D"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Gulim" w:hAnsi="Arial" w:cs="Arial"/>
                <w:b/>
                <w:color w:val="000000"/>
                <w:sz w:val="18"/>
              </w:rPr>
              <w:t xml:space="preserve">Applicable to </w:t>
            </w:r>
            <w:r w:rsidRPr="008E797D">
              <w:rPr>
                <w:rFonts w:ascii="Arial" w:eastAsia="Times New Roman" w:hAnsi="Arial" w:cs="Arial"/>
                <w:b/>
                <w:color w:val="000000"/>
                <w:sz w:val="18"/>
              </w:rPr>
              <w:t xml:space="preserve">the capability </w:t>
            </w:r>
            <w:proofErr w:type="spellStart"/>
            <w:r w:rsidRPr="008E797D">
              <w:rPr>
                <w:rFonts w:ascii="Arial" w:eastAsia="Times New Roman" w:hAnsi="Arial" w:cs="Arial"/>
                <w:b/>
                <w:color w:val="000000"/>
                <w:sz w:val="18"/>
              </w:rPr>
              <w:t>signalling</w:t>
            </w:r>
            <w:proofErr w:type="spellEnd"/>
            <w:r w:rsidRPr="008E797D">
              <w:rPr>
                <w:rFonts w:ascii="Arial" w:eastAsia="Times New Roman" w:hAnsi="Arial" w:cs="Arial"/>
                <w:b/>
                <w:color w:val="000000"/>
                <w:sz w:val="18"/>
              </w:rPr>
              <w:t xml:space="preserve"> exchange between UEs (V2X WI only)”.</w:t>
            </w:r>
          </w:p>
        </w:tc>
        <w:tc>
          <w:tcPr>
            <w:tcW w:w="1417" w:type="dxa"/>
          </w:tcPr>
          <w:p w14:paraId="33717C6F" w14:textId="77777777" w:rsidR="00384BE5" w:rsidRPr="008E797D" w:rsidRDefault="00384BE5" w:rsidP="00A612B1">
            <w:pPr>
              <w:keepNext/>
              <w:keepLines/>
              <w:rPr>
                <w:rFonts w:ascii="Arial" w:hAnsi="Arial" w:cs="Arial"/>
                <w:b/>
                <w:color w:val="000000"/>
                <w:sz w:val="18"/>
              </w:rPr>
            </w:pPr>
            <w:r w:rsidRPr="008E797D">
              <w:rPr>
                <w:rFonts w:ascii="Arial" w:hAnsi="Arial" w:cs="Arial"/>
                <w:b/>
                <w:color w:val="000000"/>
                <w:sz w:val="18"/>
              </w:rPr>
              <w:t>Consequence if the feature is not supported by the UE</w:t>
            </w:r>
          </w:p>
        </w:tc>
        <w:tc>
          <w:tcPr>
            <w:tcW w:w="1276" w:type="dxa"/>
            <w:shd w:val="clear" w:color="auto" w:fill="auto"/>
          </w:tcPr>
          <w:p w14:paraId="23BF8A7D" w14:textId="77777777" w:rsidR="00384BE5" w:rsidRPr="008E797D" w:rsidRDefault="00384BE5" w:rsidP="00A612B1">
            <w:pPr>
              <w:keepNext/>
              <w:keepLines/>
              <w:rPr>
                <w:rFonts w:ascii="Arial" w:hAnsi="Arial" w:cs="Arial"/>
                <w:b/>
                <w:color w:val="000000"/>
                <w:sz w:val="18"/>
              </w:rPr>
            </w:pPr>
            <w:r w:rsidRPr="008E797D">
              <w:rPr>
                <w:rFonts w:ascii="Arial" w:hAnsi="Arial" w:cs="Arial"/>
                <w:b/>
                <w:color w:val="000000"/>
                <w:sz w:val="18"/>
              </w:rPr>
              <w:t>Type</w:t>
            </w:r>
          </w:p>
          <w:p w14:paraId="0630A0ED" w14:textId="77777777" w:rsidR="00384BE5" w:rsidRPr="008E797D" w:rsidRDefault="00384BE5" w:rsidP="00A612B1">
            <w:pPr>
              <w:keepNext/>
              <w:keepLines/>
              <w:rPr>
                <w:rFonts w:ascii="Arial" w:hAnsi="Arial" w:cs="Arial"/>
                <w:b/>
                <w:color w:val="000000"/>
                <w:sz w:val="18"/>
              </w:rPr>
            </w:pPr>
            <w:r w:rsidRPr="008E797D">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29A4A77" w14:textId="77777777" w:rsidR="00384BE5" w:rsidRPr="008E797D"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Need of FDD/TDD differentiation</w:t>
            </w:r>
          </w:p>
        </w:tc>
        <w:tc>
          <w:tcPr>
            <w:tcW w:w="993" w:type="dxa"/>
            <w:shd w:val="clear" w:color="auto" w:fill="auto"/>
          </w:tcPr>
          <w:p w14:paraId="44276AB5" w14:textId="77777777" w:rsidR="00384BE5" w:rsidRPr="008E797D"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Need of FR1/FR2 differentiation</w:t>
            </w:r>
          </w:p>
        </w:tc>
        <w:tc>
          <w:tcPr>
            <w:tcW w:w="1842" w:type="dxa"/>
          </w:tcPr>
          <w:p w14:paraId="3735736D" w14:textId="77777777" w:rsidR="00384BE5" w:rsidRPr="008E797D"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Capability interpretation for mixture of FDD/TDD and/or FR1/FR2</w:t>
            </w:r>
          </w:p>
        </w:tc>
        <w:tc>
          <w:tcPr>
            <w:tcW w:w="1843" w:type="dxa"/>
            <w:shd w:val="clear" w:color="auto" w:fill="auto"/>
          </w:tcPr>
          <w:p w14:paraId="1899F5FD" w14:textId="77777777" w:rsidR="00384BE5" w:rsidRPr="008E797D"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Note</w:t>
            </w:r>
          </w:p>
        </w:tc>
        <w:tc>
          <w:tcPr>
            <w:tcW w:w="1276" w:type="dxa"/>
            <w:shd w:val="clear" w:color="auto" w:fill="auto"/>
          </w:tcPr>
          <w:p w14:paraId="657EB922" w14:textId="77777777" w:rsidR="00384BE5" w:rsidRPr="008E797D"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sidRPr="008E797D">
              <w:rPr>
                <w:rFonts w:ascii="Arial" w:eastAsia="Times New Roman" w:hAnsi="Arial" w:cs="Arial"/>
                <w:b/>
                <w:color w:val="000000"/>
                <w:sz w:val="18"/>
              </w:rPr>
              <w:t>Mandatory/Optional</w:t>
            </w:r>
          </w:p>
        </w:tc>
      </w:tr>
      <w:tr w:rsidR="00A016E8" w14:paraId="75A4A8AE" w14:textId="77777777" w:rsidTr="001A3C24">
        <w:trPr>
          <w:trHeight w:val="2145"/>
        </w:trPr>
        <w:tc>
          <w:tcPr>
            <w:tcW w:w="1129" w:type="dxa"/>
            <w:shd w:val="clear" w:color="auto" w:fill="auto"/>
          </w:tcPr>
          <w:p w14:paraId="643CAA92" w14:textId="31B9D323" w:rsidR="00A016E8" w:rsidRPr="008E797D" w:rsidRDefault="00A016E8" w:rsidP="00A016E8">
            <w:pPr>
              <w:keepNext/>
              <w:keepLines/>
              <w:rPr>
                <w:rFonts w:ascii="Arial" w:eastAsiaTheme="minorEastAsia" w:hAnsi="Arial" w:cs="Arial"/>
                <w:color w:val="000000"/>
                <w:sz w:val="18"/>
              </w:rPr>
            </w:pPr>
            <w:r w:rsidRPr="008E797D">
              <w:rPr>
                <w:rFonts w:ascii="Arial" w:eastAsiaTheme="minorEastAsia" w:hAnsi="Arial" w:cs="Arial"/>
                <w:color w:val="000000"/>
                <w:sz w:val="18"/>
              </w:rPr>
              <w:t>28</w:t>
            </w:r>
            <w:r w:rsidRPr="008E797D">
              <w:rPr>
                <w:rFonts w:ascii="Arial" w:eastAsiaTheme="minorEastAsia" w:hAnsi="Arial" w:cs="Arial" w:hint="eastAsia"/>
                <w:color w:val="000000"/>
                <w:sz w:val="18"/>
              </w:rPr>
              <w:t xml:space="preserve">. </w:t>
            </w:r>
            <w:proofErr w:type="spellStart"/>
            <w:r w:rsidRPr="008E797D">
              <w:rPr>
                <w:rFonts w:ascii="Arial" w:hAnsi="Arial" w:cs="Arial"/>
                <w:color w:val="000000"/>
                <w:sz w:val="18"/>
                <w:szCs w:val="18"/>
                <w:lang w:eastAsia="en-GB"/>
              </w:rPr>
              <w:t>NR_channel_raster_enh</w:t>
            </w:r>
            <w:proofErr w:type="spellEnd"/>
          </w:p>
        </w:tc>
        <w:tc>
          <w:tcPr>
            <w:tcW w:w="709" w:type="dxa"/>
            <w:shd w:val="clear" w:color="auto" w:fill="auto"/>
          </w:tcPr>
          <w:p w14:paraId="066883ED" w14:textId="504731A4" w:rsidR="00A016E8" w:rsidRPr="008E797D" w:rsidRDefault="00A016E8" w:rsidP="00A016E8">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28-1</w:t>
            </w:r>
          </w:p>
        </w:tc>
        <w:tc>
          <w:tcPr>
            <w:tcW w:w="1559" w:type="dxa"/>
            <w:shd w:val="clear" w:color="auto" w:fill="auto"/>
          </w:tcPr>
          <w:p w14:paraId="7299C940" w14:textId="564830AD" w:rsidR="00A016E8" w:rsidRPr="008E797D" w:rsidRDefault="00A016E8" w:rsidP="00A016E8">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Enhanced channel raster</w:t>
            </w:r>
          </w:p>
        </w:tc>
        <w:tc>
          <w:tcPr>
            <w:tcW w:w="5103" w:type="dxa"/>
            <w:shd w:val="clear" w:color="auto" w:fill="auto"/>
          </w:tcPr>
          <w:p w14:paraId="10CA9842" w14:textId="2CE8032B" w:rsidR="00A016E8" w:rsidRPr="00706644" w:rsidRDefault="00A016E8" w:rsidP="00A016E8">
            <w:pPr>
              <w:autoSpaceDE w:val="0"/>
              <w:autoSpaceDN w:val="0"/>
              <w:adjustRightInd w:val="0"/>
              <w:snapToGrid w:val="0"/>
              <w:spacing w:afterLines="50" w:after="163"/>
              <w:contextualSpacing/>
              <w:jc w:val="both"/>
              <w:rPr>
                <w:rFonts w:ascii="Arial" w:hAnsi="Arial" w:cs="Arial"/>
                <w:color w:val="000000"/>
                <w:sz w:val="18"/>
                <w:szCs w:val="18"/>
                <w:lang w:eastAsia="en-GB"/>
              </w:rPr>
            </w:pPr>
            <w:r w:rsidRPr="00706644">
              <w:rPr>
                <w:rFonts w:ascii="Arial" w:hAnsi="Arial" w:cs="Arial"/>
                <w:color w:val="000000"/>
                <w:sz w:val="18"/>
                <w:szCs w:val="18"/>
                <w:lang w:eastAsia="en-GB"/>
              </w:rPr>
              <w:t>The UE supports the</w:t>
            </w:r>
            <w:r w:rsidR="002C179B" w:rsidRPr="00706644">
              <w:rPr>
                <w:rFonts w:ascii="Arial" w:hAnsi="Arial" w:cs="Arial"/>
                <w:color w:val="000000"/>
                <w:sz w:val="18"/>
                <w:szCs w:val="18"/>
                <w:lang w:eastAsia="en-GB"/>
              </w:rPr>
              <w:t xml:space="preserve"> </w:t>
            </w:r>
            <w:r w:rsidRPr="00706644">
              <w:rPr>
                <w:rFonts w:ascii="Arial" w:hAnsi="Arial" w:cs="Arial"/>
                <w:color w:val="000000"/>
                <w:sz w:val="18"/>
                <w:szCs w:val="18"/>
                <w:lang w:eastAsia="en-GB"/>
              </w:rPr>
              <w:t>requirements for UE channel bandwidths located on the enhanced channel raster of a band as specified in TS 38.101-1</w:t>
            </w:r>
            <w:r w:rsidR="008927F4" w:rsidRPr="00706644">
              <w:rPr>
                <w:rFonts w:ascii="Arial" w:hAnsi="Arial" w:cs="Arial"/>
                <w:color w:val="000000"/>
                <w:sz w:val="18"/>
                <w:szCs w:val="18"/>
                <w:lang w:eastAsia="en-GB"/>
              </w:rPr>
              <w:t>, 38.101-4,</w:t>
            </w:r>
            <w:r w:rsidRPr="00706644">
              <w:rPr>
                <w:rFonts w:ascii="Arial" w:hAnsi="Arial" w:cs="Arial"/>
                <w:color w:val="000000"/>
                <w:sz w:val="18"/>
                <w:szCs w:val="18"/>
                <w:lang w:eastAsia="en-GB"/>
              </w:rPr>
              <w:t xml:space="preserve"> TS 38.101-5</w:t>
            </w:r>
            <w:r w:rsidR="008927F4" w:rsidRPr="00706644">
              <w:rPr>
                <w:rFonts w:ascii="Arial" w:hAnsi="Arial" w:cs="Arial"/>
                <w:color w:val="000000"/>
                <w:sz w:val="18"/>
                <w:szCs w:val="18"/>
                <w:lang w:eastAsia="en-GB"/>
              </w:rPr>
              <w:t xml:space="preserve"> </w:t>
            </w:r>
            <w:r w:rsidR="00924FD6" w:rsidRPr="00706644">
              <w:rPr>
                <w:rFonts w:ascii="Arial" w:hAnsi="Arial" w:cs="Arial"/>
                <w:color w:val="000000"/>
                <w:sz w:val="18"/>
                <w:szCs w:val="18"/>
                <w:lang w:eastAsia="en-GB"/>
              </w:rPr>
              <w:t>[</w:t>
            </w:r>
            <w:r w:rsidR="008927F4" w:rsidRPr="00706644">
              <w:rPr>
                <w:rFonts w:ascii="Arial" w:hAnsi="Arial" w:cs="Arial"/>
                <w:color w:val="000000"/>
                <w:sz w:val="18"/>
                <w:szCs w:val="18"/>
                <w:lang w:eastAsia="en-GB"/>
              </w:rPr>
              <w:t>and in TS38.133</w:t>
            </w:r>
            <w:r w:rsidR="00924FD6" w:rsidRPr="00706644">
              <w:rPr>
                <w:rFonts w:ascii="Arial" w:hAnsi="Arial" w:cs="Arial"/>
                <w:color w:val="000000"/>
                <w:sz w:val="18"/>
                <w:szCs w:val="18"/>
                <w:lang w:eastAsia="en-GB"/>
              </w:rPr>
              <w:t>]</w:t>
            </w:r>
          </w:p>
        </w:tc>
        <w:tc>
          <w:tcPr>
            <w:tcW w:w="1560" w:type="dxa"/>
            <w:shd w:val="clear" w:color="auto" w:fill="auto"/>
          </w:tcPr>
          <w:p w14:paraId="473FE721" w14:textId="14BEA41A" w:rsidR="00A016E8" w:rsidRPr="00706644" w:rsidRDefault="00A016E8" w:rsidP="00A016E8">
            <w:pPr>
              <w:keepNext/>
              <w:keepLines/>
              <w:rPr>
                <w:rFonts w:ascii="Arial" w:hAnsi="Arial" w:cs="Arial"/>
                <w:color w:val="000000"/>
                <w:sz w:val="18"/>
                <w:szCs w:val="18"/>
                <w:lang w:eastAsia="en-GB"/>
              </w:rPr>
            </w:pPr>
            <w:r w:rsidRPr="00706644">
              <w:rPr>
                <w:rFonts w:ascii="Arial" w:hAnsi="Arial" w:cs="Arial"/>
                <w:color w:val="000000"/>
                <w:sz w:val="18"/>
                <w:szCs w:val="18"/>
                <w:lang w:eastAsia="en-GB"/>
              </w:rPr>
              <w:t>N/A</w:t>
            </w:r>
          </w:p>
        </w:tc>
        <w:tc>
          <w:tcPr>
            <w:tcW w:w="1134" w:type="dxa"/>
            <w:shd w:val="clear" w:color="auto" w:fill="auto"/>
          </w:tcPr>
          <w:p w14:paraId="7992BDF1" w14:textId="70AA3D54" w:rsidR="00A016E8" w:rsidRPr="00706644" w:rsidRDefault="00A016E8" w:rsidP="00A016E8">
            <w:pPr>
              <w:keepNext/>
              <w:keepLines/>
              <w:rPr>
                <w:rFonts w:ascii="Arial" w:hAnsi="Arial" w:cs="Arial"/>
                <w:color w:val="000000"/>
                <w:sz w:val="18"/>
                <w:szCs w:val="18"/>
                <w:lang w:eastAsia="en-GB"/>
              </w:rPr>
            </w:pPr>
            <w:r w:rsidRPr="00706644">
              <w:rPr>
                <w:rFonts w:ascii="Arial" w:hAnsi="Arial" w:cs="Arial"/>
                <w:color w:val="000000"/>
                <w:sz w:val="18"/>
                <w:szCs w:val="18"/>
                <w:lang w:eastAsia="en-GB"/>
              </w:rPr>
              <w:t>Yes</w:t>
            </w:r>
          </w:p>
        </w:tc>
        <w:tc>
          <w:tcPr>
            <w:tcW w:w="1559" w:type="dxa"/>
            <w:shd w:val="clear" w:color="auto" w:fill="auto"/>
          </w:tcPr>
          <w:p w14:paraId="0D8DC868" w14:textId="23767E10" w:rsidR="00A016E8" w:rsidRPr="00706644" w:rsidRDefault="00A016E8" w:rsidP="00A016E8">
            <w:pPr>
              <w:keepNext/>
              <w:keepLines/>
              <w:rPr>
                <w:rFonts w:ascii="Arial" w:hAnsi="Arial" w:cs="Arial"/>
                <w:color w:val="000000"/>
                <w:sz w:val="18"/>
                <w:szCs w:val="18"/>
                <w:lang w:eastAsia="en-GB"/>
              </w:rPr>
            </w:pPr>
          </w:p>
        </w:tc>
        <w:tc>
          <w:tcPr>
            <w:tcW w:w="1417" w:type="dxa"/>
            <w:shd w:val="clear" w:color="auto" w:fill="auto"/>
          </w:tcPr>
          <w:p w14:paraId="134DE905" w14:textId="7639F727" w:rsidR="00087F13" w:rsidRPr="00706644" w:rsidRDefault="00A016E8" w:rsidP="00A016E8">
            <w:pPr>
              <w:keepNext/>
              <w:keepLines/>
              <w:rPr>
                <w:rFonts w:ascii="Arial" w:hAnsi="Arial" w:cs="Arial"/>
                <w:color w:val="000000"/>
                <w:sz w:val="18"/>
                <w:szCs w:val="18"/>
                <w:lang w:eastAsia="en-GB"/>
              </w:rPr>
            </w:pPr>
            <w:r w:rsidRPr="00706644">
              <w:rPr>
                <w:rFonts w:ascii="Arial" w:hAnsi="Arial" w:cs="Arial"/>
                <w:color w:val="000000"/>
                <w:sz w:val="18"/>
                <w:szCs w:val="18"/>
                <w:lang w:eastAsia="en-GB"/>
              </w:rPr>
              <w:t>[N/A (not defined)]</w:t>
            </w:r>
          </w:p>
        </w:tc>
        <w:tc>
          <w:tcPr>
            <w:tcW w:w="1276" w:type="dxa"/>
            <w:shd w:val="clear" w:color="auto" w:fill="auto"/>
          </w:tcPr>
          <w:p w14:paraId="2EF110E0" w14:textId="64ECA44D" w:rsidR="00A016E8" w:rsidRPr="008E797D" w:rsidRDefault="00A016E8" w:rsidP="00A016E8">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Per Band</w:t>
            </w:r>
          </w:p>
        </w:tc>
        <w:tc>
          <w:tcPr>
            <w:tcW w:w="992" w:type="dxa"/>
            <w:shd w:val="clear" w:color="auto" w:fill="auto"/>
          </w:tcPr>
          <w:p w14:paraId="712133B8" w14:textId="6567F87C" w:rsidR="00A016E8" w:rsidRPr="008E797D" w:rsidRDefault="00A016E8" w:rsidP="00A016E8">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No</w:t>
            </w:r>
          </w:p>
        </w:tc>
        <w:tc>
          <w:tcPr>
            <w:tcW w:w="993" w:type="dxa"/>
            <w:shd w:val="clear" w:color="auto" w:fill="auto"/>
          </w:tcPr>
          <w:p w14:paraId="21CA0B96" w14:textId="60B49712" w:rsidR="00A016E8" w:rsidRPr="008E797D" w:rsidRDefault="00A016E8" w:rsidP="00A016E8">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FR1 only</w:t>
            </w:r>
          </w:p>
        </w:tc>
        <w:tc>
          <w:tcPr>
            <w:tcW w:w="1842" w:type="dxa"/>
            <w:shd w:val="clear" w:color="auto" w:fill="auto"/>
          </w:tcPr>
          <w:p w14:paraId="5F2B4924" w14:textId="0B146835" w:rsidR="00A016E8" w:rsidRPr="008E797D" w:rsidRDefault="00A016E8" w:rsidP="00A016E8">
            <w:pPr>
              <w:keepNext/>
              <w:keepLines/>
              <w:rPr>
                <w:rFonts w:ascii="Arial" w:hAnsi="Arial" w:cs="Arial"/>
                <w:color w:val="000000"/>
                <w:sz w:val="18"/>
                <w:szCs w:val="18"/>
                <w:lang w:eastAsia="en-GB"/>
              </w:rPr>
            </w:pPr>
            <w:r w:rsidRPr="008E797D">
              <w:rPr>
                <w:rFonts w:ascii="Arial" w:hAnsi="Arial" w:cs="Arial"/>
                <w:color w:val="000000"/>
                <w:sz w:val="18"/>
                <w:szCs w:val="18"/>
                <w:lang w:eastAsia="en-GB"/>
              </w:rPr>
              <w:t>The feature is supported for applicable bands in FDD-TDD and FR1/FR2 combinations</w:t>
            </w:r>
          </w:p>
        </w:tc>
        <w:tc>
          <w:tcPr>
            <w:tcW w:w="1843" w:type="dxa"/>
            <w:shd w:val="clear" w:color="auto" w:fill="auto"/>
          </w:tcPr>
          <w:p w14:paraId="1AA1C724" w14:textId="28EE647D" w:rsidR="00A016E8" w:rsidRPr="008E797D" w:rsidRDefault="00A016E8" w:rsidP="00A016E8">
            <w:pPr>
              <w:keepNext/>
              <w:keepLines/>
              <w:rPr>
                <w:rFonts w:ascii="Arial" w:hAnsi="Arial" w:cs="Arial"/>
                <w:sz w:val="18"/>
                <w:szCs w:val="18"/>
                <w:lang w:eastAsia="en-GB"/>
              </w:rPr>
            </w:pPr>
            <w:r w:rsidRPr="008E797D">
              <w:rPr>
                <w:rFonts w:ascii="Arial" w:hAnsi="Arial" w:cs="Arial"/>
                <w:sz w:val="18"/>
                <w:szCs w:val="18"/>
                <w:lang w:eastAsia="en-GB"/>
              </w:rPr>
              <w:t>Applies only for bands with a 100 kHz channel raster for both TN and NTN.</w:t>
            </w:r>
          </w:p>
        </w:tc>
        <w:tc>
          <w:tcPr>
            <w:tcW w:w="1276" w:type="dxa"/>
            <w:shd w:val="clear" w:color="auto" w:fill="auto"/>
          </w:tcPr>
          <w:p w14:paraId="1C7DC5C7" w14:textId="6531D6FB" w:rsidR="00A016E8" w:rsidRPr="002C179B" w:rsidRDefault="00363B41" w:rsidP="00A016E8">
            <w:pPr>
              <w:keepNext/>
              <w:keepLines/>
              <w:rPr>
                <w:rFonts w:ascii="Arial" w:hAnsi="Arial" w:cs="Arial"/>
                <w:sz w:val="18"/>
                <w:szCs w:val="18"/>
                <w:lang w:eastAsia="en-GB"/>
              </w:rPr>
            </w:pPr>
            <w:r w:rsidRPr="008E797D">
              <w:rPr>
                <w:rFonts w:ascii="Arial" w:hAnsi="Arial" w:cs="Arial" w:hint="eastAsia"/>
                <w:sz w:val="18"/>
                <w:szCs w:val="18"/>
                <w:lang w:eastAsia="en-GB"/>
              </w:rPr>
              <w:t>F</w:t>
            </w:r>
            <w:r w:rsidRPr="008E797D">
              <w:rPr>
                <w:rFonts w:ascii="Arial" w:hAnsi="Arial" w:cs="Arial"/>
                <w:sz w:val="18"/>
                <w:szCs w:val="18"/>
                <w:lang w:eastAsia="en-GB"/>
              </w:rPr>
              <w:t>FS</w:t>
            </w:r>
          </w:p>
          <w:p w14:paraId="4B617A7B" w14:textId="1EFC8EBF" w:rsidR="00A016E8" w:rsidRPr="002C179B" w:rsidRDefault="00A016E8" w:rsidP="00A016E8">
            <w:pPr>
              <w:keepNext/>
              <w:keepLines/>
              <w:rPr>
                <w:rFonts w:ascii="Arial" w:hAnsi="Arial" w:cs="Arial"/>
                <w:sz w:val="18"/>
                <w:szCs w:val="18"/>
                <w:lang w:eastAsia="en-GB"/>
              </w:rPr>
            </w:pPr>
          </w:p>
        </w:tc>
      </w:tr>
    </w:tbl>
    <w:p w14:paraId="48E81FE9" w14:textId="77777777" w:rsidR="00F93779" w:rsidRPr="00A612B1" w:rsidRDefault="00F93779" w:rsidP="002C3E9B">
      <w:pPr>
        <w:rPr>
          <w:rFonts w:ascii="Arial" w:eastAsiaTheme="minorEastAsia" w:hAnsi="Arial" w:cs="Arial"/>
          <w:sz w:val="28"/>
          <w:szCs w:val="28"/>
        </w:rPr>
      </w:pPr>
    </w:p>
    <w:p w14:paraId="4F1AE190" w14:textId="77777777" w:rsidR="00DD0D67" w:rsidRPr="005E4FBC"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032B6B">
        <w:rPr>
          <w:rFonts w:ascii="Arial" w:eastAsia="Batang" w:hAnsi="Arial" w:cs="Arial"/>
          <w:sz w:val="28"/>
          <w:szCs w:val="28"/>
          <w:lang w:val="en-US" w:eastAsia="ko-KR"/>
        </w:rPr>
        <w:t>NR_RF_FR2_req_Ph3</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D0D67" w14:paraId="1332E426" w14:textId="77777777" w:rsidTr="00B12D94">
        <w:trPr>
          <w:trHeight w:val="20"/>
        </w:trPr>
        <w:tc>
          <w:tcPr>
            <w:tcW w:w="1129" w:type="dxa"/>
            <w:shd w:val="clear" w:color="auto" w:fill="auto"/>
          </w:tcPr>
          <w:p w14:paraId="554C28C1"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65C44CFA"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36C9FCFF"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7DFB84DF"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35254EBB"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734A2F2D"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0000C9FD"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39518D1B"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089F265F" w14:textId="77777777" w:rsidR="00DD0D67" w:rsidRDefault="00DD0D67" w:rsidP="00B12D9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5C8FB871" w14:textId="77777777" w:rsidR="00DD0D67" w:rsidRDefault="00DD0D67" w:rsidP="00B12D94">
            <w:pPr>
              <w:keepNext/>
              <w:keepLines/>
              <w:rPr>
                <w:rFonts w:ascii="Arial" w:hAnsi="Arial" w:cs="Arial"/>
                <w:b/>
                <w:color w:val="000000"/>
                <w:sz w:val="18"/>
              </w:rPr>
            </w:pPr>
            <w:r>
              <w:rPr>
                <w:rFonts w:ascii="Arial" w:hAnsi="Arial" w:cs="Arial"/>
                <w:b/>
                <w:color w:val="000000"/>
                <w:sz w:val="18"/>
              </w:rPr>
              <w:t>Type</w:t>
            </w:r>
          </w:p>
          <w:p w14:paraId="10A3AE28" w14:textId="77777777" w:rsidR="00DD0D67" w:rsidRDefault="00DD0D67" w:rsidP="00B12D9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725CE59B"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70E16A89"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12C0F419"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0F610CF8"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193B4E2D"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DD0D67" w14:paraId="22378682" w14:textId="77777777" w:rsidTr="00B12D94">
        <w:trPr>
          <w:trHeight w:val="20"/>
        </w:trPr>
        <w:tc>
          <w:tcPr>
            <w:tcW w:w="1129" w:type="dxa"/>
            <w:shd w:val="clear" w:color="auto" w:fill="auto"/>
          </w:tcPr>
          <w:p w14:paraId="22674A71" w14:textId="77777777" w:rsidR="00DD0D67" w:rsidRDefault="00DD0D67" w:rsidP="00D3630B">
            <w:pPr>
              <w:keepNext/>
              <w:keepLines/>
              <w:overflowPunct w:val="0"/>
              <w:autoSpaceDE w:val="0"/>
              <w:autoSpaceDN w:val="0"/>
              <w:adjustRightInd w:val="0"/>
              <w:textAlignment w:val="baseline"/>
              <w:rPr>
                <w:rFonts w:ascii="Arial" w:eastAsia="Times New Roman" w:hAnsi="Arial" w:cs="Arial"/>
                <w:b/>
                <w:color w:val="000000"/>
                <w:sz w:val="18"/>
              </w:rPr>
            </w:pPr>
            <w:r>
              <w:rPr>
                <w:rFonts w:ascii="Arial" w:eastAsiaTheme="minorEastAsia" w:hAnsi="Arial" w:cs="Arial"/>
                <w:sz w:val="18"/>
                <w:szCs w:val="18"/>
              </w:rPr>
              <w:t>29</w:t>
            </w:r>
            <w:r>
              <w:rPr>
                <w:rFonts w:ascii="Arial" w:eastAsiaTheme="minorEastAsia" w:hAnsi="Arial" w:cs="Arial" w:hint="eastAsia"/>
                <w:sz w:val="18"/>
                <w:szCs w:val="18"/>
              </w:rPr>
              <w:t xml:space="preserve">. </w:t>
            </w:r>
            <w:r w:rsidRPr="00376830">
              <w:rPr>
                <w:rFonts w:ascii="Arial" w:hAnsi="Arial" w:cs="Arial"/>
                <w:sz w:val="18"/>
                <w:szCs w:val="18"/>
              </w:rPr>
              <w:t>NR_RF_FR2_req_Ph3</w:t>
            </w:r>
          </w:p>
        </w:tc>
        <w:tc>
          <w:tcPr>
            <w:tcW w:w="709" w:type="dxa"/>
            <w:shd w:val="clear" w:color="auto" w:fill="auto"/>
          </w:tcPr>
          <w:p w14:paraId="6F9F9336"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heme="minorEastAsia" w:hAnsi="Arial" w:cs="Arial"/>
                <w:color w:val="000000"/>
                <w:sz w:val="18"/>
              </w:rPr>
              <w:t>29-1</w:t>
            </w:r>
          </w:p>
        </w:tc>
        <w:tc>
          <w:tcPr>
            <w:tcW w:w="1559" w:type="dxa"/>
            <w:shd w:val="clear" w:color="auto" w:fill="auto"/>
          </w:tcPr>
          <w:p w14:paraId="57DF675E"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5103" w:type="dxa"/>
            <w:shd w:val="clear" w:color="auto" w:fill="auto"/>
          </w:tcPr>
          <w:p w14:paraId="308D5897"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398C71B9"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5BF38A04"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2902A40E" w14:textId="77777777" w:rsidR="00DD0D67" w:rsidRDefault="00DD0D67" w:rsidP="00B12D94">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655C7670" w14:textId="77777777" w:rsidR="00DD0D67" w:rsidRDefault="00DD0D67" w:rsidP="00B12D94">
            <w:pPr>
              <w:keepNext/>
              <w:keepLines/>
              <w:rPr>
                <w:rFonts w:ascii="Arial" w:hAnsi="Arial" w:cs="Arial"/>
                <w:b/>
                <w:color w:val="000000"/>
                <w:sz w:val="18"/>
              </w:rPr>
            </w:pPr>
          </w:p>
        </w:tc>
        <w:tc>
          <w:tcPr>
            <w:tcW w:w="1276" w:type="dxa"/>
            <w:shd w:val="clear" w:color="auto" w:fill="auto"/>
          </w:tcPr>
          <w:p w14:paraId="2738A039" w14:textId="77777777" w:rsidR="00DD0D67" w:rsidRDefault="00DD0D67" w:rsidP="00B12D94">
            <w:pPr>
              <w:keepNext/>
              <w:keepLines/>
              <w:rPr>
                <w:rFonts w:ascii="Arial" w:hAnsi="Arial" w:cs="Arial"/>
                <w:b/>
                <w:color w:val="000000"/>
                <w:sz w:val="18"/>
              </w:rPr>
            </w:pPr>
          </w:p>
        </w:tc>
        <w:tc>
          <w:tcPr>
            <w:tcW w:w="992" w:type="dxa"/>
            <w:shd w:val="clear" w:color="auto" w:fill="auto"/>
          </w:tcPr>
          <w:p w14:paraId="42677603"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162719A0"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750EBC01"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514F6AFF"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6EC8A38F"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472FEFE2" w14:textId="77777777" w:rsidR="00DD0D67" w:rsidRDefault="00DD0D67" w:rsidP="00DD0D67">
      <w:pPr>
        <w:rPr>
          <w:rFonts w:eastAsiaTheme="minorEastAsia" w:cs="Batang"/>
          <w:color w:val="000000" w:themeColor="text1"/>
          <w:sz w:val="22"/>
          <w:szCs w:val="22"/>
        </w:rPr>
      </w:pPr>
    </w:p>
    <w:p w14:paraId="151295F5" w14:textId="77777777" w:rsidR="00DD0D67" w:rsidRPr="00A612B1" w:rsidRDefault="00DD0D67" w:rsidP="00DD0D67">
      <w:pPr>
        <w:rPr>
          <w:rFonts w:ascii="Arial" w:eastAsiaTheme="minorEastAsia" w:hAnsi="Arial" w:cs="Arial"/>
          <w:sz w:val="28"/>
          <w:szCs w:val="28"/>
        </w:rPr>
      </w:pPr>
    </w:p>
    <w:p w14:paraId="050F9E37" w14:textId="77777777" w:rsidR="00DD0D67" w:rsidRPr="00C763E2"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032B6B">
        <w:rPr>
          <w:rFonts w:ascii="Arial" w:eastAsia="Batang" w:hAnsi="Arial" w:cs="Arial"/>
          <w:sz w:val="28"/>
          <w:szCs w:val="28"/>
          <w:lang w:val="en-US" w:eastAsia="ko-KR"/>
        </w:rPr>
        <w:lastRenderedPageBreak/>
        <w:t>NR_FR2_multiRX_DL</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DD0D67" w:rsidRPr="00FA5F98" w14:paraId="2653A2C9" w14:textId="77777777" w:rsidTr="00B12D94">
        <w:trPr>
          <w:trHeight w:val="20"/>
        </w:trPr>
        <w:tc>
          <w:tcPr>
            <w:tcW w:w="1129" w:type="dxa"/>
            <w:shd w:val="clear" w:color="auto" w:fill="auto"/>
          </w:tcPr>
          <w:p w14:paraId="43355F06" w14:textId="77777777" w:rsidR="00DD0D67" w:rsidRPr="00FA5F98" w:rsidRDefault="00DD0D67" w:rsidP="00B12D94">
            <w:pPr>
              <w:pStyle w:val="TAH"/>
              <w:rPr>
                <w:rFonts w:cs="Arial"/>
                <w:color w:val="000000" w:themeColor="text1"/>
              </w:rPr>
            </w:pPr>
            <w:r w:rsidRPr="00FA5F98">
              <w:rPr>
                <w:rFonts w:cs="Arial"/>
                <w:color w:val="000000" w:themeColor="text1"/>
              </w:rPr>
              <w:t>Features</w:t>
            </w:r>
          </w:p>
        </w:tc>
        <w:tc>
          <w:tcPr>
            <w:tcW w:w="709" w:type="dxa"/>
            <w:shd w:val="clear" w:color="auto" w:fill="auto"/>
          </w:tcPr>
          <w:p w14:paraId="718B481C" w14:textId="77777777" w:rsidR="00DD0D67" w:rsidRPr="00FA5F98" w:rsidRDefault="00DD0D67" w:rsidP="00B12D94">
            <w:pPr>
              <w:pStyle w:val="TAH"/>
              <w:rPr>
                <w:rFonts w:cs="Arial"/>
                <w:color w:val="000000" w:themeColor="text1"/>
              </w:rPr>
            </w:pPr>
            <w:r w:rsidRPr="00FA5F98">
              <w:rPr>
                <w:rFonts w:cs="Arial"/>
                <w:color w:val="000000" w:themeColor="text1"/>
              </w:rPr>
              <w:t>Index</w:t>
            </w:r>
          </w:p>
        </w:tc>
        <w:tc>
          <w:tcPr>
            <w:tcW w:w="1559" w:type="dxa"/>
            <w:shd w:val="clear" w:color="auto" w:fill="auto"/>
          </w:tcPr>
          <w:p w14:paraId="075A5FB3" w14:textId="77777777" w:rsidR="00DD0D67" w:rsidRPr="00FA5F98" w:rsidRDefault="00DD0D67" w:rsidP="00B12D94">
            <w:pPr>
              <w:pStyle w:val="TAH"/>
              <w:rPr>
                <w:rFonts w:cs="Arial"/>
                <w:color w:val="000000" w:themeColor="text1"/>
              </w:rPr>
            </w:pPr>
            <w:r w:rsidRPr="00FA5F98">
              <w:rPr>
                <w:rFonts w:cs="Arial"/>
                <w:color w:val="000000" w:themeColor="text1"/>
              </w:rPr>
              <w:t>Feature group</w:t>
            </w:r>
          </w:p>
        </w:tc>
        <w:tc>
          <w:tcPr>
            <w:tcW w:w="6370" w:type="dxa"/>
            <w:shd w:val="clear" w:color="auto" w:fill="auto"/>
          </w:tcPr>
          <w:p w14:paraId="3115FD84" w14:textId="77777777" w:rsidR="00DD0D67" w:rsidRPr="00FA5F98" w:rsidRDefault="00DD0D67" w:rsidP="00B12D94">
            <w:pPr>
              <w:pStyle w:val="TAH"/>
              <w:rPr>
                <w:rFonts w:eastAsiaTheme="minorEastAsia" w:cs="Arial"/>
                <w:color w:val="000000" w:themeColor="text1"/>
                <w:lang w:eastAsia="zh-CN"/>
              </w:rPr>
            </w:pPr>
            <w:r w:rsidRPr="00FA5F98">
              <w:rPr>
                <w:rFonts w:cs="Arial"/>
                <w:color w:val="000000" w:themeColor="text1"/>
              </w:rPr>
              <w:t>Components</w:t>
            </w:r>
          </w:p>
          <w:p w14:paraId="33AB803A" w14:textId="77777777" w:rsidR="00DD0D67" w:rsidRPr="00FA5F98" w:rsidRDefault="00DD0D67" w:rsidP="00B12D94">
            <w:pPr>
              <w:pStyle w:val="TAH"/>
              <w:rPr>
                <w:rFonts w:eastAsiaTheme="minorEastAsia" w:cs="Arial"/>
                <w:color w:val="000000" w:themeColor="text1"/>
                <w:lang w:eastAsia="zh-CN"/>
              </w:rPr>
            </w:pPr>
          </w:p>
        </w:tc>
        <w:tc>
          <w:tcPr>
            <w:tcW w:w="1277" w:type="dxa"/>
            <w:shd w:val="clear" w:color="auto" w:fill="auto"/>
          </w:tcPr>
          <w:p w14:paraId="556311A7" w14:textId="77777777" w:rsidR="00DD0D67" w:rsidRPr="00FA5F98" w:rsidRDefault="00DD0D67" w:rsidP="00B12D94">
            <w:pPr>
              <w:pStyle w:val="TAH"/>
              <w:rPr>
                <w:rFonts w:cs="Arial"/>
                <w:color w:val="000000" w:themeColor="text1"/>
              </w:rPr>
            </w:pPr>
            <w:r w:rsidRPr="00FA5F98">
              <w:rPr>
                <w:rFonts w:cs="Arial"/>
                <w:color w:val="000000" w:themeColor="text1"/>
              </w:rPr>
              <w:t>Prerequisite feature groups</w:t>
            </w:r>
          </w:p>
        </w:tc>
        <w:tc>
          <w:tcPr>
            <w:tcW w:w="858" w:type="dxa"/>
            <w:shd w:val="clear" w:color="auto" w:fill="auto"/>
          </w:tcPr>
          <w:p w14:paraId="54A912AD" w14:textId="77777777" w:rsidR="00DD0D67" w:rsidRPr="00FA5F98" w:rsidRDefault="00DD0D67" w:rsidP="00B12D94">
            <w:pPr>
              <w:pStyle w:val="TAH"/>
              <w:rPr>
                <w:rFonts w:cs="Arial"/>
                <w:color w:val="000000" w:themeColor="text1"/>
              </w:rPr>
            </w:pPr>
            <w:r w:rsidRPr="00FA5F98">
              <w:rPr>
                <w:rFonts w:cs="Arial"/>
                <w:color w:val="000000" w:themeColor="text1"/>
              </w:rPr>
              <w:t xml:space="preserve">Need for the </w:t>
            </w:r>
            <w:proofErr w:type="spellStart"/>
            <w:r w:rsidRPr="00FA5F98">
              <w:rPr>
                <w:rFonts w:cs="Arial"/>
                <w:color w:val="000000" w:themeColor="text1"/>
              </w:rPr>
              <w:t>gNB</w:t>
            </w:r>
            <w:proofErr w:type="spellEnd"/>
            <w:r w:rsidRPr="00FA5F98">
              <w:rPr>
                <w:rFonts w:cs="Arial"/>
                <w:color w:val="000000" w:themeColor="text1"/>
              </w:rPr>
              <w:t xml:space="preserve"> to know if the feature is supported</w:t>
            </w:r>
          </w:p>
        </w:tc>
        <w:tc>
          <w:tcPr>
            <w:tcW w:w="851" w:type="dxa"/>
            <w:shd w:val="clear" w:color="auto" w:fill="auto"/>
          </w:tcPr>
          <w:p w14:paraId="753E5CF9" w14:textId="77777777" w:rsidR="00DD0D67" w:rsidRPr="00FA5F98" w:rsidRDefault="00DD0D67" w:rsidP="00B12D94">
            <w:pPr>
              <w:pStyle w:val="TAH"/>
              <w:rPr>
                <w:rFonts w:cs="Arial"/>
                <w:color w:val="000000" w:themeColor="text1"/>
              </w:rPr>
            </w:pPr>
            <w:r w:rsidRPr="00FA5F98">
              <w:rPr>
                <w:rFonts w:eastAsia="Gulim" w:cs="Arial"/>
                <w:color w:val="000000" w:themeColor="text1"/>
              </w:rPr>
              <w:t xml:space="preserve">Applicable to </w:t>
            </w:r>
            <w:r w:rsidRPr="00FA5F98">
              <w:rPr>
                <w:rFonts w:cs="Arial"/>
                <w:color w:val="000000" w:themeColor="text1"/>
              </w:rPr>
              <w:t>the capability signalling exchange between UEs (V2X WI only)”.</w:t>
            </w:r>
          </w:p>
        </w:tc>
        <w:tc>
          <w:tcPr>
            <w:tcW w:w="1417" w:type="dxa"/>
          </w:tcPr>
          <w:p w14:paraId="7481AC66" w14:textId="77777777" w:rsidR="00DD0D67" w:rsidRPr="00FA5F98" w:rsidRDefault="00DD0D67" w:rsidP="00B12D94">
            <w:pPr>
              <w:pStyle w:val="TAN"/>
              <w:ind w:left="0" w:firstLine="0"/>
              <w:rPr>
                <w:rFonts w:cs="Arial"/>
                <w:b/>
                <w:color w:val="000000" w:themeColor="text1"/>
                <w:lang w:eastAsia="ja-JP"/>
              </w:rPr>
            </w:pPr>
            <w:r w:rsidRPr="00FA5F98">
              <w:rPr>
                <w:rFonts w:cs="Arial"/>
                <w:b/>
                <w:color w:val="000000" w:themeColor="text1"/>
                <w:lang w:eastAsia="ja-JP"/>
              </w:rPr>
              <w:t>Consequence if the feature is not supported by the UE</w:t>
            </w:r>
          </w:p>
        </w:tc>
        <w:tc>
          <w:tcPr>
            <w:tcW w:w="1276" w:type="dxa"/>
            <w:shd w:val="clear" w:color="auto" w:fill="auto"/>
          </w:tcPr>
          <w:p w14:paraId="2DBFAD48" w14:textId="77777777" w:rsidR="00DD0D67" w:rsidRPr="00FA5F98" w:rsidRDefault="00DD0D67" w:rsidP="00B12D94">
            <w:pPr>
              <w:pStyle w:val="TAN"/>
              <w:ind w:left="0" w:firstLine="0"/>
              <w:rPr>
                <w:rFonts w:cs="Arial"/>
                <w:b/>
                <w:color w:val="000000" w:themeColor="text1"/>
                <w:lang w:eastAsia="ja-JP"/>
              </w:rPr>
            </w:pPr>
            <w:r w:rsidRPr="00FA5F98">
              <w:rPr>
                <w:rFonts w:cs="Arial"/>
                <w:b/>
                <w:color w:val="000000" w:themeColor="text1"/>
                <w:lang w:eastAsia="ja-JP"/>
              </w:rPr>
              <w:t>Type</w:t>
            </w:r>
          </w:p>
          <w:p w14:paraId="2D67701C" w14:textId="77777777" w:rsidR="00DD0D67" w:rsidRPr="00FA5F98" w:rsidRDefault="00DD0D67" w:rsidP="00B12D94">
            <w:pPr>
              <w:pStyle w:val="TAN"/>
              <w:ind w:left="0" w:firstLine="0"/>
              <w:rPr>
                <w:rFonts w:cs="Arial"/>
                <w:b/>
                <w:color w:val="000000" w:themeColor="text1"/>
                <w:lang w:eastAsia="ja-JP"/>
              </w:rPr>
            </w:pPr>
            <w:r w:rsidRPr="00FA5F98">
              <w:rPr>
                <w:rFonts w:cs="Arial"/>
                <w:b/>
                <w:color w:val="000000" w:themeColor="text1"/>
                <w:lang w:eastAsia="ja-JP"/>
              </w:rPr>
              <w:t>(the ‘type’ definition from UE features should be based on the granularity of 1) Per UE or 2) Per Band or 3) Per BC or 4) Per FS or 5) Per FSPC)</w:t>
            </w:r>
          </w:p>
        </w:tc>
        <w:tc>
          <w:tcPr>
            <w:tcW w:w="992" w:type="dxa"/>
            <w:shd w:val="clear" w:color="auto" w:fill="auto"/>
          </w:tcPr>
          <w:p w14:paraId="7444AA8D" w14:textId="77777777" w:rsidR="00DD0D67" w:rsidRPr="00FA5F98" w:rsidRDefault="00DD0D67" w:rsidP="00B12D94">
            <w:pPr>
              <w:pStyle w:val="TAH"/>
              <w:rPr>
                <w:rFonts w:cs="Arial"/>
                <w:color w:val="000000" w:themeColor="text1"/>
              </w:rPr>
            </w:pPr>
            <w:r w:rsidRPr="00FA5F98">
              <w:rPr>
                <w:rFonts w:cs="Arial"/>
                <w:color w:val="000000" w:themeColor="text1"/>
              </w:rPr>
              <w:t>Need of FDD/TDD differentiation</w:t>
            </w:r>
          </w:p>
        </w:tc>
        <w:tc>
          <w:tcPr>
            <w:tcW w:w="993" w:type="dxa"/>
            <w:shd w:val="clear" w:color="auto" w:fill="auto"/>
          </w:tcPr>
          <w:p w14:paraId="094FCEE6" w14:textId="77777777" w:rsidR="00DD0D67" w:rsidRPr="00FA5F98" w:rsidRDefault="00DD0D67" w:rsidP="00B12D94">
            <w:pPr>
              <w:pStyle w:val="TAH"/>
              <w:rPr>
                <w:rFonts w:cs="Arial"/>
                <w:color w:val="000000" w:themeColor="text1"/>
              </w:rPr>
            </w:pPr>
            <w:r w:rsidRPr="00FA5F98">
              <w:rPr>
                <w:rFonts w:cs="Arial"/>
                <w:color w:val="000000" w:themeColor="text1"/>
              </w:rPr>
              <w:t>Need of FR1/FR2 differentiation</w:t>
            </w:r>
          </w:p>
        </w:tc>
        <w:tc>
          <w:tcPr>
            <w:tcW w:w="1842" w:type="dxa"/>
          </w:tcPr>
          <w:p w14:paraId="55C101C7" w14:textId="77777777" w:rsidR="00DD0D67" w:rsidRPr="00FA5F98" w:rsidRDefault="00DD0D67" w:rsidP="00B12D94">
            <w:pPr>
              <w:pStyle w:val="TAH"/>
              <w:rPr>
                <w:rFonts w:cs="Arial"/>
                <w:color w:val="000000" w:themeColor="text1"/>
              </w:rPr>
            </w:pPr>
            <w:r w:rsidRPr="00FA5F98">
              <w:rPr>
                <w:rFonts w:cs="Arial"/>
                <w:color w:val="000000" w:themeColor="text1"/>
              </w:rPr>
              <w:t>Capability interpretation for mixture of FDD/TDD and/or FR1/FR2</w:t>
            </w:r>
          </w:p>
        </w:tc>
        <w:tc>
          <w:tcPr>
            <w:tcW w:w="1843" w:type="dxa"/>
            <w:shd w:val="clear" w:color="auto" w:fill="auto"/>
          </w:tcPr>
          <w:p w14:paraId="686E2048" w14:textId="77777777" w:rsidR="00DD0D67" w:rsidRPr="00FA5F98" w:rsidRDefault="00DD0D67" w:rsidP="00B12D94">
            <w:pPr>
              <w:pStyle w:val="TAH"/>
              <w:rPr>
                <w:rFonts w:cs="Arial"/>
                <w:color w:val="000000" w:themeColor="text1"/>
              </w:rPr>
            </w:pPr>
            <w:r w:rsidRPr="00FA5F98">
              <w:rPr>
                <w:rFonts w:cs="Arial"/>
                <w:color w:val="000000" w:themeColor="text1"/>
              </w:rPr>
              <w:t>Note</w:t>
            </w:r>
          </w:p>
        </w:tc>
        <w:tc>
          <w:tcPr>
            <w:tcW w:w="1276" w:type="dxa"/>
            <w:shd w:val="clear" w:color="auto" w:fill="auto"/>
          </w:tcPr>
          <w:p w14:paraId="63D9670F" w14:textId="77777777" w:rsidR="00DD0D67" w:rsidRPr="00FA5F98" w:rsidRDefault="00DD0D67" w:rsidP="00B12D94">
            <w:pPr>
              <w:pStyle w:val="TAH"/>
              <w:rPr>
                <w:rFonts w:cs="Arial"/>
                <w:color w:val="000000" w:themeColor="text1"/>
              </w:rPr>
            </w:pPr>
            <w:r w:rsidRPr="00FA5F98">
              <w:rPr>
                <w:rFonts w:cs="Arial"/>
                <w:color w:val="000000" w:themeColor="text1"/>
              </w:rPr>
              <w:t>Mandatory/Optional</w:t>
            </w:r>
          </w:p>
        </w:tc>
      </w:tr>
      <w:tr w:rsidR="00DD0D67" w:rsidRPr="00FA5F98" w14:paraId="507FD2F8" w14:textId="77777777" w:rsidTr="00B12D94">
        <w:trPr>
          <w:trHeight w:val="20"/>
        </w:trPr>
        <w:tc>
          <w:tcPr>
            <w:tcW w:w="1129" w:type="dxa"/>
            <w:shd w:val="clear" w:color="auto" w:fill="auto"/>
          </w:tcPr>
          <w:p w14:paraId="7198C7EB" w14:textId="77777777" w:rsidR="00DD0D67" w:rsidRPr="00032B6B" w:rsidRDefault="00DD0D67" w:rsidP="00B12D94">
            <w:pPr>
              <w:pStyle w:val="TAH"/>
              <w:jc w:val="left"/>
              <w:rPr>
                <w:rFonts w:cs="Arial"/>
                <w:b w:val="0"/>
                <w:bCs/>
                <w:color w:val="000000" w:themeColor="text1"/>
              </w:rPr>
            </w:pPr>
            <w:r>
              <w:rPr>
                <w:rFonts w:cs="Arial"/>
                <w:b w:val="0"/>
                <w:bCs/>
                <w:color w:val="000000" w:themeColor="text1"/>
              </w:rPr>
              <w:t xml:space="preserve">30. </w:t>
            </w:r>
            <w:r w:rsidRPr="00032B6B">
              <w:rPr>
                <w:rFonts w:cs="Arial"/>
                <w:b w:val="0"/>
                <w:bCs/>
                <w:color w:val="000000" w:themeColor="text1"/>
              </w:rPr>
              <w:t>NR_FR2_multiRX_DL</w:t>
            </w:r>
          </w:p>
        </w:tc>
        <w:tc>
          <w:tcPr>
            <w:tcW w:w="709" w:type="dxa"/>
            <w:shd w:val="clear" w:color="auto" w:fill="auto"/>
          </w:tcPr>
          <w:p w14:paraId="0D3A667B" w14:textId="77777777" w:rsidR="00DD0D67" w:rsidRPr="00032B6B" w:rsidRDefault="00DD0D67" w:rsidP="00B12D94">
            <w:pPr>
              <w:pStyle w:val="TAH"/>
              <w:rPr>
                <w:rFonts w:eastAsiaTheme="minorEastAsia" w:cs="Arial"/>
                <w:b w:val="0"/>
                <w:bCs/>
                <w:color w:val="000000" w:themeColor="text1"/>
                <w:lang w:eastAsia="zh-CN"/>
              </w:rPr>
            </w:pPr>
            <w:r w:rsidRPr="00032B6B">
              <w:rPr>
                <w:rFonts w:eastAsiaTheme="minorEastAsia" w:cs="Arial"/>
                <w:b w:val="0"/>
                <w:bCs/>
                <w:color w:val="000000" w:themeColor="text1"/>
                <w:lang w:eastAsia="zh-CN"/>
              </w:rPr>
              <w:t>30-1</w:t>
            </w:r>
          </w:p>
        </w:tc>
        <w:tc>
          <w:tcPr>
            <w:tcW w:w="1559" w:type="dxa"/>
            <w:shd w:val="clear" w:color="auto" w:fill="auto"/>
          </w:tcPr>
          <w:p w14:paraId="147A2393" w14:textId="77777777" w:rsidR="00DD0D67" w:rsidRPr="00FA5F98" w:rsidRDefault="00DD0D67" w:rsidP="00B12D94">
            <w:pPr>
              <w:pStyle w:val="TAH"/>
              <w:rPr>
                <w:rFonts w:cs="Arial"/>
                <w:color w:val="000000" w:themeColor="text1"/>
              </w:rPr>
            </w:pPr>
          </w:p>
        </w:tc>
        <w:tc>
          <w:tcPr>
            <w:tcW w:w="6370" w:type="dxa"/>
            <w:shd w:val="clear" w:color="auto" w:fill="auto"/>
          </w:tcPr>
          <w:p w14:paraId="2CB37C4B" w14:textId="77777777" w:rsidR="00DD0D67" w:rsidRPr="00FA5F98" w:rsidRDefault="00DD0D67" w:rsidP="00B12D94">
            <w:pPr>
              <w:pStyle w:val="TAH"/>
              <w:rPr>
                <w:rFonts w:cs="Arial"/>
                <w:color w:val="000000" w:themeColor="text1"/>
              </w:rPr>
            </w:pPr>
          </w:p>
        </w:tc>
        <w:tc>
          <w:tcPr>
            <w:tcW w:w="1277" w:type="dxa"/>
            <w:shd w:val="clear" w:color="auto" w:fill="auto"/>
          </w:tcPr>
          <w:p w14:paraId="7CB4246E" w14:textId="77777777" w:rsidR="00DD0D67" w:rsidRPr="00FA5F98" w:rsidRDefault="00DD0D67" w:rsidP="00B12D94">
            <w:pPr>
              <w:pStyle w:val="TAH"/>
              <w:rPr>
                <w:rFonts w:cs="Arial"/>
                <w:color w:val="000000" w:themeColor="text1"/>
              </w:rPr>
            </w:pPr>
          </w:p>
        </w:tc>
        <w:tc>
          <w:tcPr>
            <w:tcW w:w="858" w:type="dxa"/>
            <w:shd w:val="clear" w:color="auto" w:fill="auto"/>
          </w:tcPr>
          <w:p w14:paraId="25E69257" w14:textId="77777777" w:rsidR="00DD0D67" w:rsidRPr="00FA5F98" w:rsidRDefault="00DD0D67" w:rsidP="00B12D94">
            <w:pPr>
              <w:pStyle w:val="TAH"/>
              <w:rPr>
                <w:rFonts w:cs="Arial"/>
                <w:color w:val="000000" w:themeColor="text1"/>
              </w:rPr>
            </w:pPr>
          </w:p>
        </w:tc>
        <w:tc>
          <w:tcPr>
            <w:tcW w:w="851" w:type="dxa"/>
            <w:shd w:val="clear" w:color="auto" w:fill="auto"/>
          </w:tcPr>
          <w:p w14:paraId="1988C92F" w14:textId="77777777" w:rsidR="00DD0D67" w:rsidRPr="00FA5F98" w:rsidRDefault="00DD0D67" w:rsidP="00B12D94">
            <w:pPr>
              <w:pStyle w:val="TAH"/>
              <w:rPr>
                <w:rFonts w:eastAsia="Gulim" w:cs="Arial"/>
                <w:color w:val="000000" w:themeColor="text1"/>
              </w:rPr>
            </w:pPr>
          </w:p>
        </w:tc>
        <w:tc>
          <w:tcPr>
            <w:tcW w:w="1417" w:type="dxa"/>
          </w:tcPr>
          <w:p w14:paraId="2F9ABEAE" w14:textId="77777777" w:rsidR="00DD0D67" w:rsidRPr="00FA5F98" w:rsidRDefault="00DD0D67" w:rsidP="00B12D94">
            <w:pPr>
              <w:pStyle w:val="TAN"/>
              <w:ind w:left="0" w:firstLine="0"/>
              <w:rPr>
                <w:rFonts w:cs="Arial"/>
                <w:b/>
                <w:color w:val="000000" w:themeColor="text1"/>
                <w:lang w:eastAsia="ja-JP"/>
              </w:rPr>
            </w:pPr>
          </w:p>
        </w:tc>
        <w:tc>
          <w:tcPr>
            <w:tcW w:w="1276" w:type="dxa"/>
            <w:shd w:val="clear" w:color="auto" w:fill="auto"/>
          </w:tcPr>
          <w:p w14:paraId="5E91F24D" w14:textId="77777777" w:rsidR="00DD0D67" w:rsidRPr="00FA5F98" w:rsidRDefault="00DD0D67" w:rsidP="00B12D94">
            <w:pPr>
              <w:pStyle w:val="TAN"/>
              <w:ind w:left="0" w:firstLine="0"/>
              <w:rPr>
                <w:rFonts w:cs="Arial"/>
                <w:b/>
                <w:color w:val="000000" w:themeColor="text1"/>
                <w:lang w:eastAsia="ja-JP"/>
              </w:rPr>
            </w:pPr>
          </w:p>
        </w:tc>
        <w:tc>
          <w:tcPr>
            <w:tcW w:w="992" w:type="dxa"/>
            <w:shd w:val="clear" w:color="auto" w:fill="auto"/>
          </w:tcPr>
          <w:p w14:paraId="20094CB1" w14:textId="77777777" w:rsidR="00DD0D67" w:rsidRPr="00FA5F98" w:rsidRDefault="00DD0D67" w:rsidP="00B12D94">
            <w:pPr>
              <w:pStyle w:val="TAH"/>
              <w:rPr>
                <w:rFonts w:cs="Arial"/>
                <w:color w:val="000000" w:themeColor="text1"/>
              </w:rPr>
            </w:pPr>
          </w:p>
        </w:tc>
        <w:tc>
          <w:tcPr>
            <w:tcW w:w="993" w:type="dxa"/>
            <w:shd w:val="clear" w:color="auto" w:fill="auto"/>
          </w:tcPr>
          <w:p w14:paraId="1FCFD82D" w14:textId="77777777" w:rsidR="00DD0D67" w:rsidRPr="00FA5F98" w:rsidRDefault="00DD0D67" w:rsidP="00B12D94">
            <w:pPr>
              <w:pStyle w:val="TAH"/>
              <w:rPr>
                <w:rFonts w:cs="Arial"/>
                <w:color w:val="000000" w:themeColor="text1"/>
              </w:rPr>
            </w:pPr>
          </w:p>
        </w:tc>
        <w:tc>
          <w:tcPr>
            <w:tcW w:w="1842" w:type="dxa"/>
          </w:tcPr>
          <w:p w14:paraId="03A500D5" w14:textId="77777777" w:rsidR="00DD0D67" w:rsidRPr="00FA5F98" w:rsidRDefault="00DD0D67" w:rsidP="00B12D94">
            <w:pPr>
              <w:pStyle w:val="TAH"/>
              <w:rPr>
                <w:rFonts w:cs="Arial"/>
                <w:color w:val="000000" w:themeColor="text1"/>
              </w:rPr>
            </w:pPr>
          </w:p>
        </w:tc>
        <w:tc>
          <w:tcPr>
            <w:tcW w:w="1843" w:type="dxa"/>
            <w:shd w:val="clear" w:color="auto" w:fill="auto"/>
          </w:tcPr>
          <w:p w14:paraId="6C1D8D9E" w14:textId="77777777" w:rsidR="00DD0D67" w:rsidRPr="00FA5F98" w:rsidRDefault="00DD0D67" w:rsidP="00B12D94">
            <w:pPr>
              <w:pStyle w:val="TAH"/>
              <w:rPr>
                <w:rFonts w:cs="Arial"/>
                <w:color w:val="000000" w:themeColor="text1"/>
              </w:rPr>
            </w:pPr>
          </w:p>
        </w:tc>
        <w:tc>
          <w:tcPr>
            <w:tcW w:w="1276" w:type="dxa"/>
            <w:shd w:val="clear" w:color="auto" w:fill="auto"/>
          </w:tcPr>
          <w:p w14:paraId="44CEE6FA" w14:textId="77777777" w:rsidR="00DD0D67" w:rsidRPr="00FA5F98" w:rsidRDefault="00DD0D67" w:rsidP="00B12D94">
            <w:pPr>
              <w:pStyle w:val="TAH"/>
              <w:rPr>
                <w:rFonts w:cs="Arial"/>
                <w:color w:val="000000" w:themeColor="text1"/>
              </w:rPr>
            </w:pPr>
          </w:p>
        </w:tc>
      </w:tr>
    </w:tbl>
    <w:p w14:paraId="52CD5F3E" w14:textId="77777777" w:rsidR="00DD0D67" w:rsidRDefault="00DD0D67" w:rsidP="00DD0D67">
      <w:pPr>
        <w:rPr>
          <w:rFonts w:ascii="Arial" w:eastAsiaTheme="minorEastAsia" w:hAnsi="Arial" w:cs="Arial"/>
          <w:sz w:val="28"/>
          <w:szCs w:val="28"/>
        </w:rPr>
      </w:pPr>
    </w:p>
    <w:p w14:paraId="2BCB9DA0" w14:textId="77777777" w:rsidR="00DD0D67" w:rsidRPr="00C60B75" w:rsidRDefault="00DD0D67" w:rsidP="00DD0D67">
      <w:pPr>
        <w:rPr>
          <w:rFonts w:ascii="Arial" w:eastAsiaTheme="minorEastAsia" w:hAnsi="Arial" w:cs="Arial"/>
          <w:sz w:val="28"/>
          <w:szCs w:val="28"/>
        </w:rPr>
      </w:pPr>
    </w:p>
    <w:p w14:paraId="3D6ABD45" w14:textId="266DA42B" w:rsidR="00DD0D67" w:rsidRPr="00C75D61"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032B6B">
        <w:rPr>
          <w:rFonts w:ascii="Arial" w:eastAsia="Batang" w:hAnsi="Arial" w:cs="Arial"/>
          <w:sz w:val="28"/>
          <w:szCs w:val="28"/>
          <w:lang w:val="en-US" w:eastAsia="ko-KR"/>
        </w:rPr>
        <w:lastRenderedPageBreak/>
        <w:t>NR_RRM_enh3</w:t>
      </w:r>
      <w:r w:rsidR="003354C3">
        <w:rPr>
          <w:rFonts w:ascii="Arial" w:eastAsia="Batang" w:hAnsi="Arial" w:cs="Arial"/>
          <w:sz w:val="28"/>
          <w:szCs w:val="28"/>
          <w:lang w:val="en-US" w:eastAsia="ko-KR"/>
        </w:rPr>
        <w:t xml:space="preserve"> (input from moderator)</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D0D67" w14:paraId="0D11FC01" w14:textId="77777777" w:rsidTr="00B12D94">
        <w:trPr>
          <w:trHeight w:val="20"/>
        </w:trPr>
        <w:tc>
          <w:tcPr>
            <w:tcW w:w="1129" w:type="dxa"/>
            <w:shd w:val="clear" w:color="auto" w:fill="auto"/>
          </w:tcPr>
          <w:p w14:paraId="42EBD81B"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lastRenderedPageBreak/>
              <w:t>Features</w:t>
            </w:r>
          </w:p>
        </w:tc>
        <w:tc>
          <w:tcPr>
            <w:tcW w:w="709" w:type="dxa"/>
            <w:shd w:val="clear" w:color="auto" w:fill="auto"/>
          </w:tcPr>
          <w:p w14:paraId="6CCE6E0E"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4660FEA7"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12163858"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797C3C1E"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2E1B34EC"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64CA1C78"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38B32686"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4BD9B0FB" w14:textId="77777777" w:rsidR="00DD0D67" w:rsidRDefault="00DD0D67" w:rsidP="00B12D9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79675FE7" w14:textId="77777777" w:rsidR="00DD0D67" w:rsidRDefault="00DD0D67" w:rsidP="00B12D94">
            <w:pPr>
              <w:keepNext/>
              <w:keepLines/>
              <w:rPr>
                <w:rFonts w:ascii="Arial" w:hAnsi="Arial" w:cs="Arial"/>
                <w:b/>
                <w:color w:val="000000"/>
                <w:sz w:val="18"/>
              </w:rPr>
            </w:pPr>
            <w:r>
              <w:rPr>
                <w:rFonts w:ascii="Arial" w:hAnsi="Arial" w:cs="Arial"/>
                <w:b/>
                <w:color w:val="000000"/>
                <w:sz w:val="18"/>
              </w:rPr>
              <w:t>Type</w:t>
            </w:r>
          </w:p>
          <w:p w14:paraId="0DD70F24" w14:textId="77777777" w:rsidR="00DD0D67" w:rsidRDefault="00DD0D67" w:rsidP="00B12D9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0E6C930D"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76520B52"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4489526F"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632C39B9"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32AF6066"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354C3" w14:paraId="59D5F64C" w14:textId="77777777" w:rsidTr="00B12D94">
        <w:trPr>
          <w:trHeight w:val="20"/>
        </w:trPr>
        <w:tc>
          <w:tcPr>
            <w:tcW w:w="1129" w:type="dxa"/>
            <w:shd w:val="clear" w:color="auto" w:fill="auto"/>
          </w:tcPr>
          <w:p w14:paraId="05FD68C4" w14:textId="41DCE830"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31. NR_RRM_enh3</w:t>
            </w:r>
          </w:p>
        </w:tc>
        <w:tc>
          <w:tcPr>
            <w:tcW w:w="709" w:type="dxa"/>
            <w:shd w:val="clear" w:color="auto" w:fill="auto"/>
          </w:tcPr>
          <w:p w14:paraId="65A8D5BB" w14:textId="52342B86"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31-1</w:t>
            </w:r>
          </w:p>
        </w:tc>
        <w:tc>
          <w:tcPr>
            <w:tcW w:w="1559" w:type="dxa"/>
            <w:shd w:val="clear" w:color="auto" w:fill="auto"/>
          </w:tcPr>
          <w:p w14:paraId="191C5F6C" w14:textId="7CA45E8C"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 xml:space="preserve">Enhanced L3 measurement reporting for unknown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 if the valid L3 measurement results are available</w:t>
            </w:r>
          </w:p>
        </w:tc>
        <w:tc>
          <w:tcPr>
            <w:tcW w:w="5103" w:type="dxa"/>
            <w:shd w:val="clear" w:color="auto" w:fill="auto"/>
          </w:tcPr>
          <w:p w14:paraId="708568B4" w14:textId="57DB6EA1"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 xml:space="preserve">Support of reporting valid L3 measurement results triggered by the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 command</w:t>
            </w:r>
          </w:p>
        </w:tc>
        <w:tc>
          <w:tcPr>
            <w:tcW w:w="1560" w:type="dxa"/>
            <w:shd w:val="clear" w:color="auto" w:fill="auto"/>
          </w:tcPr>
          <w:p w14:paraId="490EC39E" w14:textId="77777777" w:rsidR="003354C3" w:rsidRPr="00BE30A5" w:rsidRDefault="003354C3" w:rsidP="003354C3">
            <w:pPr>
              <w:keepNext/>
              <w:keepLines/>
              <w:jc w:val="center"/>
              <w:rPr>
                <w:rFonts w:ascii="Arial" w:hAnsi="Arial" w:cs="Arial"/>
                <w:sz w:val="18"/>
                <w:szCs w:val="18"/>
                <w:highlight w:val="green"/>
              </w:rPr>
            </w:pPr>
          </w:p>
        </w:tc>
        <w:tc>
          <w:tcPr>
            <w:tcW w:w="1134" w:type="dxa"/>
            <w:shd w:val="clear" w:color="auto" w:fill="auto"/>
          </w:tcPr>
          <w:p w14:paraId="5673528C" w14:textId="01D03BF1"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Yes</w:t>
            </w:r>
          </w:p>
        </w:tc>
        <w:tc>
          <w:tcPr>
            <w:tcW w:w="1559" w:type="dxa"/>
            <w:shd w:val="clear" w:color="auto" w:fill="auto"/>
          </w:tcPr>
          <w:p w14:paraId="2132B002" w14:textId="6875775C"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N/A</w:t>
            </w:r>
          </w:p>
        </w:tc>
        <w:tc>
          <w:tcPr>
            <w:tcW w:w="1417" w:type="dxa"/>
          </w:tcPr>
          <w:p w14:paraId="30970CD4" w14:textId="733006C7"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 xml:space="preserve">UE does not support reporting valid L3 measurement results triggered by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 command</w:t>
            </w:r>
          </w:p>
        </w:tc>
        <w:tc>
          <w:tcPr>
            <w:tcW w:w="1276" w:type="dxa"/>
            <w:shd w:val="clear" w:color="auto" w:fill="auto"/>
          </w:tcPr>
          <w:p w14:paraId="2DD3DB29" w14:textId="32C667DA"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Per UE</w:t>
            </w:r>
          </w:p>
        </w:tc>
        <w:tc>
          <w:tcPr>
            <w:tcW w:w="992" w:type="dxa"/>
            <w:shd w:val="clear" w:color="auto" w:fill="auto"/>
          </w:tcPr>
          <w:p w14:paraId="338B8BF0" w14:textId="6BD70A12"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No</w:t>
            </w:r>
          </w:p>
        </w:tc>
        <w:tc>
          <w:tcPr>
            <w:tcW w:w="993" w:type="dxa"/>
            <w:shd w:val="clear" w:color="auto" w:fill="auto"/>
          </w:tcPr>
          <w:p w14:paraId="0B843A13" w14:textId="25F55798"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No</w:t>
            </w:r>
          </w:p>
        </w:tc>
        <w:tc>
          <w:tcPr>
            <w:tcW w:w="1842" w:type="dxa"/>
          </w:tcPr>
          <w:p w14:paraId="6AB4B41B" w14:textId="14FFE873"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N/A</w:t>
            </w:r>
          </w:p>
        </w:tc>
        <w:tc>
          <w:tcPr>
            <w:tcW w:w="1843" w:type="dxa"/>
            <w:shd w:val="clear" w:color="auto" w:fill="auto"/>
          </w:tcPr>
          <w:p w14:paraId="316E5B68" w14:textId="69802BF7"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 xml:space="preserve">UE is required to meet the shortened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 delay requirement in TS38.133 [section 8.x.y] if the feature is supported, including single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 single PUCCH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 and multiple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 with/without PUCCH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w:t>
            </w:r>
          </w:p>
        </w:tc>
        <w:tc>
          <w:tcPr>
            <w:tcW w:w="1276" w:type="dxa"/>
            <w:shd w:val="clear" w:color="auto" w:fill="auto"/>
          </w:tcPr>
          <w:p w14:paraId="71B57853" w14:textId="6FA5053B"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Optional with capability signaling</w:t>
            </w:r>
          </w:p>
        </w:tc>
      </w:tr>
      <w:tr w:rsidR="003354C3" w14:paraId="36402CAF" w14:textId="77777777" w:rsidTr="00B12D94">
        <w:trPr>
          <w:trHeight w:val="20"/>
        </w:trPr>
        <w:tc>
          <w:tcPr>
            <w:tcW w:w="1129" w:type="dxa"/>
            <w:shd w:val="clear" w:color="auto" w:fill="auto"/>
          </w:tcPr>
          <w:p w14:paraId="00569C0D" w14:textId="67435257"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31. NR_RRM_enh3</w:t>
            </w:r>
          </w:p>
        </w:tc>
        <w:tc>
          <w:tcPr>
            <w:tcW w:w="709" w:type="dxa"/>
            <w:shd w:val="clear" w:color="auto" w:fill="auto"/>
          </w:tcPr>
          <w:p w14:paraId="15AD5B6B" w14:textId="4431B6D5"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31-2</w:t>
            </w:r>
          </w:p>
        </w:tc>
        <w:tc>
          <w:tcPr>
            <w:tcW w:w="1559" w:type="dxa"/>
            <w:shd w:val="clear" w:color="auto" w:fill="auto"/>
          </w:tcPr>
          <w:p w14:paraId="3698D04B" w14:textId="26619F83"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 xml:space="preserve">Beam sweeping factor reduction for FR2 unknown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w:t>
            </w:r>
          </w:p>
        </w:tc>
        <w:tc>
          <w:tcPr>
            <w:tcW w:w="5103" w:type="dxa"/>
            <w:shd w:val="clear" w:color="auto" w:fill="auto"/>
          </w:tcPr>
          <w:p w14:paraId="0A31257B" w14:textId="77777777" w:rsidR="003354C3" w:rsidRPr="00BE30A5" w:rsidRDefault="003354C3" w:rsidP="003354C3">
            <w:pPr>
              <w:pStyle w:val="af8"/>
              <w:tabs>
                <w:tab w:val="num" w:pos="360"/>
              </w:tabs>
              <w:spacing w:before="0" w:beforeAutospacing="0" w:after="0" w:afterAutospacing="0"/>
              <w:rPr>
                <w:rFonts w:ascii="Arial" w:eastAsia="宋体" w:hAnsi="Arial" w:cs="Arial"/>
                <w:sz w:val="18"/>
                <w:szCs w:val="18"/>
                <w:highlight w:val="green"/>
                <w:lang w:eastAsia="zh-CN"/>
              </w:rPr>
            </w:pPr>
            <w:r w:rsidRPr="00BE30A5">
              <w:rPr>
                <w:rFonts w:ascii="Arial" w:eastAsia="宋体" w:hAnsi="Arial" w:cs="Arial"/>
                <w:sz w:val="18"/>
                <w:szCs w:val="18"/>
                <w:highlight w:val="green"/>
                <w:lang w:eastAsia="zh-CN"/>
              </w:rPr>
              <w:t xml:space="preserve">Support of reducing beam sweeping factor for cell detection if UE has full set (N=8) of beam sweeping during AGC settling part during FR2-1 unknown </w:t>
            </w:r>
            <w:proofErr w:type="spellStart"/>
            <w:r w:rsidRPr="00BE30A5">
              <w:rPr>
                <w:rFonts w:ascii="Arial" w:eastAsia="宋体" w:hAnsi="Arial" w:cs="Arial"/>
                <w:sz w:val="18"/>
                <w:szCs w:val="18"/>
                <w:highlight w:val="green"/>
                <w:lang w:eastAsia="zh-CN"/>
              </w:rPr>
              <w:t>SCell</w:t>
            </w:r>
            <w:proofErr w:type="spellEnd"/>
            <w:r w:rsidRPr="00BE30A5">
              <w:rPr>
                <w:rFonts w:ascii="Arial" w:eastAsia="宋体" w:hAnsi="Arial" w:cs="Arial"/>
                <w:sz w:val="18"/>
                <w:szCs w:val="18"/>
                <w:highlight w:val="green"/>
                <w:lang w:eastAsia="zh-CN"/>
              </w:rPr>
              <w:t xml:space="preserve"> activation procedure</w:t>
            </w:r>
          </w:p>
          <w:p w14:paraId="1A779EB3" w14:textId="77777777" w:rsidR="003354C3" w:rsidRPr="00BE30A5" w:rsidRDefault="003354C3" w:rsidP="003354C3">
            <w:pPr>
              <w:pStyle w:val="af8"/>
              <w:tabs>
                <w:tab w:val="num" w:pos="360"/>
              </w:tabs>
              <w:spacing w:before="0" w:beforeAutospacing="0" w:after="0" w:afterAutospacing="0"/>
              <w:ind w:left="360" w:hanging="360"/>
              <w:rPr>
                <w:rFonts w:ascii="Arial" w:eastAsia="宋体" w:hAnsi="Arial" w:cs="Arial"/>
                <w:sz w:val="18"/>
                <w:szCs w:val="18"/>
                <w:highlight w:val="green"/>
                <w:lang w:eastAsia="zh-CN"/>
              </w:rPr>
            </w:pPr>
          </w:p>
          <w:p w14:paraId="7A1009A6" w14:textId="77777777"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 xml:space="preserve">Support of reducing beam sweeping factor for SSB based L1-RSRP measurement if UE has full set (N=8) of beam sweeping during AGC settling part during FR2-1 unknown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 procedure</w:t>
            </w:r>
          </w:p>
          <w:p w14:paraId="45F55511" w14:textId="77777777" w:rsidR="003354C3" w:rsidRPr="00BE30A5" w:rsidRDefault="003354C3" w:rsidP="003354C3">
            <w:pPr>
              <w:keepNext/>
              <w:keepLines/>
              <w:rPr>
                <w:rFonts w:ascii="Arial" w:hAnsi="Arial" w:cs="Arial"/>
                <w:sz w:val="18"/>
                <w:szCs w:val="18"/>
                <w:highlight w:val="green"/>
              </w:rPr>
            </w:pPr>
          </w:p>
        </w:tc>
        <w:tc>
          <w:tcPr>
            <w:tcW w:w="1560" w:type="dxa"/>
            <w:shd w:val="clear" w:color="auto" w:fill="auto"/>
          </w:tcPr>
          <w:p w14:paraId="6FCD376D" w14:textId="77777777" w:rsidR="003354C3" w:rsidRPr="00BE30A5" w:rsidRDefault="003354C3" w:rsidP="003354C3">
            <w:pPr>
              <w:keepNext/>
              <w:keepLines/>
              <w:jc w:val="center"/>
              <w:rPr>
                <w:rFonts w:ascii="Arial" w:hAnsi="Arial" w:cs="Arial"/>
                <w:sz w:val="18"/>
                <w:szCs w:val="18"/>
                <w:highlight w:val="green"/>
              </w:rPr>
            </w:pPr>
          </w:p>
        </w:tc>
        <w:tc>
          <w:tcPr>
            <w:tcW w:w="1134" w:type="dxa"/>
            <w:shd w:val="clear" w:color="auto" w:fill="auto"/>
          </w:tcPr>
          <w:p w14:paraId="2ED45107" w14:textId="782E62B3"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Yes</w:t>
            </w:r>
          </w:p>
        </w:tc>
        <w:tc>
          <w:tcPr>
            <w:tcW w:w="1559" w:type="dxa"/>
            <w:shd w:val="clear" w:color="auto" w:fill="auto"/>
          </w:tcPr>
          <w:p w14:paraId="223539E9" w14:textId="18C9F799"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N/A</w:t>
            </w:r>
          </w:p>
        </w:tc>
        <w:tc>
          <w:tcPr>
            <w:tcW w:w="1417" w:type="dxa"/>
          </w:tcPr>
          <w:p w14:paraId="1C449814" w14:textId="77777777"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 xml:space="preserve">UE does not support beam sweeping factor reduction for cell detection during FR2-1 unknown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w:t>
            </w:r>
          </w:p>
          <w:p w14:paraId="0E8B0964" w14:textId="77777777" w:rsidR="003354C3" w:rsidRPr="00BE30A5" w:rsidRDefault="003354C3" w:rsidP="003354C3">
            <w:pPr>
              <w:keepNext/>
              <w:keepLines/>
              <w:rPr>
                <w:rFonts w:ascii="Arial" w:hAnsi="Arial" w:cs="Arial"/>
                <w:sz w:val="18"/>
                <w:szCs w:val="18"/>
                <w:highlight w:val="green"/>
              </w:rPr>
            </w:pPr>
          </w:p>
          <w:p w14:paraId="1AC7E7A7" w14:textId="06F3F7CE"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 xml:space="preserve">UE does not support beam sweeping factor reduction for SSB based L1-RSRP measurement during FR2-1 unknown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w:t>
            </w:r>
          </w:p>
        </w:tc>
        <w:tc>
          <w:tcPr>
            <w:tcW w:w="1276" w:type="dxa"/>
            <w:shd w:val="clear" w:color="auto" w:fill="auto"/>
          </w:tcPr>
          <w:p w14:paraId="020EA61F" w14:textId="4DCE643E"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Per Band</w:t>
            </w:r>
          </w:p>
        </w:tc>
        <w:tc>
          <w:tcPr>
            <w:tcW w:w="992" w:type="dxa"/>
            <w:shd w:val="clear" w:color="auto" w:fill="auto"/>
          </w:tcPr>
          <w:p w14:paraId="0707AC70" w14:textId="4EDFB3A3"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 xml:space="preserve">TDD </w:t>
            </w:r>
            <w:proofErr w:type="spellStart"/>
            <w:r w:rsidRPr="00BE30A5">
              <w:rPr>
                <w:rFonts w:ascii="Arial" w:hAnsi="Arial" w:cs="Arial"/>
                <w:sz w:val="18"/>
                <w:szCs w:val="18"/>
                <w:highlight w:val="green"/>
              </w:rPr>
              <w:t>onl</w:t>
            </w:r>
            <w:proofErr w:type="spellEnd"/>
          </w:p>
        </w:tc>
        <w:tc>
          <w:tcPr>
            <w:tcW w:w="993" w:type="dxa"/>
            <w:shd w:val="clear" w:color="auto" w:fill="auto"/>
          </w:tcPr>
          <w:p w14:paraId="4C6EE881" w14:textId="22D16D8C"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FR2-1 only</w:t>
            </w:r>
          </w:p>
        </w:tc>
        <w:tc>
          <w:tcPr>
            <w:tcW w:w="1842" w:type="dxa"/>
          </w:tcPr>
          <w:p w14:paraId="55DA86F4" w14:textId="3E986E53"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N/A</w:t>
            </w:r>
          </w:p>
        </w:tc>
        <w:tc>
          <w:tcPr>
            <w:tcW w:w="1843" w:type="dxa"/>
            <w:shd w:val="clear" w:color="auto" w:fill="auto"/>
          </w:tcPr>
          <w:p w14:paraId="774A6BDA" w14:textId="77777777"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 xml:space="preserve">UE is required to meet the shortened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 delay requirement in TS38.133 [section 8.x.y] if the feature is supported.</w:t>
            </w:r>
          </w:p>
          <w:p w14:paraId="7D189017" w14:textId="77777777" w:rsidR="003354C3" w:rsidRPr="00BE30A5" w:rsidRDefault="003354C3" w:rsidP="003354C3">
            <w:pPr>
              <w:keepNext/>
              <w:keepLines/>
              <w:rPr>
                <w:rFonts w:ascii="Arial" w:hAnsi="Arial" w:cs="Arial"/>
                <w:sz w:val="18"/>
                <w:szCs w:val="18"/>
                <w:highlight w:val="green"/>
              </w:rPr>
            </w:pPr>
          </w:p>
          <w:p w14:paraId="325CB2F9" w14:textId="77777777"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 xml:space="preserve">Candidate values for beam sweeping reduction for cell detection during FR2-1 unknown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 are 1,2,4, or 6. [Agreed in WF R4-2310081]</w:t>
            </w:r>
          </w:p>
          <w:p w14:paraId="294AD499" w14:textId="77777777" w:rsidR="003354C3" w:rsidRPr="00BE30A5" w:rsidRDefault="003354C3" w:rsidP="003354C3">
            <w:pPr>
              <w:keepNext/>
              <w:keepLines/>
              <w:rPr>
                <w:rFonts w:ascii="Arial" w:hAnsi="Arial" w:cs="Arial"/>
                <w:sz w:val="18"/>
                <w:szCs w:val="18"/>
                <w:highlight w:val="green"/>
              </w:rPr>
            </w:pPr>
          </w:p>
          <w:p w14:paraId="3D45A737" w14:textId="36CAB8C4"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 xml:space="preserve">Candidate values for beam sweeping reduction for SSB based L1-RSRP measurement during FR2-1 unknown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 are 0,1,2,3,4,5,6, or 7. [Agreed in WF R4-2310081]</w:t>
            </w:r>
          </w:p>
        </w:tc>
        <w:tc>
          <w:tcPr>
            <w:tcW w:w="1276" w:type="dxa"/>
            <w:shd w:val="clear" w:color="auto" w:fill="auto"/>
          </w:tcPr>
          <w:p w14:paraId="342CD04F" w14:textId="325401E6"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Optional with capability signaling</w:t>
            </w:r>
          </w:p>
        </w:tc>
      </w:tr>
      <w:tr w:rsidR="003354C3" w14:paraId="2F5DFF4D" w14:textId="77777777" w:rsidTr="00B12D94">
        <w:trPr>
          <w:trHeight w:val="20"/>
        </w:trPr>
        <w:tc>
          <w:tcPr>
            <w:tcW w:w="1129" w:type="dxa"/>
            <w:shd w:val="clear" w:color="auto" w:fill="auto"/>
          </w:tcPr>
          <w:p w14:paraId="56FF0213" w14:textId="44CB5AFD"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lastRenderedPageBreak/>
              <w:t>31. NR_RRM_enh3</w:t>
            </w:r>
          </w:p>
        </w:tc>
        <w:tc>
          <w:tcPr>
            <w:tcW w:w="709" w:type="dxa"/>
            <w:shd w:val="clear" w:color="auto" w:fill="auto"/>
          </w:tcPr>
          <w:p w14:paraId="0FFF7E34" w14:textId="52D5BF55"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31-3</w:t>
            </w:r>
          </w:p>
        </w:tc>
        <w:tc>
          <w:tcPr>
            <w:tcW w:w="1559" w:type="dxa"/>
            <w:shd w:val="clear" w:color="auto" w:fill="auto"/>
          </w:tcPr>
          <w:p w14:paraId="43C08CCB" w14:textId="19684FB1"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 xml:space="preserve">Shorter measurement interval for unknown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w:t>
            </w:r>
          </w:p>
        </w:tc>
        <w:tc>
          <w:tcPr>
            <w:tcW w:w="5103" w:type="dxa"/>
            <w:shd w:val="clear" w:color="auto" w:fill="auto"/>
          </w:tcPr>
          <w:p w14:paraId="51C5E62F" w14:textId="77777777" w:rsidR="003354C3" w:rsidRPr="00BE30A5" w:rsidRDefault="003354C3" w:rsidP="003354C3">
            <w:pPr>
              <w:pStyle w:val="af8"/>
              <w:spacing w:before="0" w:beforeAutospacing="0" w:after="0" w:afterAutospacing="0"/>
              <w:ind w:left="360" w:hanging="360"/>
              <w:rPr>
                <w:rFonts w:ascii="Arial" w:eastAsia="宋体" w:hAnsi="Arial" w:cs="Arial"/>
                <w:sz w:val="18"/>
                <w:szCs w:val="18"/>
                <w:highlight w:val="green"/>
                <w:lang w:eastAsia="zh-CN"/>
              </w:rPr>
            </w:pPr>
            <w:r w:rsidRPr="00BE30A5">
              <w:rPr>
                <w:rFonts w:ascii="Arial" w:eastAsia="宋体" w:hAnsi="Arial" w:cs="Arial"/>
                <w:sz w:val="18"/>
                <w:szCs w:val="18"/>
                <w:highlight w:val="green"/>
                <w:lang w:eastAsia="zh-CN"/>
              </w:rPr>
              <w:t xml:space="preserve">(1) Support of using SSB periodicity instead of SMTC periodicity for the measurement interval during unknown </w:t>
            </w:r>
            <w:proofErr w:type="spellStart"/>
            <w:r w:rsidRPr="00BE30A5">
              <w:rPr>
                <w:rFonts w:ascii="Arial" w:eastAsia="宋体" w:hAnsi="Arial" w:cs="Arial"/>
                <w:sz w:val="18"/>
                <w:szCs w:val="18"/>
                <w:highlight w:val="green"/>
                <w:lang w:eastAsia="zh-CN"/>
              </w:rPr>
              <w:t>SCell</w:t>
            </w:r>
            <w:proofErr w:type="spellEnd"/>
            <w:r w:rsidRPr="00BE30A5">
              <w:rPr>
                <w:rFonts w:ascii="Arial" w:eastAsia="宋体" w:hAnsi="Arial" w:cs="Arial"/>
                <w:sz w:val="18"/>
                <w:szCs w:val="18"/>
                <w:highlight w:val="green"/>
                <w:lang w:eastAsia="zh-CN"/>
              </w:rPr>
              <w:t xml:space="preserve"> activation when the SMTC is only configured in measurement object for enhanced unknown </w:t>
            </w:r>
            <w:proofErr w:type="spellStart"/>
            <w:r w:rsidRPr="00BE30A5">
              <w:rPr>
                <w:rFonts w:ascii="Arial" w:eastAsia="宋体" w:hAnsi="Arial" w:cs="Arial"/>
                <w:sz w:val="18"/>
                <w:szCs w:val="18"/>
                <w:highlight w:val="green"/>
                <w:lang w:eastAsia="zh-CN"/>
              </w:rPr>
              <w:t>SCell</w:t>
            </w:r>
            <w:proofErr w:type="spellEnd"/>
            <w:r w:rsidRPr="00BE30A5">
              <w:rPr>
                <w:rFonts w:ascii="Arial" w:eastAsia="宋体" w:hAnsi="Arial" w:cs="Arial"/>
                <w:sz w:val="18"/>
                <w:szCs w:val="18"/>
                <w:highlight w:val="green"/>
                <w:lang w:eastAsia="zh-CN"/>
              </w:rPr>
              <w:t xml:space="preserve"> activation requirement.</w:t>
            </w:r>
          </w:p>
          <w:p w14:paraId="301C6B59" w14:textId="77777777" w:rsidR="003354C3" w:rsidRPr="00BE30A5" w:rsidRDefault="003354C3" w:rsidP="003354C3">
            <w:pPr>
              <w:pStyle w:val="af8"/>
              <w:spacing w:before="0" w:beforeAutospacing="0" w:after="0" w:afterAutospacing="0"/>
              <w:ind w:left="360" w:hanging="360"/>
              <w:rPr>
                <w:rFonts w:ascii="Arial" w:eastAsia="宋体" w:hAnsi="Arial" w:cs="Arial"/>
                <w:sz w:val="18"/>
                <w:szCs w:val="18"/>
                <w:highlight w:val="green"/>
                <w:lang w:eastAsia="zh-CN"/>
              </w:rPr>
            </w:pPr>
            <w:r w:rsidRPr="00BE30A5">
              <w:rPr>
                <w:rFonts w:ascii="Arial" w:eastAsia="宋体" w:hAnsi="Arial" w:cs="Arial"/>
                <w:sz w:val="18"/>
                <w:szCs w:val="18"/>
                <w:highlight w:val="green"/>
                <w:lang w:eastAsia="zh-CN"/>
              </w:rPr>
              <w:t xml:space="preserve">(2) Support of performing L1-RSRP measurement in non-DRX mode even DRX is configured during unknown </w:t>
            </w:r>
            <w:proofErr w:type="spellStart"/>
            <w:r w:rsidRPr="00BE30A5">
              <w:rPr>
                <w:rFonts w:ascii="Arial" w:eastAsia="宋体" w:hAnsi="Arial" w:cs="Arial"/>
                <w:sz w:val="18"/>
                <w:szCs w:val="18"/>
                <w:highlight w:val="green"/>
                <w:lang w:eastAsia="zh-CN"/>
              </w:rPr>
              <w:t>SCell</w:t>
            </w:r>
            <w:proofErr w:type="spellEnd"/>
            <w:r w:rsidRPr="00BE30A5">
              <w:rPr>
                <w:rFonts w:ascii="Arial" w:eastAsia="宋体" w:hAnsi="Arial" w:cs="Arial"/>
                <w:sz w:val="18"/>
                <w:szCs w:val="18"/>
                <w:highlight w:val="green"/>
                <w:lang w:eastAsia="zh-CN"/>
              </w:rPr>
              <w:t xml:space="preserve"> activation</w:t>
            </w:r>
          </w:p>
          <w:p w14:paraId="7E099ECF" w14:textId="77777777" w:rsidR="003354C3" w:rsidRPr="00BE30A5" w:rsidRDefault="003354C3" w:rsidP="003354C3">
            <w:pPr>
              <w:pStyle w:val="af8"/>
              <w:spacing w:before="0" w:beforeAutospacing="0" w:after="0" w:afterAutospacing="0"/>
              <w:rPr>
                <w:rFonts w:ascii="Arial" w:eastAsia="宋体" w:hAnsi="Arial" w:cs="Arial"/>
                <w:sz w:val="18"/>
                <w:szCs w:val="18"/>
                <w:highlight w:val="green"/>
                <w:lang w:eastAsia="zh-CN"/>
              </w:rPr>
            </w:pPr>
          </w:p>
        </w:tc>
        <w:tc>
          <w:tcPr>
            <w:tcW w:w="1560" w:type="dxa"/>
            <w:shd w:val="clear" w:color="auto" w:fill="auto"/>
          </w:tcPr>
          <w:p w14:paraId="521E5838" w14:textId="77777777" w:rsidR="003354C3" w:rsidRPr="00BE30A5" w:rsidRDefault="003354C3" w:rsidP="003354C3">
            <w:pPr>
              <w:keepNext/>
              <w:keepLines/>
              <w:jc w:val="center"/>
              <w:rPr>
                <w:rFonts w:ascii="Arial" w:hAnsi="Arial" w:cs="Arial"/>
                <w:sz w:val="18"/>
                <w:szCs w:val="18"/>
                <w:highlight w:val="green"/>
              </w:rPr>
            </w:pPr>
          </w:p>
        </w:tc>
        <w:tc>
          <w:tcPr>
            <w:tcW w:w="1134" w:type="dxa"/>
            <w:shd w:val="clear" w:color="auto" w:fill="auto"/>
          </w:tcPr>
          <w:p w14:paraId="712B4145" w14:textId="69CFC1A4"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Yes</w:t>
            </w:r>
          </w:p>
        </w:tc>
        <w:tc>
          <w:tcPr>
            <w:tcW w:w="1559" w:type="dxa"/>
            <w:shd w:val="clear" w:color="auto" w:fill="auto"/>
          </w:tcPr>
          <w:p w14:paraId="2373E79C" w14:textId="7E954D77"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N/A</w:t>
            </w:r>
          </w:p>
        </w:tc>
        <w:tc>
          <w:tcPr>
            <w:tcW w:w="1417" w:type="dxa"/>
          </w:tcPr>
          <w:p w14:paraId="185A9193" w14:textId="77777777" w:rsidR="003354C3" w:rsidRPr="00BE30A5" w:rsidRDefault="003354C3" w:rsidP="003354C3">
            <w:pPr>
              <w:pStyle w:val="af8"/>
              <w:spacing w:before="0" w:beforeAutospacing="0" w:after="0" w:afterAutospacing="0"/>
              <w:rPr>
                <w:rFonts w:ascii="Arial" w:eastAsia="宋体" w:hAnsi="Arial" w:cs="Arial"/>
                <w:sz w:val="18"/>
                <w:szCs w:val="18"/>
                <w:highlight w:val="green"/>
                <w:lang w:eastAsia="zh-CN"/>
              </w:rPr>
            </w:pPr>
            <w:r w:rsidRPr="00BE30A5">
              <w:rPr>
                <w:rFonts w:ascii="Arial" w:eastAsia="宋体" w:hAnsi="Arial" w:cs="Arial"/>
                <w:sz w:val="18"/>
                <w:szCs w:val="18"/>
                <w:highlight w:val="green"/>
                <w:lang w:eastAsia="zh-CN"/>
              </w:rPr>
              <w:t xml:space="preserve">UE does not use SSB periodicity instead of SMTC periodicity for the measurement interval during unknown </w:t>
            </w:r>
            <w:proofErr w:type="spellStart"/>
            <w:r w:rsidRPr="00BE30A5">
              <w:rPr>
                <w:rFonts w:ascii="Arial" w:eastAsia="宋体" w:hAnsi="Arial" w:cs="Arial"/>
                <w:sz w:val="18"/>
                <w:szCs w:val="18"/>
                <w:highlight w:val="green"/>
                <w:lang w:eastAsia="zh-CN"/>
              </w:rPr>
              <w:t>SCell</w:t>
            </w:r>
            <w:proofErr w:type="spellEnd"/>
            <w:r w:rsidRPr="00BE30A5">
              <w:rPr>
                <w:rFonts w:ascii="Arial" w:eastAsia="宋体" w:hAnsi="Arial" w:cs="Arial"/>
                <w:sz w:val="18"/>
                <w:szCs w:val="18"/>
                <w:highlight w:val="green"/>
                <w:lang w:eastAsia="zh-CN"/>
              </w:rPr>
              <w:t xml:space="preserve"> activation when the SMTC is only configured in MO for enhanced unknown </w:t>
            </w:r>
            <w:proofErr w:type="spellStart"/>
            <w:r w:rsidRPr="00BE30A5">
              <w:rPr>
                <w:rFonts w:ascii="Arial" w:eastAsia="宋体" w:hAnsi="Arial" w:cs="Arial"/>
                <w:sz w:val="18"/>
                <w:szCs w:val="18"/>
                <w:highlight w:val="green"/>
                <w:lang w:eastAsia="zh-CN"/>
              </w:rPr>
              <w:t>Scell</w:t>
            </w:r>
            <w:proofErr w:type="spellEnd"/>
            <w:r w:rsidRPr="00BE30A5">
              <w:rPr>
                <w:rFonts w:ascii="Arial" w:eastAsia="宋体" w:hAnsi="Arial" w:cs="Arial"/>
                <w:sz w:val="18"/>
                <w:szCs w:val="18"/>
                <w:highlight w:val="green"/>
                <w:lang w:eastAsia="zh-CN"/>
              </w:rPr>
              <w:t xml:space="preserve"> activation requirement.</w:t>
            </w:r>
          </w:p>
          <w:p w14:paraId="5E51CA76" w14:textId="658F773D"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 xml:space="preserve">UE does not support performing L1-RSRP measurement in non-DRX mode even DRX is configured during unknown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w:t>
            </w:r>
          </w:p>
        </w:tc>
        <w:tc>
          <w:tcPr>
            <w:tcW w:w="1276" w:type="dxa"/>
            <w:shd w:val="clear" w:color="auto" w:fill="auto"/>
          </w:tcPr>
          <w:p w14:paraId="02D0F114" w14:textId="2760051F"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Per UE</w:t>
            </w:r>
          </w:p>
        </w:tc>
        <w:tc>
          <w:tcPr>
            <w:tcW w:w="992" w:type="dxa"/>
            <w:shd w:val="clear" w:color="auto" w:fill="auto"/>
          </w:tcPr>
          <w:p w14:paraId="24BD486F" w14:textId="10A01B09"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No</w:t>
            </w:r>
          </w:p>
        </w:tc>
        <w:tc>
          <w:tcPr>
            <w:tcW w:w="993" w:type="dxa"/>
            <w:shd w:val="clear" w:color="auto" w:fill="auto"/>
          </w:tcPr>
          <w:p w14:paraId="0C909EB3" w14:textId="6EBDDCE1"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No</w:t>
            </w:r>
          </w:p>
        </w:tc>
        <w:tc>
          <w:tcPr>
            <w:tcW w:w="1842" w:type="dxa"/>
          </w:tcPr>
          <w:p w14:paraId="2324F160" w14:textId="2B7DF58F" w:rsidR="003354C3" w:rsidRPr="00BE30A5" w:rsidRDefault="003354C3" w:rsidP="003354C3">
            <w:pPr>
              <w:keepNext/>
              <w:keepLines/>
              <w:jc w:val="center"/>
              <w:rPr>
                <w:rFonts w:ascii="Arial" w:hAnsi="Arial" w:cs="Arial"/>
                <w:sz w:val="18"/>
                <w:szCs w:val="18"/>
                <w:highlight w:val="green"/>
              </w:rPr>
            </w:pPr>
            <w:r w:rsidRPr="00BE30A5">
              <w:rPr>
                <w:rFonts w:ascii="Arial" w:hAnsi="Arial" w:cs="Arial"/>
                <w:sz w:val="18"/>
                <w:szCs w:val="18"/>
                <w:highlight w:val="green"/>
              </w:rPr>
              <w:t>N/A</w:t>
            </w:r>
          </w:p>
        </w:tc>
        <w:tc>
          <w:tcPr>
            <w:tcW w:w="1843" w:type="dxa"/>
            <w:shd w:val="clear" w:color="auto" w:fill="auto"/>
          </w:tcPr>
          <w:p w14:paraId="5B4CBA21" w14:textId="7B0C2945"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 xml:space="preserve">UE is required to meet the shortened </w:t>
            </w:r>
            <w:proofErr w:type="spellStart"/>
            <w:r w:rsidRPr="00BE30A5">
              <w:rPr>
                <w:rFonts w:ascii="Arial" w:hAnsi="Arial" w:cs="Arial"/>
                <w:sz w:val="18"/>
                <w:szCs w:val="18"/>
                <w:highlight w:val="green"/>
              </w:rPr>
              <w:t>SCell</w:t>
            </w:r>
            <w:proofErr w:type="spellEnd"/>
            <w:r w:rsidRPr="00BE30A5">
              <w:rPr>
                <w:rFonts w:ascii="Arial" w:hAnsi="Arial" w:cs="Arial"/>
                <w:sz w:val="18"/>
                <w:szCs w:val="18"/>
                <w:highlight w:val="green"/>
              </w:rPr>
              <w:t xml:space="preserve"> activation delay requirement in TS38.133 [section 8.x.y] if the feature is supported.</w:t>
            </w:r>
          </w:p>
        </w:tc>
        <w:tc>
          <w:tcPr>
            <w:tcW w:w="1276" w:type="dxa"/>
            <w:shd w:val="clear" w:color="auto" w:fill="auto"/>
          </w:tcPr>
          <w:p w14:paraId="298D5E0E" w14:textId="1447B7AE" w:rsidR="003354C3" w:rsidRPr="00BE30A5" w:rsidRDefault="003354C3" w:rsidP="003354C3">
            <w:pPr>
              <w:keepNext/>
              <w:keepLines/>
              <w:rPr>
                <w:rFonts w:ascii="Arial" w:hAnsi="Arial" w:cs="Arial"/>
                <w:sz w:val="18"/>
                <w:szCs w:val="18"/>
                <w:highlight w:val="green"/>
              </w:rPr>
            </w:pPr>
            <w:r w:rsidRPr="00BE30A5">
              <w:rPr>
                <w:rFonts w:ascii="Arial" w:hAnsi="Arial" w:cs="Arial"/>
                <w:sz w:val="18"/>
                <w:szCs w:val="18"/>
                <w:highlight w:val="green"/>
              </w:rPr>
              <w:t>Optional with capability signaling</w:t>
            </w:r>
          </w:p>
        </w:tc>
      </w:tr>
    </w:tbl>
    <w:p w14:paraId="4417FA00" w14:textId="77777777" w:rsidR="00DD0D67" w:rsidRPr="00B36931" w:rsidRDefault="00DD0D67" w:rsidP="00DD0D67">
      <w:pPr>
        <w:rPr>
          <w:rFonts w:ascii="Arial" w:eastAsia="Batang" w:hAnsi="Arial" w:cs="Arial"/>
          <w:sz w:val="28"/>
          <w:szCs w:val="28"/>
          <w:lang w:eastAsia="ko-KR"/>
        </w:rPr>
      </w:pPr>
    </w:p>
    <w:p w14:paraId="1B0534DE" w14:textId="74C72D06" w:rsidR="00DD0D67" w:rsidRPr="000631AA"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2F34A7">
        <w:rPr>
          <w:rFonts w:ascii="Arial" w:eastAsia="Batang" w:hAnsi="Arial" w:cs="Arial"/>
          <w:sz w:val="28"/>
          <w:szCs w:val="28"/>
          <w:lang w:val="en-US" w:eastAsia="ko-KR"/>
        </w:rPr>
        <w:lastRenderedPageBreak/>
        <w:t>NR_MG_enh2</w:t>
      </w:r>
      <w:r w:rsidR="00FD6311">
        <w:rPr>
          <w:rFonts w:ascii="Arial" w:eastAsia="Batang" w:hAnsi="Arial" w:cs="Arial"/>
          <w:sz w:val="28"/>
          <w:szCs w:val="28"/>
          <w:lang w:val="en-US" w:eastAsia="ko-KR"/>
        </w:rPr>
        <w:t xml:space="preserve"> (input from moderator)</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5104"/>
        <w:gridCol w:w="1560"/>
        <w:gridCol w:w="1134"/>
        <w:gridCol w:w="1244"/>
        <w:gridCol w:w="1984"/>
        <w:gridCol w:w="1559"/>
        <w:gridCol w:w="851"/>
        <w:gridCol w:w="850"/>
        <w:gridCol w:w="1591"/>
        <w:gridCol w:w="1843"/>
        <w:gridCol w:w="1276"/>
      </w:tblGrid>
      <w:tr w:rsidR="000631AA" w14:paraId="2B5FED7E" w14:textId="77777777" w:rsidTr="00B12D94">
        <w:trPr>
          <w:trHeight w:val="20"/>
        </w:trPr>
        <w:tc>
          <w:tcPr>
            <w:tcW w:w="1130" w:type="dxa"/>
            <w:shd w:val="clear" w:color="auto" w:fill="auto"/>
          </w:tcPr>
          <w:p w14:paraId="0AA62013" w14:textId="77777777" w:rsidR="000631AA" w:rsidRDefault="000631AA"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lastRenderedPageBreak/>
              <w:t>Features</w:t>
            </w:r>
          </w:p>
        </w:tc>
        <w:tc>
          <w:tcPr>
            <w:tcW w:w="710" w:type="dxa"/>
            <w:shd w:val="clear" w:color="auto" w:fill="auto"/>
          </w:tcPr>
          <w:p w14:paraId="222934B3" w14:textId="77777777" w:rsidR="000631AA" w:rsidRDefault="000631AA"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21D7688F" w14:textId="77777777" w:rsidR="000631AA" w:rsidRDefault="000631AA"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4" w:type="dxa"/>
            <w:shd w:val="clear" w:color="auto" w:fill="auto"/>
          </w:tcPr>
          <w:p w14:paraId="5FD2EBE5" w14:textId="77777777" w:rsidR="000631AA" w:rsidRDefault="000631AA" w:rsidP="00B12D9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39B0A801" w14:textId="77777777" w:rsidR="000631AA" w:rsidRDefault="000631AA" w:rsidP="00B12D9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4929F2D9" w14:textId="77777777" w:rsidR="000631AA" w:rsidRDefault="000631AA"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6956496B" w14:textId="77777777" w:rsidR="000631AA" w:rsidRDefault="000631AA"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244" w:type="dxa"/>
            <w:shd w:val="clear" w:color="auto" w:fill="auto"/>
          </w:tcPr>
          <w:p w14:paraId="2E4B7EDD" w14:textId="77777777" w:rsidR="000631AA" w:rsidRDefault="000631AA"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984" w:type="dxa"/>
          </w:tcPr>
          <w:p w14:paraId="214EBAD4" w14:textId="77777777" w:rsidR="000631AA" w:rsidRDefault="000631AA" w:rsidP="00B12D9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559" w:type="dxa"/>
            <w:shd w:val="clear" w:color="auto" w:fill="auto"/>
          </w:tcPr>
          <w:p w14:paraId="646228FC" w14:textId="77777777" w:rsidR="000631AA" w:rsidRDefault="000631AA" w:rsidP="00B12D94">
            <w:pPr>
              <w:keepNext/>
              <w:keepLines/>
              <w:rPr>
                <w:rFonts w:ascii="Arial" w:hAnsi="Arial" w:cs="Arial"/>
                <w:b/>
                <w:color w:val="000000"/>
                <w:sz w:val="18"/>
              </w:rPr>
            </w:pPr>
            <w:r>
              <w:rPr>
                <w:rFonts w:ascii="Arial" w:hAnsi="Arial" w:cs="Arial"/>
                <w:b/>
                <w:color w:val="000000"/>
                <w:sz w:val="18"/>
              </w:rPr>
              <w:t>Type</w:t>
            </w:r>
          </w:p>
        </w:tc>
        <w:tc>
          <w:tcPr>
            <w:tcW w:w="851" w:type="dxa"/>
            <w:shd w:val="clear" w:color="auto" w:fill="auto"/>
          </w:tcPr>
          <w:p w14:paraId="24CB40D0" w14:textId="77777777" w:rsidR="000631AA" w:rsidRDefault="000631AA"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850" w:type="dxa"/>
            <w:shd w:val="clear" w:color="auto" w:fill="auto"/>
          </w:tcPr>
          <w:p w14:paraId="2482294E" w14:textId="77777777" w:rsidR="000631AA" w:rsidRDefault="000631AA"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591" w:type="dxa"/>
          </w:tcPr>
          <w:p w14:paraId="30776297" w14:textId="77777777" w:rsidR="000631AA" w:rsidRDefault="000631AA"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6F0DF8BE" w14:textId="77777777" w:rsidR="000631AA" w:rsidRDefault="000631AA"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060C9294" w14:textId="77777777" w:rsidR="000631AA" w:rsidRDefault="000631AA"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0631AA" w14:paraId="327ED898" w14:textId="77777777" w:rsidTr="00B12D94">
        <w:trPr>
          <w:trHeight w:val="609"/>
        </w:trPr>
        <w:tc>
          <w:tcPr>
            <w:tcW w:w="1130" w:type="dxa"/>
            <w:shd w:val="clear" w:color="auto" w:fill="auto"/>
          </w:tcPr>
          <w:p w14:paraId="1A26B751" w14:textId="250A1B1B" w:rsidR="000631AA" w:rsidRDefault="000631AA" w:rsidP="000631AA">
            <w:pPr>
              <w:keepNext/>
              <w:keepLines/>
              <w:overflowPunct w:val="0"/>
              <w:autoSpaceDE w:val="0"/>
              <w:autoSpaceDN w:val="0"/>
              <w:adjustRightInd w:val="0"/>
              <w:textAlignment w:val="baseline"/>
              <w:rPr>
                <w:rFonts w:ascii="Arial" w:eastAsiaTheme="minorEastAsia" w:hAnsi="Arial" w:cs="Arial"/>
                <w:color w:val="000000"/>
                <w:sz w:val="18"/>
              </w:rPr>
            </w:pPr>
            <w:r w:rsidRPr="00E36564">
              <w:rPr>
                <w:rFonts w:ascii="Arial" w:hAnsi="Arial" w:cs="Arial"/>
                <w:sz w:val="18"/>
                <w:szCs w:val="18"/>
              </w:rPr>
              <w:t>NR_MG_enh2</w:t>
            </w:r>
          </w:p>
        </w:tc>
        <w:tc>
          <w:tcPr>
            <w:tcW w:w="710" w:type="dxa"/>
            <w:shd w:val="clear" w:color="auto" w:fill="auto"/>
          </w:tcPr>
          <w:p w14:paraId="5A536F46" w14:textId="77777777" w:rsidR="000631AA" w:rsidRPr="000631AA" w:rsidRDefault="000631AA" w:rsidP="000631AA">
            <w:pPr>
              <w:keepNext/>
              <w:keepLines/>
              <w:rPr>
                <w:rFonts w:ascii="Arial" w:eastAsiaTheme="minorEastAsia" w:hAnsi="Arial" w:cs="Arial"/>
                <w:sz w:val="18"/>
                <w:szCs w:val="18"/>
                <w:highlight w:val="yellow"/>
              </w:rPr>
            </w:pPr>
            <w:r w:rsidRPr="000631AA">
              <w:rPr>
                <w:rFonts w:ascii="Arial" w:eastAsiaTheme="minorEastAsia" w:hAnsi="Arial" w:cs="Arial"/>
                <w:sz w:val="18"/>
                <w:szCs w:val="18"/>
                <w:highlight w:val="yellow"/>
              </w:rPr>
              <w:t>[32-1]</w:t>
            </w:r>
          </w:p>
        </w:tc>
        <w:tc>
          <w:tcPr>
            <w:tcW w:w="1559" w:type="dxa"/>
            <w:shd w:val="clear" w:color="auto" w:fill="auto"/>
          </w:tcPr>
          <w:p w14:paraId="4DE0A9E5"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sz w:val="18"/>
                <w:szCs w:val="18"/>
                <w:lang w:eastAsia="zh-TW"/>
              </w:rPr>
              <w:t xml:space="preserve">Concurrent gap with </w:t>
            </w:r>
            <w:r>
              <w:rPr>
                <w:rFonts w:ascii="Arial" w:eastAsia="PMingLiU" w:hAnsi="Arial" w:cs="Arial" w:hint="eastAsia"/>
                <w:sz w:val="18"/>
                <w:szCs w:val="18"/>
                <w:lang w:eastAsia="zh-TW"/>
              </w:rPr>
              <w:t>P</w:t>
            </w:r>
            <w:r>
              <w:rPr>
                <w:rFonts w:ascii="Arial" w:eastAsia="PMingLiU" w:hAnsi="Arial" w:cs="Arial"/>
                <w:sz w:val="18"/>
                <w:szCs w:val="18"/>
                <w:lang w:eastAsia="zh-TW"/>
              </w:rPr>
              <w:t>re-MG in a FR</w:t>
            </w:r>
          </w:p>
        </w:tc>
        <w:tc>
          <w:tcPr>
            <w:tcW w:w="5104" w:type="dxa"/>
            <w:shd w:val="clear" w:color="auto" w:fill="auto"/>
          </w:tcPr>
          <w:p w14:paraId="3EE28B63" w14:textId="77777777" w:rsidR="000631AA" w:rsidRDefault="000631AA" w:rsidP="000631A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Support of multiple per-UE (or per-FR) measurement gap patterns with at least one per-UE (or per-FR) Pre-MG. Detail in </w:t>
            </w:r>
            <w:r>
              <w:rPr>
                <w:rStyle w:val="normaltextrun"/>
                <w:rFonts w:ascii="Arial" w:hAnsi="Arial" w:cs="Arial" w:hint="eastAsia"/>
                <w:sz w:val="18"/>
                <w:szCs w:val="18"/>
              </w:rPr>
              <w:t>C</w:t>
            </w:r>
            <w:r>
              <w:rPr>
                <w:rStyle w:val="normaltextrun"/>
                <w:rFonts w:ascii="Arial" w:hAnsi="Arial" w:cs="Arial"/>
                <w:sz w:val="18"/>
                <w:szCs w:val="18"/>
              </w:rPr>
              <w:t xml:space="preserve">lause </w:t>
            </w:r>
            <w:r>
              <w:rPr>
                <w:rStyle w:val="normaltextrun"/>
                <w:rFonts w:ascii="Arial" w:hAnsi="Arial" w:cs="Arial" w:hint="eastAsia"/>
                <w:sz w:val="18"/>
                <w:szCs w:val="18"/>
              </w:rPr>
              <w:t>[</w:t>
            </w:r>
            <w:r>
              <w:rPr>
                <w:rStyle w:val="normaltextrun"/>
                <w:rFonts w:ascii="Arial" w:hAnsi="Arial" w:cs="Arial"/>
                <w:sz w:val="18"/>
                <w:szCs w:val="18"/>
              </w:rPr>
              <w:t>9.1.x.2</w:t>
            </w:r>
            <w:r>
              <w:rPr>
                <w:rStyle w:val="normaltextrun"/>
                <w:rFonts w:ascii="Arial" w:hAnsi="Arial" w:cs="Arial" w:hint="eastAsia"/>
                <w:sz w:val="18"/>
                <w:szCs w:val="18"/>
              </w:rPr>
              <w:t>]</w:t>
            </w:r>
            <w:r>
              <w:rPr>
                <w:rStyle w:val="normaltextrun"/>
                <w:rFonts w:ascii="Arial" w:hAnsi="Arial" w:cs="Arial"/>
                <w:sz w:val="18"/>
                <w:szCs w:val="18"/>
              </w:rPr>
              <w:t xml:space="preserve"> of TS 38.133.</w:t>
            </w:r>
            <w:r>
              <w:rPr>
                <w:rStyle w:val="eop"/>
                <w:rFonts w:ascii="Arial" w:hAnsi="Arial" w:cs="Arial"/>
                <w:sz w:val="18"/>
                <w:szCs w:val="18"/>
              </w:rPr>
              <w:t> </w:t>
            </w:r>
          </w:p>
          <w:p w14:paraId="140A1C99" w14:textId="77777777" w:rsidR="000631AA" w:rsidRDefault="000631AA" w:rsidP="000631AA">
            <w:pPr>
              <w:rPr>
                <w:rFonts w:ascii="Arial" w:eastAsiaTheme="minorEastAsia" w:hAnsi="Arial" w:cs="Arial"/>
                <w:sz w:val="18"/>
                <w:szCs w:val="18"/>
              </w:rPr>
            </w:pPr>
          </w:p>
        </w:tc>
        <w:tc>
          <w:tcPr>
            <w:tcW w:w="1560" w:type="dxa"/>
            <w:shd w:val="clear" w:color="auto" w:fill="auto"/>
          </w:tcPr>
          <w:p w14:paraId="62F7E5EF" w14:textId="77777777" w:rsidR="000631AA" w:rsidRDefault="000631AA" w:rsidP="000631AA">
            <w:pPr>
              <w:keepNext/>
              <w:keepLines/>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19-3-x</w:t>
            </w:r>
            <w:r>
              <w:rPr>
                <w:rStyle w:val="eop"/>
                <w:rFonts w:ascii="Arial" w:hAnsi="Arial" w:cs="Arial"/>
                <w:color w:val="000000"/>
                <w:sz w:val="18"/>
                <w:szCs w:val="18"/>
                <w:shd w:val="clear" w:color="auto" w:fill="FFFFFF"/>
              </w:rPr>
              <w:t xml:space="preserve"> and </w:t>
            </w:r>
            <w:r>
              <w:rPr>
                <w:rStyle w:val="normaltextrun"/>
                <w:rFonts w:ascii="Arial" w:hAnsi="Arial" w:cs="Arial"/>
                <w:color w:val="000000"/>
                <w:sz w:val="18"/>
                <w:szCs w:val="18"/>
                <w:shd w:val="clear" w:color="auto" w:fill="FFFFFF"/>
              </w:rPr>
              <w:t>19-2</w:t>
            </w:r>
          </w:p>
          <w:p w14:paraId="5B3CDF2F" w14:textId="77777777" w:rsidR="000631AA" w:rsidRDefault="000631AA" w:rsidP="000631AA">
            <w:pPr>
              <w:keepNext/>
              <w:keepLines/>
              <w:rPr>
                <w:rFonts w:ascii="Arial" w:eastAsia="PMingLiU" w:hAnsi="Arial" w:cs="Arial"/>
                <w:sz w:val="18"/>
                <w:szCs w:val="18"/>
                <w:lang w:eastAsia="zh-TW"/>
              </w:rPr>
            </w:pPr>
            <w:r w:rsidRPr="00764D83">
              <w:rPr>
                <w:rStyle w:val="normaltextrun"/>
                <w:rFonts w:ascii="Arial" w:eastAsia="PMingLiU" w:hAnsi="Arial" w:cs="Arial"/>
                <w:sz w:val="18"/>
                <w:szCs w:val="18"/>
                <w:lang w:eastAsia="zh-TW"/>
              </w:rPr>
              <w:t xml:space="preserve">x = 1 or 2 </w:t>
            </w:r>
          </w:p>
        </w:tc>
        <w:tc>
          <w:tcPr>
            <w:tcW w:w="1134" w:type="dxa"/>
            <w:shd w:val="clear" w:color="auto" w:fill="auto"/>
          </w:tcPr>
          <w:p w14:paraId="494AF45A"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hint="eastAsia"/>
                <w:sz w:val="18"/>
                <w:szCs w:val="18"/>
                <w:lang w:eastAsia="zh-TW"/>
              </w:rPr>
              <w:t>Y</w:t>
            </w:r>
            <w:r>
              <w:rPr>
                <w:rFonts w:ascii="Arial" w:eastAsia="PMingLiU" w:hAnsi="Arial" w:cs="Arial"/>
                <w:sz w:val="18"/>
                <w:szCs w:val="18"/>
                <w:lang w:eastAsia="zh-TW"/>
              </w:rPr>
              <w:t>es</w:t>
            </w:r>
          </w:p>
        </w:tc>
        <w:tc>
          <w:tcPr>
            <w:tcW w:w="1244" w:type="dxa"/>
            <w:shd w:val="clear" w:color="auto" w:fill="auto"/>
          </w:tcPr>
          <w:p w14:paraId="5B8CF836"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1984" w:type="dxa"/>
          </w:tcPr>
          <w:p w14:paraId="4A1B0F73"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sz w:val="18"/>
                <w:szCs w:val="18"/>
                <w:lang w:eastAsia="zh-TW"/>
              </w:rPr>
              <w:t xml:space="preserve">Network should not configure concurrent gap with </w:t>
            </w:r>
            <w:r>
              <w:rPr>
                <w:rFonts w:ascii="Arial" w:eastAsia="PMingLiU" w:hAnsi="Arial" w:cs="Arial" w:hint="eastAsia"/>
                <w:sz w:val="18"/>
                <w:szCs w:val="18"/>
                <w:lang w:eastAsia="zh-TW"/>
              </w:rPr>
              <w:t>P</w:t>
            </w:r>
            <w:r>
              <w:rPr>
                <w:rFonts w:ascii="Arial" w:eastAsia="PMingLiU" w:hAnsi="Arial" w:cs="Arial"/>
                <w:sz w:val="18"/>
                <w:szCs w:val="18"/>
                <w:lang w:eastAsia="zh-TW"/>
              </w:rPr>
              <w:t>re-MG</w:t>
            </w:r>
          </w:p>
        </w:tc>
        <w:tc>
          <w:tcPr>
            <w:tcW w:w="1559" w:type="dxa"/>
            <w:shd w:val="clear" w:color="auto" w:fill="auto"/>
          </w:tcPr>
          <w:p w14:paraId="0B2C94D5" w14:textId="77777777" w:rsidR="000631AA" w:rsidRDefault="000631AA" w:rsidP="000631AA">
            <w:pPr>
              <w:keepNext/>
              <w:keepLines/>
              <w:rPr>
                <w:rFonts w:ascii="Arial" w:hAnsi="Arial" w:cs="Arial"/>
                <w:sz w:val="18"/>
                <w:szCs w:val="18"/>
              </w:rPr>
            </w:pPr>
            <w:r>
              <w:rPr>
                <w:rFonts w:ascii="Arial" w:eastAsia="PMingLiU" w:hAnsi="Arial" w:cs="Arial"/>
                <w:sz w:val="18"/>
                <w:szCs w:val="18"/>
                <w:lang w:eastAsia="zh-TW"/>
              </w:rPr>
              <w:t>Per UE</w:t>
            </w:r>
          </w:p>
        </w:tc>
        <w:tc>
          <w:tcPr>
            <w:tcW w:w="851" w:type="dxa"/>
            <w:shd w:val="clear" w:color="auto" w:fill="auto"/>
          </w:tcPr>
          <w:p w14:paraId="485671FD"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850" w:type="dxa"/>
            <w:shd w:val="clear" w:color="auto" w:fill="auto"/>
          </w:tcPr>
          <w:p w14:paraId="375FE31C"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1591" w:type="dxa"/>
          </w:tcPr>
          <w:p w14:paraId="749867BC" w14:textId="77777777" w:rsidR="000631AA" w:rsidRDefault="000631AA" w:rsidP="000631AA">
            <w:pPr>
              <w:keepNext/>
              <w:keepLines/>
              <w:rPr>
                <w:rFonts w:ascii="Arial" w:hAnsi="Arial" w:cs="Arial"/>
                <w:sz w:val="18"/>
                <w:szCs w:val="18"/>
              </w:rPr>
            </w:pPr>
            <w:proofErr w:type="gramStart"/>
            <w:r w:rsidRPr="00192D5E">
              <w:rPr>
                <w:rFonts w:ascii="Arial" w:hAnsi="Arial" w:cs="Arial"/>
                <w:sz w:val="18"/>
                <w:szCs w:val="18"/>
              </w:rPr>
              <w:t>N</w:t>
            </w:r>
            <w:r>
              <w:rPr>
                <w:rFonts w:ascii="Arial" w:hAnsi="Arial" w:cs="Arial"/>
                <w:sz w:val="18"/>
                <w:szCs w:val="18"/>
              </w:rPr>
              <w:t>.</w:t>
            </w:r>
            <w:r w:rsidRPr="00192D5E">
              <w:rPr>
                <w:rFonts w:ascii="Arial" w:hAnsi="Arial" w:cs="Arial"/>
                <w:sz w:val="18"/>
                <w:szCs w:val="18"/>
              </w:rPr>
              <w:t>A</w:t>
            </w:r>
            <w:proofErr w:type="gramEnd"/>
          </w:p>
        </w:tc>
        <w:tc>
          <w:tcPr>
            <w:tcW w:w="1843" w:type="dxa"/>
            <w:shd w:val="clear" w:color="auto" w:fill="auto"/>
          </w:tcPr>
          <w:p w14:paraId="15D08AD7" w14:textId="77777777" w:rsidR="000631AA" w:rsidRDefault="000631AA" w:rsidP="000631AA">
            <w:pPr>
              <w:keepNext/>
              <w:keepLines/>
              <w:rPr>
                <w:rFonts w:ascii="Arial" w:hAnsi="Arial" w:cs="Arial"/>
                <w:sz w:val="18"/>
                <w:szCs w:val="18"/>
              </w:rPr>
            </w:pPr>
          </w:p>
        </w:tc>
        <w:tc>
          <w:tcPr>
            <w:tcW w:w="1276" w:type="dxa"/>
            <w:shd w:val="clear" w:color="auto" w:fill="auto"/>
          </w:tcPr>
          <w:p w14:paraId="7C6B112D" w14:textId="77777777" w:rsidR="000631AA" w:rsidRDefault="000631AA" w:rsidP="000631AA">
            <w:pPr>
              <w:keepNext/>
              <w:keepLines/>
              <w:rPr>
                <w:rFonts w:ascii="Arial" w:hAnsi="Arial" w:cs="Arial"/>
                <w:sz w:val="18"/>
                <w:szCs w:val="18"/>
              </w:rPr>
            </w:pPr>
            <w:r>
              <w:rPr>
                <w:rStyle w:val="normaltextrun"/>
                <w:rFonts w:ascii="Arial" w:hAnsi="Arial" w:cs="Arial"/>
                <w:color w:val="000000"/>
                <w:sz w:val="18"/>
                <w:szCs w:val="18"/>
                <w:shd w:val="clear" w:color="auto" w:fill="FFFFFF"/>
              </w:rPr>
              <w:t xml:space="preserve">Optional with capability </w:t>
            </w:r>
            <w:proofErr w:type="spellStart"/>
            <w:r>
              <w:rPr>
                <w:rStyle w:val="normaltextrun"/>
                <w:rFonts w:ascii="Arial" w:hAnsi="Arial" w:cs="Arial"/>
                <w:color w:val="000000"/>
                <w:sz w:val="18"/>
                <w:szCs w:val="18"/>
                <w:shd w:val="clear" w:color="auto" w:fill="FFFFFF"/>
              </w:rPr>
              <w:t>signalling</w:t>
            </w:r>
            <w:proofErr w:type="spellEnd"/>
            <w:r>
              <w:rPr>
                <w:rStyle w:val="eop"/>
                <w:rFonts w:ascii="Arial" w:hAnsi="Arial" w:cs="Arial"/>
                <w:color w:val="000000"/>
                <w:sz w:val="18"/>
                <w:szCs w:val="18"/>
                <w:shd w:val="clear" w:color="auto" w:fill="FFFFFF"/>
              </w:rPr>
              <w:t> </w:t>
            </w:r>
          </w:p>
        </w:tc>
      </w:tr>
      <w:tr w:rsidR="000631AA" w14:paraId="1CED18E7" w14:textId="77777777" w:rsidTr="00B12D94">
        <w:trPr>
          <w:trHeight w:val="391"/>
        </w:trPr>
        <w:tc>
          <w:tcPr>
            <w:tcW w:w="1130" w:type="dxa"/>
            <w:shd w:val="clear" w:color="auto" w:fill="auto"/>
          </w:tcPr>
          <w:p w14:paraId="474812C4" w14:textId="0FBE9EEC" w:rsidR="000631AA" w:rsidRDefault="000631AA" w:rsidP="000631AA">
            <w:pPr>
              <w:keepNext/>
              <w:keepLines/>
              <w:overflowPunct w:val="0"/>
              <w:autoSpaceDE w:val="0"/>
              <w:autoSpaceDN w:val="0"/>
              <w:adjustRightInd w:val="0"/>
              <w:textAlignment w:val="baseline"/>
              <w:rPr>
                <w:rFonts w:ascii="Arial" w:hAnsi="Arial" w:cs="Arial"/>
                <w:sz w:val="18"/>
                <w:szCs w:val="18"/>
              </w:rPr>
            </w:pPr>
            <w:r w:rsidRPr="00E36564">
              <w:rPr>
                <w:rFonts w:ascii="Arial" w:hAnsi="Arial" w:cs="Arial"/>
                <w:sz w:val="18"/>
                <w:szCs w:val="18"/>
              </w:rPr>
              <w:t>NR_MG_enh2</w:t>
            </w:r>
          </w:p>
        </w:tc>
        <w:tc>
          <w:tcPr>
            <w:tcW w:w="710" w:type="dxa"/>
            <w:shd w:val="clear" w:color="auto" w:fill="auto"/>
          </w:tcPr>
          <w:p w14:paraId="3304B0FC" w14:textId="77777777" w:rsidR="000631AA" w:rsidRPr="000631AA" w:rsidRDefault="000631AA" w:rsidP="000631AA">
            <w:pPr>
              <w:keepNext/>
              <w:keepLines/>
              <w:rPr>
                <w:rFonts w:ascii="Arial" w:eastAsia="PMingLiU" w:hAnsi="Arial" w:cs="Arial"/>
                <w:sz w:val="18"/>
                <w:szCs w:val="18"/>
                <w:highlight w:val="yellow"/>
                <w:lang w:eastAsia="zh-TW"/>
              </w:rPr>
            </w:pPr>
            <w:r w:rsidRPr="000631AA">
              <w:rPr>
                <w:rFonts w:ascii="Arial" w:eastAsia="PMingLiU" w:hAnsi="Arial" w:cs="Arial"/>
                <w:sz w:val="18"/>
                <w:szCs w:val="18"/>
                <w:highlight w:val="yellow"/>
                <w:lang w:eastAsia="zh-TW"/>
              </w:rPr>
              <w:t>[</w:t>
            </w:r>
            <w:r w:rsidRPr="000631AA">
              <w:rPr>
                <w:rFonts w:ascii="Arial" w:eastAsia="PMingLiU" w:hAnsi="Arial" w:cs="Arial" w:hint="eastAsia"/>
                <w:sz w:val="18"/>
                <w:szCs w:val="18"/>
                <w:highlight w:val="yellow"/>
                <w:lang w:eastAsia="zh-TW"/>
              </w:rPr>
              <w:t>3</w:t>
            </w:r>
            <w:r w:rsidRPr="000631AA">
              <w:rPr>
                <w:rFonts w:ascii="Arial" w:eastAsia="PMingLiU" w:hAnsi="Arial" w:cs="Arial"/>
                <w:sz w:val="18"/>
                <w:szCs w:val="18"/>
                <w:highlight w:val="yellow"/>
                <w:lang w:eastAsia="zh-TW"/>
              </w:rPr>
              <w:t>2-2]</w:t>
            </w:r>
          </w:p>
        </w:tc>
        <w:tc>
          <w:tcPr>
            <w:tcW w:w="1559" w:type="dxa"/>
            <w:shd w:val="clear" w:color="auto" w:fill="auto"/>
          </w:tcPr>
          <w:p w14:paraId="56068DD6"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sz w:val="18"/>
                <w:szCs w:val="18"/>
                <w:lang w:eastAsia="zh-TW"/>
              </w:rPr>
              <w:t xml:space="preserve">2 </w:t>
            </w:r>
            <w:r>
              <w:rPr>
                <w:rFonts w:ascii="Arial" w:eastAsia="PMingLiU" w:hAnsi="Arial" w:cs="Arial" w:hint="eastAsia"/>
                <w:sz w:val="18"/>
                <w:szCs w:val="18"/>
                <w:lang w:eastAsia="zh-TW"/>
              </w:rPr>
              <w:t>P</w:t>
            </w:r>
            <w:r>
              <w:rPr>
                <w:rFonts w:ascii="Arial" w:eastAsia="PMingLiU" w:hAnsi="Arial" w:cs="Arial"/>
                <w:sz w:val="18"/>
                <w:szCs w:val="18"/>
                <w:lang w:eastAsia="zh-TW"/>
              </w:rPr>
              <w:t>re-MG configuration with simultaneous activation/deactivation</w:t>
            </w:r>
          </w:p>
        </w:tc>
        <w:tc>
          <w:tcPr>
            <w:tcW w:w="5104" w:type="dxa"/>
            <w:shd w:val="clear" w:color="auto" w:fill="auto"/>
          </w:tcPr>
          <w:p w14:paraId="547C1FDC" w14:textId="77777777" w:rsidR="000631AA" w:rsidRDefault="000631AA" w:rsidP="000631AA">
            <w:pPr>
              <w:rPr>
                <w:rFonts w:ascii="Arial" w:eastAsia="PMingLiU" w:hAnsi="Arial" w:cs="Arial"/>
                <w:sz w:val="18"/>
                <w:szCs w:val="18"/>
                <w:lang w:eastAsia="zh-TW"/>
              </w:rPr>
            </w:pPr>
            <w:r>
              <w:rPr>
                <w:rFonts w:ascii="Arial" w:eastAsia="PMingLiU" w:hAnsi="Arial" w:cs="Arial" w:hint="eastAsia"/>
                <w:sz w:val="18"/>
                <w:szCs w:val="18"/>
                <w:lang w:eastAsia="zh-TW"/>
              </w:rPr>
              <w:t>S</w:t>
            </w:r>
            <w:r>
              <w:rPr>
                <w:rFonts w:ascii="Arial" w:eastAsia="PMingLiU" w:hAnsi="Arial" w:cs="Arial"/>
                <w:sz w:val="18"/>
                <w:szCs w:val="18"/>
                <w:lang w:eastAsia="zh-TW"/>
              </w:rPr>
              <w:t xml:space="preserve">upport configurations of 2 Pre-MG with simultaneous activation/deactivation in the same FR. </w:t>
            </w:r>
          </w:p>
        </w:tc>
        <w:tc>
          <w:tcPr>
            <w:tcW w:w="1560" w:type="dxa"/>
            <w:shd w:val="clear" w:color="auto" w:fill="auto"/>
          </w:tcPr>
          <w:p w14:paraId="38DF21F3"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hint="eastAsia"/>
                <w:sz w:val="18"/>
                <w:szCs w:val="18"/>
                <w:lang w:eastAsia="zh-TW"/>
              </w:rPr>
              <w:t>3</w:t>
            </w:r>
            <w:r>
              <w:rPr>
                <w:rFonts w:ascii="Arial" w:eastAsia="PMingLiU" w:hAnsi="Arial" w:cs="Arial"/>
                <w:sz w:val="18"/>
                <w:szCs w:val="18"/>
                <w:lang w:eastAsia="zh-TW"/>
              </w:rPr>
              <w:t>2-1</w:t>
            </w:r>
          </w:p>
        </w:tc>
        <w:tc>
          <w:tcPr>
            <w:tcW w:w="1134" w:type="dxa"/>
            <w:shd w:val="clear" w:color="auto" w:fill="auto"/>
          </w:tcPr>
          <w:p w14:paraId="632637C0"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Y</w:t>
            </w:r>
            <w:r>
              <w:rPr>
                <w:rFonts w:ascii="Arial" w:eastAsia="PMingLiU" w:hAnsi="Arial" w:cs="Arial"/>
                <w:sz w:val="18"/>
                <w:szCs w:val="18"/>
                <w:lang w:eastAsia="zh-TW"/>
              </w:rPr>
              <w:t>es</w:t>
            </w:r>
          </w:p>
        </w:tc>
        <w:tc>
          <w:tcPr>
            <w:tcW w:w="1244" w:type="dxa"/>
            <w:shd w:val="clear" w:color="auto" w:fill="auto"/>
          </w:tcPr>
          <w:p w14:paraId="4C359DBC"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1984" w:type="dxa"/>
          </w:tcPr>
          <w:p w14:paraId="3FF11F19" w14:textId="77777777" w:rsidR="000631AA" w:rsidRDefault="000631AA" w:rsidP="000631AA">
            <w:pPr>
              <w:keepNext/>
              <w:keepLines/>
              <w:rPr>
                <w:rFonts w:ascii="Arial" w:hAnsi="Arial" w:cs="Arial"/>
                <w:sz w:val="18"/>
                <w:szCs w:val="18"/>
              </w:rPr>
            </w:pPr>
            <w:r>
              <w:rPr>
                <w:rFonts w:ascii="Arial" w:eastAsia="PMingLiU" w:hAnsi="Arial" w:cs="Arial"/>
                <w:sz w:val="18"/>
                <w:szCs w:val="18"/>
                <w:lang w:eastAsia="zh-TW"/>
              </w:rPr>
              <w:t>Unknown activation time for simultaneous Pre-MG is expected</w:t>
            </w:r>
          </w:p>
        </w:tc>
        <w:tc>
          <w:tcPr>
            <w:tcW w:w="1559" w:type="dxa"/>
            <w:shd w:val="clear" w:color="auto" w:fill="auto"/>
          </w:tcPr>
          <w:p w14:paraId="2042C7D8" w14:textId="77777777" w:rsidR="000631AA" w:rsidRDefault="000631AA" w:rsidP="000631AA">
            <w:pPr>
              <w:keepNext/>
              <w:keepLines/>
              <w:rPr>
                <w:rFonts w:ascii="Arial" w:hAnsi="Arial" w:cs="Arial"/>
                <w:sz w:val="18"/>
                <w:szCs w:val="18"/>
              </w:rPr>
            </w:pPr>
            <w:r>
              <w:rPr>
                <w:rFonts w:ascii="Arial" w:eastAsia="PMingLiU" w:hAnsi="Arial" w:cs="Arial"/>
                <w:sz w:val="18"/>
                <w:szCs w:val="18"/>
                <w:lang w:eastAsia="zh-TW"/>
              </w:rPr>
              <w:t>Per UE</w:t>
            </w:r>
          </w:p>
        </w:tc>
        <w:tc>
          <w:tcPr>
            <w:tcW w:w="851" w:type="dxa"/>
            <w:shd w:val="clear" w:color="auto" w:fill="auto"/>
          </w:tcPr>
          <w:p w14:paraId="3CF96111"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850" w:type="dxa"/>
            <w:shd w:val="clear" w:color="auto" w:fill="auto"/>
          </w:tcPr>
          <w:p w14:paraId="460D9A79"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1591" w:type="dxa"/>
          </w:tcPr>
          <w:p w14:paraId="12EBF0DF" w14:textId="77777777" w:rsidR="000631AA" w:rsidRDefault="000631AA" w:rsidP="000631AA">
            <w:pPr>
              <w:keepNext/>
              <w:keepLines/>
              <w:rPr>
                <w:rFonts w:ascii="Arial" w:hAnsi="Arial" w:cs="Arial"/>
                <w:sz w:val="18"/>
                <w:szCs w:val="18"/>
              </w:rPr>
            </w:pPr>
            <w:proofErr w:type="gramStart"/>
            <w:r w:rsidRPr="00192D5E">
              <w:rPr>
                <w:rFonts w:ascii="Arial" w:hAnsi="Arial" w:cs="Arial"/>
                <w:sz w:val="18"/>
                <w:szCs w:val="18"/>
              </w:rPr>
              <w:t>N</w:t>
            </w:r>
            <w:r>
              <w:rPr>
                <w:rFonts w:ascii="Arial" w:hAnsi="Arial" w:cs="Arial"/>
                <w:sz w:val="18"/>
                <w:szCs w:val="18"/>
              </w:rPr>
              <w:t>.</w:t>
            </w:r>
            <w:r w:rsidRPr="00192D5E">
              <w:rPr>
                <w:rFonts w:ascii="Arial" w:hAnsi="Arial" w:cs="Arial"/>
                <w:sz w:val="18"/>
                <w:szCs w:val="18"/>
              </w:rPr>
              <w:t>A</w:t>
            </w:r>
            <w:proofErr w:type="gramEnd"/>
          </w:p>
        </w:tc>
        <w:tc>
          <w:tcPr>
            <w:tcW w:w="1843" w:type="dxa"/>
            <w:shd w:val="clear" w:color="auto" w:fill="auto"/>
          </w:tcPr>
          <w:p w14:paraId="0084577C" w14:textId="77777777" w:rsidR="000631AA" w:rsidRDefault="000631AA" w:rsidP="000631AA">
            <w:pPr>
              <w:keepNext/>
              <w:keepLines/>
              <w:rPr>
                <w:rFonts w:ascii="Arial" w:hAnsi="Arial" w:cs="Arial"/>
                <w:sz w:val="18"/>
                <w:szCs w:val="18"/>
              </w:rPr>
            </w:pPr>
          </w:p>
        </w:tc>
        <w:tc>
          <w:tcPr>
            <w:tcW w:w="1276" w:type="dxa"/>
            <w:shd w:val="clear" w:color="auto" w:fill="auto"/>
          </w:tcPr>
          <w:p w14:paraId="701CD38F" w14:textId="77777777" w:rsidR="000631AA" w:rsidRDefault="000631AA" w:rsidP="000631AA">
            <w:pPr>
              <w:keepNext/>
              <w:keepLines/>
              <w:rPr>
                <w:rFonts w:ascii="Arial" w:hAnsi="Arial" w:cs="Arial"/>
                <w:sz w:val="18"/>
                <w:szCs w:val="18"/>
              </w:rPr>
            </w:pPr>
            <w:r>
              <w:rPr>
                <w:rStyle w:val="normaltextrun"/>
                <w:rFonts w:ascii="Arial" w:hAnsi="Arial" w:cs="Arial"/>
                <w:color w:val="000000"/>
                <w:sz w:val="18"/>
                <w:szCs w:val="18"/>
                <w:shd w:val="clear" w:color="auto" w:fill="FFFFFF"/>
              </w:rPr>
              <w:t xml:space="preserve">Optional with capability </w:t>
            </w:r>
            <w:proofErr w:type="spellStart"/>
            <w:r>
              <w:rPr>
                <w:rStyle w:val="normaltextrun"/>
                <w:rFonts w:ascii="Arial" w:hAnsi="Arial" w:cs="Arial"/>
                <w:color w:val="000000"/>
                <w:sz w:val="18"/>
                <w:szCs w:val="18"/>
                <w:shd w:val="clear" w:color="auto" w:fill="FFFFFF"/>
              </w:rPr>
              <w:t>signalling</w:t>
            </w:r>
            <w:proofErr w:type="spellEnd"/>
            <w:r>
              <w:rPr>
                <w:rStyle w:val="eop"/>
                <w:rFonts w:ascii="Arial" w:hAnsi="Arial" w:cs="Arial"/>
                <w:color w:val="000000"/>
                <w:sz w:val="18"/>
                <w:szCs w:val="18"/>
                <w:shd w:val="clear" w:color="auto" w:fill="FFFFFF"/>
              </w:rPr>
              <w:t> </w:t>
            </w:r>
          </w:p>
        </w:tc>
      </w:tr>
      <w:tr w:rsidR="000631AA" w14:paraId="3985FB11" w14:textId="77777777" w:rsidTr="00B12D94">
        <w:trPr>
          <w:trHeight w:val="187"/>
        </w:trPr>
        <w:tc>
          <w:tcPr>
            <w:tcW w:w="1130" w:type="dxa"/>
            <w:shd w:val="clear" w:color="auto" w:fill="auto"/>
          </w:tcPr>
          <w:p w14:paraId="4EE10FFD" w14:textId="1EE37B7C" w:rsidR="000631AA" w:rsidRDefault="000631AA" w:rsidP="000631AA">
            <w:pPr>
              <w:keepNext/>
              <w:keepLines/>
              <w:overflowPunct w:val="0"/>
              <w:autoSpaceDE w:val="0"/>
              <w:autoSpaceDN w:val="0"/>
              <w:adjustRightInd w:val="0"/>
              <w:textAlignment w:val="baseline"/>
              <w:rPr>
                <w:rFonts w:ascii="Arial" w:hAnsi="Arial" w:cs="Arial"/>
                <w:sz w:val="18"/>
                <w:szCs w:val="18"/>
              </w:rPr>
            </w:pPr>
            <w:r w:rsidRPr="00E36564">
              <w:rPr>
                <w:rFonts w:ascii="Arial" w:hAnsi="Arial" w:cs="Arial"/>
                <w:sz w:val="18"/>
                <w:szCs w:val="18"/>
              </w:rPr>
              <w:t>NR_MG_enh2</w:t>
            </w:r>
          </w:p>
        </w:tc>
        <w:tc>
          <w:tcPr>
            <w:tcW w:w="710" w:type="dxa"/>
            <w:shd w:val="clear" w:color="auto" w:fill="auto"/>
          </w:tcPr>
          <w:p w14:paraId="2B2F2DFC" w14:textId="77777777" w:rsidR="000631AA" w:rsidRPr="000631AA" w:rsidRDefault="000631AA" w:rsidP="000631AA">
            <w:pPr>
              <w:keepNext/>
              <w:keepLines/>
              <w:rPr>
                <w:rFonts w:ascii="Arial" w:eastAsia="PMingLiU" w:hAnsi="Arial" w:cs="Arial"/>
                <w:sz w:val="18"/>
                <w:szCs w:val="18"/>
                <w:highlight w:val="yellow"/>
                <w:lang w:eastAsia="zh-TW"/>
              </w:rPr>
            </w:pPr>
            <w:r w:rsidRPr="000631AA">
              <w:rPr>
                <w:rFonts w:ascii="Arial" w:eastAsia="PMingLiU" w:hAnsi="Arial" w:cs="Arial"/>
                <w:sz w:val="18"/>
                <w:szCs w:val="18"/>
                <w:highlight w:val="yellow"/>
                <w:lang w:eastAsia="zh-TW"/>
              </w:rPr>
              <w:t>[</w:t>
            </w:r>
            <w:r w:rsidRPr="000631AA">
              <w:rPr>
                <w:rFonts w:ascii="Arial" w:eastAsia="PMingLiU" w:hAnsi="Arial" w:cs="Arial" w:hint="eastAsia"/>
                <w:sz w:val="18"/>
                <w:szCs w:val="18"/>
                <w:highlight w:val="yellow"/>
                <w:lang w:eastAsia="zh-TW"/>
              </w:rPr>
              <w:t>3</w:t>
            </w:r>
            <w:r w:rsidRPr="000631AA">
              <w:rPr>
                <w:rFonts w:ascii="Arial" w:eastAsia="PMingLiU" w:hAnsi="Arial" w:cs="Arial"/>
                <w:sz w:val="18"/>
                <w:szCs w:val="18"/>
                <w:highlight w:val="yellow"/>
                <w:lang w:eastAsia="zh-TW"/>
              </w:rPr>
              <w:t>2-3]</w:t>
            </w:r>
          </w:p>
        </w:tc>
        <w:tc>
          <w:tcPr>
            <w:tcW w:w="1559" w:type="dxa"/>
            <w:shd w:val="clear" w:color="auto" w:fill="auto"/>
          </w:tcPr>
          <w:p w14:paraId="4C03E48D"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sz w:val="18"/>
                <w:szCs w:val="18"/>
                <w:lang w:eastAsia="zh-TW"/>
              </w:rPr>
              <w:t>Dynamic collision</w:t>
            </w:r>
          </w:p>
        </w:tc>
        <w:tc>
          <w:tcPr>
            <w:tcW w:w="5104" w:type="dxa"/>
            <w:shd w:val="clear" w:color="auto" w:fill="auto"/>
          </w:tcPr>
          <w:p w14:paraId="4C63E46A" w14:textId="77777777" w:rsidR="000631AA" w:rsidRDefault="000631AA" w:rsidP="000631AA">
            <w:pPr>
              <w:rPr>
                <w:rFonts w:ascii="Arial" w:eastAsia="PMingLiU" w:hAnsi="Arial" w:cs="Arial"/>
                <w:sz w:val="18"/>
                <w:szCs w:val="18"/>
                <w:lang w:eastAsia="zh-TW"/>
              </w:rPr>
            </w:pPr>
            <w:r>
              <w:rPr>
                <w:rFonts w:ascii="Arial" w:eastAsia="PMingLiU" w:hAnsi="Arial" w:cs="Arial" w:hint="eastAsia"/>
                <w:sz w:val="18"/>
                <w:szCs w:val="18"/>
                <w:lang w:eastAsia="zh-TW"/>
              </w:rPr>
              <w:t>S</w:t>
            </w:r>
            <w:r>
              <w:rPr>
                <w:rFonts w:ascii="Arial" w:eastAsia="PMingLiU" w:hAnsi="Arial" w:cs="Arial"/>
                <w:sz w:val="18"/>
                <w:szCs w:val="18"/>
                <w:lang w:eastAsia="zh-TW"/>
              </w:rPr>
              <w:t>upport the RRM requirements when the activation/deactivation delay of Pre-MG overlaps the other measurement gap with lower priority or Pre-MG</w:t>
            </w:r>
          </w:p>
        </w:tc>
        <w:tc>
          <w:tcPr>
            <w:tcW w:w="1560" w:type="dxa"/>
            <w:shd w:val="clear" w:color="auto" w:fill="auto"/>
          </w:tcPr>
          <w:p w14:paraId="2F3EA5A1"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hint="eastAsia"/>
                <w:sz w:val="18"/>
                <w:szCs w:val="18"/>
                <w:lang w:eastAsia="zh-TW"/>
              </w:rPr>
              <w:t>3</w:t>
            </w:r>
            <w:r>
              <w:rPr>
                <w:rFonts w:ascii="Arial" w:eastAsia="PMingLiU" w:hAnsi="Arial" w:cs="Arial"/>
                <w:sz w:val="18"/>
                <w:szCs w:val="18"/>
                <w:lang w:eastAsia="zh-TW"/>
              </w:rPr>
              <w:t>2-1</w:t>
            </w:r>
          </w:p>
        </w:tc>
        <w:tc>
          <w:tcPr>
            <w:tcW w:w="1134" w:type="dxa"/>
            <w:shd w:val="clear" w:color="auto" w:fill="auto"/>
          </w:tcPr>
          <w:p w14:paraId="1164D347"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Y</w:t>
            </w:r>
            <w:r>
              <w:rPr>
                <w:rFonts w:ascii="Arial" w:eastAsia="PMingLiU" w:hAnsi="Arial" w:cs="Arial"/>
                <w:sz w:val="18"/>
                <w:szCs w:val="18"/>
                <w:lang w:eastAsia="zh-TW"/>
              </w:rPr>
              <w:t>es</w:t>
            </w:r>
          </w:p>
        </w:tc>
        <w:tc>
          <w:tcPr>
            <w:tcW w:w="1244" w:type="dxa"/>
            <w:shd w:val="clear" w:color="auto" w:fill="auto"/>
          </w:tcPr>
          <w:p w14:paraId="640A10B3"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1984" w:type="dxa"/>
          </w:tcPr>
          <w:p w14:paraId="712F8EEC" w14:textId="77777777" w:rsidR="000631AA" w:rsidRDefault="000631AA" w:rsidP="000631AA">
            <w:pPr>
              <w:keepNext/>
              <w:keepLines/>
              <w:rPr>
                <w:rFonts w:ascii="Arial" w:hAnsi="Arial" w:cs="Arial"/>
                <w:sz w:val="18"/>
                <w:szCs w:val="18"/>
              </w:rPr>
            </w:pPr>
            <w:r>
              <w:rPr>
                <w:rFonts w:ascii="Arial" w:eastAsia="PMingLiU" w:hAnsi="Arial" w:cs="Arial"/>
                <w:sz w:val="18"/>
                <w:szCs w:val="18"/>
                <w:lang w:eastAsia="zh-TW"/>
              </w:rPr>
              <w:t>UE is not expected to meet the requirements</w:t>
            </w:r>
          </w:p>
        </w:tc>
        <w:tc>
          <w:tcPr>
            <w:tcW w:w="1559" w:type="dxa"/>
            <w:shd w:val="clear" w:color="auto" w:fill="auto"/>
          </w:tcPr>
          <w:p w14:paraId="488AE327" w14:textId="77777777" w:rsidR="000631AA" w:rsidRDefault="000631AA" w:rsidP="000631AA">
            <w:pPr>
              <w:keepNext/>
              <w:keepLines/>
              <w:rPr>
                <w:rFonts w:ascii="Arial" w:hAnsi="Arial" w:cs="Arial"/>
                <w:sz w:val="18"/>
                <w:szCs w:val="18"/>
              </w:rPr>
            </w:pPr>
            <w:r>
              <w:rPr>
                <w:rFonts w:ascii="Arial" w:eastAsia="PMingLiU" w:hAnsi="Arial" w:cs="Arial"/>
                <w:sz w:val="18"/>
                <w:szCs w:val="18"/>
                <w:lang w:eastAsia="zh-TW"/>
              </w:rPr>
              <w:t>Per UE</w:t>
            </w:r>
          </w:p>
        </w:tc>
        <w:tc>
          <w:tcPr>
            <w:tcW w:w="851" w:type="dxa"/>
            <w:shd w:val="clear" w:color="auto" w:fill="auto"/>
          </w:tcPr>
          <w:p w14:paraId="13392CE8"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850" w:type="dxa"/>
            <w:shd w:val="clear" w:color="auto" w:fill="auto"/>
          </w:tcPr>
          <w:p w14:paraId="137C7CAD"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1591" w:type="dxa"/>
          </w:tcPr>
          <w:p w14:paraId="29C7BBC3" w14:textId="77777777" w:rsidR="000631AA" w:rsidRDefault="000631AA" w:rsidP="000631AA">
            <w:pPr>
              <w:keepNext/>
              <w:keepLines/>
              <w:rPr>
                <w:rFonts w:ascii="Arial" w:hAnsi="Arial" w:cs="Arial"/>
                <w:sz w:val="18"/>
                <w:szCs w:val="18"/>
              </w:rPr>
            </w:pPr>
            <w:proofErr w:type="gramStart"/>
            <w:r w:rsidRPr="00192D5E">
              <w:rPr>
                <w:rFonts w:ascii="Arial" w:hAnsi="Arial" w:cs="Arial"/>
                <w:sz w:val="18"/>
                <w:szCs w:val="18"/>
              </w:rPr>
              <w:t>N</w:t>
            </w:r>
            <w:r>
              <w:rPr>
                <w:rFonts w:ascii="Arial" w:hAnsi="Arial" w:cs="Arial"/>
                <w:sz w:val="18"/>
                <w:szCs w:val="18"/>
              </w:rPr>
              <w:t>.</w:t>
            </w:r>
            <w:r w:rsidRPr="00192D5E">
              <w:rPr>
                <w:rFonts w:ascii="Arial" w:hAnsi="Arial" w:cs="Arial"/>
                <w:sz w:val="18"/>
                <w:szCs w:val="18"/>
              </w:rPr>
              <w:t>A</w:t>
            </w:r>
            <w:proofErr w:type="gramEnd"/>
          </w:p>
        </w:tc>
        <w:tc>
          <w:tcPr>
            <w:tcW w:w="1843" w:type="dxa"/>
            <w:shd w:val="clear" w:color="auto" w:fill="auto"/>
          </w:tcPr>
          <w:p w14:paraId="6E7AE32E" w14:textId="77777777" w:rsidR="000631AA" w:rsidRDefault="000631AA" w:rsidP="000631AA">
            <w:pPr>
              <w:keepNext/>
              <w:keepLines/>
              <w:rPr>
                <w:rFonts w:ascii="Arial" w:hAnsi="Arial" w:cs="Arial"/>
                <w:sz w:val="18"/>
                <w:szCs w:val="18"/>
              </w:rPr>
            </w:pPr>
          </w:p>
        </w:tc>
        <w:tc>
          <w:tcPr>
            <w:tcW w:w="1276" w:type="dxa"/>
            <w:shd w:val="clear" w:color="auto" w:fill="auto"/>
          </w:tcPr>
          <w:p w14:paraId="7B6A5684" w14:textId="77777777" w:rsidR="000631AA" w:rsidRDefault="000631AA" w:rsidP="000631AA">
            <w:pPr>
              <w:keepNext/>
              <w:keepLines/>
              <w:rPr>
                <w:rFonts w:ascii="Arial" w:hAnsi="Arial" w:cs="Arial"/>
                <w:sz w:val="18"/>
                <w:szCs w:val="18"/>
              </w:rPr>
            </w:pPr>
            <w:r>
              <w:rPr>
                <w:rStyle w:val="normaltextrun"/>
                <w:rFonts w:ascii="Arial" w:hAnsi="Arial" w:cs="Arial"/>
                <w:color w:val="000000"/>
                <w:sz w:val="18"/>
                <w:szCs w:val="18"/>
                <w:shd w:val="clear" w:color="auto" w:fill="FFFFFF"/>
              </w:rPr>
              <w:t xml:space="preserve">Optional with capability </w:t>
            </w:r>
            <w:proofErr w:type="spellStart"/>
            <w:r>
              <w:rPr>
                <w:rStyle w:val="normaltextrun"/>
                <w:rFonts w:ascii="Arial" w:hAnsi="Arial" w:cs="Arial"/>
                <w:color w:val="000000"/>
                <w:sz w:val="18"/>
                <w:szCs w:val="18"/>
                <w:shd w:val="clear" w:color="auto" w:fill="FFFFFF"/>
              </w:rPr>
              <w:t>signalling</w:t>
            </w:r>
            <w:proofErr w:type="spellEnd"/>
            <w:r>
              <w:rPr>
                <w:rStyle w:val="eop"/>
                <w:rFonts w:ascii="Arial" w:hAnsi="Arial" w:cs="Arial"/>
                <w:color w:val="000000"/>
                <w:sz w:val="18"/>
                <w:szCs w:val="18"/>
                <w:shd w:val="clear" w:color="auto" w:fill="FFFFFF"/>
              </w:rPr>
              <w:t> </w:t>
            </w:r>
          </w:p>
        </w:tc>
      </w:tr>
      <w:tr w:rsidR="000631AA" w14:paraId="5A81DD67" w14:textId="77777777" w:rsidTr="00B12D94">
        <w:trPr>
          <w:trHeight w:val="187"/>
        </w:trPr>
        <w:tc>
          <w:tcPr>
            <w:tcW w:w="1130" w:type="dxa"/>
            <w:shd w:val="clear" w:color="auto" w:fill="auto"/>
          </w:tcPr>
          <w:p w14:paraId="63FD916B" w14:textId="1804FCEC" w:rsidR="000631AA" w:rsidRDefault="000631AA" w:rsidP="000631AA">
            <w:pPr>
              <w:keepNext/>
              <w:keepLines/>
              <w:overflowPunct w:val="0"/>
              <w:autoSpaceDE w:val="0"/>
              <w:autoSpaceDN w:val="0"/>
              <w:adjustRightInd w:val="0"/>
              <w:textAlignment w:val="baseline"/>
              <w:rPr>
                <w:rFonts w:ascii="Arial" w:hAnsi="Arial" w:cs="Arial"/>
                <w:sz w:val="18"/>
                <w:szCs w:val="18"/>
              </w:rPr>
            </w:pPr>
            <w:r w:rsidRPr="00E36564">
              <w:rPr>
                <w:rFonts w:ascii="Arial" w:hAnsi="Arial" w:cs="Arial"/>
                <w:sz w:val="18"/>
                <w:szCs w:val="18"/>
              </w:rPr>
              <w:t>NR_MG_enh2</w:t>
            </w:r>
          </w:p>
        </w:tc>
        <w:tc>
          <w:tcPr>
            <w:tcW w:w="710" w:type="dxa"/>
            <w:shd w:val="clear" w:color="auto" w:fill="auto"/>
          </w:tcPr>
          <w:p w14:paraId="11C09256" w14:textId="77777777" w:rsidR="000631AA" w:rsidRPr="000631AA" w:rsidRDefault="000631AA" w:rsidP="000631AA">
            <w:pPr>
              <w:keepNext/>
              <w:keepLines/>
              <w:rPr>
                <w:rFonts w:ascii="Arial" w:eastAsia="PMingLiU" w:hAnsi="Arial" w:cs="Arial"/>
                <w:sz w:val="18"/>
                <w:szCs w:val="18"/>
                <w:highlight w:val="yellow"/>
                <w:lang w:eastAsia="zh-TW"/>
              </w:rPr>
            </w:pPr>
            <w:r w:rsidRPr="000631AA">
              <w:rPr>
                <w:rFonts w:ascii="Arial" w:eastAsia="PMingLiU" w:hAnsi="Arial" w:cs="Arial"/>
                <w:sz w:val="18"/>
                <w:szCs w:val="18"/>
                <w:highlight w:val="yellow"/>
                <w:lang w:eastAsia="zh-TW"/>
              </w:rPr>
              <w:t>[</w:t>
            </w:r>
            <w:r w:rsidRPr="000631AA">
              <w:rPr>
                <w:rFonts w:ascii="Arial" w:eastAsia="PMingLiU" w:hAnsi="Arial" w:cs="Arial" w:hint="eastAsia"/>
                <w:sz w:val="18"/>
                <w:szCs w:val="18"/>
                <w:highlight w:val="yellow"/>
                <w:lang w:eastAsia="zh-TW"/>
              </w:rPr>
              <w:t>3</w:t>
            </w:r>
            <w:r w:rsidRPr="000631AA">
              <w:rPr>
                <w:rFonts w:ascii="Arial" w:eastAsia="PMingLiU" w:hAnsi="Arial" w:cs="Arial"/>
                <w:sz w:val="18"/>
                <w:szCs w:val="18"/>
                <w:highlight w:val="yellow"/>
                <w:lang w:eastAsia="zh-TW"/>
              </w:rPr>
              <w:t>2-4]</w:t>
            </w:r>
          </w:p>
        </w:tc>
        <w:tc>
          <w:tcPr>
            <w:tcW w:w="1559" w:type="dxa"/>
            <w:shd w:val="clear" w:color="auto" w:fill="auto"/>
          </w:tcPr>
          <w:p w14:paraId="23BAA644"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hint="eastAsia"/>
                <w:sz w:val="18"/>
                <w:szCs w:val="18"/>
                <w:lang w:eastAsia="zh-TW"/>
              </w:rPr>
              <w:t>C</w:t>
            </w:r>
            <w:r>
              <w:rPr>
                <w:rFonts w:ascii="Arial" w:eastAsia="PMingLiU" w:hAnsi="Arial" w:cs="Arial"/>
                <w:sz w:val="18"/>
                <w:szCs w:val="18"/>
                <w:lang w:eastAsia="zh-TW"/>
              </w:rPr>
              <w:t>oncurrent gap with NCSG in a FR</w:t>
            </w:r>
          </w:p>
        </w:tc>
        <w:tc>
          <w:tcPr>
            <w:tcW w:w="5104" w:type="dxa"/>
            <w:shd w:val="clear" w:color="auto" w:fill="auto"/>
          </w:tcPr>
          <w:p w14:paraId="4A893AF2" w14:textId="77777777" w:rsidR="000631AA" w:rsidRDefault="000631AA" w:rsidP="000631A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Support of multiple per-UE (or per-FR) measurement gap patterns with at least one per-UE (or per-FR) NCSG. Detail in clause [9.1.y.2] of TS 38.133.</w:t>
            </w:r>
            <w:r>
              <w:rPr>
                <w:rStyle w:val="eop"/>
                <w:rFonts w:ascii="Arial" w:hAnsi="Arial" w:cs="Arial"/>
                <w:sz w:val="18"/>
                <w:szCs w:val="18"/>
              </w:rPr>
              <w:t> </w:t>
            </w:r>
          </w:p>
          <w:p w14:paraId="0DA73141" w14:textId="77777777" w:rsidR="000631AA" w:rsidRDefault="000631AA" w:rsidP="000631AA">
            <w:pPr>
              <w:rPr>
                <w:rFonts w:ascii="Arial" w:hAnsi="Arial" w:cs="Arial"/>
                <w:sz w:val="18"/>
                <w:szCs w:val="18"/>
              </w:rPr>
            </w:pPr>
          </w:p>
        </w:tc>
        <w:tc>
          <w:tcPr>
            <w:tcW w:w="1560" w:type="dxa"/>
            <w:shd w:val="clear" w:color="auto" w:fill="auto"/>
          </w:tcPr>
          <w:p w14:paraId="62194E32" w14:textId="77777777" w:rsidR="000631AA" w:rsidRDefault="000631AA" w:rsidP="000631AA">
            <w:pPr>
              <w:keepNext/>
              <w:keepLines/>
              <w:rPr>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19-1</w:t>
            </w:r>
            <w:r>
              <w:rPr>
                <w:rStyle w:val="eop"/>
                <w:rFonts w:ascii="Arial" w:hAnsi="Arial" w:cs="Arial"/>
                <w:color w:val="000000"/>
                <w:sz w:val="18"/>
                <w:szCs w:val="18"/>
                <w:shd w:val="clear" w:color="auto" w:fill="FFFFFF"/>
              </w:rPr>
              <w:t xml:space="preserve"> and </w:t>
            </w:r>
            <w:r>
              <w:rPr>
                <w:rStyle w:val="normaltextrun"/>
                <w:rFonts w:ascii="Arial" w:hAnsi="Arial" w:cs="Arial"/>
                <w:color w:val="000000"/>
                <w:sz w:val="18"/>
                <w:szCs w:val="18"/>
                <w:shd w:val="clear" w:color="auto" w:fill="FFFFFF"/>
              </w:rPr>
              <w:t>19-2</w:t>
            </w:r>
          </w:p>
        </w:tc>
        <w:tc>
          <w:tcPr>
            <w:tcW w:w="1134" w:type="dxa"/>
            <w:shd w:val="clear" w:color="auto" w:fill="auto"/>
          </w:tcPr>
          <w:p w14:paraId="7FD9CE38"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Y</w:t>
            </w:r>
            <w:r>
              <w:rPr>
                <w:rFonts w:ascii="Arial" w:eastAsia="PMingLiU" w:hAnsi="Arial" w:cs="Arial"/>
                <w:sz w:val="18"/>
                <w:szCs w:val="18"/>
                <w:lang w:eastAsia="zh-TW"/>
              </w:rPr>
              <w:t>es</w:t>
            </w:r>
          </w:p>
        </w:tc>
        <w:tc>
          <w:tcPr>
            <w:tcW w:w="1244" w:type="dxa"/>
            <w:shd w:val="clear" w:color="auto" w:fill="auto"/>
          </w:tcPr>
          <w:p w14:paraId="61C9366C"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1984" w:type="dxa"/>
          </w:tcPr>
          <w:p w14:paraId="7F39C5A4" w14:textId="77777777" w:rsidR="000631AA" w:rsidRDefault="000631AA" w:rsidP="000631AA">
            <w:pPr>
              <w:keepNext/>
              <w:keepLines/>
              <w:rPr>
                <w:rFonts w:ascii="Arial" w:hAnsi="Arial" w:cs="Arial"/>
                <w:sz w:val="18"/>
                <w:szCs w:val="18"/>
              </w:rPr>
            </w:pPr>
            <w:r>
              <w:rPr>
                <w:rFonts w:ascii="Arial" w:eastAsia="PMingLiU" w:hAnsi="Arial" w:cs="Arial"/>
                <w:sz w:val="18"/>
                <w:szCs w:val="18"/>
                <w:lang w:eastAsia="zh-TW"/>
              </w:rPr>
              <w:t>Network should not configure concurrent gap with NCSG</w:t>
            </w:r>
          </w:p>
        </w:tc>
        <w:tc>
          <w:tcPr>
            <w:tcW w:w="1559" w:type="dxa"/>
            <w:shd w:val="clear" w:color="auto" w:fill="auto"/>
          </w:tcPr>
          <w:p w14:paraId="666020CF" w14:textId="77777777" w:rsidR="000631AA" w:rsidRDefault="000631AA" w:rsidP="000631AA">
            <w:pPr>
              <w:keepNext/>
              <w:keepLines/>
              <w:rPr>
                <w:rFonts w:ascii="Arial" w:hAnsi="Arial" w:cs="Arial"/>
                <w:sz w:val="18"/>
                <w:szCs w:val="18"/>
              </w:rPr>
            </w:pPr>
            <w:r>
              <w:rPr>
                <w:rFonts w:ascii="Arial" w:eastAsia="PMingLiU" w:hAnsi="Arial" w:cs="Arial"/>
                <w:sz w:val="18"/>
                <w:szCs w:val="18"/>
                <w:lang w:eastAsia="zh-TW"/>
              </w:rPr>
              <w:t>Per UE</w:t>
            </w:r>
          </w:p>
        </w:tc>
        <w:tc>
          <w:tcPr>
            <w:tcW w:w="851" w:type="dxa"/>
            <w:shd w:val="clear" w:color="auto" w:fill="auto"/>
          </w:tcPr>
          <w:p w14:paraId="10D78556"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850" w:type="dxa"/>
            <w:shd w:val="clear" w:color="auto" w:fill="auto"/>
          </w:tcPr>
          <w:p w14:paraId="3722E971"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1591" w:type="dxa"/>
          </w:tcPr>
          <w:p w14:paraId="51626C8A" w14:textId="77777777" w:rsidR="000631AA" w:rsidRDefault="000631AA" w:rsidP="000631AA">
            <w:pPr>
              <w:keepNext/>
              <w:keepLines/>
              <w:rPr>
                <w:rFonts w:ascii="Arial" w:hAnsi="Arial" w:cs="Arial"/>
                <w:sz w:val="18"/>
                <w:szCs w:val="18"/>
              </w:rPr>
            </w:pPr>
            <w:proofErr w:type="gramStart"/>
            <w:r w:rsidRPr="00192D5E">
              <w:rPr>
                <w:rFonts w:ascii="Arial" w:hAnsi="Arial" w:cs="Arial"/>
                <w:sz w:val="18"/>
                <w:szCs w:val="18"/>
              </w:rPr>
              <w:t>N</w:t>
            </w:r>
            <w:r>
              <w:rPr>
                <w:rFonts w:ascii="Arial" w:hAnsi="Arial" w:cs="Arial"/>
                <w:sz w:val="18"/>
                <w:szCs w:val="18"/>
              </w:rPr>
              <w:t>.</w:t>
            </w:r>
            <w:r w:rsidRPr="00192D5E">
              <w:rPr>
                <w:rFonts w:ascii="Arial" w:hAnsi="Arial" w:cs="Arial"/>
                <w:sz w:val="18"/>
                <w:szCs w:val="18"/>
              </w:rPr>
              <w:t>A</w:t>
            </w:r>
            <w:proofErr w:type="gramEnd"/>
          </w:p>
        </w:tc>
        <w:tc>
          <w:tcPr>
            <w:tcW w:w="1843" w:type="dxa"/>
            <w:shd w:val="clear" w:color="auto" w:fill="auto"/>
          </w:tcPr>
          <w:p w14:paraId="47EAD7D4" w14:textId="77777777" w:rsidR="000631AA" w:rsidRDefault="000631AA" w:rsidP="000631AA">
            <w:pPr>
              <w:keepNext/>
              <w:keepLines/>
              <w:rPr>
                <w:rFonts w:ascii="Arial" w:hAnsi="Arial" w:cs="Arial"/>
                <w:sz w:val="18"/>
                <w:szCs w:val="18"/>
              </w:rPr>
            </w:pPr>
          </w:p>
        </w:tc>
        <w:tc>
          <w:tcPr>
            <w:tcW w:w="1276" w:type="dxa"/>
            <w:shd w:val="clear" w:color="auto" w:fill="auto"/>
          </w:tcPr>
          <w:p w14:paraId="1766B6DC" w14:textId="77777777" w:rsidR="000631AA" w:rsidRDefault="000631AA" w:rsidP="000631AA">
            <w:pPr>
              <w:keepNext/>
              <w:keepLines/>
              <w:rPr>
                <w:rFonts w:ascii="Arial" w:hAnsi="Arial" w:cs="Arial"/>
                <w:sz w:val="18"/>
                <w:szCs w:val="18"/>
              </w:rPr>
            </w:pPr>
            <w:r>
              <w:rPr>
                <w:rStyle w:val="normaltextrun"/>
                <w:rFonts w:ascii="Arial" w:hAnsi="Arial" w:cs="Arial"/>
                <w:color w:val="000000"/>
                <w:sz w:val="18"/>
                <w:szCs w:val="18"/>
                <w:shd w:val="clear" w:color="auto" w:fill="FFFFFF"/>
              </w:rPr>
              <w:t xml:space="preserve">Optional with capability </w:t>
            </w:r>
            <w:proofErr w:type="spellStart"/>
            <w:r>
              <w:rPr>
                <w:rStyle w:val="normaltextrun"/>
                <w:rFonts w:ascii="Arial" w:hAnsi="Arial" w:cs="Arial"/>
                <w:color w:val="000000"/>
                <w:sz w:val="18"/>
                <w:szCs w:val="18"/>
                <w:shd w:val="clear" w:color="auto" w:fill="FFFFFF"/>
              </w:rPr>
              <w:t>signalling</w:t>
            </w:r>
            <w:proofErr w:type="spellEnd"/>
            <w:r>
              <w:rPr>
                <w:rStyle w:val="eop"/>
                <w:rFonts w:ascii="Arial" w:hAnsi="Arial" w:cs="Arial"/>
                <w:color w:val="000000"/>
                <w:sz w:val="18"/>
                <w:szCs w:val="18"/>
                <w:shd w:val="clear" w:color="auto" w:fill="FFFFFF"/>
              </w:rPr>
              <w:t> </w:t>
            </w:r>
          </w:p>
        </w:tc>
      </w:tr>
      <w:tr w:rsidR="000631AA" w14:paraId="3F58BB2A" w14:textId="77777777" w:rsidTr="00B12D94">
        <w:trPr>
          <w:trHeight w:val="187"/>
        </w:trPr>
        <w:tc>
          <w:tcPr>
            <w:tcW w:w="1130" w:type="dxa"/>
            <w:shd w:val="clear" w:color="auto" w:fill="auto"/>
          </w:tcPr>
          <w:p w14:paraId="43179D32" w14:textId="1267980B" w:rsidR="000631AA" w:rsidRDefault="000631AA" w:rsidP="000631AA">
            <w:pPr>
              <w:keepNext/>
              <w:keepLines/>
              <w:overflowPunct w:val="0"/>
              <w:autoSpaceDE w:val="0"/>
              <w:autoSpaceDN w:val="0"/>
              <w:adjustRightInd w:val="0"/>
              <w:textAlignment w:val="baseline"/>
              <w:rPr>
                <w:rFonts w:ascii="Arial" w:hAnsi="Arial" w:cs="Arial"/>
                <w:sz w:val="18"/>
                <w:szCs w:val="18"/>
              </w:rPr>
            </w:pPr>
            <w:r w:rsidRPr="00E36564">
              <w:rPr>
                <w:rFonts w:ascii="Arial" w:hAnsi="Arial" w:cs="Arial"/>
                <w:sz w:val="18"/>
                <w:szCs w:val="18"/>
              </w:rPr>
              <w:t>NR_MG_enh2</w:t>
            </w:r>
          </w:p>
        </w:tc>
        <w:tc>
          <w:tcPr>
            <w:tcW w:w="710" w:type="dxa"/>
            <w:shd w:val="clear" w:color="auto" w:fill="auto"/>
          </w:tcPr>
          <w:p w14:paraId="7BF66CC3" w14:textId="77777777" w:rsidR="000631AA" w:rsidRPr="000631AA" w:rsidRDefault="000631AA" w:rsidP="000631AA">
            <w:pPr>
              <w:keepNext/>
              <w:keepLines/>
              <w:rPr>
                <w:rFonts w:ascii="Arial" w:eastAsia="PMingLiU" w:hAnsi="Arial" w:cs="Arial"/>
                <w:sz w:val="18"/>
                <w:szCs w:val="18"/>
                <w:highlight w:val="yellow"/>
                <w:lang w:eastAsia="zh-TW"/>
              </w:rPr>
            </w:pPr>
            <w:r w:rsidRPr="000631AA">
              <w:rPr>
                <w:rFonts w:ascii="Arial" w:eastAsia="PMingLiU" w:hAnsi="Arial" w:cs="Arial"/>
                <w:sz w:val="18"/>
                <w:szCs w:val="18"/>
                <w:highlight w:val="yellow"/>
                <w:lang w:eastAsia="zh-TW"/>
              </w:rPr>
              <w:t>[</w:t>
            </w:r>
            <w:r w:rsidRPr="000631AA">
              <w:rPr>
                <w:rFonts w:ascii="Arial" w:eastAsia="PMingLiU" w:hAnsi="Arial" w:cs="Arial" w:hint="eastAsia"/>
                <w:sz w:val="18"/>
                <w:szCs w:val="18"/>
                <w:highlight w:val="yellow"/>
                <w:lang w:eastAsia="zh-TW"/>
              </w:rPr>
              <w:t>3</w:t>
            </w:r>
            <w:r w:rsidRPr="000631AA">
              <w:rPr>
                <w:rFonts w:ascii="Arial" w:eastAsia="PMingLiU" w:hAnsi="Arial" w:cs="Arial"/>
                <w:sz w:val="18"/>
                <w:szCs w:val="18"/>
                <w:highlight w:val="yellow"/>
                <w:lang w:eastAsia="zh-TW"/>
              </w:rPr>
              <w:t>2-5]</w:t>
            </w:r>
          </w:p>
        </w:tc>
        <w:tc>
          <w:tcPr>
            <w:tcW w:w="1559" w:type="dxa"/>
            <w:shd w:val="clear" w:color="auto" w:fill="auto"/>
          </w:tcPr>
          <w:p w14:paraId="37B780BB"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sz w:val="18"/>
                <w:szCs w:val="18"/>
                <w:lang w:eastAsia="zh-TW"/>
              </w:rPr>
              <w:t>2 NCSG configuration in a FR</w:t>
            </w:r>
          </w:p>
        </w:tc>
        <w:tc>
          <w:tcPr>
            <w:tcW w:w="5104" w:type="dxa"/>
            <w:shd w:val="clear" w:color="auto" w:fill="auto"/>
          </w:tcPr>
          <w:p w14:paraId="15D26492" w14:textId="77777777" w:rsidR="000631AA" w:rsidRDefault="000631AA" w:rsidP="000631AA">
            <w:pPr>
              <w:rPr>
                <w:rFonts w:ascii="Arial" w:hAnsi="Arial" w:cs="Arial"/>
                <w:sz w:val="18"/>
                <w:szCs w:val="18"/>
              </w:rPr>
            </w:pPr>
            <w:r>
              <w:rPr>
                <w:rFonts w:ascii="Arial" w:eastAsia="PMingLiU" w:hAnsi="Arial" w:cs="Arial" w:hint="eastAsia"/>
                <w:sz w:val="18"/>
                <w:szCs w:val="18"/>
                <w:lang w:eastAsia="zh-TW"/>
              </w:rPr>
              <w:t>S</w:t>
            </w:r>
            <w:r>
              <w:rPr>
                <w:rFonts w:ascii="Arial" w:eastAsia="PMingLiU" w:hAnsi="Arial" w:cs="Arial"/>
                <w:sz w:val="18"/>
                <w:szCs w:val="18"/>
                <w:lang w:eastAsia="zh-TW"/>
              </w:rPr>
              <w:t>upport configurations of 2 NCSG in the same FR</w:t>
            </w:r>
          </w:p>
        </w:tc>
        <w:tc>
          <w:tcPr>
            <w:tcW w:w="1560" w:type="dxa"/>
            <w:shd w:val="clear" w:color="auto" w:fill="auto"/>
          </w:tcPr>
          <w:p w14:paraId="4368F853"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hint="eastAsia"/>
                <w:sz w:val="18"/>
                <w:szCs w:val="18"/>
                <w:lang w:eastAsia="zh-TW"/>
              </w:rPr>
              <w:t>3</w:t>
            </w:r>
            <w:r>
              <w:rPr>
                <w:rFonts w:ascii="Arial" w:eastAsia="PMingLiU" w:hAnsi="Arial" w:cs="Arial"/>
                <w:sz w:val="18"/>
                <w:szCs w:val="18"/>
                <w:lang w:eastAsia="zh-TW"/>
              </w:rPr>
              <w:t>2-4</w:t>
            </w:r>
          </w:p>
        </w:tc>
        <w:tc>
          <w:tcPr>
            <w:tcW w:w="1134" w:type="dxa"/>
            <w:shd w:val="clear" w:color="auto" w:fill="auto"/>
          </w:tcPr>
          <w:p w14:paraId="2D0B6657"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Y</w:t>
            </w:r>
            <w:r>
              <w:rPr>
                <w:rFonts w:ascii="Arial" w:eastAsia="PMingLiU" w:hAnsi="Arial" w:cs="Arial"/>
                <w:sz w:val="18"/>
                <w:szCs w:val="18"/>
                <w:lang w:eastAsia="zh-TW"/>
              </w:rPr>
              <w:t>es</w:t>
            </w:r>
          </w:p>
        </w:tc>
        <w:tc>
          <w:tcPr>
            <w:tcW w:w="1244" w:type="dxa"/>
            <w:shd w:val="clear" w:color="auto" w:fill="auto"/>
          </w:tcPr>
          <w:p w14:paraId="2961D772"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1984" w:type="dxa"/>
          </w:tcPr>
          <w:p w14:paraId="299300F7" w14:textId="77777777" w:rsidR="000631AA" w:rsidRDefault="000631AA" w:rsidP="000631AA">
            <w:pPr>
              <w:keepNext/>
              <w:keepLines/>
              <w:rPr>
                <w:rFonts w:ascii="Arial" w:hAnsi="Arial" w:cs="Arial"/>
                <w:sz w:val="18"/>
                <w:szCs w:val="18"/>
              </w:rPr>
            </w:pPr>
            <w:r>
              <w:rPr>
                <w:rFonts w:ascii="Arial" w:eastAsia="PMingLiU" w:hAnsi="Arial" w:cs="Arial"/>
                <w:sz w:val="18"/>
                <w:szCs w:val="18"/>
                <w:lang w:eastAsia="zh-TW"/>
              </w:rPr>
              <w:t>Network should not configure 2 NCSG in the same FR</w:t>
            </w:r>
          </w:p>
        </w:tc>
        <w:tc>
          <w:tcPr>
            <w:tcW w:w="1559" w:type="dxa"/>
            <w:shd w:val="clear" w:color="auto" w:fill="auto"/>
          </w:tcPr>
          <w:p w14:paraId="0798C153" w14:textId="77777777" w:rsidR="000631AA" w:rsidRDefault="000631AA" w:rsidP="000631AA">
            <w:pPr>
              <w:keepNext/>
              <w:keepLines/>
              <w:rPr>
                <w:rFonts w:ascii="Arial" w:hAnsi="Arial" w:cs="Arial"/>
                <w:sz w:val="18"/>
                <w:szCs w:val="18"/>
              </w:rPr>
            </w:pPr>
            <w:r>
              <w:rPr>
                <w:rFonts w:ascii="Arial" w:eastAsia="PMingLiU" w:hAnsi="Arial" w:cs="Arial"/>
                <w:sz w:val="18"/>
                <w:szCs w:val="18"/>
                <w:lang w:eastAsia="zh-TW"/>
              </w:rPr>
              <w:t>Per UE</w:t>
            </w:r>
          </w:p>
        </w:tc>
        <w:tc>
          <w:tcPr>
            <w:tcW w:w="851" w:type="dxa"/>
            <w:shd w:val="clear" w:color="auto" w:fill="auto"/>
          </w:tcPr>
          <w:p w14:paraId="0A3D4C78"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850" w:type="dxa"/>
            <w:shd w:val="clear" w:color="auto" w:fill="auto"/>
          </w:tcPr>
          <w:p w14:paraId="6CAB5DB9" w14:textId="77777777" w:rsidR="000631AA" w:rsidRDefault="000631AA" w:rsidP="000631AA">
            <w:pPr>
              <w:keepNext/>
              <w:keepLines/>
              <w:rPr>
                <w:rFonts w:ascii="Arial" w:hAnsi="Arial" w:cs="Arial"/>
                <w:sz w:val="18"/>
                <w:szCs w:val="18"/>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1591" w:type="dxa"/>
          </w:tcPr>
          <w:p w14:paraId="05378303" w14:textId="77777777" w:rsidR="000631AA" w:rsidRDefault="000631AA" w:rsidP="000631AA">
            <w:pPr>
              <w:keepNext/>
              <w:keepLines/>
              <w:rPr>
                <w:rFonts w:ascii="Arial" w:hAnsi="Arial" w:cs="Arial"/>
                <w:sz w:val="18"/>
                <w:szCs w:val="18"/>
              </w:rPr>
            </w:pPr>
            <w:proofErr w:type="gramStart"/>
            <w:r w:rsidRPr="00192D5E">
              <w:rPr>
                <w:rFonts w:ascii="Arial" w:hAnsi="Arial" w:cs="Arial"/>
                <w:sz w:val="18"/>
                <w:szCs w:val="18"/>
              </w:rPr>
              <w:t>N</w:t>
            </w:r>
            <w:r>
              <w:rPr>
                <w:rFonts w:ascii="Arial" w:hAnsi="Arial" w:cs="Arial"/>
                <w:sz w:val="18"/>
                <w:szCs w:val="18"/>
              </w:rPr>
              <w:t>.</w:t>
            </w:r>
            <w:r w:rsidRPr="00192D5E">
              <w:rPr>
                <w:rFonts w:ascii="Arial" w:hAnsi="Arial" w:cs="Arial"/>
                <w:sz w:val="18"/>
                <w:szCs w:val="18"/>
              </w:rPr>
              <w:t>A</w:t>
            </w:r>
            <w:proofErr w:type="gramEnd"/>
          </w:p>
        </w:tc>
        <w:tc>
          <w:tcPr>
            <w:tcW w:w="1843" w:type="dxa"/>
            <w:shd w:val="clear" w:color="auto" w:fill="auto"/>
          </w:tcPr>
          <w:p w14:paraId="3DA9C6DB" w14:textId="77777777" w:rsidR="000631AA" w:rsidRDefault="000631AA" w:rsidP="000631AA">
            <w:pPr>
              <w:keepNext/>
              <w:keepLines/>
              <w:rPr>
                <w:rFonts w:ascii="Arial" w:hAnsi="Arial" w:cs="Arial"/>
                <w:sz w:val="18"/>
                <w:szCs w:val="18"/>
              </w:rPr>
            </w:pPr>
          </w:p>
        </w:tc>
        <w:tc>
          <w:tcPr>
            <w:tcW w:w="1276" w:type="dxa"/>
            <w:shd w:val="clear" w:color="auto" w:fill="auto"/>
          </w:tcPr>
          <w:p w14:paraId="353EA550" w14:textId="77777777" w:rsidR="000631AA" w:rsidRDefault="000631AA" w:rsidP="000631AA">
            <w:pPr>
              <w:keepNext/>
              <w:keepLines/>
              <w:rPr>
                <w:rFonts w:ascii="Arial" w:hAnsi="Arial" w:cs="Arial"/>
                <w:sz w:val="18"/>
                <w:szCs w:val="18"/>
              </w:rPr>
            </w:pPr>
            <w:r>
              <w:rPr>
                <w:rStyle w:val="normaltextrun"/>
                <w:rFonts w:ascii="Arial" w:hAnsi="Arial" w:cs="Arial"/>
                <w:color w:val="000000"/>
                <w:sz w:val="18"/>
                <w:szCs w:val="18"/>
                <w:shd w:val="clear" w:color="auto" w:fill="FFFFFF"/>
              </w:rPr>
              <w:t xml:space="preserve">Optional with capability </w:t>
            </w:r>
            <w:proofErr w:type="spellStart"/>
            <w:r>
              <w:rPr>
                <w:rStyle w:val="normaltextrun"/>
                <w:rFonts w:ascii="Arial" w:hAnsi="Arial" w:cs="Arial"/>
                <w:color w:val="000000"/>
                <w:sz w:val="18"/>
                <w:szCs w:val="18"/>
                <w:shd w:val="clear" w:color="auto" w:fill="FFFFFF"/>
              </w:rPr>
              <w:t>signalling</w:t>
            </w:r>
            <w:proofErr w:type="spellEnd"/>
            <w:r>
              <w:rPr>
                <w:rStyle w:val="eop"/>
                <w:rFonts w:ascii="Arial" w:hAnsi="Arial" w:cs="Arial"/>
                <w:color w:val="000000"/>
                <w:sz w:val="18"/>
                <w:szCs w:val="18"/>
                <w:shd w:val="clear" w:color="auto" w:fill="FFFFFF"/>
              </w:rPr>
              <w:t> </w:t>
            </w:r>
          </w:p>
        </w:tc>
      </w:tr>
      <w:tr w:rsidR="000631AA" w14:paraId="5C1DD4E4" w14:textId="77777777" w:rsidTr="00B12D94">
        <w:trPr>
          <w:trHeight w:val="77"/>
        </w:trPr>
        <w:tc>
          <w:tcPr>
            <w:tcW w:w="1130" w:type="dxa"/>
            <w:shd w:val="clear" w:color="auto" w:fill="auto"/>
          </w:tcPr>
          <w:p w14:paraId="4A111093" w14:textId="2B409B37" w:rsidR="000631AA" w:rsidRDefault="000631AA" w:rsidP="000631AA">
            <w:pPr>
              <w:keepNext/>
              <w:keepLines/>
              <w:overflowPunct w:val="0"/>
              <w:autoSpaceDE w:val="0"/>
              <w:autoSpaceDN w:val="0"/>
              <w:adjustRightInd w:val="0"/>
              <w:textAlignment w:val="baseline"/>
              <w:rPr>
                <w:rFonts w:ascii="Arial" w:eastAsiaTheme="minorEastAsia" w:hAnsi="Arial" w:cs="Arial"/>
                <w:sz w:val="18"/>
                <w:szCs w:val="18"/>
              </w:rPr>
            </w:pPr>
            <w:r w:rsidRPr="00E36564">
              <w:rPr>
                <w:rFonts w:ascii="Arial" w:hAnsi="Arial" w:cs="Arial"/>
                <w:sz w:val="18"/>
                <w:szCs w:val="18"/>
              </w:rPr>
              <w:t>NR_MG_enh2</w:t>
            </w:r>
          </w:p>
        </w:tc>
        <w:tc>
          <w:tcPr>
            <w:tcW w:w="710" w:type="dxa"/>
            <w:shd w:val="clear" w:color="auto" w:fill="auto"/>
          </w:tcPr>
          <w:p w14:paraId="0BB5BAD6" w14:textId="77777777" w:rsidR="000631AA" w:rsidRPr="000631AA" w:rsidRDefault="000631AA" w:rsidP="000631AA">
            <w:pPr>
              <w:keepNext/>
              <w:keepLines/>
              <w:rPr>
                <w:rFonts w:ascii="Arial" w:eastAsiaTheme="minorEastAsia" w:hAnsi="Arial" w:cs="Arial"/>
                <w:sz w:val="18"/>
                <w:szCs w:val="18"/>
                <w:highlight w:val="yellow"/>
              </w:rPr>
            </w:pPr>
            <w:r w:rsidRPr="000631AA">
              <w:rPr>
                <w:rFonts w:ascii="Arial" w:eastAsiaTheme="minorEastAsia" w:hAnsi="Arial" w:cs="Arial"/>
                <w:sz w:val="18"/>
                <w:szCs w:val="18"/>
                <w:highlight w:val="yellow"/>
              </w:rPr>
              <w:t>[</w:t>
            </w:r>
            <w:r w:rsidRPr="000631AA">
              <w:rPr>
                <w:rFonts w:ascii="Arial" w:eastAsiaTheme="minorEastAsia" w:hAnsi="Arial" w:cs="Arial" w:hint="eastAsia"/>
                <w:sz w:val="18"/>
                <w:szCs w:val="18"/>
                <w:highlight w:val="yellow"/>
              </w:rPr>
              <w:t>3</w:t>
            </w:r>
            <w:r w:rsidRPr="000631AA">
              <w:rPr>
                <w:rFonts w:ascii="Arial" w:eastAsiaTheme="minorEastAsia" w:hAnsi="Arial" w:cs="Arial"/>
                <w:sz w:val="18"/>
                <w:szCs w:val="18"/>
                <w:highlight w:val="yellow"/>
              </w:rPr>
              <w:t>2-6]</w:t>
            </w:r>
          </w:p>
        </w:tc>
        <w:tc>
          <w:tcPr>
            <w:tcW w:w="1559" w:type="dxa"/>
            <w:shd w:val="clear" w:color="auto" w:fill="auto"/>
          </w:tcPr>
          <w:p w14:paraId="55CD58A4" w14:textId="77777777" w:rsidR="000631AA" w:rsidRDefault="000631AA" w:rsidP="000631AA">
            <w:pPr>
              <w:keepNext/>
              <w:keepLines/>
              <w:rPr>
                <w:rFonts w:ascii="Arial" w:eastAsia="Microsoft YaHei UI" w:hAnsi="Arial" w:cs="Arial"/>
                <w:color w:val="000000"/>
                <w:sz w:val="18"/>
                <w:szCs w:val="18"/>
              </w:rPr>
            </w:pPr>
            <w:r>
              <w:rPr>
                <w:rFonts w:ascii="Arial" w:eastAsia="Microsoft YaHei UI" w:hAnsi="Arial" w:cs="Arial"/>
                <w:color w:val="000000"/>
                <w:sz w:val="18"/>
                <w:szCs w:val="18"/>
              </w:rPr>
              <w:t xml:space="preserve">Need for </w:t>
            </w:r>
            <w:r>
              <w:rPr>
                <w:rFonts w:ascii="Arial" w:eastAsia="Microsoft YaHei UI" w:hAnsi="Arial" w:cs="Arial" w:hint="eastAsia"/>
                <w:color w:val="000000"/>
                <w:sz w:val="18"/>
                <w:szCs w:val="18"/>
              </w:rPr>
              <w:t>interruption</w:t>
            </w:r>
            <w:r>
              <w:rPr>
                <w:rFonts w:ascii="Arial" w:eastAsia="Microsoft YaHei UI" w:hAnsi="Arial" w:cs="Arial"/>
                <w:color w:val="000000"/>
                <w:sz w:val="18"/>
                <w:szCs w:val="18"/>
              </w:rPr>
              <w:t xml:space="preserve"> </w:t>
            </w:r>
          </w:p>
        </w:tc>
        <w:tc>
          <w:tcPr>
            <w:tcW w:w="5104" w:type="dxa"/>
            <w:shd w:val="clear" w:color="auto" w:fill="auto"/>
          </w:tcPr>
          <w:p w14:paraId="41CE6E8F" w14:textId="77777777" w:rsidR="000631AA" w:rsidRDefault="000631AA" w:rsidP="000631AA">
            <w:pPr>
              <w:rPr>
                <w:rFonts w:ascii="Arial" w:hAnsi="Arial" w:cs="Arial"/>
                <w:sz w:val="18"/>
                <w:szCs w:val="18"/>
              </w:rPr>
            </w:pPr>
            <w:r>
              <w:rPr>
                <w:rFonts w:ascii="Arial" w:hAnsi="Arial" w:cs="Arial"/>
                <w:sz w:val="18"/>
                <w:szCs w:val="18"/>
              </w:rPr>
              <w:t xml:space="preserve">UE </w:t>
            </w:r>
            <w:r>
              <w:rPr>
                <w:rFonts w:ascii="Arial" w:hAnsi="Arial" w:cs="Arial" w:hint="eastAsia"/>
                <w:sz w:val="18"/>
                <w:szCs w:val="18"/>
              </w:rPr>
              <w:t>capability</w:t>
            </w:r>
            <w:r>
              <w:rPr>
                <w:rFonts w:ascii="Arial" w:hAnsi="Arial" w:cs="Arial"/>
                <w:sz w:val="18"/>
                <w:szCs w:val="18"/>
              </w:rPr>
              <w:t xml:space="preserve"> </w:t>
            </w:r>
            <w:r>
              <w:rPr>
                <w:rFonts w:ascii="Arial" w:hAnsi="Arial" w:cs="Arial" w:hint="eastAsia"/>
                <w:sz w:val="18"/>
                <w:szCs w:val="18"/>
              </w:rPr>
              <w:t>to</w:t>
            </w:r>
            <w:r>
              <w:rPr>
                <w:rFonts w:ascii="Arial" w:hAnsi="Arial" w:cs="Arial"/>
                <w:sz w:val="18"/>
                <w:szCs w:val="18"/>
              </w:rPr>
              <w:t xml:space="preserve"> indicate whether </w:t>
            </w:r>
            <w:r>
              <w:rPr>
                <w:rFonts w:ascii="Arial" w:hAnsi="Arial" w:cs="Arial" w:hint="eastAsia"/>
                <w:sz w:val="18"/>
                <w:szCs w:val="18"/>
              </w:rPr>
              <w:t>interruption</w:t>
            </w:r>
            <w:r>
              <w:rPr>
                <w:rFonts w:ascii="Arial" w:hAnsi="Arial" w:cs="Arial"/>
                <w:sz w:val="18"/>
                <w:szCs w:val="18"/>
              </w:rPr>
              <w:t xml:space="preserve"> </w:t>
            </w:r>
            <w:r>
              <w:rPr>
                <w:rFonts w:ascii="Arial" w:hAnsi="Arial" w:cs="Arial" w:hint="eastAsia"/>
                <w:sz w:val="18"/>
                <w:szCs w:val="18"/>
              </w:rPr>
              <w:t>is</w:t>
            </w:r>
            <w:r>
              <w:rPr>
                <w:rFonts w:ascii="Arial" w:hAnsi="Arial" w:cs="Arial"/>
                <w:sz w:val="18"/>
                <w:szCs w:val="18"/>
              </w:rPr>
              <w:t xml:space="preserve"> </w:t>
            </w:r>
            <w:r>
              <w:rPr>
                <w:rFonts w:ascii="Arial" w:hAnsi="Arial" w:cs="Arial" w:hint="eastAsia"/>
                <w:sz w:val="18"/>
                <w:szCs w:val="18"/>
              </w:rPr>
              <w:t>needed</w:t>
            </w:r>
            <w:r>
              <w:rPr>
                <w:rFonts w:ascii="Arial" w:hAnsi="Arial" w:cs="Arial"/>
                <w:sz w:val="18"/>
                <w:szCs w:val="18"/>
              </w:rPr>
              <w:t xml:space="preserve"> </w:t>
            </w:r>
            <w:r>
              <w:rPr>
                <w:rFonts w:ascii="Arial" w:hAnsi="Arial" w:cs="Arial" w:hint="eastAsia"/>
                <w:sz w:val="18"/>
                <w:szCs w:val="18"/>
              </w:rPr>
              <w:t>wh</w:t>
            </w:r>
            <w:r>
              <w:rPr>
                <w:rFonts w:ascii="Arial" w:eastAsia="Microsoft YaHei UI" w:hAnsi="Arial" w:cs="Arial" w:hint="eastAsia"/>
                <w:color w:val="000000"/>
                <w:sz w:val="18"/>
                <w:szCs w:val="18"/>
              </w:rPr>
              <w:t>en</w:t>
            </w:r>
            <w:r>
              <w:rPr>
                <w:rFonts w:ascii="Arial" w:eastAsia="Microsoft YaHei UI" w:hAnsi="Arial" w:cs="Arial"/>
                <w:color w:val="000000"/>
                <w:sz w:val="18"/>
                <w:szCs w:val="18"/>
              </w:rPr>
              <w:t xml:space="preserve"> </w:t>
            </w:r>
            <w:r>
              <w:rPr>
                <w:rFonts w:ascii="Arial" w:eastAsia="Microsoft YaHei UI" w:hAnsi="Arial" w:cs="Arial" w:hint="eastAsia"/>
                <w:color w:val="000000"/>
                <w:sz w:val="18"/>
                <w:szCs w:val="18"/>
              </w:rPr>
              <w:t>UE</w:t>
            </w:r>
            <w:r>
              <w:rPr>
                <w:rFonts w:ascii="Arial" w:eastAsia="Microsoft YaHei UI" w:hAnsi="Arial" w:cs="Arial"/>
                <w:color w:val="000000"/>
                <w:sz w:val="18"/>
                <w:szCs w:val="18"/>
              </w:rPr>
              <w:t xml:space="preserve"> </w:t>
            </w:r>
            <w:r>
              <w:rPr>
                <w:rFonts w:ascii="Arial" w:eastAsia="Microsoft YaHei UI" w:hAnsi="Arial" w:cs="Arial" w:hint="eastAsia"/>
                <w:color w:val="000000"/>
                <w:sz w:val="18"/>
                <w:szCs w:val="18"/>
              </w:rPr>
              <w:t>reports</w:t>
            </w:r>
            <w:r>
              <w:rPr>
                <w:rFonts w:ascii="Arial" w:eastAsia="Microsoft YaHei UI" w:hAnsi="Arial" w:cs="Arial"/>
                <w:color w:val="000000"/>
                <w:sz w:val="18"/>
                <w:szCs w:val="18"/>
              </w:rPr>
              <w:t xml:space="preserve"> “no-gap” in </w:t>
            </w:r>
            <w:proofErr w:type="spellStart"/>
            <w:r>
              <w:rPr>
                <w:rFonts w:ascii="Arial" w:eastAsia="Microsoft YaHei UI" w:hAnsi="Arial" w:cs="Arial"/>
                <w:color w:val="000000"/>
                <w:sz w:val="18"/>
                <w:szCs w:val="18"/>
              </w:rPr>
              <w:t>NeedForGapsInfoNR</w:t>
            </w:r>
            <w:proofErr w:type="spellEnd"/>
          </w:p>
        </w:tc>
        <w:tc>
          <w:tcPr>
            <w:tcW w:w="1560" w:type="dxa"/>
            <w:shd w:val="clear" w:color="auto" w:fill="auto"/>
          </w:tcPr>
          <w:p w14:paraId="27743BC4" w14:textId="77777777" w:rsidR="000631AA" w:rsidRDefault="000631AA" w:rsidP="000631AA">
            <w:pPr>
              <w:keepNext/>
              <w:keepLines/>
              <w:rPr>
                <w:rFonts w:ascii="Arial" w:hAnsi="Arial" w:cs="Arial"/>
                <w:sz w:val="18"/>
                <w:szCs w:val="18"/>
              </w:rPr>
            </w:pPr>
            <w:r>
              <w:rPr>
                <w:rFonts w:ascii="Arial" w:hAnsi="Arial" w:cs="Arial"/>
                <w:sz w:val="18"/>
                <w:szCs w:val="18"/>
              </w:rPr>
              <w:t>n</w:t>
            </w:r>
            <w:r w:rsidRPr="00CD2BEA">
              <w:rPr>
                <w:rFonts w:ascii="Arial" w:hAnsi="Arial" w:cs="Arial"/>
                <w:sz w:val="18"/>
                <w:szCs w:val="18"/>
              </w:rPr>
              <w:t>r-NeedForGap-Reporting-r16</w:t>
            </w:r>
          </w:p>
        </w:tc>
        <w:tc>
          <w:tcPr>
            <w:tcW w:w="1134" w:type="dxa"/>
            <w:shd w:val="clear" w:color="auto" w:fill="auto"/>
          </w:tcPr>
          <w:p w14:paraId="3125A38C" w14:textId="77777777" w:rsidR="000631AA" w:rsidRDefault="000631AA" w:rsidP="000631AA">
            <w:pPr>
              <w:keepNext/>
              <w:keepLines/>
              <w:rPr>
                <w:rFonts w:ascii="Arial" w:hAnsi="Arial" w:cs="Arial"/>
                <w:sz w:val="18"/>
                <w:szCs w:val="18"/>
              </w:rPr>
            </w:pPr>
            <w:r>
              <w:rPr>
                <w:rFonts w:ascii="Arial" w:eastAsia="Microsoft YaHei UI" w:hAnsi="Arial" w:cs="Arial"/>
                <w:color w:val="000000"/>
                <w:sz w:val="18"/>
                <w:szCs w:val="18"/>
              </w:rPr>
              <w:t>yes</w:t>
            </w:r>
          </w:p>
        </w:tc>
        <w:tc>
          <w:tcPr>
            <w:tcW w:w="1244" w:type="dxa"/>
            <w:shd w:val="clear" w:color="auto" w:fill="auto"/>
          </w:tcPr>
          <w:p w14:paraId="0C00076E" w14:textId="77777777" w:rsidR="000631AA" w:rsidRDefault="000631AA" w:rsidP="000631AA">
            <w:pPr>
              <w:keepNext/>
              <w:keepLines/>
              <w:rPr>
                <w:rFonts w:ascii="Arial" w:hAnsi="Arial" w:cs="Arial"/>
                <w:sz w:val="18"/>
                <w:szCs w:val="18"/>
              </w:rPr>
            </w:pPr>
            <w:r>
              <w:rPr>
                <w:rFonts w:ascii="Arial" w:eastAsia="Microsoft YaHei UI" w:hAnsi="Arial" w:cs="Arial"/>
                <w:color w:val="000000"/>
                <w:sz w:val="18"/>
                <w:szCs w:val="18"/>
              </w:rPr>
              <w:t>no</w:t>
            </w:r>
          </w:p>
        </w:tc>
        <w:tc>
          <w:tcPr>
            <w:tcW w:w="1984" w:type="dxa"/>
          </w:tcPr>
          <w:p w14:paraId="7829CB11" w14:textId="77777777" w:rsidR="000631AA" w:rsidRDefault="000631AA" w:rsidP="000631AA">
            <w:pPr>
              <w:keepNext/>
              <w:keepLines/>
              <w:rPr>
                <w:rFonts w:ascii="Arial" w:hAnsi="Arial" w:cs="Arial"/>
                <w:sz w:val="18"/>
                <w:szCs w:val="18"/>
              </w:rPr>
            </w:pPr>
            <w:r>
              <w:rPr>
                <w:rFonts w:ascii="Arial" w:hAnsi="Arial" w:cs="Arial"/>
                <w:sz w:val="18"/>
                <w:szCs w:val="18"/>
              </w:rPr>
              <w:t xml:space="preserve">Network cannot know whether the UE can </w:t>
            </w:r>
            <w:proofErr w:type="spellStart"/>
            <w:r>
              <w:rPr>
                <w:rFonts w:ascii="Arial" w:hAnsi="Arial" w:cs="Arial"/>
                <w:sz w:val="18"/>
                <w:szCs w:val="18"/>
              </w:rPr>
              <w:t>repport</w:t>
            </w:r>
            <w:proofErr w:type="spellEnd"/>
            <w:r>
              <w:rPr>
                <w:rFonts w:ascii="Arial" w:hAnsi="Arial" w:cs="Arial"/>
                <w:sz w:val="18"/>
                <w:szCs w:val="18"/>
              </w:rPr>
              <w:t xml:space="preserve"> </w:t>
            </w:r>
            <w:proofErr w:type="spellStart"/>
            <w:r>
              <w:rPr>
                <w:rFonts w:ascii="Arial" w:eastAsia="Microsoft YaHei UI" w:hAnsi="Arial" w:cs="Arial"/>
                <w:color w:val="000000"/>
                <w:sz w:val="18"/>
                <w:szCs w:val="18"/>
              </w:rPr>
              <w:t>NeedForInterruptionInfoNR</w:t>
            </w:r>
            <w:proofErr w:type="spellEnd"/>
          </w:p>
        </w:tc>
        <w:tc>
          <w:tcPr>
            <w:tcW w:w="1559" w:type="dxa"/>
            <w:shd w:val="clear" w:color="auto" w:fill="auto"/>
          </w:tcPr>
          <w:p w14:paraId="76604FA5" w14:textId="77777777" w:rsidR="000631AA" w:rsidRDefault="000631AA" w:rsidP="000631AA">
            <w:pPr>
              <w:keepNext/>
              <w:keepLines/>
              <w:rPr>
                <w:rFonts w:ascii="Arial" w:hAnsi="Arial" w:cs="Arial"/>
                <w:sz w:val="18"/>
                <w:szCs w:val="18"/>
              </w:rPr>
            </w:pPr>
            <w:r>
              <w:rPr>
                <w:rFonts w:ascii="Arial" w:eastAsia="Microsoft YaHei UI" w:hAnsi="Arial" w:cs="Arial"/>
                <w:color w:val="000000"/>
                <w:sz w:val="18"/>
                <w:szCs w:val="18"/>
              </w:rPr>
              <w:t>Per UE</w:t>
            </w:r>
          </w:p>
        </w:tc>
        <w:tc>
          <w:tcPr>
            <w:tcW w:w="851" w:type="dxa"/>
            <w:shd w:val="clear" w:color="auto" w:fill="auto"/>
          </w:tcPr>
          <w:p w14:paraId="67DC7289" w14:textId="77777777" w:rsidR="000631AA" w:rsidRDefault="000631AA" w:rsidP="000631AA">
            <w:pPr>
              <w:keepNext/>
              <w:keepLines/>
              <w:rPr>
                <w:rFonts w:ascii="Arial" w:hAnsi="Arial" w:cs="Arial"/>
                <w:sz w:val="18"/>
                <w:szCs w:val="18"/>
              </w:rPr>
            </w:pPr>
            <w:r>
              <w:rPr>
                <w:rFonts w:ascii="Arial" w:eastAsia="Microsoft YaHei UI" w:hAnsi="Arial" w:cs="Arial"/>
                <w:color w:val="000000"/>
                <w:sz w:val="18"/>
                <w:szCs w:val="18"/>
              </w:rPr>
              <w:t>No</w:t>
            </w:r>
          </w:p>
        </w:tc>
        <w:tc>
          <w:tcPr>
            <w:tcW w:w="850" w:type="dxa"/>
            <w:shd w:val="clear" w:color="auto" w:fill="auto"/>
          </w:tcPr>
          <w:p w14:paraId="0F22ECE1" w14:textId="77777777" w:rsidR="000631AA" w:rsidRDefault="000631AA" w:rsidP="000631AA">
            <w:pPr>
              <w:keepNext/>
              <w:keepLines/>
              <w:rPr>
                <w:rFonts w:ascii="Arial" w:hAnsi="Arial" w:cs="Arial"/>
                <w:sz w:val="18"/>
                <w:szCs w:val="18"/>
              </w:rPr>
            </w:pPr>
            <w:r>
              <w:rPr>
                <w:rFonts w:ascii="Arial" w:hAnsi="Arial" w:cs="Arial"/>
                <w:sz w:val="18"/>
                <w:szCs w:val="18"/>
              </w:rPr>
              <w:t>No</w:t>
            </w:r>
          </w:p>
        </w:tc>
        <w:tc>
          <w:tcPr>
            <w:tcW w:w="1591" w:type="dxa"/>
          </w:tcPr>
          <w:p w14:paraId="49E637EC" w14:textId="77777777" w:rsidR="000631AA" w:rsidRDefault="000631AA" w:rsidP="000631AA">
            <w:pPr>
              <w:keepNext/>
              <w:keepLines/>
              <w:rPr>
                <w:rFonts w:ascii="Arial" w:hAnsi="Arial" w:cs="Arial"/>
                <w:sz w:val="18"/>
                <w:szCs w:val="18"/>
              </w:rPr>
            </w:pPr>
            <w:proofErr w:type="gramStart"/>
            <w:r w:rsidRPr="00192D5E">
              <w:rPr>
                <w:rFonts w:ascii="Arial" w:hAnsi="Arial" w:cs="Arial"/>
                <w:sz w:val="18"/>
                <w:szCs w:val="18"/>
              </w:rPr>
              <w:t>N</w:t>
            </w:r>
            <w:r>
              <w:rPr>
                <w:rFonts w:ascii="Arial" w:hAnsi="Arial" w:cs="Arial"/>
                <w:sz w:val="18"/>
                <w:szCs w:val="18"/>
              </w:rPr>
              <w:t>.</w:t>
            </w:r>
            <w:r w:rsidRPr="00192D5E">
              <w:rPr>
                <w:rFonts w:ascii="Arial" w:hAnsi="Arial" w:cs="Arial"/>
                <w:sz w:val="18"/>
                <w:szCs w:val="18"/>
              </w:rPr>
              <w:t>A</w:t>
            </w:r>
            <w:proofErr w:type="gramEnd"/>
          </w:p>
        </w:tc>
        <w:tc>
          <w:tcPr>
            <w:tcW w:w="1843" w:type="dxa"/>
            <w:shd w:val="clear" w:color="auto" w:fill="auto"/>
          </w:tcPr>
          <w:p w14:paraId="1FFC3DD1" w14:textId="77777777" w:rsidR="000631AA" w:rsidRDefault="000631AA" w:rsidP="000631AA">
            <w:pPr>
              <w:keepNext/>
              <w:keepLines/>
              <w:rPr>
                <w:rFonts w:ascii="Arial" w:hAnsi="Arial" w:cs="Arial"/>
                <w:sz w:val="18"/>
                <w:szCs w:val="18"/>
              </w:rPr>
            </w:pPr>
          </w:p>
        </w:tc>
        <w:tc>
          <w:tcPr>
            <w:tcW w:w="1276" w:type="dxa"/>
            <w:shd w:val="clear" w:color="auto" w:fill="auto"/>
          </w:tcPr>
          <w:p w14:paraId="2ADC2FAD" w14:textId="77777777" w:rsidR="000631AA" w:rsidRDefault="000631AA" w:rsidP="000631AA">
            <w:pPr>
              <w:keepNext/>
              <w:keepLines/>
              <w:rPr>
                <w:rFonts w:ascii="Arial" w:hAnsi="Arial" w:cs="Arial"/>
                <w:sz w:val="18"/>
                <w:szCs w:val="18"/>
              </w:rPr>
            </w:pPr>
            <w:r>
              <w:rPr>
                <w:rFonts w:eastAsia="Microsoft YaHei UI" w:cs="Arial"/>
                <w:color w:val="000000"/>
                <w:szCs w:val="18"/>
              </w:rPr>
              <w:t>O</w:t>
            </w:r>
            <w:r>
              <w:rPr>
                <w:rFonts w:ascii="Arial" w:eastAsia="Microsoft YaHei UI" w:hAnsi="Arial" w:cs="Arial"/>
                <w:color w:val="000000"/>
                <w:sz w:val="18"/>
                <w:szCs w:val="18"/>
              </w:rPr>
              <w:t xml:space="preserve">ptional with capability </w:t>
            </w:r>
            <w:proofErr w:type="spellStart"/>
            <w:r>
              <w:rPr>
                <w:rFonts w:ascii="Arial" w:eastAsia="Microsoft YaHei UI" w:hAnsi="Arial" w:cs="Arial"/>
                <w:color w:val="000000"/>
                <w:sz w:val="18"/>
                <w:szCs w:val="18"/>
              </w:rPr>
              <w:t>signalling</w:t>
            </w:r>
            <w:proofErr w:type="spellEnd"/>
          </w:p>
        </w:tc>
      </w:tr>
      <w:tr w:rsidR="000631AA" w14:paraId="4DBCA578" w14:textId="77777777" w:rsidTr="00B12D94">
        <w:trPr>
          <w:trHeight w:val="376"/>
        </w:trPr>
        <w:tc>
          <w:tcPr>
            <w:tcW w:w="1130" w:type="dxa"/>
            <w:shd w:val="clear" w:color="auto" w:fill="auto"/>
          </w:tcPr>
          <w:p w14:paraId="7F7D0EE2" w14:textId="688F4FD0" w:rsidR="000631AA" w:rsidRDefault="000631AA" w:rsidP="000631AA">
            <w:pPr>
              <w:keepNext/>
              <w:keepLines/>
              <w:overflowPunct w:val="0"/>
              <w:autoSpaceDE w:val="0"/>
              <w:autoSpaceDN w:val="0"/>
              <w:adjustRightInd w:val="0"/>
              <w:textAlignment w:val="baseline"/>
              <w:rPr>
                <w:rFonts w:ascii="Arial" w:eastAsiaTheme="minorEastAsia" w:hAnsi="Arial" w:cs="Arial"/>
                <w:sz w:val="18"/>
                <w:szCs w:val="18"/>
              </w:rPr>
            </w:pPr>
            <w:r w:rsidRPr="00E36564">
              <w:rPr>
                <w:rFonts w:ascii="Arial" w:hAnsi="Arial" w:cs="Arial"/>
                <w:sz w:val="18"/>
                <w:szCs w:val="18"/>
              </w:rPr>
              <w:t>NR_MG_enh2</w:t>
            </w:r>
          </w:p>
        </w:tc>
        <w:tc>
          <w:tcPr>
            <w:tcW w:w="710" w:type="dxa"/>
            <w:shd w:val="clear" w:color="auto" w:fill="auto"/>
          </w:tcPr>
          <w:p w14:paraId="7BB0EF0E" w14:textId="77777777" w:rsidR="000631AA" w:rsidRPr="000631AA" w:rsidRDefault="000631AA" w:rsidP="000631AA">
            <w:pPr>
              <w:keepNext/>
              <w:keepLines/>
              <w:rPr>
                <w:rFonts w:ascii="Arial" w:eastAsiaTheme="minorEastAsia" w:hAnsi="Arial" w:cs="Arial"/>
                <w:sz w:val="18"/>
                <w:szCs w:val="18"/>
                <w:highlight w:val="yellow"/>
              </w:rPr>
            </w:pPr>
            <w:r w:rsidRPr="000631AA">
              <w:rPr>
                <w:rFonts w:ascii="PMingLiU" w:eastAsia="PMingLiU" w:hAnsi="PMingLiU" w:cs="Arial" w:hint="eastAsia"/>
                <w:sz w:val="18"/>
                <w:szCs w:val="18"/>
                <w:highlight w:val="yellow"/>
                <w:lang w:eastAsia="zh-TW"/>
              </w:rPr>
              <w:t>[</w:t>
            </w:r>
            <w:r w:rsidRPr="000631AA">
              <w:rPr>
                <w:rFonts w:ascii="Arial" w:eastAsiaTheme="minorEastAsia" w:hAnsi="Arial" w:cs="Arial"/>
                <w:sz w:val="18"/>
                <w:szCs w:val="18"/>
                <w:highlight w:val="yellow"/>
              </w:rPr>
              <w:t>32-7</w:t>
            </w:r>
            <w:r w:rsidRPr="000631AA">
              <w:rPr>
                <w:rFonts w:ascii="PMingLiU" w:eastAsia="PMingLiU" w:hAnsi="PMingLiU" w:cs="Arial" w:hint="eastAsia"/>
                <w:sz w:val="18"/>
                <w:szCs w:val="18"/>
                <w:highlight w:val="yellow"/>
                <w:lang w:eastAsia="zh-TW"/>
              </w:rPr>
              <w:t>]</w:t>
            </w:r>
          </w:p>
        </w:tc>
        <w:tc>
          <w:tcPr>
            <w:tcW w:w="1559" w:type="dxa"/>
            <w:shd w:val="clear" w:color="auto" w:fill="auto"/>
          </w:tcPr>
          <w:p w14:paraId="4DCFEF23" w14:textId="77777777" w:rsidR="000631AA" w:rsidRDefault="000631AA" w:rsidP="000631AA">
            <w:pPr>
              <w:keepNext/>
              <w:keepLines/>
              <w:rPr>
                <w:rFonts w:ascii="Arial" w:eastAsia="Microsoft YaHei UI" w:hAnsi="Arial" w:cs="Arial"/>
                <w:color w:val="000000"/>
                <w:sz w:val="18"/>
                <w:szCs w:val="18"/>
              </w:rPr>
            </w:pPr>
            <w:r>
              <w:rPr>
                <w:rFonts w:ascii="Arial" w:hAnsi="Arial" w:cs="Arial"/>
                <w:sz w:val="18"/>
                <w:szCs w:val="18"/>
              </w:rPr>
              <w:t>[</w:t>
            </w:r>
            <w:r w:rsidRPr="00192D5E">
              <w:rPr>
                <w:rFonts w:ascii="Arial" w:hAnsi="Arial" w:cs="Arial"/>
                <w:sz w:val="18"/>
                <w:szCs w:val="18"/>
              </w:rPr>
              <w:t xml:space="preserve">Inter-RAT EUTRAN measurements without gap </w:t>
            </w:r>
            <w:r>
              <w:rPr>
                <w:rFonts w:ascii="Arial" w:hAnsi="Arial" w:cs="Arial"/>
                <w:sz w:val="18"/>
                <w:szCs w:val="18"/>
              </w:rPr>
              <w:t>and outside active DL BWP]</w:t>
            </w:r>
          </w:p>
        </w:tc>
        <w:tc>
          <w:tcPr>
            <w:tcW w:w="5104" w:type="dxa"/>
            <w:shd w:val="clear" w:color="auto" w:fill="auto"/>
          </w:tcPr>
          <w:p w14:paraId="3D15DFB7" w14:textId="77777777" w:rsidR="000631AA" w:rsidRDefault="000631AA" w:rsidP="000631AA">
            <w:pPr>
              <w:rPr>
                <w:rFonts w:ascii="Arial" w:hAnsi="Arial" w:cs="Arial"/>
                <w:sz w:val="18"/>
                <w:szCs w:val="18"/>
              </w:rPr>
            </w:pPr>
            <w:r w:rsidRPr="00192D5E">
              <w:rPr>
                <w:rFonts w:ascii="Arial" w:hAnsi="Arial" w:cs="Arial"/>
                <w:sz w:val="18"/>
                <w:szCs w:val="18"/>
              </w:rPr>
              <w:t xml:space="preserve">1. Support of </w:t>
            </w:r>
            <w:r>
              <w:rPr>
                <w:rFonts w:ascii="Arial" w:hAnsi="Arial" w:cs="Arial"/>
                <w:sz w:val="18"/>
                <w:szCs w:val="18"/>
              </w:rPr>
              <w:t xml:space="preserve">requirements of </w:t>
            </w:r>
            <w:r w:rsidRPr="00192D5E">
              <w:rPr>
                <w:rFonts w:ascii="Arial" w:hAnsi="Arial" w:cs="Arial"/>
                <w:sz w:val="18"/>
                <w:szCs w:val="18"/>
              </w:rPr>
              <w:t xml:space="preserve">inter-RAT EUTRAN measurements </w:t>
            </w:r>
            <w:r>
              <w:rPr>
                <w:rFonts w:ascii="Arial" w:hAnsi="Arial" w:cs="Arial"/>
                <w:sz w:val="18"/>
                <w:szCs w:val="18"/>
              </w:rPr>
              <w:t>outside active DL BWP</w:t>
            </w:r>
            <w:r w:rsidRPr="00192D5E">
              <w:rPr>
                <w:rFonts w:ascii="Arial" w:hAnsi="Arial" w:cs="Arial"/>
                <w:sz w:val="18"/>
                <w:szCs w:val="18"/>
              </w:rPr>
              <w:t xml:space="preserve"> without gap with or without interruption</w:t>
            </w:r>
            <w:r>
              <w:rPr>
                <w:rFonts w:ascii="Arial" w:hAnsi="Arial" w:cs="Arial"/>
                <w:sz w:val="18"/>
                <w:szCs w:val="18"/>
              </w:rPr>
              <w:t>.</w:t>
            </w:r>
          </w:p>
          <w:p w14:paraId="0B344CB2" w14:textId="77777777" w:rsidR="000631AA" w:rsidRDefault="000631AA" w:rsidP="000631AA">
            <w:pPr>
              <w:rPr>
                <w:rFonts w:ascii="Arial" w:eastAsia="PMingLiU" w:hAnsi="Arial" w:cs="Arial"/>
                <w:sz w:val="18"/>
                <w:szCs w:val="18"/>
                <w:lang w:eastAsia="zh-TW"/>
              </w:rPr>
            </w:pPr>
          </w:p>
          <w:p w14:paraId="706EFAA3" w14:textId="77777777" w:rsidR="000631AA" w:rsidRPr="00192D5E" w:rsidRDefault="000631AA" w:rsidP="000631AA">
            <w:pPr>
              <w:rPr>
                <w:rFonts w:ascii="Arial" w:eastAsia="PMingLiU" w:hAnsi="Arial" w:cs="Arial"/>
                <w:sz w:val="18"/>
                <w:szCs w:val="18"/>
                <w:lang w:eastAsia="zh-TW"/>
              </w:rPr>
            </w:pPr>
            <w:r>
              <w:rPr>
                <w:rFonts w:ascii="Arial" w:eastAsia="PMingLiU" w:hAnsi="Arial" w:cs="Arial" w:hint="eastAsia"/>
                <w:sz w:val="18"/>
                <w:szCs w:val="18"/>
                <w:lang w:eastAsia="zh-TW"/>
              </w:rPr>
              <w:t>F</w:t>
            </w:r>
            <w:r>
              <w:rPr>
                <w:rFonts w:ascii="Arial" w:eastAsia="PMingLiU" w:hAnsi="Arial" w:cs="Arial"/>
                <w:sz w:val="18"/>
                <w:szCs w:val="18"/>
                <w:lang w:eastAsia="zh-TW"/>
              </w:rPr>
              <w:t>FS: Whether this could be coupled or related to the capability of EMW supporting.</w:t>
            </w:r>
          </w:p>
        </w:tc>
        <w:tc>
          <w:tcPr>
            <w:tcW w:w="1560" w:type="dxa"/>
            <w:shd w:val="clear" w:color="auto" w:fill="auto"/>
          </w:tcPr>
          <w:p w14:paraId="6C924556" w14:textId="77777777" w:rsidR="000631AA" w:rsidRDefault="000631AA" w:rsidP="000631AA">
            <w:pPr>
              <w:keepNext/>
              <w:keepLines/>
              <w:rPr>
                <w:rFonts w:ascii="Arial" w:hAnsi="Arial" w:cs="Arial"/>
                <w:sz w:val="18"/>
                <w:szCs w:val="18"/>
              </w:rPr>
            </w:pPr>
          </w:p>
        </w:tc>
        <w:tc>
          <w:tcPr>
            <w:tcW w:w="1134" w:type="dxa"/>
            <w:shd w:val="clear" w:color="auto" w:fill="auto"/>
          </w:tcPr>
          <w:p w14:paraId="427AD37A" w14:textId="77777777" w:rsidR="000631AA" w:rsidRDefault="000631AA" w:rsidP="000631AA">
            <w:pPr>
              <w:keepNext/>
              <w:keepLines/>
              <w:rPr>
                <w:rFonts w:ascii="Arial" w:eastAsia="Microsoft YaHei UI" w:hAnsi="Arial" w:cs="Arial"/>
                <w:color w:val="000000"/>
                <w:sz w:val="18"/>
                <w:szCs w:val="18"/>
              </w:rPr>
            </w:pPr>
            <w:r w:rsidRPr="00192D5E">
              <w:rPr>
                <w:rFonts w:ascii="Arial" w:hAnsi="Arial" w:cs="Arial"/>
                <w:sz w:val="18"/>
                <w:szCs w:val="18"/>
              </w:rPr>
              <w:t>Yes</w:t>
            </w:r>
          </w:p>
        </w:tc>
        <w:tc>
          <w:tcPr>
            <w:tcW w:w="1244" w:type="dxa"/>
            <w:shd w:val="clear" w:color="auto" w:fill="auto"/>
          </w:tcPr>
          <w:p w14:paraId="7D0FC410" w14:textId="77777777" w:rsidR="000631AA" w:rsidRDefault="000631AA" w:rsidP="000631AA">
            <w:pPr>
              <w:keepNext/>
              <w:keepLines/>
              <w:rPr>
                <w:rFonts w:ascii="Arial" w:eastAsia="Microsoft YaHei UI" w:hAnsi="Arial" w:cs="Arial"/>
                <w:color w:val="000000"/>
                <w:sz w:val="18"/>
                <w:szCs w:val="18"/>
              </w:rPr>
            </w:pPr>
            <w:r w:rsidRPr="00192D5E">
              <w:rPr>
                <w:rFonts w:ascii="Arial" w:hAnsi="Arial" w:cs="Arial"/>
                <w:sz w:val="18"/>
                <w:szCs w:val="18"/>
              </w:rPr>
              <w:t>NA</w:t>
            </w:r>
          </w:p>
        </w:tc>
        <w:tc>
          <w:tcPr>
            <w:tcW w:w="1984" w:type="dxa"/>
          </w:tcPr>
          <w:p w14:paraId="60E1845C" w14:textId="77777777" w:rsidR="000631AA" w:rsidRDefault="000631AA" w:rsidP="000631AA">
            <w:pPr>
              <w:keepNext/>
              <w:keepLines/>
              <w:rPr>
                <w:rFonts w:ascii="Arial" w:hAnsi="Arial" w:cs="Arial"/>
                <w:sz w:val="18"/>
                <w:szCs w:val="18"/>
                <w:lang w:eastAsia="zh-TW"/>
              </w:rPr>
            </w:pPr>
            <w:r w:rsidRPr="00192D5E">
              <w:rPr>
                <w:rFonts w:ascii="Arial" w:eastAsia="PMingLiU" w:hAnsi="Arial" w:cs="Arial"/>
                <w:sz w:val="18"/>
                <w:szCs w:val="18"/>
                <w:lang w:eastAsia="zh-TW"/>
              </w:rPr>
              <w:t xml:space="preserve">UE </w:t>
            </w:r>
            <w:proofErr w:type="spellStart"/>
            <w:r w:rsidRPr="00192D5E">
              <w:rPr>
                <w:rFonts w:ascii="Arial" w:eastAsia="PMingLiU" w:hAnsi="Arial" w:cs="Arial"/>
                <w:sz w:val="18"/>
                <w:szCs w:val="18"/>
                <w:lang w:eastAsia="zh-TW"/>
              </w:rPr>
              <w:t>behaviour</w:t>
            </w:r>
            <w:proofErr w:type="spellEnd"/>
            <w:r w:rsidRPr="00192D5E">
              <w:rPr>
                <w:rFonts w:ascii="Arial" w:eastAsia="PMingLiU" w:hAnsi="Arial" w:cs="Arial"/>
                <w:sz w:val="18"/>
                <w:szCs w:val="18"/>
                <w:lang w:eastAsia="zh-TW"/>
              </w:rPr>
              <w:t xml:space="preserve"> of supporting inter-RAT EUTRAN measurements without gap is known to network</w:t>
            </w:r>
          </w:p>
        </w:tc>
        <w:tc>
          <w:tcPr>
            <w:tcW w:w="1559" w:type="dxa"/>
            <w:shd w:val="clear" w:color="auto" w:fill="auto"/>
          </w:tcPr>
          <w:p w14:paraId="469FA2A6" w14:textId="77777777" w:rsidR="000631AA" w:rsidRDefault="000631AA" w:rsidP="000631AA">
            <w:pPr>
              <w:keepNext/>
              <w:keepLines/>
              <w:rPr>
                <w:rFonts w:ascii="Arial" w:eastAsia="Microsoft YaHei UI" w:hAnsi="Arial" w:cs="Arial"/>
                <w:color w:val="000000"/>
                <w:sz w:val="18"/>
                <w:szCs w:val="18"/>
              </w:rPr>
            </w:pPr>
            <w:r>
              <w:rPr>
                <w:rFonts w:ascii="Arial" w:hAnsi="Arial" w:cs="Arial"/>
                <w:sz w:val="18"/>
                <w:szCs w:val="18"/>
              </w:rPr>
              <w:t>[</w:t>
            </w:r>
            <w:r w:rsidRPr="00192D5E">
              <w:rPr>
                <w:rFonts w:ascii="Arial" w:hAnsi="Arial" w:cs="Arial"/>
                <w:sz w:val="18"/>
                <w:szCs w:val="18"/>
              </w:rPr>
              <w:t>Per UE</w:t>
            </w:r>
            <w:r>
              <w:rPr>
                <w:rFonts w:ascii="Arial" w:hAnsi="Arial" w:cs="Arial"/>
                <w:sz w:val="18"/>
                <w:szCs w:val="18"/>
              </w:rPr>
              <w:t>]</w:t>
            </w:r>
          </w:p>
        </w:tc>
        <w:tc>
          <w:tcPr>
            <w:tcW w:w="851" w:type="dxa"/>
            <w:shd w:val="clear" w:color="auto" w:fill="auto"/>
          </w:tcPr>
          <w:p w14:paraId="752FA35A" w14:textId="77777777" w:rsidR="000631AA" w:rsidRDefault="000631AA" w:rsidP="000631AA">
            <w:pPr>
              <w:keepNext/>
              <w:keepLines/>
              <w:rPr>
                <w:rFonts w:ascii="Arial" w:eastAsia="Microsoft YaHei UI" w:hAnsi="Arial" w:cs="Arial"/>
                <w:color w:val="000000"/>
                <w:sz w:val="18"/>
                <w:szCs w:val="18"/>
              </w:rPr>
            </w:pPr>
            <w:r w:rsidRPr="00192D5E">
              <w:rPr>
                <w:rFonts w:ascii="Arial" w:hAnsi="Arial" w:cs="Arial"/>
                <w:sz w:val="18"/>
                <w:szCs w:val="18"/>
              </w:rPr>
              <w:t>No</w:t>
            </w:r>
          </w:p>
        </w:tc>
        <w:tc>
          <w:tcPr>
            <w:tcW w:w="850" w:type="dxa"/>
            <w:shd w:val="clear" w:color="auto" w:fill="auto"/>
          </w:tcPr>
          <w:p w14:paraId="3F9AA6DC" w14:textId="77777777" w:rsidR="000631AA" w:rsidRDefault="000631AA" w:rsidP="000631AA">
            <w:pPr>
              <w:keepNext/>
              <w:keepLines/>
              <w:rPr>
                <w:rFonts w:ascii="Arial" w:hAnsi="Arial" w:cs="Arial"/>
                <w:sz w:val="18"/>
                <w:szCs w:val="18"/>
              </w:rPr>
            </w:pPr>
            <w:r w:rsidRPr="00192D5E">
              <w:rPr>
                <w:rFonts w:ascii="Arial" w:hAnsi="Arial" w:cs="Arial"/>
                <w:sz w:val="18"/>
                <w:szCs w:val="18"/>
              </w:rPr>
              <w:t>No</w:t>
            </w:r>
          </w:p>
        </w:tc>
        <w:tc>
          <w:tcPr>
            <w:tcW w:w="1591" w:type="dxa"/>
          </w:tcPr>
          <w:p w14:paraId="2B0026CE" w14:textId="77777777" w:rsidR="000631AA" w:rsidRDefault="000631AA" w:rsidP="000631AA">
            <w:pPr>
              <w:keepNext/>
              <w:keepLines/>
              <w:rPr>
                <w:rFonts w:ascii="Arial" w:hAnsi="Arial" w:cs="Arial"/>
                <w:sz w:val="18"/>
                <w:szCs w:val="18"/>
              </w:rPr>
            </w:pPr>
            <w:proofErr w:type="gramStart"/>
            <w:r w:rsidRPr="00192D5E">
              <w:rPr>
                <w:rFonts w:ascii="Arial" w:hAnsi="Arial" w:cs="Arial"/>
                <w:sz w:val="18"/>
                <w:szCs w:val="18"/>
              </w:rPr>
              <w:t>N</w:t>
            </w:r>
            <w:r>
              <w:rPr>
                <w:rFonts w:ascii="Arial" w:hAnsi="Arial" w:cs="Arial"/>
                <w:sz w:val="18"/>
                <w:szCs w:val="18"/>
              </w:rPr>
              <w:t>.</w:t>
            </w:r>
            <w:r w:rsidRPr="00192D5E">
              <w:rPr>
                <w:rFonts w:ascii="Arial" w:hAnsi="Arial" w:cs="Arial"/>
                <w:sz w:val="18"/>
                <w:szCs w:val="18"/>
              </w:rPr>
              <w:t>A</w:t>
            </w:r>
            <w:proofErr w:type="gramEnd"/>
          </w:p>
        </w:tc>
        <w:tc>
          <w:tcPr>
            <w:tcW w:w="1843" w:type="dxa"/>
            <w:shd w:val="clear" w:color="auto" w:fill="auto"/>
          </w:tcPr>
          <w:p w14:paraId="3FDD815B" w14:textId="77777777" w:rsidR="000631AA" w:rsidRDefault="000631AA" w:rsidP="000631AA">
            <w:pPr>
              <w:keepNext/>
              <w:keepLines/>
              <w:rPr>
                <w:rFonts w:ascii="Arial" w:hAnsi="Arial" w:cs="Arial"/>
                <w:sz w:val="18"/>
                <w:szCs w:val="18"/>
              </w:rPr>
            </w:pPr>
          </w:p>
        </w:tc>
        <w:tc>
          <w:tcPr>
            <w:tcW w:w="1276" w:type="dxa"/>
            <w:shd w:val="clear" w:color="auto" w:fill="auto"/>
          </w:tcPr>
          <w:p w14:paraId="2FB855B4" w14:textId="77777777" w:rsidR="000631AA" w:rsidRDefault="000631AA" w:rsidP="000631AA">
            <w:pPr>
              <w:keepNext/>
              <w:keepLines/>
              <w:rPr>
                <w:rFonts w:eastAsia="Microsoft YaHei UI" w:cs="Arial"/>
                <w:color w:val="000000"/>
                <w:szCs w:val="18"/>
              </w:rPr>
            </w:pPr>
            <w:r w:rsidRPr="00192D5E">
              <w:rPr>
                <w:rFonts w:ascii="Arial" w:hAnsi="Arial" w:cs="Arial"/>
                <w:sz w:val="18"/>
                <w:szCs w:val="18"/>
              </w:rPr>
              <w:t xml:space="preserve">Optional with capability </w:t>
            </w:r>
            <w:proofErr w:type="spellStart"/>
            <w:r w:rsidRPr="00192D5E">
              <w:rPr>
                <w:rFonts w:ascii="Arial" w:hAnsi="Arial" w:cs="Arial"/>
                <w:sz w:val="18"/>
                <w:szCs w:val="18"/>
              </w:rPr>
              <w:t>signalling</w:t>
            </w:r>
            <w:proofErr w:type="spellEnd"/>
          </w:p>
        </w:tc>
      </w:tr>
      <w:tr w:rsidR="000631AA" w14:paraId="7222677A" w14:textId="77777777" w:rsidTr="00B12D94">
        <w:trPr>
          <w:trHeight w:val="187"/>
        </w:trPr>
        <w:tc>
          <w:tcPr>
            <w:tcW w:w="1130" w:type="dxa"/>
            <w:shd w:val="clear" w:color="auto" w:fill="auto"/>
          </w:tcPr>
          <w:p w14:paraId="5924C695" w14:textId="5CF5DFAA" w:rsidR="000631AA" w:rsidRDefault="000631AA" w:rsidP="000631AA">
            <w:pPr>
              <w:keepNext/>
              <w:keepLines/>
              <w:overflowPunct w:val="0"/>
              <w:autoSpaceDE w:val="0"/>
              <w:autoSpaceDN w:val="0"/>
              <w:adjustRightInd w:val="0"/>
              <w:textAlignment w:val="baseline"/>
              <w:rPr>
                <w:rFonts w:ascii="Arial" w:hAnsi="Arial" w:cs="Arial"/>
                <w:sz w:val="18"/>
                <w:szCs w:val="18"/>
              </w:rPr>
            </w:pPr>
            <w:r w:rsidRPr="00E36564">
              <w:rPr>
                <w:rFonts w:ascii="Arial" w:hAnsi="Arial" w:cs="Arial"/>
                <w:sz w:val="18"/>
                <w:szCs w:val="18"/>
              </w:rPr>
              <w:t>NR_MG_enh2</w:t>
            </w:r>
          </w:p>
        </w:tc>
        <w:tc>
          <w:tcPr>
            <w:tcW w:w="710" w:type="dxa"/>
            <w:shd w:val="clear" w:color="auto" w:fill="auto"/>
          </w:tcPr>
          <w:p w14:paraId="72E321BC" w14:textId="77777777" w:rsidR="000631AA" w:rsidRPr="000631AA" w:rsidRDefault="000631AA" w:rsidP="000631AA">
            <w:pPr>
              <w:keepNext/>
              <w:keepLines/>
              <w:rPr>
                <w:rFonts w:ascii="Arial" w:eastAsia="PMingLiU" w:hAnsi="Arial" w:cs="Arial"/>
                <w:sz w:val="18"/>
                <w:szCs w:val="18"/>
                <w:highlight w:val="yellow"/>
                <w:lang w:eastAsia="zh-TW"/>
              </w:rPr>
            </w:pPr>
            <w:r w:rsidRPr="000631AA">
              <w:rPr>
                <w:rFonts w:ascii="Arial" w:eastAsia="PMingLiU" w:hAnsi="Arial" w:cs="Arial"/>
                <w:sz w:val="18"/>
                <w:szCs w:val="18"/>
                <w:highlight w:val="yellow"/>
                <w:lang w:eastAsia="zh-TW"/>
              </w:rPr>
              <w:t>[</w:t>
            </w:r>
            <w:r w:rsidRPr="000631AA">
              <w:rPr>
                <w:rFonts w:ascii="Arial" w:eastAsia="PMingLiU" w:hAnsi="Arial" w:cs="Arial" w:hint="eastAsia"/>
                <w:sz w:val="18"/>
                <w:szCs w:val="18"/>
                <w:highlight w:val="yellow"/>
                <w:lang w:eastAsia="zh-TW"/>
              </w:rPr>
              <w:t>3</w:t>
            </w:r>
            <w:r w:rsidRPr="000631AA">
              <w:rPr>
                <w:rFonts w:ascii="Arial" w:eastAsia="PMingLiU" w:hAnsi="Arial" w:cs="Arial"/>
                <w:sz w:val="18"/>
                <w:szCs w:val="18"/>
                <w:highlight w:val="yellow"/>
                <w:lang w:eastAsia="zh-TW"/>
              </w:rPr>
              <w:t>2-8]</w:t>
            </w:r>
          </w:p>
        </w:tc>
        <w:tc>
          <w:tcPr>
            <w:tcW w:w="1559" w:type="dxa"/>
            <w:shd w:val="clear" w:color="auto" w:fill="auto"/>
          </w:tcPr>
          <w:p w14:paraId="0E9220D0"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sz w:val="18"/>
                <w:szCs w:val="18"/>
                <w:lang w:eastAsia="zh-TW"/>
              </w:rPr>
              <w:t xml:space="preserve">Inter-RAT EUTRAN measurement without gap [and </w:t>
            </w:r>
            <w:r>
              <w:rPr>
                <w:rFonts w:ascii="Arial" w:hAnsi="Arial" w:cs="Arial"/>
                <w:sz w:val="18"/>
                <w:szCs w:val="18"/>
              </w:rPr>
              <w:t>within active DL BWP]</w:t>
            </w:r>
          </w:p>
        </w:tc>
        <w:tc>
          <w:tcPr>
            <w:tcW w:w="5104" w:type="dxa"/>
            <w:shd w:val="clear" w:color="auto" w:fill="auto"/>
          </w:tcPr>
          <w:p w14:paraId="17017440" w14:textId="77777777" w:rsidR="000631AA" w:rsidRDefault="000631AA" w:rsidP="000631AA">
            <w:pPr>
              <w:rPr>
                <w:rFonts w:ascii="Arial" w:eastAsia="PMingLiU" w:hAnsi="Arial" w:cs="Arial"/>
                <w:sz w:val="18"/>
                <w:szCs w:val="18"/>
                <w:lang w:eastAsia="zh-TW"/>
              </w:rPr>
            </w:pPr>
            <w:r>
              <w:rPr>
                <w:rFonts w:ascii="Arial" w:eastAsia="PMingLiU" w:hAnsi="Arial" w:cs="Arial"/>
                <w:sz w:val="18"/>
                <w:szCs w:val="18"/>
                <w:lang w:eastAsia="zh-TW"/>
              </w:rPr>
              <w:t>Support of inter-RAT EUTRAN measurements without gap when CRS is contained within UE’s active DL BWP</w:t>
            </w:r>
          </w:p>
        </w:tc>
        <w:tc>
          <w:tcPr>
            <w:tcW w:w="1560" w:type="dxa"/>
            <w:shd w:val="clear" w:color="auto" w:fill="auto"/>
          </w:tcPr>
          <w:p w14:paraId="2DD586EE"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sz w:val="18"/>
                <w:szCs w:val="18"/>
                <w:lang w:eastAsia="zh-TW"/>
              </w:rPr>
              <w:t>[32-9]</w:t>
            </w:r>
          </w:p>
        </w:tc>
        <w:tc>
          <w:tcPr>
            <w:tcW w:w="1134" w:type="dxa"/>
            <w:shd w:val="clear" w:color="auto" w:fill="auto"/>
          </w:tcPr>
          <w:p w14:paraId="73A61D78"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sz w:val="18"/>
                <w:szCs w:val="18"/>
                <w:lang w:eastAsia="zh-TW"/>
              </w:rPr>
              <w:t>Yes</w:t>
            </w:r>
          </w:p>
        </w:tc>
        <w:tc>
          <w:tcPr>
            <w:tcW w:w="1244" w:type="dxa"/>
            <w:shd w:val="clear" w:color="auto" w:fill="auto"/>
          </w:tcPr>
          <w:p w14:paraId="46C56999"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hint="eastAsia"/>
                <w:sz w:val="18"/>
                <w:szCs w:val="18"/>
                <w:lang w:eastAsia="zh-TW"/>
              </w:rPr>
              <w:t>N</w:t>
            </w:r>
            <w:r>
              <w:rPr>
                <w:rFonts w:ascii="Arial" w:eastAsia="PMingLiU" w:hAnsi="Arial" w:cs="Arial"/>
                <w:sz w:val="18"/>
                <w:szCs w:val="18"/>
                <w:lang w:eastAsia="zh-TW"/>
              </w:rPr>
              <w:t>o</w:t>
            </w:r>
          </w:p>
        </w:tc>
        <w:tc>
          <w:tcPr>
            <w:tcW w:w="1984" w:type="dxa"/>
          </w:tcPr>
          <w:p w14:paraId="1E70E6BB"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sz w:val="18"/>
                <w:szCs w:val="18"/>
                <w:lang w:eastAsia="zh-TW"/>
              </w:rPr>
              <w:t>Measurement gap will be needed for inter-RAT EUTRAN measurements</w:t>
            </w:r>
          </w:p>
        </w:tc>
        <w:tc>
          <w:tcPr>
            <w:tcW w:w="1559" w:type="dxa"/>
            <w:shd w:val="clear" w:color="auto" w:fill="auto"/>
          </w:tcPr>
          <w:p w14:paraId="6C5046BC"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sz w:val="18"/>
                <w:szCs w:val="18"/>
                <w:lang w:eastAsia="zh-TW"/>
              </w:rPr>
              <w:t>Per UE</w:t>
            </w:r>
          </w:p>
        </w:tc>
        <w:tc>
          <w:tcPr>
            <w:tcW w:w="851" w:type="dxa"/>
            <w:shd w:val="clear" w:color="auto" w:fill="auto"/>
          </w:tcPr>
          <w:p w14:paraId="5EB679FB"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sz w:val="18"/>
                <w:szCs w:val="18"/>
                <w:lang w:eastAsia="zh-TW"/>
              </w:rPr>
              <w:t>No</w:t>
            </w:r>
          </w:p>
        </w:tc>
        <w:tc>
          <w:tcPr>
            <w:tcW w:w="850" w:type="dxa"/>
            <w:shd w:val="clear" w:color="auto" w:fill="auto"/>
          </w:tcPr>
          <w:p w14:paraId="19726A60"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hint="eastAsia"/>
                <w:sz w:val="18"/>
                <w:szCs w:val="18"/>
                <w:lang w:eastAsia="zh-TW"/>
              </w:rPr>
              <w:t>F</w:t>
            </w:r>
            <w:r>
              <w:rPr>
                <w:rFonts w:ascii="Arial" w:eastAsia="PMingLiU" w:hAnsi="Arial" w:cs="Arial"/>
                <w:sz w:val="18"/>
                <w:szCs w:val="18"/>
                <w:lang w:eastAsia="zh-TW"/>
              </w:rPr>
              <w:t>R1 only</w:t>
            </w:r>
          </w:p>
        </w:tc>
        <w:tc>
          <w:tcPr>
            <w:tcW w:w="1591" w:type="dxa"/>
          </w:tcPr>
          <w:p w14:paraId="5567B6B2" w14:textId="77777777" w:rsidR="000631AA" w:rsidRDefault="000631AA" w:rsidP="000631AA">
            <w:pPr>
              <w:keepNext/>
              <w:keepLines/>
              <w:rPr>
                <w:rFonts w:ascii="Arial" w:hAnsi="Arial" w:cs="Arial"/>
                <w:sz w:val="18"/>
                <w:szCs w:val="18"/>
              </w:rPr>
            </w:pPr>
            <w:proofErr w:type="gramStart"/>
            <w:r w:rsidRPr="00192D5E">
              <w:rPr>
                <w:rFonts w:ascii="Arial" w:hAnsi="Arial" w:cs="Arial"/>
                <w:sz w:val="18"/>
                <w:szCs w:val="18"/>
              </w:rPr>
              <w:t>N</w:t>
            </w:r>
            <w:r>
              <w:rPr>
                <w:rFonts w:ascii="Arial" w:hAnsi="Arial" w:cs="Arial"/>
                <w:sz w:val="18"/>
                <w:szCs w:val="18"/>
              </w:rPr>
              <w:t>.</w:t>
            </w:r>
            <w:r w:rsidRPr="00192D5E">
              <w:rPr>
                <w:rFonts w:ascii="Arial" w:hAnsi="Arial" w:cs="Arial"/>
                <w:sz w:val="18"/>
                <w:szCs w:val="18"/>
              </w:rPr>
              <w:t>A</w:t>
            </w:r>
            <w:proofErr w:type="gramEnd"/>
          </w:p>
        </w:tc>
        <w:tc>
          <w:tcPr>
            <w:tcW w:w="1843" w:type="dxa"/>
            <w:shd w:val="clear" w:color="auto" w:fill="auto"/>
          </w:tcPr>
          <w:p w14:paraId="06D8B1FE" w14:textId="77777777" w:rsidR="000631AA" w:rsidRDefault="000631AA" w:rsidP="000631AA">
            <w:pPr>
              <w:keepNext/>
              <w:keepLines/>
              <w:rPr>
                <w:rFonts w:ascii="Arial" w:hAnsi="Arial" w:cs="Arial"/>
                <w:sz w:val="18"/>
                <w:szCs w:val="18"/>
              </w:rPr>
            </w:pPr>
          </w:p>
        </w:tc>
        <w:tc>
          <w:tcPr>
            <w:tcW w:w="1276" w:type="dxa"/>
            <w:shd w:val="clear" w:color="auto" w:fill="auto"/>
          </w:tcPr>
          <w:p w14:paraId="42312342" w14:textId="77777777" w:rsidR="000631AA" w:rsidRDefault="000631AA" w:rsidP="000631AA">
            <w:pPr>
              <w:keepNext/>
              <w:keepLines/>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Optional with capability </w:t>
            </w:r>
            <w:proofErr w:type="spellStart"/>
            <w:r>
              <w:rPr>
                <w:rStyle w:val="normaltextrun"/>
                <w:rFonts w:ascii="Arial" w:hAnsi="Arial" w:cs="Arial"/>
                <w:color w:val="000000"/>
                <w:sz w:val="18"/>
                <w:szCs w:val="18"/>
                <w:shd w:val="clear" w:color="auto" w:fill="FFFFFF"/>
              </w:rPr>
              <w:t>signalling</w:t>
            </w:r>
            <w:proofErr w:type="spellEnd"/>
          </w:p>
        </w:tc>
      </w:tr>
      <w:tr w:rsidR="000631AA" w14:paraId="3AA9BE2D" w14:textId="77777777" w:rsidTr="00B12D94">
        <w:trPr>
          <w:trHeight w:val="187"/>
        </w:trPr>
        <w:tc>
          <w:tcPr>
            <w:tcW w:w="1130" w:type="dxa"/>
            <w:shd w:val="clear" w:color="auto" w:fill="auto"/>
          </w:tcPr>
          <w:p w14:paraId="2CE89E9E" w14:textId="5F925552" w:rsidR="000631AA" w:rsidRDefault="000631AA" w:rsidP="000631AA">
            <w:pPr>
              <w:keepNext/>
              <w:keepLines/>
              <w:overflowPunct w:val="0"/>
              <w:autoSpaceDE w:val="0"/>
              <w:autoSpaceDN w:val="0"/>
              <w:adjustRightInd w:val="0"/>
              <w:textAlignment w:val="baseline"/>
              <w:rPr>
                <w:rFonts w:ascii="Arial" w:hAnsi="Arial" w:cs="Arial"/>
                <w:sz w:val="18"/>
                <w:szCs w:val="18"/>
              </w:rPr>
            </w:pPr>
            <w:r w:rsidRPr="00E36564">
              <w:rPr>
                <w:rFonts w:ascii="Arial" w:hAnsi="Arial" w:cs="Arial"/>
                <w:sz w:val="18"/>
                <w:szCs w:val="18"/>
              </w:rPr>
              <w:t>NR_MG_enh2</w:t>
            </w:r>
          </w:p>
        </w:tc>
        <w:tc>
          <w:tcPr>
            <w:tcW w:w="710" w:type="dxa"/>
            <w:shd w:val="clear" w:color="auto" w:fill="auto"/>
          </w:tcPr>
          <w:p w14:paraId="7319F16E" w14:textId="77777777" w:rsidR="000631AA" w:rsidRPr="000631AA" w:rsidRDefault="000631AA" w:rsidP="000631AA">
            <w:pPr>
              <w:keepNext/>
              <w:keepLines/>
              <w:rPr>
                <w:rFonts w:ascii="Arial" w:eastAsia="PMingLiU" w:hAnsi="Arial" w:cs="Arial"/>
                <w:sz w:val="18"/>
                <w:szCs w:val="18"/>
                <w:highlight w:val="yellow"/>
                <w:lang w:eastAsia="zh-TW"/>
              </w:rPr>
            </w:pPr>
            <w:r w:rsidRPr="000631AA">
              <w:rPr>
                <w:rFonts w:ascii="Arial" w:hAnsi="Arial" w:cs="Arial"/>
                <w:sz w:val="18"/>
                <w:szCs w:val="18"/>
                <w:highlight w:val="yellow"/>
              </w:rPr>
              <w:t>[32-9]</w:t>
            </w:r>
          </w:p>
        </w:tc>
        <w:tc>
          <w:tcPr>
            <w:tcW w:w="1559" w:type="dxa"/>
            <w:shd w:val="clear" w:color="auto" w:fill="auto"/>
          </w:tcPr>
          <w:p w14:paraId="45500797" w14:textId="77777777" w:rsidR="000631AA" w:rsidRDefault="000631AA" w:rsidP="000631AA">
            <w:pPr>
              <w:keepNext/>
              <w:keepLines/>
              <w:rPr>
                <w:rFonts w:ascii="Arial" w:eastAsia="PMingLiU" w:hAnsi="Arial" w:cs="Arial"/>
                <w:sz w:val="18"/>
                <w:szCs w:val="18"/>
                <w:lang w:eastAsia="zh-TW"/>
              </w:rPr>
            </w:pPr>
            <w:r>
              <w:rPr>
                <w:rFonts w:ascii="Arial" w:hAnsi="Arial" w:cs="Arial"/>
                <w:sz w:val="18"/>
                <w:szCs w:val="18"/>
              </w:rPr>
              <w:t>Effective measurement window for inter-RAT EUTRAN measurements</w:t>
            </w:r>
          </w:p>
        </w:tc>
        <w:tc>
          <w:tcPr>
            <w:tcW w:w="5104" w:type="dxa"/>
            <w:shd w:val="clear" w:color="auto" w:fill="auto"/>
          </w:tcPr>
          <w:p w14:paraId="2A4004CC" w14:textId="77777777" w:rsidR="000631AA" w:rsidRDefault="000631AA" w:rsidP="000631AA">
            <w:pPr>
              <w:rPr>
                <w:rFonts w:ascii="Arial" w:eastAsia="PMingLiU" w:hAnsi="Arial" w:cs="Arial"/>
                <w:sz w:val="18"/>
                <w:szCs w:val="18"/>
                <w:lang w:eastAsia="zh-TW"/>
              </w:rPr>
            </w:pPr>
            <w:r>
              <w:rPr>
                <w:rFonts w:ascii="Arial" w:hAnsi="Arial" w:cs="Arial"/>
                <w:sz w:val="18"/>
                <w:szCs w:val="18"/>
              </w:rPr>
              <w:t xml:space="preserve">Support configuration of effective measurement window for inter-RAT EUTRAN measurements, including offset, duration and periodicity. </w:t>
            </w:r>
          </w:p>
        </w:tc>
        <w:tc>
          <w:tcPr>
            <w:tcW w:w="1560" w:type="dxa"/>
            <w:shd w:val="clear" w:color="auto" w:fill="auto"/>
          </w:tcPr>
          <w:p w14:paraId="7504D0E3" w14:textId="77777777" w:rsidR="000631AA" w:rsidRDefault="000631AA" w:rsidP="000631AA">
            <w:pPr>
              <w:keepNext/>
              <w:keepLines/>
              <w:rPr>
                <w:rFonts w:ascii="Arial" w:eastAsia="PMingLiU" w:hAnsi="Arial" w:cs="Arial"/>
                <w:sz w:val="18"/>
                <w:szCs w:val="18"/>
                <w:lang w:eastAsia="zh-TW"/>
              </w:rPr>
            </w:pPr>
            <w:r>
              <w:rPr>
                <w:rFonts w:ascii="Arial" w:hAnsi="Arial" w:cs="Arial"/>
                <w:sz w:val="18"/>
                <w:szCs w:val="18"/>
              </w:rPr>
              <w:t>[32-7 or 32-8]</w:t>
            </w:r>
          </w:p>
        </w:tc>
        <w:tc>
          <w:tcPr>
            <w:tcW w:w="1134" w:type="dxa"/>
            <w:shd w:val="clear" w:color="auto" w:fill="auto"/>
          </w:tcPr>
          <w:p w14:paraId="54CE78F1" w14:textId="77777777" w:rsidR="000631AA" w:rsidRDefault="000631AA" w:rsidP="000631AA">
            <w:pPr>
              <w:keepNext/>
              <w:keepLines/>
              <w:rPr>
                <w:rFonts w:ascii="Arial" w:eastAsia="PMingLiU" w:hAnsi="Arial" w:cs="Arial"/>
                <w:sz w:val="18"/>
                <w:szCs w:val="18"/>
                <w:lang w:eastAsia="zh-TW"/>
              </w:rPr>
            </w:pPr>
            <w:r>
              <w:rPr>
                <w:rFonts w:ascii="Arial" w:hAnsi="Arial" w:cs="Arial"/>
                <w:sz w:val="18"/>
                <w:szCs w:val="18"/>
              </w:rPr>
              <w:t>Yes</w:t>
            </w:r>
          </w:p>
        </w:tc>
        <w:tc>
          <w:tcPr>
            <w:tcW w:w="1244" w:type="dxa"/>
            <w:shd w:val="clear" w:color="auto" w:fill="auto"/>
          </w:tcPr>
          <w:p w14:paraId="1002A5B9" w14:textId="77777777" w:rsidR="000631AA" w:rsidRDefault="000631AA" w:rsidP="000631AA">
            <w:pPr>
              <w:keepNext/>
              <w:keepLines/>
              <w:rPr>
                <w:rFonts w:ascii="Arial" w:eastAsia="PMingLiU" w:hAnsi="Arial" w:cs="Arial"/>
                <w:sz w:val="18"/>
                <w:szCs w:val="18"/>
                <w:lang w:eastAsia="zh-TW"/>
              </w:rPr>
            </w:pPr>
            <w:r>
              <w:rPr>
                <w:rFonts w:ascii="Arial" w:hAnsi="Arial" w:cs="Arial"/>
                <w:sz w:val="18"/>
                <w:szCs w:val="18"/>
              </w:rPr>
              <w:t>No</w:t>
            </w:r>
          </w:p>
        </w:tc>
        <w:tc>
          <w:tcPr>
            <w:tcW w:w="1984" w:type="dxa"/>
          </w:tcPr>
          <w:p w14:paraId="509C5A76" w14:textId="77777777" w:rsidR="000631AA" w:rsidRDefault="000631AA" w:rsidP="000631AA">
            <w:pPr>
              <w:keepNext/>
              <w:keepLines/>
              <w:rPr>
                <w:rFonts w:ascii="Arial" w:eastAsia="PMingLiU" w:hAnsi="Arial" w:cs="Arial"/>
                <w:sz w:val="18"/>
                <w:szCs w:val="18"/>
                <w:lang w:eastAsia="zh-TW"/>
              </w:rPr>
            </w:pPr>
            <w:r>
              <w:rPr>
                <w:rFonts w:ascii="Arial" w:hAnsi="Arial" w:cs="Arial"/>
                <w:sz w:val="18"/>
                <w:szCs w:val="18"/>
              </w:rPr>
              <w:t>Undefined UE measurement behavior and when to allow scheduling restriction</w:t>
            </w:r>
          </w:p>
        </w:tc>
        <w:tc>
          <w:tcPr>
            <w:tcW w:w="1559" w:type="dxa"/>
            <w:shd w:val="clear" w:color="auto" w:fill="auto"/>
          </w:tcPr>
          <w:p w14:paraId="194739CF" w14:textId="77777777" w:rsidR="000631AA" w:rsidRDefault="000631AA" w:rsidP="000631AA">
            <w:pPr>
              <w:keepNext/>
              <w:keepLines/>
              <w:rPr>
                <w:rFonts w:ascii="Arial" w:eastAsia="PMingLiU" w:hAnsi="Arial" w:cs="Arial"/>
                <w:sz w:val="18"/>
                <w:szCs w:val="18"/>
                <w:lang w:eastAsia="zh-TW"/>
              </w:rPr>
            </w:pPr>
            <w:r>
              <w:rPr>
                <w:rFonts w:ascii="Arial" w:hAnsi="Arial" w:cs="Arial"/>
                <w:sz w:val="18"/>
                <w:szCs w:val="18"/>
              </w:rPr>
              <w:t>Per UE</w:t>
            </w:r>
          </w:p>
        </w:tc>
        <w:tc>
          <w:tcPr>
            <w:tcW w:w="851" w:type="dxa"/>
            <w:shd w:val="clear" w:color="auto" w:fill="auto"/>
          </w:tcPr>
          <w:p w14:paraId="5C8184FA" w14:textId="77777777" w:rsidR="000631AA" w:rsidRDefault="000631AA" w:rsidP="000631AA">
            <w:pPr>
              <w:keepNext/>
              <w:keepLines/>
              <w:rPr>
                <w:rFonts w:ascii="Arial" w:eastAsia="PMingLiU" w:hAnsi="Arial" w:cs="Arial"/>
                <w:sz w:val="18"/>
                <w:szCs w:val="18"/>
                <w:lang w:eastAsia="zh-TW"/>
              </w:rPr>
            </w:pPr>
            <w:r>
              <w:rPr>
                <w:rFonts w:ascii="Arial" w:hAnsi="Arial" w:cs="Arial"/>
                <w:sz w:val="18"/>
                <w:szCs w:val="18"/>
              </w:rPr>
              <w:t>No</w:t>
            </w:r>
          </w:p>
        </w:tc>
        <w:tc>
          <w:tcPr>
            <w:tcW w:w="850" w:type="dxa"/>
            <w:shd w:val="clear" w:color="auto" w:fill="auto"/>
          </w:tcPr>
          <w:p w14:paraId="6FD74F4C" w14:textId="77777777" w:rsidR="000631AA" w:rsidRDefault="000631AA" w:rsidP="000631AA">
            <w:pPr>
              <w:keepNext/>
              <w:keepLines/>
              <w:rPr>
                <w:rFonts w:ascii="Arial" w:eastAsia="PMingLiU" w:hAnsi="Arial" w:cs="Arial"/>
                <w:sz w:val="18"/>
                <w:szCs w:val="18"/>
                <w:lang w:eastAsia="zh-TW"/>
              </w:rPr>
            </w:pPr>
            <w:r>
              <w:rPr>
                <w:rFonts w:ascii="Arial" w:hAnsi="Arial" w:cs="Arial"/>
                <w:sz w:val="18"/>
                <w:szCs w:val="18"/>
              </w:rPr>
              <w:t>No</w:t>
            </w:r>
          </w:p>
        </w:tc>
        <w:tc>
          <w:tcPr>
            <w:tcW w:w="1591" w:type="dxa"/>
          </w:tcPr>
          <w:p w14:paraId="320A06B4" w14:textId="77777777" w:rsidR="000631AA" w:rsidRDefault="000631AA" w:rsidP="000631AA">
            <w:pPr>
              <w:keepNext/>
              <w:keepLines/>
              <w:rPr>
                <w:rFonts w:ascii="Arial" w:hAnsi="Arial" w:cs="Arial"/>
                <w:sz w:val="18"/>
                <w:szCs w:val="18"/>
              </w:rPr>
            </w:pPr>
            <w:proofErr w:type="gramStart"/>
            <w:r w:rsidRPr="00192D5E">
              <w:rPr>
                <w:rFonts w:ascii="Arial" w:hAnsi="Arial" w:cs="Arial"/>
                <w:sz w:val="18"/>
                <w:szCs w:val="18"/>
              </w:rPr>
              <w:t>N</w:t>
            </w:r>
            <w:r>
              <w:rPr>
                <w:rFonts w:ascii="Arial" w:hAnsi="Arial" w:cs="Arial"/>
                <w:sz w:val="18"/>
                <w:szCs w:val="18"/>
              </w:rPr>
              <w:t>.</w:t>
            </w:r>
            <w:r w:rsidRPr="00192D5E">
              <w:rPr>
                <w:rFonts w:ascii="Arial" w:hAnsi="Arial" w:cs="Arial"/>
                <w:sz w:val="18"/>
                <w:szCs w:val="18"/>
              </w:rPr>
              <w:t>A</w:t>
            </w:r>
            <w:proofErr w:type="gramEnd"/>
          </w:p>
        </w:tc>
        <w:tc>
          <w:tcPr>
            <w:tcW w:w="1843" w:type="dxa"/>
            <w:shd w:val="clear" w:color="auto" w:fill="auto"/>
          </w:tcPr>
          <w:p w14:paraId="45AFF70A" w14:textId="77777777" w:rsidR="000631AA" w:rsidRPr="00E63C4F" w:rsidRDefault="000631AA" w:rsidP="000631AA">
            <w:pPr>
              <w:pStyle w:val="aff4"/>
              <w:keepNext/>
              <w:keepLines/>
              <w:numPr>
                <w:ilvl w:val="0"/>
                <w:numId w:val="19"/>
              </w:numPr>
              <w:ind w:leftChars="0" w:left="360" w:hanging="360"/>
              <w:rPr>
                <w:rFonts w:ascii="Arial" w:eastAsia="PMingLiU" w:hAnsi="Arial" w:cs="Arial"/>
                <w:sz w:val="18"/>
                <w:szCs w:val="18"/>
                <w:lang w:eastAsia="zh-TW"/>
              </w:rPr>
            </w:pPr>
            <w:r>
              <w:rPr>
                <w:rFonts w:ascii="Arial" w:eastAsia="PMingLiU" w:hAnsi="Arial" w:cs="Arial"/>
                <w:sz w:val="18"/>
                <w:szCs w:val="18"/>
                <w:lang w:eastAsia="zh-TW"/>
              </w:rPr>
              <w:t xml:space="preserve">A bitmap for </w:t>
            </w:r>
            <w:r w:rsidRPr="00E63C4F">
              <w:rPr>
                <w:rFonts w:ascii="Arial" w:eastAsia="PMingLiU" w:hAnsi="Arial" w:cs="Arial" w:hint="eastAsia"/>
                <w:sz w:val="18"/>
                <w:szCs w:val="18"/>
                <w:lang w:eastAsia="zh-TW"/>
              </w:rPr>
              <w:t>6</w:t>
            </w:r>
            <w:r w:rsidRPr="00E63C4F">
              <w:rPr>
                <w:rFonts w:ascii="Arial" w:eastAsia="PMingLiU" w:hAnsi="Arial" w:cs="Arial"/>
                <w:sz w:val="18"/>
                <w:szCs w:val="18"/>
                <w:lang w:eastAsia="zh-TW"/>
              </w:rPr>
              <w:t xml:space="preserve"> e</w:t>
            </w:r>
            <w:r w:rsidRPr="00E63C4F">
              <w:rPr>
                <w:rFonts w:ascii="Arial" w:hAnsi="Arial" w:cs="Arial"/>
                <w:sz w:val="18"/>
                <w:szCs w:val="18"/>
              </w:rPr>
              <w:t>ffective measurement window (EMW) patterns defined in TS 38.133</w:t>
            </w:r>
            <w:r>
              <w:rPr>
                <w:rFonts w:ascii="Arial" w:hAnsi="Arial" w:cs="Arial"/>
                <w:sz w:val="18"/>
                <w:szCs w:val="18"/>
              </w:rPr>
              <w:t>.</w:t>
            </w:r>
          </w:p>
          <w:p w14:paraId="0AA517B3" w14:textId="77777777" w:rsidR="000631AA" w:rsidRPr="00E63C4F" w:rsidRDefault="000631AA" w:rsidP="000631AA">
            <w:pPr>
              <w:pStyle w:val="aff4"/>
              <w:keepNext/>
              <w:keepLines/>
              <w:numPr>
                <w:ilvl w:val="0"/>
                <w:numId w:val="19"/>
              </w:numPr>
              <w:ind w:leftChars="0" w:left="360" w:hanging="360"/>
              <w:rPr>
                <w:rFonts w:ascii="Arial" w:eastAsia="PMingLiU" w:hAnsi="Arial" w:cs="Arial"/>
                <w:sz w:val="18"/>
                <w:szCs w:val="18"/>
                <w:lang w:eastAsia="zh-TW"/>
              </w:rPr>
            </w:pPr>
            <w:r>
              <w:rPr>
                <w:rFonts w:ascii="Arial" w:eastAsia="PMingLiU" w:hAnsi="Arial" w:cs="Arial"/>
                <w:sz w:val="18"/>
                <w:szCs w:val="18"/>
                <w:lang w:eastAsia="zh-TW"/>
              </w:rPr>
              <w:t>TBD which patterns(s) are mandatory supported</w:t>
            </w:r>
          </w:p>
        </w:tc>
        <w:tc>
          <w:tcPr>
            <w:tcW w:w="1276" w:type="dxa"/>
            <w:shd w:val="clear" w:color="auto" w:fill="auto"/>
          </w:tcPr>
          <w:p w14:paraId="7A8AD211" w14:textId="77777777" w:rsidR="000631AA" w:rsidRDefault="000631AA" w:rsidP="000631AA">
            <w:pPr>
              <w:keepNext/>
              <w:keepLines/>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Optional with capability </w:t>
            </w:r>
            <w:proofErr w:type="spellStart"/>
            <w:r>
              <w:rPr>
                <w:rStyle w:val="normaltextrun"/>
                <w:rFonts w:ascii="Arial" w:hAnsi="Arial" w:cs="Arial"/>
                <w:color w:val="000000"/>
                <w:sz w:val="18"/>
                <w:szCs w:val="18"/>
                <w:shd w:val="clear" w:color="auto" w:fill="FFFFFF"/>
              </w:rPr>
              <w:t>signalling</w:t>
            </w:r>
            <w:proofErr w:type="spellEnd"/>
          </w:p>
        </w:tc>
      </w:tr>
      <w:tr w:rsidR="000631AA" w14:paraId="4B6796BF" w14:textId="77777777" w:rsidTr="00B12D94">
        <w:trPr>
          <w:trHeight w:val="187"/>
        </w:trPr>
        <w:tc>
          <w:tcPr>
            <w:tcW w:w="1130" w:type="dxa"/>
            <w:shd w:val="clear" w:color="auto" w:fill="auto"/>
          </w:tcPr>
          <w:p w14:paraId="1CF1A2AF" w14:textId="0BE01F75" w:rsidR="000631AA" w:rsidRDefault="000631AA" w:rsidP="000631AA">
            <w:pPr>
              <w:keepNext/>
              <w:keepLines/>
              <w:overflowPunct w:val="0"/>
              <w:autoSpaceDE w:val="0"/>
              <w:autoSpaceDN w:val="0"/>
              <w:adjustRightInd w:val="0"/>
              <w:textAlignment w:val="baseline"/>
              <w:rPr>
                <w:rFonts w:ascii="Arial" w:hAnsi="Arial" w:cs="Arial"/>
                <w:sz w:val="18"/>
                <w:szCs w:val="18"/>
              </w:rPr>
            </w:pPr>
            <w:r w:rsidRPr="00E36564">
              <w:rPr>
                <w:rFonts w:ascii="Arial" w:hAnsi="Arial" w:cs="Arial"/>
                <w:sz w:val="18"/>
                <w:szCs w:val="18"/>
              </w:rPr>
              <w:t>NR_MG_enh2</w:t>
            </w:r>
          </w:p>
        </w:tc>
        <w:tc>
          <w:tcPr>
            <w:tcW w:w="710" w:type="dxa"/>
            <w:shd w:val="clear" w:color="auto" w:fill="auto"/>
          </w:tcPr>
          <w:p w14:paraId="7CFAE159" w14:textId="77777777" w:rsidR="000631AA" w:rsidRPr="000631AA" w:rsidRDefault="000631AA" w:rsidP="000631AA">
            <w:pPr>
              <w:keepNext/>
              <w:keepLines/>
              <w:rPr>
                <w:rFonts w:ascii="Arial" w:eastAsia="PMingLiU" w:hAnsi="Arial" w:cs="Arial"/>
                <w:sz w:val="18"/>
                <w:szCs w:val="18"/>
                <w:highlight w:val="yellow"/>
                <w:lang w:eastAsia="zh-TW"/>
              </w:rPr>
            </w:pPr>
            <w:r w:rsidRPr="000631AA">
              <w:rPr>
                <w:rFonts w:ascii="Arial" w:hAnsi="Arial" w:cs="Arial"/>
                <w:sz w:val="18"/>
                <w:szCs w:val="18"/>
                <w:highlight w:val="yellow"/>
              </w:rPr>
              <w:t>[32-10]</w:t>
            </w:r>
          </w:p>
        </w:tc>
        <w:tc>
          <w:tcPr>
            <w:tcW w:w="1559" w:type="dxa"/>
            <w:shd w:val="clear" w:color="auto" w:fill="auto"/>
          </w:tcPr>
          <w:p w14:paraId="3FA40200" w14:textId="77777777" w:rsidR="000631AA" w:rsidRDefault="000631AA" w:rsidP="000631AA">
            <w:pPr>
              <w:keepNext/>
              <w:keepLines/>
              <w:rPr>
                <w:rFonts w:ascii="Arial" w:eastAsia="PMingLiU" w:hAnsi="Arial" w:cs="Arial"/>
                <w:sz w:val="18"/>
                <w:szCs w:val="18"/>
                <w:lang w:eastAsia="zh-TW"/>
              </w:rPr>
            </w:pPr>
            <w:proofErr w:type="spellStart"/>
            <w:r w:rsidRPr="00192D5E">
              <w:rPr>
                <w:rFonts w:ascii="Arial" w:hAnsi="Arial" w:cs="Arial" w:hint="eastAsia"/>
                <w:sz w:val="18"/>
                <w:szCs w:val="18"/>
              </w:rPr>
              <w:t>S</w:t>
            </w:r>
            <w:r>
              <w:rPr>
                <w:rFonts w:ascii="Arial" w:hAnsi="Arial" w:cs="Arial"/>
                <w:sz w:val="18"/>
                <w:szCs w:val="18"/>
              </w:rPr>
              <w:t>imultaneousRxDataCRS-DiffNumerology</w:t>
            </w:r>
            <w:proofErr w:type="spellEnd"/>
          </w:p>
        </w:tc>
        <w:tc>
          <w:tcPr>
            <w:tcW w:w="5104" w:type="dxa"/>
            <w:shd w:val="clear" w:color="auto" w:fill="auto"/>
          </w:tcPr>
          <w:p w14:paraId="11ED9EC8" w14:textId="77777777" w:rsidR="000631AA" w:rsidRDefault="000631AA" w:rsidP="000631AA">
            <w:pPr>
              <w:rPr>
                <w:rFonts w:ascii="Arial" w:eastAsia="PMingLiU" w:hAnsi="Arial" w:cs="Arial"/>
                <w:sz w:val="18"/>
                <w:szCs w:val="18"/>
                <w:lang w:eastAsia="zh-TW"/>
              </w:rPr>
            </w:pPr>
            <w:r>
              <w:rPr>
                <w:rFonts w:ascii="Arial" w:hAnsi="Arial" w:cs="Arial"/>
                <w:sz w:val="18"/>
                <w:szCs w:val="18"/>
              </w:rPr>
              <w:t xml:space="preserve">Support concurrent inter-RAT measurement on EUTRAN cell in non-DSS </w:t>
            </w:r>
            <w:r>
              <w:rPr>
                <w:rFonts w:ascii="Arial" w:eastAsia="PMingLiU" w:hAnsi="Arial" w:cs="Arial"/>
                <w:sz w:val="18"/>
                <w:szCs w:val="18"/>
                <w:lang w:eastAsia="zh-TW"/>
              </w:rPr>
              <w:t>with CRS contained within UE’s active DL BWP</w:t>
            </w:r>
            <w:r>
              <w:rPr>
                <w:rFonts w:ascii="Arial" w:hAnsi="Arial" w:cs="Arial"/>
                <w:sz w:val="18"/>
                <w:szCs w:val="18"/>
              </w:rPr>
              <w:t xml:space="preserve"> and PDCCH or PDSCH reception from the serving cell with a different numerology</w:t>
            </w:r>
          </w:p>
        </w:tc>
        <w:tc>
          <w:tcPr>
            <w:tcW w:w="1560" w:type="dxa"/>
            <w:shd w:val="clear" w:color="auto" w:fill="auto"/>
          </w:tcPr>
          <w:p w14:paraId="63F11DE5" w14:textId="77777777" w:rsidR="000631AA" w:rsidRDefault="000631AA" w:rsidP="000631AA">
            <w:pPr>
              <w:keepNext/>
              <w:keepLines/>
              <w:rPr>
                <w:rFonts w:ascii="Arial" w:eastAsia="PMingLiU" w:hAnsi="Arial" w:cs="Arial"/>
                <w:sz w:val="18"/>
                <w:szCs w:val="18"/>
                <w:lang w:eastAsia="zh-TW"/>
              </w:rPr>
            </w:pPr>
            <w:r>
              <w:rPr>
                <w:rFonts w:ascii="Arial" w:hAnsi="Arial" w:cs="Arial"/>
                <w:sz w:val="18"/>
                <w:szCs w:val="18"/>
              </w:rPr>
              <w:t xml:space="preserve"> 32-8</w:t>
            </w:r>
          </w:p>
        </w:tc>
        <w:tc>
          <w:tcPr>
            <w:tcW w:w="1134" w:type="dxa"/>
            <w:shd w:val="clear" w:color="auto" w:fill="auto"/>
          </w:tcPr>
          <w:p w14:paraId="3414BFB8" w14:textId="77777777" w:rsidR="000631AA" w:rsidRDefault="000631AA" w:rsidP="000631AA">
            <w:pPr>
              <w:keepNext/>
              <w:keepLines/>
              <w:rPr>
                <w:rFonts w:ascii="Arial" w:eastAsia="PMingLiU" w:hAnsi="Arial" w:cs="Arial"/>
                <w:sz w:val="18"/>
                <w:szCs w:val="18"/>
                <w:lang w:eastAsia="zh-TW"/>
              </w:rPr>
            </w:pPr>
            <w:r>
              <w:rPr>
                <w:rFonts w:ascii="Arial" w:hAnsi="Arial" w:cs="Arial"/>
                <w:sz w:val="18"/>
                <w:szCs w:val="18"/>
              </w:rPr>
              <w:t>Yes</w:t>
            </w:r>
          </w:p>
        </w:tc>
        <w:tc>
          <w:tcPr>
            <w:tcW w:w="1244" w:type="dxa"/>
            <w:shd w:val="clear" w:color="auto" w:fill="auto"/>
          </w:tcPr>
          <w:p w14:paraId="1B0BD468" w14:textId="77777777" w:rsidR="000631AA" w:rsidRDefault="000631AA" w:rsidP="000631AA">
            <w:pPr>
              <w:keepNext/>
              <w:keepLines/>
              <w:rPr>
                <w:rFonts w:ascii="Arial" w:eastAsia="PMingLiU" w:hAnsi="Arial" w:cs="Arial"/>
                <w:sz w:val="18"/>
                <w:szCs w:val="18"/>
                <w:lang w:eastAsia="zh-TW"/>
              </w:rPr>
            </w:pPr>
            <w:r>
              <w:rPr>
                <w:rFonts w:ascii="Arial" w:hAnsi="Arial" w:cs="Arial"/>
                <w:sz w:val="18"/>
                <w:szCs w:val="18"/>
              </w:rPr>
              <w:t>No</w:t>
            </w:r>
          </w:p>
        </w:tc>
        <w:tc>
          <w:tcPr>
            <w:tcW w:w="1984" w:type="dxa"/>
          </w:tcPr>
          <w:p w14:paraId="2FE0561A" w14:textId="77777777" w:rsidR="000631AA" w:rsidRDefault="000631AA" w:rsidP="000631AA">
            <w:pPr>
              <w:keepNext/>
              <w:keepLines/>
              <w:rPr>
                <w:rFonts w:ascii="Arial" w:eastAsia="PMingLiU" w:hAnsi="Arial" w:cs="Arial"/>
                <w:sz w:val="18"/>
                <w:szCs w:val="18"/>
                <w:lang w:eastAsia="zh-TW"/>
              </w:rPr>
            </w:pPr>
            <w:r>
              <w:rPr>
                <w:rFonts w:ascii="Arial" w:hAnsi="Arial" w:cs="Arial"/>
                <w:sz w:val="18"/>
                <w:szCs w:val="18"/>
              </w:rPr>
              <w:t>scheduling restriction is applicable</w:t>
            </w:r>
          </w:p>
        </w:tc>
        <w:tc>
          <w:tcPr>
            <w:tcW w:w="1559" w:type="dxa"/>
            <w:shd w:val="clear" w:color="auto" w:fill="auto"/>
          </w:tcPr>
          <w:p w14:paraId="4C53DF63" w14:textId="77777777" w:rsidR="000631AA" w:rsidRDefault="000631AA" w:rsidP="000631AA">
            <w:pPr>
              <w:keepNext/>
              <w:keepLines/>
              <w:rPr>
                <w:rFonts w:ascii="Arial" w:eastAsia="PMingLiU" w:hAnsi="Arial" w:cs="Arial"/>
                <w:sz w:val="18"/>
                <w:szCs w:val="18"/>
                <w:lang w:eastAsia="zh-TW"/>
              </w:rPr>
            </w:pPr>
            <w:r>
              <w:rPr>
                <w:rFonts w:ascii="Arial" w:hAnsi="Arial" w:cs="Arial"/>
                <w:sz w:val="18"/>
                <w:szCs w:val="18"/>
              </w:rPr>
              <w:t>Per UE</w:t>
            </w:r>
          </w:p>
        </w:tc>
        <w:tc>
          <w:tcPr>
            <w:tcW w:w="851" w:type="dxa"/>
            <w:shd w:val="clear" w:color="auto" w:fill="auto"/>
          </w:tcPr>
          <w:p w14:paraId="48ADBECB" w14:textId="77777777" w:rsidR="000631AA" w:rsidRDefault="000631AA" w:rsidP="000631AA">
            <w:pPr>
              <w:keepNext/>
              <w:keepLines/>
              <w:rPr>
                <w:rFonts w:ascii="Arial" w:eastAsia="PMingLiU" w:hAnsi="Arial" w:cs="Arial"/>
                <w:sz w:val="18"/>
                <w:szCs w:val="18"/>
                <w:lang w:eastAsia="zh-TW"/>
              </w:rPr>
            </w:pPr>
            <w:r>
              <w:rPr>
                <w:rFonts w:ascii="Arial" w:hAnsi="Arial" w:cs="Arial"/>
                <w:sz w:val="18"/>
                <w:szCs w:val="18"/>
              </w:rPr>
              <w:t>No</w:t>
            </w:r>
          </w:p>
        </w:tc>
        <w:tc>
          <w:tcPr>
            <w:tcW w:w="850" w:type="dxa"/>
            <w:shd w:val="clear" w:color="auto" w:fill="auto"/>
          </w:tcPr>
          <w:p w14:paraId="4C7D45D1" w14:textId="77777777" w:rsidR="000631AA" w:rsidRDefault="000631AA" w:rsidP="000631AA">
            <w:pPr>
              <w:keepNext/>
              <w:keepLines/>
              <w:rPr>
                <w:rFonts w:ascii="Arial" w:eastAsia="PMingLiU" w:hAnsi="Arial" w:cs="Arial"/>
                <w:sz w:val="18"/>
                <w:szCs w:val="18"/>
                <w:lang w:eastAsia="zh-TW"/>
              </w:rPr>
            </w:pPr>
            <w:r>
              <w:rPr>
                <w:rFonts w:ascii="Arial" w:eastAsia="PMingLiU" w:hAnsi="Arial" w:cs="Arial" w:hint="eastAsia"/>
                <w:sz w:val="18"/>
                <w:szCs w:val="18"/>
                <w:lang w:eastAsia="zh-TW"/>
              </w:rPr>
              <w:t>F</w:t>
            </w:r>
            <w:r>
              <w:rPr>
                <w:rFonts w:ascii="Arial" w:eastAsia="PMingLiU" w:hAnsi="Arial" w:cs="Arial"/>
                <w:sz w:val="18"/>
                <w:szCs w:val="18"/>
                <w:lang w:eastAsia="zh-TW"/>
              </w:rPr>
              <w:t>R1 only</w:t>
            </w:r>
          </w:p>
        </w:tc>
        <w:tc>
          <w:tcPr>
            <w:tcW w:w="1591" w:type="dxa"/>
          </w:tcPr>
          <w:p w14:paraId="7CEC351E" w14:textId="77777777" w:rsidR="000631AA" w:rsidRDefault="000631AA" w:rsidP="000631AA">
            <w:pPr>
              <w:keepNext/>
              <w:keepLines/>
              <w:rPr>
                <w:rFonts w:ascii="Arial" w:hAnsi="Arial" w:cs="Arial"/>
                <w:sz w:val="18"/>
                <w:szCs w:val="18"/>
              </w:rPr>
            </w:pPr>
            <w:proofErr w:type="gramStart"/>
            <w:r w:rsidRPr="00192D5E">
              <w:rPr>
                <w:rFonts w:ascii="Arial" w:hAnsi="Arial" w:cs="Arial"/>
                <w:sz w:val="18"/>
                <w:szCs w:val="18"/>
              </w:rPr>
              <w:t>N</w:t>
            </w:r>
            <w:r>
              <w:rPr>
                <w:rFonts w:ascii="Arial" w:hAnsi="Arial" w:cs="Arial"/>
                <w:sz w:val="18"/>
                <w:szCs w:val="18"/>
              </w:rPr>
              <w:t>.</w:t>
            </w:r>
            <w:r w:rsidRPr="00192D5E">
              <w:rPr>
                <w:rFonts w:ascii="Arial" w:hAnsi="Arial" w:cs="Arial"/>
                <w:sz w:val="18"/>
                <w:szCs w:val="18"/>
              </w:rPr>
              <w:t>A</w:t>
            </w:r>
            <w:proofErr w:type="gramEnd"/>
          </w:p>
        </w:tc>
        <w:tc>
          <w:tcPr>
            <w:tcW w:w="1843" w:type="dxa"/>
            <w:shd w:val="clear" w:color="auto" w:fill="auto"/>
          </w:tcPr>
          <w:p w14:paraId="0CBECA12" w14:textId="77777777" w:rsidR="000631AA" w:rsidRDefault="000631AA" w:rsidP="000631AA">
            <w:pPr>
              <w:keepNext/>
              <w:keepLines/>
              <w:rPr>
                <w:rFonts w:ascii="Arial" w:hAnsi="Arial" w:cs="Arial"/>
                <w:sz w:val="18"/>
                <w:szCs w:val="18"/>
              </w:rPr>
            </w:pPr>
          </w:p>
        </w:tc>
        <w:tc>
          <w:tcPr>
            <w:tcW w:w="1276" w:type="dxa"/>
            <w:shd w:val="clear" w:color="auto" w:fill="auto"/>
          </w:tcPr>
          <w:p w14:paraId="0E5AC5EC" w14:textId="77777777" w:rsidR="000631AA" w:rsidRDefault="000631AA" w:rsidP="000631AA">
            <w:pPr>
              <w:keepNext/>
              <w:keepLines/>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Optional with capability </w:t>
            </w:r>
            <w:proofErr w:type="spellStart"/>
            <w:r>
              <w:rPr>
                <w:rStyle w:val="normaltextrun"/>
                <w:rFonts w:ascii="Arial" w:hAnsi="Arial" w:cs="Arial"/>
                <w:color w:val="000000"/>
                <w:sz w:val="18"/>
                <w:szCs w:val="18"/>
                <w:shd w:val="clear" w:color="auto" w:fill="FFFFFF"/>
              </w:rPr>
              <w:t>signalling</w:t>
            </w:r>
            <w:proofErr w:type="spellEnd"/>
          </w:p>
        </w:tc>
      </w:tr>
      <w:tr w:rsidR="00107D85" w14:paraId="274731D4" w14:textId="77777777" w:rsidTr="00B12D94">
        <w:trPr>
          <w:trHeight w:val="187"/>
        </w:trPr>
        <w:tc>
          <w:tcPr>
            <w:tcW w:w="1130" w:type="dxa"/>
            <w:shd w:val="clear" w:color="auto" w:fill="auto"/>
          </w:tcPr>
          <w:p w14:paraId="41A6D90F" w14:textId="560DF21A" w:rsidR="00107D85" w:rsidRPr="00E36564" w:rsidRDefault="00107D85" w:rsidP="00107D85">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32. NR_MG_enh2</w:t>
            </w:r>
          </w:p>
        </w:tc>
        <w:tc>
          <w:tcPr>
            <w:tcW w:w="710" w:type="dxa"/>
            <w:shd w:val="clear" w:color="auto" w:fill="auto"/>
          </w:tcPr>
          <w:p w14:paraId="38E1FBDA" w14:textId="14BDA8F8" w:rsidR="00107D85" w:rsidRPr="000631AA" w:rsidRDefault="00107D85" w:rsidP="00107D85">
            <w:pPr>
              <w:keepNext/>
              <w:keepLines/>
              <w:rPr>
                <w:rFonts w:ascii="Arial" w:hAnsi="Arial" w:cs="Arial"/>
                <w:sz w:val="18"/>
                <w:szCs w:val="18"/>
                <w:highlight w:val="yellow"/>
              </w:rPr>
            </w:pPr>
            <w:r w:rsidRPr="00107D85">
              <w:rPr>
                <w:rFonts w:ascii="Arial" w:eastAsiaTheme="minorEastAsia" w:hAnsi="Arial" w:cs="Arial"/>
                <w:sz w:val="18"/>
                <w:szCs w:val="18"/>
                <w:highlight w:val="yellow"/>
              </w:rPr>
              <w:t>[32-11]]</w:t>
            </w:r>
          </w:p>
        </w:tc>
        <w:tc>
          <w:tcPr>
            <w:tcW w:w="1559" w:type="dxa"/>
            <w:shd w:val="clear" w:color="auto" w:fill="auto"/>
          </w:tcPr>
          <w:p w14:paraId="5087A725" w14:textId="5AECDB9B" w:rsidR="00107D85" w:rsidRPr="00192D5E" w:rsidRDefault="00107D85" w:rsidP="00107D85">
            <w:pPr>
              <w:keepNext/>
              <w:keepLines/>
              <w:rPr>
                <w:rFonts w:ascii="Arial" w:hAnsi="Arial" w:cs="Arial"/>
                <w:sz w:val="18"/>
                <w:szCs w:val="18"/>
              </w:rPr>
            </w:pPr>
            <w:r>
              <w:rPr>
                <w:rFonts w:ascii="Arial" w:hAnsi="Arial" w:cs="Arial"/>
                <w:sz w:val="18"/>
                <w:szCs w:val="18"/>
              </w:rPr>
              <w:t xml:space="preserve">Inter-RAT NR measurement without gap </w:t>
            </w:r>
          </w:p>
        </w:tc>
        <w:tc>
          <w:tcPr>
            <w:tcW w:w="5104" w:type="dxa"/>
            <w:shd w:val="clear" w:color="auto" w:fill="auto"/>
          </w:tcPr>
          <w:p w14:paraId="7F24252F" w14:textId="4BB1C16B" w:rsidR="00107D85" w:rsidRDefault="00107D85" w:rsidP="00107D85">
            <w:pPr>
              <w:rPr>
                <w:rFonts w:ascii="Arial" w:hAnsi="Arial" w:cs="Arial"/>
                <w:sz w:val="18"/>
                <w:szCs w:val="18"/>
              </w:rPr>
            </w:pPr>
            <w:r>
              <w:rPr>
                <w:rFonts w:ascii="Arial" w:eastAsiaTheme="minorEastAsia" w:hAnsi="Arial" w:cs="Arial"/>
                <w:sz w:val="18"/>
                <w:szCs w:val="18"/>
              </w:rPr>
              <w:t>Support of inter-RAT NR measurements without gap with or without interruption</w:t>
            </w:r>
          </w:p>
        </w:tc>
        <w:tc>
          <w:tcPr>
            <w:tcW w:w="1560" w:type="dxa"/>
            <w:shd w:val="clear" w:color="auto" w:fill="auto"/>
          </w:tcPr>
          <w:p w14:paraId="28B367BF" w14:textId="77777777" w:rsidR="00107D85" w:rsidRDefault="00107D85" w:rsidP="00107D85">
            <w:pPr>
              <w:keepNext/>
              <w:keepLines/>
              <w:rPr>
                <w:rFonts w:ascii="Arial" w:hAnsi="Arial" w:cs="Arial"/>
                <w:sz w:val="18"/>
                <w:szCs w:val="18"/>
              </w:rPr>
            </w:pPr>
          </w:p>
        </w:tc>
        <w:tc>
          <w:tcPr>
            <w:tcW w:w="1134" w:type="dxa"/>
            <w:shd w:val="clear" w:color="auto" w:fill="auto"/>
          </w:tcPr>
          <w:p w14:paraId="059FE4FB" w14:textId="7D56063A" w:rsidR="00107D85" w:rsidRDefault="00107D85" w:rsidP="00107D85">
            <w:pPr>
              <w:keepNext/>
              <w:keepLines/>
              <w:rPr>
                <w:rFonts w:ascii="Arial" w:hAnsi="Arial" w:cs="Arial"/>
                <w:sz w:val="18"/>
                <w:szCs w:val="18"/>
              </w:rPr>
            </w:pPr>
            <w:r>
              <w:rPr>
                <w:rFonts w:ascii="Arial" w:hAnsi="Arial" w:cs="Arial"/>
                <w:sz w:val="18"/>
                <w:szCs w:val="18"/>
              </w:rPr>
              <w:t>Yes</w:t>
            </w:r>
          </w:p>
        </w:tc>
        <w:tc>
          <w:tcPr>
            <w:tcW w:w="1244" w:type="dxa"/>
            <w:shd w:val="clear" w:color="auto" w:fill="auto"/>
          </w:tcPr>
          <w:p w14:paraId="62201572" w14:textId="6839CF89" w:rsidR="00107D85" w:rsidRDefault="00107D85" w:rsidP="00107D85">
            <w:pPr>
              <w:keepNext/>
              <w:keepLines/>
              <w:rPr>
                <w:rFonts w:ascii="Arial" w:hAnsi="Arial" w:cs="Arial"/>
                <w:sz w:val="18"/>
                <w:szCs w:val="18"/>
              </w:rPr>
            </w:pPr>
            <w:r>
              <w:rPr>
                <w:rFonts w:ascii="Arial" w:hAnsi="Arial" w:cs="Arial"/>
                <w:sz w:val="18"/>
                <w:szCs w:val="18"/>
              </w:rPr>
              <w:t>NA</w:t>
            </w:r>
          </w:p>
        </w:tc>
        <w:tc>
          <w:tcPr>
            <w:tcW w:w="1984" w:type="dxa"/>
          </w:tcPr>
          <w:p w14:paraId="03E3B353" w14:textId="0CDBAD57" w:rsidR="00107D85" w:rsidRDefault="00107D85" w:rsidP="00107D85">
            <w:pPr>
              <w:keepNext/>
              <w:keepLines/>
              <w:rPr>
                <w:rFonts w:ascii="Arial" w:hAnsi="Arial" w:cs="Arial"/>
                <w:sz w:val="18"/>
                <w:szCs w:val="18"/>
              </w:rPr>
            </w:pPr>
            <w:r>
              <w:rPr>
                <w:rFonts w:ascii="Arial" w:hAnsi="Arial" w:cs="Arial"/>
                <w:sz w:val="18"/>
                <w:szCs w:val="18"/>
              </w:rPr>
              <w:t>The UE does not support inter-RAT NR measurements without gap with or without interruption for performing inter-RAT NR measurement without gap</w:t>
            </w:r>
          </w:p>
        </w:tc>
        <w:tc>
          <w:tcPr>
            <w:tcW w:w="1559" w:type="dxa"/>
            <w:shd w:val="clear" w:color="auto" w:fill="auto"/>
          </w:tcPr>
          <w:p w14:paraId="516322C3" w14:textId="62958BAA" w:rsidR="00107D85" w:rsidRDefault="00107D85" w:rsidP="00107D85">
            <w:pPr>
              <w:keepNext/>
              <w:keepLines/>
              <w:rPr>
                <w:rFonts w:ascii="Arial" w:hAnsi="Arial" w:cs="Arial"/>
                <w:sz w:val="18"/>
                <w:szCs w:val="18"/>
              </w:rPr>
            </w:pPr>
            <w:r>
              <w:rPr>
                <w:rFonts w:ascii="Arial" w:hAnsi="Arial" w:cs="Arial"/>
                <w:sz w:val="18"/>
                <w:szCs w:val="18"/>
              </w:rPr>
              <w:t>Per UE</w:t>
            </w:r>
          </w:p>
        </w:tc>
        <w:tc>
          <w:tcPr>
            <w:tcW w:w="851" w:type="dxa"/>
            <w:shd w:val="clear" w:color="auto" w:fill="auto"/>
          </w:tcPr>
          <w:p w14:paraId="633961BD" w14:textId="1E1BE748" w:rsidR="00107D85" w:rsidRDefault="00107D85" w:rsidP="00107D85">
            <w:pPr>
              <w:keepNext/>
              <w:keepLines/>
              <w:rPr>
                <w:rFonts w:ascii="Arial" w:hAnsi="Arial" w:cs="Arial"/>
                <w:sz w:val="18"/>
                <w:szCs w:val="18"/>
              </w:rPr>
            </w:pPr>
            <w:r>
              <w:rPr>
                <w:rFonts w:ascii="Arial" w:hAnsi="Arial" w:cs="Arial"/>
                <w:sz w:val="18"/>
                <w:szCs w:val="18"/>
              </w:rPr>
              <w:t>No</w:t>
            </w:r>
          </w:p>
        </w:tc>
        <w:tc>
          <w:tcPr>
            <w:tcW w:w="850" w:type="dxa"/>
            <w:shd w:val="clear" w:color="auto" w:fill="auto"/>
          </w:tcPr>
          <w:p w14:paraId="2B6773C4" w14:textId="2F846590" w:rsidR="00107D85" w:rsidRDefault="00107D85" w:rsidP="00107D85">
            <w:pPr>
              <w:keepNext/>
              <w:keepLines/>
              <w:rPr>
                <w:rFonts w:ascii="Arial" w:eastAsia="PMingLiU" w:hAnsi="Arial" w:cs="Arial"/>
                <w:sz w:val="18"/>
                <w:szCs w:val="18"/>
                <w:lang w:eastAsia="zh-TW"/>
              </w:rPr>
            </w:pPr>
            <w:r>
              <w:rPr>
                <w:rFonts w:ascii="Arial" w:hAnsi="Arial" w:cs="Arial"/>
                <w:sz w:val="18"/>
                <w:szCs w:val="18"/>
              </w:rPr>
              <w:t>No</w:t>
            </w:r>
          </w:p>
        </w:tc>
        <w:tc>
          <w:tcPr>
            <w:tcW w:w="1591" w:type="dxa"/>
          </w:tcPr>
          <w:p w14:paraId="3AD0F374" w14:textId="053905D4" w:rsidR="00107D85" w:rsidRPr="00192D5E" w:rsidRDefault="00107D85" w:rsidP="00107D85">
            <w:pPr>
              <w:keepNext/>
              <w:keepLines/>
              <w:rPr>
                <w:rFonts w:ascii="Arial" w:hAnsi="Arial" w:cs="Arial"/>
                <w:sz w:val="18"/>
                <w:szCs w:val="18"/>
              </w:rPr>
            </w:pPr>
            <w:r>
              <w:rPr>
                <w:rFonts w:ascii="Arial" w:hAnsi="Arial" w:cs="Arial"/>
                <w:sz w:val="18"/>
                <w:szCs w:val="18"/>
              </w:rPr>
              <w:t>NA</w:t>
            </w:r>
          </w:p>
        </w:tc>
        <w:tc>
          <w:tcPr>
            <w:tcW w:w="1843" w:type="dxa"/>
            <w:shd w:val="clear" w:color="auto" w:fill="auto"/>
          </w:tcPr>
          <w:p w14:paraId="77A1588D" w14:textId="77777777" w:rsidR="00107D85" w:rsidRDefault="00107D85" w:rsidP="00107D85">
            <w:pPr>
              <w:keepNext/>
              <w:keepLines/>
              <w:tabs>
                <w:tab w:val="left" w:pos="426"/>
              </w:tabs>
              <w:jc w:val="center"/>
              <w:outlineLvl w:val="0"/>
              <w:rPr>
                <w:rFonts w:ascii="Arial" w:hAnsi="Arial" w:cs="Arial"/>
                <w:color w:val="000000"/>
                <w:sz w:val="18"/>
                <w:szCs w:val="18"/>
              </w:rPr>
            </w:pPr>
            <w:r w:rsidRPr="00D36F75">
              <w:rPr>
                <w:rFonts w:ascii="Arial" w:hAnsi="Arial" w:cs="Arial"/>
                <w:color w:val="000000"/>
                <w:sz w:val="18"/>
                <w:szCs w:val="18"/>
              </w:rPr>
              <w:t xml:space="preserve">RAN2 implemented already as interRAT-NeedForIntrNR-r18. </w:t>
            </w:r>
          </w:p>
          <w:p w14:paraId="7D188D64" w14:textId="77777777" w:rsidR="00107D85" w:rsidRDefault="00107D85" w:rsidP="00107D85">
            <w:pPr>
              <w:keepNext/>
              <w:keepLines/>
              <w:rPr>
                <w:rFonts w:ascii="Arial" w:hAnsi="Arial" w:cs="Arial"/>
                <w:sz w:val="18"/>
                <w:szCs w:val="18"/>
              </w:rPr>
            </w:pPr>
          </w:p>
        </w:tc>
        <w:tc>
          <w:tcPr>
            <w:tcW w:w="1276" w:type="dxa"/>
            <w:shd w:val="clear" w:color="auto" w:fill="auto"/>
          </w:tcPr>
          <w:p w14:paraId="31F536E1" w14:textId="03CEFE74" w:rsidR="00107D85" w:rsidRDefault="00107D85" w:rsidP="00107D85">
            <w:pPr>
              <w:keepNext/>
              <w:keepLines/>
              <w:rPr>
                <w:rStyle w:val="normaltextrun"/>
                <w:rFonts w:ascii="Arial" w:hAnsi="Arial" w:cs="Arial"/>
                <w:color w:val="000000"/>
                <w:sz w:val="18"/>
                <w:szCs w:val="18"/>
                <w:shd w:val="clear" w:color="auto" w:fill="FFFFFF"/>
              </w:rPr>
            </w:pPr>
            <w:r>
              <w:rPr>
                <w:rFonts w:ascii="Arial" w:hAnsi="Arial" w:cs="Arial"/>
                <w:sz w:val="18"/>
                <w:szCs w:val="18"/>
              </w:rPr>
              <w:t xml:space="preserve">Optional with capability </w:t>
            </w:r>
            <w:proofErr w:type="spellStart"/>
            <w:r>
              <w:rPr>
                <w:rFonts w:ascii="Arial" w:hAnsi="Arial" w:cs="Arial"/>
                <w:sz w:val="18"/>
                <w:szCs w:val="18"/>
              </w:rPr>
              <w:t>signalling</w:t>
            </w:r>
            <w:proofErr w:type="spellEnd"/>
          </w:p>
        </w:tc>
      </w:tr>
      <w:tr w:rsidR="00107D85" w14:paraId="5230333E" w14:textId="77777777" w:rsidTr="00B12D94">
        <w:trPr>
          <w:trHeight w:val="187"/>
        </w:trPr>
        <w:tc>
          <w:tcPr>
            <w:tcW w:w="22395" w:type="dxa"/>
            <w:gridSpan w:val="14"/>
            <w:shd w:val="clear" w:color="auto" w:fill="auto"/>
          </w:tcPr>
          <w:p w14:paraId="0357965E" w14:textId="611B2E7A" w:rsidR="00107D85" w:rsidRDefault="00107D85" w:rsidP="00107D85">
            <w:pPr>
              <w:keepNext/>
              <w:keepLines/>
              <w:rPr>
                <w:rFonts w:ascii="Arial" w:hAnsi="Arial" w:cs="Arial"/>
                <w:sz w:val="18"/>
                <w:szCs w:val="18"/>
              </w:rPr>
            </w:pPr>
            <w:r>
              <w:rPr>
                <w:rFonts w:ascii="Arial" w:hAnsi="Arial" w:cs="Arial" w:hint="eastAsia"/>
                <w:sz w:val="18"/>
                <w:szCs w:val="18"/>
              </w:rPr>
              <w:lastRenderedPageBreak/>
              <w:t>N</w:t>
            </w:r>
            <w:r>
              <w:rPr>
                <w:rFonts w:ascii="Arial" w:hAnsi="Arial" w:cs="Arial"/>
                <w:sz w:val="18"/>
                <w:szCs w:val="18"/>
              </w:rPr>
              <w:t>ote: FG 32-11 is LTE feature group</w:t>
            </w:r>
          </w:p>
        </w:tc>
      </w:tr>
    </w:tbl>
    <w:p w14:paraId="31C9E292" w14:textId="77777777" w:rsidR="00DD0D67" w:rsidRDefault="00DD0D67" w:rsidP="00DD0D67">
      <w:pPr>
        <w:rPr>
          <w:rFonts w:eastAsiaTheme="minorEastAsia" w:cs="Batang"/>
          <w:color w:val="000000" w:themeColor="text1"/>
          <w:sz w:val="22"/>
          <w:szCs w:val="22"/>
        </w:rPr>
      </w:pPr>
    </w:p>
    <w:p w14:paraId="7495EF35" w14:textId="77777777" w:rsidR="000631AA" w:rsidRPr="005D4257" w:rsidRDefault="000631AA" w:rsidP="00DD0D67">
      <w:pPr>
        <w:rPr>
          <w:rFonts w:eastAsiaTheme="minorEastAsia" w:cs="Batang"/>
          <w:color w:val="000000" w:themeColor="text1"/>
          <w:sz w:val="22"/>
          <w:szCs w:val="22"/>
        </w:rPr>
      </w:pPr>
    </w:p>
    <w:p w14:paraId="2905BE2D" w14:textId="77777777" w:rsidR="00DD0D67" w:rsidRPr="00C75D61"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proofErr w:type="spellStart"/>
      <w:r w:rsidRPr="002F34A7">
        <w:rPr>
          <w:rFonts w:ascii="Arial" w:eastAsia="Batang" w:hAnsi="Arial" w:cs="Arial"/>
          <w:sz w:val="28"/>
          <w:szCs w:val="28"/>
          <w:lang w:val="en-US" w:eastAsia="ko-KR"/>
        </w:rPr>
        <w:lastRenderedPageBreak/>
        <w:t>NonCol_intraB_ENDC_NR_CA</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D0D67" w14:paraId="50257625" w14:textId="77777777" w:rsidTr="00B12D94">
        <w:trPr>
          <w:trHeight w:val="20"/>
        </w:trPr>
        <w:tc>
          <w:tcPr>
            <w:tcW w:w="1129" w:type="dxa"/>
            <w:shd w:val="clear" w:color="auto" w:fill="auto"/>
          </w:tcPr>
          <w:p w14:paraId="5C5D9498"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0D1A79AB"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4BBA3E8E"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42FEB895"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40FC14A7"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21B1336B"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260E672A"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11988130"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22A0DA7E" w14:textId="77777777" w:rsidR="00DD0D67" w:rsidRDefault="00DD0D67" w:rsidP="00B12D9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0FEAD544" w14:textId="77777777" w:rsidR="00DD0D67" w:rsidRDefault="00DD0D67" w:rsidP="00B12D94">
            <w:pPr>
              <w:keepNext/>
              <w:keepLines/>
              <w:rPr>
                <w:rFonts w:ascii="Arial" w:hAnsi="Arial" w:cs="Arial"/>
                <w:b/>
                <w:color w:val="000000"/>
                <w:sz w:val="18"/>
              </w:rPr>
            </w:pPr>
            <w:r>
              <w:rPr>
                <w:rFonts w:ascii="Arial" w:hAnsi="Arial" w:cs="Arial"/>
                <w:b/>
                <w:color w:val="000000"/>
                <w:sz w:val="18"/>
              </w:rPr>
              <w:t>Type</w:t>
            </w:r>
          </w:p>
          <w:p w14:paraId="3F043BBD" w14:textId="77777777" w:rsidR="00DD0D67" w:rsidRDefault="00DD0D67" w:rsidP="00B12D9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207497AE"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33EBB5C5"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74A90BF2"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143C4AC3"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680CDA74"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DD0D67" w14:paraId="6409DB02" w14:textId="77777777" w:rsidTr="00B12D94">
        <w:trPr>
          <w:trHeight w:val="20"/>
        </w:trPr>
        <w:tc>
          <w:tcPr>
            <w:tcW w:w="1129" w:type="dxa"/>
            <w:shd w:val="clear" w:color="auto" w:fill="auto"/>
          </w:tcPr>
          <w:p w14:paraId="483259C2" w14:textId="139D7FF7" w:rsidR="00DD0D67" w:rsidRPr="00B12D94"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B12D94">
              <w:rPr>
                <w:rFonts w:ascii="Arial" w:hAnsi="Arial" w:cs="Arial"/>
                <w:sz w:val="18"/>
                <w:szCs w:val="18"/>
                <w:highlight w:val="green"/>
              </w:rPr>
              <w:t xml:space="preserve">33. </w:t>
            </w:r>
            <w:proofErr w:type="spellStart"/>
            <w:r w:rsidRPr="00B12D94">
              <w:rPr>
                <w:rFonts w:ascii="Arial" w:hAnsi="Arial" w:cs="Arial"/>
                <w:sz w:val="18"/>
                <w:szCs w:val="18"/>
                <w:highlight w:val="green"/>
              </w:rPr>
              <w:t>NonCol_intraB_ENDC_NR_CA</w:t>
            </w:r>
            <w:proofErr w:type="spellEnd"/>
          </w:p>
        </w:tc>
        <w:tc>
          <w:tcPr>
            <w:tcW w:w="709" w:type="dxa"/>
            <w:shd w:val="clear" w:color="auto" w:fill="auto"/>
          </w:tcPr>
          <w:p w14:paraId="4EAA4C08" w14:textId="77777777" w:rsidR="00DD0D67" w:rsidRPr="00B12D94"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B12D94">
              <w:rPr>
                <w:rFonts w:ascii="Arial" w:hAnsi="Arial" w:cs="Arial"/>
                <w:sz w:val="18"/>
                <w:szCs w:val="18"/>
                <w:highlight w:val="green"/>
              </w:rPr>
              <w:t>33-1</w:t>
            </w:r>
          </w:p>
        </w:tc>
        <w:tc>
          <w:tcPr>
            <w:tcW w:w="1559" w:type="dxa"/>
            <w:shd w:val="clear" w:color="auto" w:fill="auto"/>
          </w:tcPr>
          <w:p w14:paraId="76339F9A" w14:textId="77777777" w:rsidR="00DD0D67" w:rsidRPr="00B12D94" w:rsidRDefault="00DD0D67" w:rsidP="00B12D94">
            <w:pPr>
              <w:keepNext/>
              <w:keepLines/>
              <w:rPr>
                <w:rFonts w:ascii="Arial" w:hAnsi="Arial" w:cs="Arial"/>
                <w:sz w:val="18"/>
                <w:szCs w:val="18"/>
                <w:highlight w:val="green"/>
              </w:rPr>
            </w:pPr>
            <w:r w:rsidRPr="00B12D94">
              <w:rPr>
                <w:rFonts w:ascii="Arial" w:hAnsi="Arial" w:cs="Arial"/>
                <w:sz w:val="18"/>
                <w:szCs w:val="18"/>
                <w:highlight w:val="green"/>
              </w:rPr>
              <w:t>Support of intra-band non-collocated NR CA operation</w:t>
            </w:r>
          </w:p>
          <w:p w14:paraId="357EC8D6" w14:textId="77777777" w:rsidR="00DD0D67" w:rsidRPr="00B12D94"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p>
        </w:tc>
        <w:tc>
          <w:tcPr>
            <w:tcW w:w="5103" w:type="dxa"/>
            <w:shd w:val="clear" w:color="auto" w:fill="auto"/>
          </w:tcPr>
          <w:p w14:paraId="5BEB972D" w14:textId="77777777" w:rsidR="00DD0D67" w:rsidRPr="00B12D94" w:rsidRDefault="00DD0D67" w:rsidP="00B12D94">
            <w:pPr>
              <w:pStyle w:val="TAL"/>
              <w:rPr>
                <w:rFonts w:eastAsia="MS Gothic" w:cs="Arial"/>
                <w:szCs w:val="18"/>
                <w:highlight w:val="green"/>
                <w:lang w:eastAsia="ja-JP"/>
              </w:rPr>
            </w:pPr>
            <w:r w:rsidRPr="00B12D94">
              <w:rPr>
                <w:rFonts w:eastAsia="MS Gothic" w:cs="Arial"/>
                <w:szCs w:val="18"/>
                <w:highlight w:val="green"/>
                <w:lang w:eastAsia="ja-JP"/>
              </w:rPr>
              <w:t>Indicates the UE supports TDD-TDD intra-band non-collocated NR-CA operation with MTTD/MRTD requirements according to Table 7.5.4.1/Table 7.6.4-2 in 38.133 [5] and UE RF requirements for intra-band non-collocated NR-CA including 7.10A in 38.101-1 [2]. And the UE also supports TDD-TDD intra-band NR-CA operation with MRTD according to Table 7.6.4-1 in 38.133 and UE RF requirements for intra-band NR-CA except for 7.10A in 38.101-1 [2].</w:t>
            </w:r>
          </w:p>
          <w:p w14:paraId="78138697" w14:textId="77777777" w:rsidR="00DD0D67" w:rsidRPr="00B12D94"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p>
        </w:tc>
        <w:tc>
          <w:tcPr>
            <w:tcW w:w="1560" w:type="dxa"/>
            <w:shd w:val="clear" w:color="auto" w:fill="auto"/>
          </w:tcPr>
          <w:p w14:paraId="201F489E" w14:textId="77777777" w:rsidR="00DD0D67" w:rsidRPr="00B12D94"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p>
        </w:tc>
        <w:tc>
          <w:tcPr>
            <w:tcW w:w="1134" w:type="dxa"/>
            <w:shd w:val="clear" w:color="auto" w:fill="auto"/>
          </w:tcPr>
          <w:p w14:paraId="6B318F51" w14:textId="77777777" w:rsidR="00DD0D67" w:rsidRPr="00B12D94"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r w:rsidRPr="00B12D94">
              <w:rPr>
                <w:rFonts w:ascii="Arial" w:hAnsi="Arial" w:cs="Arial"/>
                <w:sz w:val="18"/>
                <w:szCs w:val="18"/>
                <w:highlight w:val="green"/>
              </w:rPr>
              <w:t>Yes</w:t>
            </w:r>
          </w:p>
        </w:tc>
        <w:tc>
          <w:tcPr>
            <w:tcW w:w="1559" w:type="dxa"/>
            <w:shd w:val="clear" w:color="auto" w:fill="auto"/>
          </w:tcPr>
          <w:p w14:paraId="6753FFEC" w14:textId="77777777" w:rsidR="00DD0D67" w:rsidRPr="00B12D94"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r w:rsidRPr="00B12D94">
              <w:rPr>
                <w:rFonts w:ascii="Arial" w:hAnsi="Arial" w:cs="Arial"/>
                <w:sz w:val="18"/>
                <w:szCs w:val="18"/>
                <w:highlight w:val="green"/>
              </w:rPr>
              <w:t>N/A</w:t>
            </w:r>
          </w:p>
        </w:tc>
        <w:tc>
          <w:tcPr>
            <w:tcW w:w="1417" w:type="dxa"/>
          </w:tcPr>
          <w:p w14:paraId="1C8DF759" w14:textId="77777777" w:rsidR="00DD0D67" w:rsidRPr="00B12D94" w:rsidRDefault="00DD0D67" w:rsidP="00B12D94">
            <w:pPr>
              <w:keepNext/>
              <w:keepLines/>
              <w:rPr>
                <w:rFonts w:ascii="Arial" w:hAnsi="Arial" w:cs="Arial"/>
                <w:sz w:val="18"/>
                <w:szCs w:val="18"/>
                <w:highlight w:val="green"/>
              </w:rPr>
            </w:pPr>
            <w:r w:rsidRPr="00B12D94">
              <w:rPr>
                <w:rFonts w:ascii="Arial" w:hAnsi="Arial" w:cs="Arial"/>
                <w:sz w:val="18"/>
                <w:szCs w:val="18"/>
                <w:highlight w:val="green"/>
              </w:rPr>
              <w:t>Intra-band non-collocated NR CA operation is not supported. The UE supports TDD-TDD intra-band NR-CA operation with MRTD according to Table 7.6.4-1 in 38.133 and UE RF requirements for intra-band NR-CA except for 7.10A in 38.101-1.</w:t>
            </w:r>
          </w:p>
        </w:tc>
        <w:tc>
          <w:tcPr>
            <w:tcW w:w="1276" w:type="dxa"/>
            <w:shd w:val="clear" w:color="auto" w:fill="auto"/>
          </w:tcPr>
          <w:p w14:paraId="0D56D96B" w14:textId="77777777" w:rsidR="00DD0D67" w:rsidRPr="00B12D94" w:rsidRDefault="00DD0D67" w:rsidP="00B12D94">
            <w:pPr>
              <w:keepNext/>
              <w:keepLines/>
              <w:rPr>
                <w:rFonts w:ascii="Arial" w:hAnsi="Arial" w:cs="Arial"/>
                <w:sz w:val="18"/>
                <w:szCs w:val="18"/>
                <w:highlight w:val="green"/>
              </w:rPr>
            </w:pPr>
            <w:r w:rsidRPr="00B12D94">
              <w:rPr>
                <w:rFonts w:ascii="Arial" w:hAnsi="Arial" w:cs="Arial"/>
                <w:sz w:val="18"/>
                <w:szCs w:val="18"/>
                <w:highlight w:val="green"/>
              </w:rPr>
              <w:t>Per BC</w:t>
            </w:r>
          </w:p>
        </w:tc>
        <w:tc>
          <w:tcPr>
            <w:tcW w:w="992" w:type="dxa"/>
            <w:shd w:val="clear" w:color="auto" w:fill="auto"/>
          </w:tcPr>
          <w:p w14:paraId="57DF874E" w14:textId="77777777" w:rsidR="00DD0D67" w:rsidRPr="00B12D94"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r w:rsidRPr="00B12D94">
              <w:rPr>
                <w:rFonts w:ascii="Arial" w:eastAsia="MS Gothic" w:hAnsi="Arial" w:cs="Arial" w:hint="eastAsia"/>
                <w:sz w:val="18"/>
                <w:szCs w:val="18"/>
                <w:highlight w:val="green"/>
                <w:lang w:val="en-GB" w:eastAsia="ja-JP"/>
              </w:rPr>
              <w:t>N/A</w:t>
            </w:r>
          </w:p>
        </w:tc>
        <w:tc>
          <w:tcPr>
            <w:tcW w:w="993" w:type="dxa"/>
            <w:shd w:val="clear" w:color="auto" w:fill="auto"/>
          </w:tcPr>
          <w:p w14:paraId="3556A656" w14:textId="77777777" w:rsidR="00DD0D67" w:rsidRPr="00B12D94"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r w:rsidRPr="00B12D94">
              <w:rPr>
                <w:rFonts w:ascii="Arial" w:hAnsi="Arial" w:cs="Arial"/>
                <w:sz w:val="18"/>
                <w:szCs w:val="18"/>
                <w:highlight w:val="green"/>
              </w:rPr>
              <w:t>FR1 only</w:t>
            </w:r>
          </w:p>
        </w:tc>
        <w:tc>
          <w:tcPr>
            <w:tcW w:w="1842" w:type="dxa"/>
          </w:tcPr>
          <w:p w14:paraId="5837F367" w14:textId="77777777" w:rsidR="00DD0D67" w:rsidRPr="00B12D94"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r w:rsidRPr="00B12D94">
              <w:rPr>
                <w:rFonts w:ascii="Arial" w:hAnsi="Arial" w:cs="Arial"/>
                <w:sz w:val="18"/>
                <w:szCs w:val="18"/>
                <w:highlight w:val="green"/>
              </w:rPr>
              <w:t>N/A</w:t>
            </w:r>
          </w:p>
        </w:tc>
        <w:tc>
          <w:tcPr>
            <w:tcW w:w="1843" w:type="dxa"/>
            <w:shd w:val="clear" w:color="auto" w:fill="auto"/>
          </w:tcPr>
          <w:p w14:paraId="75819F2A" w14:textId="77777777" w:rsidR="00DD0D67" w:rsidRPr="00B12D94"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r w:rsidRPr="00B12D94">
              <w:rPr>
                <w:rFonts w:ascii="Arial" w:hAnsi="Arial" w:cs="Arial"/>
                <w:sz w:val="18"/>
                <w:szCs w:val="18"/>
                <w:highlight w:val="green"/>
              </w:rPr>
              <w:t>Supported for band n77/n78 only</w:t>
            </w:r>
          </w:p>
        </w:tc>
        <w:tc>
          <w:tcPr>
            <w:tcW w:w="1276" w:type="dxa"/>
            <w:shd w:val="clear" w:color="auto" w:fill="auto"/>
          </w:tcPr>
          <w:p w14:paraId="08C40BEB" w14:textId="77777777" w:rsidR="00DD0D67" w:rsidRPr="00B12D94"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r w:rsidRPr="00B12D94">
              <w:rPr>
                <w:rFonts w:ascii="Arial" w:hAnsi="Arial" w:cs="Arial"/>
                <w:sz w:val="18"/>
                <w:szCs w:val="18"/>
                <w:highlight w:val="green"/>
              </w:rPr>
              <w:t>Optional with capability signaling</w:t>
            </w:r>
          </w:p>
        </w:tc>
      </w:tr>
      <w:tr w:rsidR="00DD0D67" w:rsidRPr="00DB71DB" w14:paraId="29C222AD" w14:textId="77777777" w:rsidTr="00B12D94">
        <w:trPr>
          <w:trHeight w:val="20"/>
        </w:trPr>
        <w:tc>
          <w:tcPr>
            <w:tcW w:w="1129" w:type="dxa"/>
            <w:shd w:val="clear" w:color="auto" w:fill="auto"/>
          </w:tcPr>
          <w:p w14:paraId="6923D51C" w14:textId="0ED649E0" w:rsidR="00DD0D67" w:rsidRPr="00DB71DB"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5" w:author="daixizeng (A)" w:date="2023-11-16T18:21:00Z">
              <w:r w:rsidRPr="00DB71DB" w:rsidDel="00DB71DB">
                <w:rPr>
                  <w:rFonts w:ascii="Arial" w:hAnsi="Arial" w:cs="Arial"/>
                  <w:sz w:val="18"/>
                  <w:szCs w:val="18"/>
                  <w:highlight w:val="green"/>
                </w:rPr>
                <w:delText>33. NonCol_intraB_ENDC_NR_CA</w:delText>
              </w:r>
            </w:del>
          </w:p>
        </w:tc>
        <w:tc>
          <w:tcPr>
            <w:tcW w:w="709" w:type="dxa"/>
            <w:shd w:val="clear" w:color="auto" w:fill="auto"/>
          </w:tcPr>
          <w:p w14:paraId="1EB376E7" w14:textId="44B5D5C2" w:rsidR="00DD0D67" w:rsidRPr="00DB71DB"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6" w:author="daixizeng (A)" w:date="2023-11-16T18:21:00Z">
              <w:r w:rsidRPr="00DB71DB" w:rsidDel="00DB71DB">
                <w:rPr>
                  <w:rFonts w:ascii="Arial" w:hAnsi="Arial" w:cs="Arial"/>
                  <w:sz w:val="18"/>
                  <w:szCs w:val="18"/>
                  <w:highlight w:val="green"/>
                </w:rPr>
                <w:delText>33-2</w:delText>
              </w:r>
            </w:del>
          </w:p>
        </w:tc>
        <w:tc>
          <w:tcPr>
            <w:tcW w:w="1559" w:type="dxa"/>
            <w:shd w:val="clear" w:color="auto" w:fill="auto"/>
          </w:tcPr>
          <w:p w14:paraId="65E54CB0" w14:textId="0F03062A" w:rsidR="00DD0D67" w:rsidRPr="00DB71DB" w:rsidRDefault="00DD0D67" w:rsidP="00B12D94">
            <w:pPr>
              <w:keepNext/>
              <w:keepLines/>
              <w:rPr>
                <w:rFonts w:ascii="Arial" w:hAnsi="Arial" w:cs="Arial"/>
                <w:sz w:val="18"/>
                <w:szCs w:val="18"/>
                <w:highlight w:val="green"/>
                <w:lang w:val="en-GB"/>
              </w:rPr>
            </w:pPr>
            <w:del w:id="7" w:author="daixizeng (A)" w:date="2023-11-16T18:21:00Z">
              <w:r w:rsidRPr="00DB71DB" w:rsidDel="00DB71DB">
                <w:rPr>
                  <w:rFonts w:ascii="Arial" w:hAnsi="Arial" w:cs="Arial"/>
                  <w:sz w:val="18"/>
                  <w:szCs w:val="18"/>
                  <w:highlight w:val="green"/>
                </w:rPr>
                <w:delText>Support of network control of non-collocated MTTD/MRTD and UE RF requirements applicability</w:delText>
              </w:r>
            </w:del>
          </w:p>
        </w:tc>
        <w:tc>
          <w:tcPr>
            <w:tcW w:w="5103" w:type="dxa"/>
            <w:shd w:val="clear" w:color="auto" w:fill="auto"/>
          </w:tcPr>
          <w:p w14:paraId="28BBF4CC" w14:textId="2635831A" w:rsidR="00DD0D67" w:rsidRPr="00DB71DB" w:rsidDel="00DB71DB" w:rsidRDefault="00DD0D67" w:rsidP="00B12D94">
            <w:pPr>
              <w:pStyle w:val="TAL"/>
              <w:rPr>
                <w:del w:id="8" w:author="daixizeng (A)" w:date="2023-11-16T18:21:00Z"/>
                <w:rFonts w:eastAsia="MS Gothic" w:cs="Arial"/>
                <w:szCs w:val="18"/>
                <w:highlight w:val="green"/>
                <w:lang w:eastAsia="ja-JP"/>
              </w:rPr>
            </w:pPr>
            <w:del w:id="9" w:author="daixizeng (A)" w:date="2023-11-16T18:21:00Z">
              <w:r w:rsidRPr="00DB71DB" w:rsidDel="00DB71DB">
                <w:rPr>
                  <w:rFonts w:eastAsia="MS Gothic" w:cs="Arial" w:hint="eastAsia"/>
                  <w:szCs w:val="18"/>
                  <w:highlight w:val="green"/>
                  <w:lang w:eastAsia="ja-JP"/>
                </w:rPr>
                <w:delText>1. Support of network control of non-collocated MTTD/MRTD and UE RF requirements applicability for TDD-TDD inter-band EN-DC with overlapping or partially overlapping bands</w:delText>
              </w:r>
            </w:del>
          </w:p>
          <w:p w14:paraId="4DAB0F6C" w14:textId="294AF6D3" w:rsidR="00DD0D67" w:rsidRPr="00DB71DB" w:rsidDel="00DB71DB" w:rsidRDefault="00DD0D67" w:rsidP="00B12D94">
            <w:pPr>
              <w:pStyle w:val="TAL"/>
              <w:rPr>
                <w:del w:id="10" w:author="daixizeng (A)" w:date="2023-11-16T18:21:00Z"/>
                <w:rFonts w:eastAsia="MS Gothic" w:cs="Arial"/>
                <w:szCs w:val="18"/>
                <w:highlight w:val="green"/>
                <w:lang w:eastAsia="ja-JP"/>
              </w:rPr>
            </w:pPr>
            <w:del w:id="11" w:author="daixizeng (A)" w:date="2023-11-16T18:21:00Z">
              <w:r w:rsidRPr="00DB71DB" w:rsidDel="00DB71DB">
                <w:rPr>
                  <w:rFonts w:eastAsia="MS Gothic" w:cs="Arial" w:hint="eastAsia"/>
                  <w:szCs w:val="18"/>
                  <w:highlight w:val="green"/>
                  <w:lang w:eastAsia="ja-JP"/>
                </w:rPr>
                <w:delText> </w:delText>
              </w:r>
            </w:del>
          </w:p>
          <w:p w14:paraId="367B8FDB" w14:textId="6059FF69" w:rsidR="00DD0D67" w:rsidRPr="00DB71DB" w:rsidRDefault="00DD0D67" w:rsidP="00B12D94">
            <w:pPr>
              <w:pStyle w:val="TAL"/>
              <w:rPr>
                <w:rFonts w:eastAsia="MS Gothic" w:cs="Arial"/>
                <w:szCs w:val="18"/>
                <w:highlight w:val="green"/>
                <w:lang w:eastAsia="ja-JP"/>
              </w:rPr>
            </w:pPr>
            <w:del w:id="12" w:author="daixizeng (A)" w:date="2023-11-16T18:21:00Z">
              <w:r w:rsidRPr="00DB71DB" w:rsidDel="00DB71DB">
                <w:rPr>
                  <w:rFonts w:eastAsia="MS Gothic" w:cs="Arial" w:hint="eastAsia"/>
                  <w:szCs w:val="18"/>
                  <w:highlight w:val="green"/>
                  <w:lang w:eastAsia="ja-JP"/>
                </w:rPr>
                <w:delText>2. Support of network control of non-collocated MTTD/MRTD and UE RF requirements applicability for TDD-TDD intra-band NR-CA</w:delText>
              </w:r>
            </w:del>
          </w:p>
        </w:tc>
        <w:tc>
          <w:tcPr>
            <w:tcW w:w="1560" w:type="dxa"/>
            <w:shd w:val="clear" w:color="auto" w:fill="auto"/>
          </w:tcPr>
          <w:p w14:paraId="3D4A946F" w14:textId="5596DA1A" w:rsidR="00DD0D67" w:rsidRPr="00DB71DB" w:rsidDel="00DB71DB" w:rsidRDefault="00DD0D67" w:rsidP="00B12D94">
            <w:pPr>
              <w:pStyle w:val="TAL"/>
              <w:rPr>
                <w:del w:id="13" w:author="daixizeng (A)" w:date="2023-11-16T18:21:00Z"/>
                <w:rFonts w:eastAsia="MS Gothic" w:cs="Arial"/>
                <w:szCs w:val="18"/>
                <w:highlight w:val="green"/>
                <w:lang w:eastAsia="ja-JP"/>
              </w:rPr>
            </w:pPr>
            <w:del w:id="14" w:author="daixizeng (A)" w:date="2023-11-16T18:21:00Z">
              <w:r w:rsidRPr="00DB71DB" w:rsidDel="00DB71DB">
                <w:rPr>
                  <w:rFonts w:eastAsia="MS Gothic" w:cs="Arial" w:hint="eastAsia"/>
                  <w:szCs w:val="18"/>
                  <w:highlight w:val="green"/>
                  <w:lang w:eastAsia="ja-JP"/>
                </w:rPr>
                <w:delText>Component 1: 2-19 (Rel-16 RAN4 feature)</w:delText>
              </w:r>
            </w:del>
          </w:p>
          <w:p w14:paraId="712D31ED" w14:textId="24FB8E6B" w:rsidR="00DD0D67" w:rsidRPr="00DB71DB" w:rsidDel="00DB71DB" w:rsidRDefault="00DD0D67" w:rsidP="00B12D94">
            <w:pPr>
              <w:pStyle w:val="TAL"/>
              <w:rPr>
                <w:del w:id="15" w:author="daixizeng (A)" w:date="2023-11-16T18:21:00Z"/>
                <w:rFonts w:eastAsia="MS Gothic" w:cs="Arial"/>
                <w:szCs w:val="18"/>
                <w:highlight w:val="green"/>
                <w:lang w:eastAsia="ja-JP"/>
              </w:rPr>
            </w:pPr>
            <w:del w:id="16" w:author="daixizeng (A)" w:date="2023-11-16T18:21:00Z">
              <w:r w:rsidRPr="00DB71DB" w:rsidDel="00DB71DB">
                <w:rPr>
                  <w:rFonts w:eastAsia="MS Gothic" w:cs="Arial" w:hint="eastAsia"/>
                  <w:szCs w:val="18"/>
                  <w:highlight w:val="green"/>
                  <w:lang w:eastAsia="ja-JP"/>
                </w:rPr>
                <w:delText> </w:delText>
              </w:r>
            </w:del>
          </w:p>
          <w:p w14:paraId="6DE13580" w14:textId="6DC4DB3D" w:rsidR="00DD0D67" w:rsidRPr="00DB71DB" w:rsidDel="00DB71DB" w:rsidRDefault="00DD0D67" w:rsidP="00B12D94">
            <w:pPr>
              <w:pStyle w:val="TAL"/>
              <w:rPr>
                <w:del w:id="17" w:author="daixizeng (A)" w:date="2023-11-16T18:21:00Z"/>
                <w:rFonts w:eastAsia="MS Gothic" w:cs="Arial"/>
                <w:szCs w:val="18"/>
                <w:highlight w:val="green"/>
                <w:lang w:eastAsia="ja-JP"/>
              </w:rPr>
            </w:pPr>
            <w:del w:id="18" w:author="daixizeng (A)" w:date="2023-11-16T18:21:00Z">
              <w:r w:rsidRPr="00DB71DB" w:rsidDel="00DB71DB">
                <w:rPr>
                  <w:rFonts w:eastAsia="MS Gothic" w:cs="Arial" w:hint="eastAsia"/>
                  <w:szCs w:val="18"/>
                  <w:highlight w:val="green"/>
                  <w:lang w:eastAsia="ja-JP"/>
                </w:rPr>
                <w:delText>Component 2: 33-1</w:delText>
              </w:r>
            </w:del>
          </w:p>
          <w:p w14:paraId="73CE589F" w14:textId="77777777" w:rsidR="00DD0D67" w:rsidRPr="00DB71DB" w:rsidRDefault="00DD0D67" w:rsidP="00B12D94">
            <w:pPr>
              <w:keepNext/>
              <w:keepLines/>
              <w:overflowPunct w:val="0"/>
              <w:autoSpaceDE w:val="0"/>
              <w:autoSpaceDN w:val="0"/>
              <w:adjustRightInd w:val="0"/>
              <w:textAlignment w:val="baseline"/>
              <w:rPr>
                <w:rFonts w:ascii="Arial" w:hAnsi="Arial" w:cs="Arial"/>
                <w:sz w:val="18"/>
                <w:szCs w:val="18"/>
                <w:highlight w:val="green"/>
                <w:lang w:val="en-GB"/>
              </w:rPr>
            </w:pPr>
          </w:p>
        </w:tc>
        <w:tc>
          <w:tcPr>
            <w:tcW w:w="1134" w:type="dxa"/>
            <w:shd w:val="clear" w:color="auto" w:fill="auto"/>
          </w:tcPr>
          <w:p w14:paraId="4E2AC5F8" w14:textId="4687EFC6" w:rsidR="00DD0D67" w:rsidRPr="00DB71DB"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lang w:val="en-GB"/>
              </w:rPr>
            </w:pPr>
            <w:del w:id="19" w:author="daixizeng (A)" w:date="2023-11-16T18:21:00Z">
              <w:r w:rsidRPr="00DB71DB" w:rsidDel="00DB71DB">
                <w:rPr>
                  <w:rFonts w:ascii="Arial" w:eastAsia="MS Gothic" w:hAnsi="Arial" w:cs="Arial" w:hint="eastAsia"/>
                  <w:sz w:val="18"/>
                  <w:szCs w:val="18"/>
                  <w:highlight w:val="green"/>
                  <w:lang w:val="en-GB" w:eastAsia="ja-JP"/>
                </w:rPr>
                <w:delText>Yes</w:delText>
              </w:r>
            </w:del>
          </w:p>
        </w:tc>
        <w:tc>
          <w:tcPr>
            <w:tcW w:w="1559" w:type="dxa"/>
            <w:shd w:val="clear" w:color="auto" w:fill="auto"/>
          </w:tcPr>
          <w:p w14:paraId="59F99ED2" w14:textId="11E2D812" w:rsidR="00DD0D67" w:rsidRPr="00DB71DB"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del w:id="20" w:author="daixizeng (A)" w:date="2023-11-16T18:21:00Z">
              <w:r w:rsidRPr="00DB71DB" w:rsidDel="00DB71DB">
                <w:rPr>
                  <w:rFonts w:ascii="Arial" w:eastAsia="MS Gothic" w:hAnsi="Arial" w:cs="Arial" w:hint="eastAsia"/>
                  <w:sz w:val="18"/>
                  <w:szCs w:val="18"/>
                  <w:highlight w:val="green"/>
                  <w:lang w:val="en-GB" w:eastAsia="ja-JP"/>
                </w:rPr>
                <w:delText>N/A</w:delText>
              </w:r>
            </w:del>
          </w:p>
        </w:tc>
        <w:tc>
          <w:tcPr>
            <w:tcW w:w="1417" w:type="dxa"/>
          </w:tcPr>
          <w:p w14:paraId="584ED56D" w14:textId="3CEE0281" w:rsidR="00DD0D67" w:rsidRPr="00DB71DB" w:rsidRDefault="00DD0D67" w:rsidP="00B12D94">
            <w:pPr>
              <w:keepNext/>
              <w:keepLines/>
              <w:rPr>
                <w:rFonts w:ascii="Arial" w:hAnsi="Arial" w:cs="Arial"/>
                <w:sz w:val="18"/>
                <w:szCs w:val="18"/>
                <w:highlight w:val="green"/>
              </w:rPr>
            </w:pPr>
            <w:del w:id="21" w:author="daixizeng (A)" w:date="2023-11-16T18:21:00Z">
              <w:r w:rsidRPr="00DB71DB" w:rsidDel="00DB71DB">
                <w:rPr>
                  <w:rFonts w:ascii="Arial" w:eastAsia="MS Gothic" w:hAnsi="Arial" w:cs="Arial" w:hint="eastAsia"/>
                  <w:sz w:val="18"/>
                  <w:szCs w:val="18"/>
                  <w:highlight w:val="green"/>
                  <w:lang w:val="en-GB" w:eastAsia="ja-JP"/>
                </w:rPr>
                <w:delText>UEs supporting features 33-1 and 2-19 are required to meet corresponding non-collocated RRM/RF requirements for all conditions</w:delText>
              </w:r>
            </w:del>
          </w:p>
        </w:tc>
        <w:tc>
          <w:tcPr>
            <w:tcW w:w="1276" w:type="dxa"/>
            <w:shd w:val="clear" w:color="auto" w:fill="auto"/>
          </w:tcPr>
          <w:p w14:paraId="635E8918" w14:textId="526171B1" w:rsidR="00DD0D67" w:rsidRPr="00DB71DB" w:rsidRDefault="00DD0D67" w:rsidP="00B12D94">
            <w:pPr>
              <w:keepNext/>
              <w:keepLines/>
              <w:rPr>
                <w:rFonts w:ascii="Arial" w:hAnsi="Arial" w:cs="Arial"/>
                <w:sz w:val="18"/>
                <w:szCs w:val="18"/>
                <w:highlight w:val="green"/>
              </w:rPr>
            </w:pPr>
            <w:del w:id="22" w:author="daixizeng (A)" w:date="2023-11-16T18:21:00Z">
              <w:r w:rsidRPr="00DB71DB" w:rsidDel="00DB71DB">
                <w:rPr>
                  <w:rFonts w:ascii="Arial" w:eastAsia="MS Gothic" w:hAnsi="Arial" w:cs="Arial" w:hint="eastAsia"/>
                  <w:sz w:val="18"/>
                  <w:szCs w:val="18"/>
                  <w:highlight w:val="green"/>
                  <w:lang w:val="en-GB" w:eastAsia="ja-JP"/>
                </w:rPr>
                <w:delText>Per UE</w:delText>
              </w:r>
            </w:del>
          </w:p>
        </w:tc>
        <w:tc>
          <w:tcPr>
            <w:tcW w:w="992" w:type="dxa"/>
            <w:shd w:val="clear" w:color="auto" w:fill="auto"/>
          </w:tcPr>
          <w:p w14:paraId="3CBE3709" w14:textId="2DC0A407" w:rsidR="00DD0D67" w:rsidRPr="00DB71DB"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del w:id="23" w:author="daixizeng (A)" w:date="2023-11-16T18:21:00Z">
              <w:r w:rsidRPr="00DB71DB" w:rsidDel="00DB71DB">
                <w:rPr>
                  <w:rFonts w:ascii="Arial" w:eastAsia="MS Gothic" w:hAnsi="Arial" w:cs="Arial" w:hint="eastAsia"/>
                  <w:sz w:val="18"/>
                  <w:szCs w:val="18"/>
                  <w:highlight w:val="green"/>
                  <w:lang w:val="en-GB" w:eastAsia="ja-JP"/>
                </w:rPr>
                <w:delText>N/A</w:delText>
              </w:r>
            </w:del>
          </w:p>
        </w:tc>
        <w:tc>
          <w:tcPr>
            <w:tcW w:w="993" w:type="dxa"/>
            <w:shd w:val="clear" w:color="auto" w:fill="auto"/>
          </w:tcPr>
          <w:p w14:paraId="68521B86" w14:textId="69A65967" w:rsidR="00DD0D67" w:rsidRPr="00DB71DB"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del w:id="24" w:author="daixizeng (A)" w:date="2023-11-16T18:21:00Z">
              <w:r w:rsidRPr="00DB71DB" w:rsidDel="00DB71DB">
                <w:rPr>
                  <w:rFonts w:ascii="Arial" w:hAnsi="Arial" w:cs="Arial"/>
                  <w:sz w:val="18"/>
                  <w:szCs w:val="18"/>
                  <w:highlight w:val="green"/>
                </w:rPr>
                <w:delText>FR1 only</w:delText>
              </w:r>
            </w:del>
          </w:p>
        </w:tc>
        <w:tc>
          <w:tcPr>
            <w:tcW w:w="1842" w:type="dxa"/>
          </w:tcPr>
          <w:p w14:paraId="30F6D9EB" w14:textId="160F7273" w:rsidR="00DD0D67" w:rsidRPr="00DB71DB"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del w:id="25" w:author="daixizeng (A)" w:date="2023-11-16T18:21:00Z">
              <w:r w:rsidRPr="00DB71DB" w:rsidDel="00DB71DB">
                <w:rPr>
                  <w:rFonts w:ascii="Arial" w:hAnsi="Arial" w:cs="Arial"/>
                  <w:sz w:val="18"/>
                  <w:szCs w:val="18"/>
                  <w:highlight w:val="green"/>
                </w:rPr>
                <w:delText>N/A</w:delText>
              </w:r>
            </w:del>
          </w:p>
        </w:tc>
        <w:tc>
          <w:tcPr>
            <w:tcW w:w="1843" w:type="dxa"/>
            <w:shd w:val="clear" w:color="auto" w:fill="auto"/>
          </w:tcPr>
          <w:p w14:paraId="0912D7FA" w14:textId="3EBC7B0E" w:rsidR="00DD0D67" w:rsidRPr="00DB71DB" w:rsidDel="00DB71DB" w:rsidRDefault="00DD0D67" w:rsidP="00B12D94">
            <w:pPr>
              <w:spacing w:before="100" w:beforeAutospacing="1" w:after="100" w:afterAutospacing="1"/>
              <w:rPr>
                <w:del w:id="26" w:author="daixizeng (A)" w:date="2023-11-16T18:21:00Z"/>
                <w:rFonts w:ascii="Arial" w:eastAsia="MS Gothic" w:hAnsi="Arial" w:cs="Arial"/>
                <w:sz w:val="18"/>
                <w:szCs w:val="18"/>
                <w:highlight w:val="green"/>
                <w:lang w:val="en-GB" w:eastAsia="ja-JP"/>
              </w:rPr>
            </w:pPr>
            <w:del w:id="27" w:author="daixizeng (A)" w:date="2023-11-16T18:21:00Z">
              <w:r w:rsidRPr="00DB71DB" w:rsidDel="00DB71DB">
                <w:rPr>
                  <w:rFonts w:ascii="Arial" w:eastAsia="MS Gothic" w:hAnsi="Arial" w:cs="Arial" w:hint="eastAsia"/>
                  <w:sz w:val="18"/>
                  <w:szCs w:val="18"/>
                  <w:highlight w:val="green"/>
                  <w:lang w:val="en-GB" w:eastAsia="ja-JP"/>
                </w:rPr>
                <w:delText>Component 1: true/false</w:delText>
              </w:r>
            </w:del>
          </w:p>
          <w:p w14:paraId="32F44FDD" w14:textId="52F74E0E" w:rsidR="00DD0D67" w:rsidRPr="00DB71DB" w:rsidDel="00DB71DB" w:rsidRDefault="00DD0D67" w:rsidP="00B12D94">
            <w:pPr>
              <w:spacing w:before="100" w:beforeAutospacing="1" w:after="100" w:afterAutospacing="1"/>
              <w:rPr>
                <w:del w:id="28" w:author="daixizeng (A)" w:date="2023-11-16T18:21:00Z"/>
                <w:rFonts w:ascii="Arial" w:eastAsia="MS Gothic" w:hAnsi="Arial" w:cs="Arial"/>
                <w:sz w:val="18"/>
                <w:szCs w:val="18"/>
                <w:highlight w:val="green"/>
                <w:lang w:val="en-GB" w:eastAsia="ja-JP"/>
              </w:rPr>
            </w:pPr>
            <w:del w:id="29" w:author="daixizeng (A)" w:date="2023-11-16T18:21:00Z">
              <w:r w:rsidRPr="00DB71DB" w:rsidDel="00DB71DB">
                <w:rPr>
                  <w:rFonts w:ascii="Arial" w:eastAsia="MS Gothic" w:hAnsi="Arial" w:cs="Arial" w:hint="eastAsia"/>
                  <w:sz w:val="18"/>
                  <w:szCs w:val="18"/>
                  <w:highlight w:val="green"/>
                  <w:lang w:val="en-GB" w:eastAsia="ja-JP"/>
                </w:rPr>
                <w:delText> </w:delText>
              </w:r>
            </w:del>
          </w:p>
          <w:p w14:paraId="61A8940B" w14:textId="747A6206" w:rsidR="00DD0D67" w:rsidRPr="00DB71DB"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30" w:author="daixizeng (A)" w:date="2023-11-16T18:21:00Z">
              <w:r w:rsidRPr="00DB71DB" w:rsidDel="00DB71DB">
                <w:rPr>
                  <w:rFonts w:ascii="Arial" w:eastAsia="MS Gothic" w:hAnsi="Arial" w:cs="Arial" w:hint="eastAsia"/>
                  <w:sz w:val="18"/>
                  <w:szCs w:val="18"/>
                  <w:highlight w:val="green"/>
                  <w:lang w:val="en-GB" w:eastAsia="ja-JP"/>
                </w:rPr>
                <w:delText>Component 2: true/false</w:delText>
              </w:r>
            </w:del>
          </w:p>
        </w:tc>
        <w:tc>
          <w:tcPr>
            <w:tcW w:w="1276" w:type="dxa"/>
            <w:shd w:val="clear" w:color="auto" w:fill="auto"/>
          </w:tcPr>
          <w:p w14:paraId="1B446422" w14:textId="4DDCCB0D" w:rsidR="00DD0D67" w:rsidRPr="00DB71DB"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del w:id="31" w:author="daixizeng (A)" w:date="2023-11-16T18:21:00Z">
              <w:r w:rsidRPr="00DB71DB" w:rsidDel="00DB71DB">
                <w:rPr>
                  <w:rFonts w:ascii="Arial" w:eastAsia="MS Gothic" w:hAnsi="Arial" w:cs="Arial" w:hint="eastAsia"/>
                  <w:sz w:val="18"/>
                  <w:szCs w:val="18"/>
                  <w:highlight w:val="green"/>
                  <w:lang w:val="en-GB" w:eastAsia="ja-JP"/>
                </w:rPr>
                <w:delText>Optional with capability signalling</w:delText>
              </w:r>
            </w:del>
          </w:p>
        </w:tc>
      </w:tr>
      <w:tr w:rsidR="00DD0D67" w14:paraId="7254EFE8" w14:textId="77777777" w:rsidTr="00B12D94">
        <w:trPr>
          <w:trHeight w:val="20"/>
        </w:trPr>
        <w:tc>
          <w:tcPr>
            <w:tcW w:w="1129" w:type="dxa"/>
            <w:shd w:val="clear" w:color="auto" w:fill="auto"/>
          </w:tcPr>
          <w:p w14:paraId="17B914C7" w14:textId="77777777" w:rsidR="00DD0D67" w:rsidRPr="00FC5BD9"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FC5BD9">
              <w:rPr>
                <w:rFonts w:ascii="Arial" w:hAnsi="Arial" w:cs="Arial"/>
                <w:sz w:val="18"/>
                <w:szCs w:val="18"/>
                <w:highlight w:val="green"/>
              </w:rPr>
              <w:t xml:space="preserve">33. </w:t>
            </w:r>
            <w:proofErr w:type="spellStart"/>
            <w:r w:rsidRPr="00FC5BD9">
              <w:rPr>
                <w:rFonts w:ascii="Arial" w:hAnsi="Arial" w:cs="Arial"/>
                <w:sz w:val="18"/>
                <w:szCs w:val="18"/>
                <w:highlight w:val="green"/>
              </w:rPr>
              <w:t>NonCol_intraB_ENDC_NR_CA</w:t>
            </w:r>
            <w:proofErr w:type="spellEnd"/>
          </w:p>
        </w:tc>
        <w:tc>
          <w:tcPr>
            <w:tcW w:w="709" w:type="dxa"/>
            <w:shd w:val="clear" w:color="auto" w:fill="auto"/>
          </w:tcPr>
          <w:p w14:paraId="325EC62C" w14:textId="77777777" w:rsidR="00DD0D67" w:rsidRPr="00FC5BD9"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FC5BD9">
              <w:rPr>
                <w:rFonts w:ascii="Arial" w:eastAsia="MS Gothic" w:hAnsi="Arial" w:cs="Arial" w:hint="eastAsia"/>
                <w:sz w:val="18"/>
                <w:szCs w:val="18"/>
                <w:highlight w:val="green"/>
                <w:lang w:val="en-GB" w:eastAsia="ja-JP"/>
              </w:rPr>
              <w:t>33-2</w:t>
            </w:r>
          </w:p>
        </w:tc>
        <w:tc>
          <w:tcPr>
            <w:tcW w:w="1559" w:type="dxa"/>
            <w:shd w:val="clear" w:color="auto" w:fill="auto"/>
          </w:tcPr>
          <w:p w14:paraId="5E16A91F" w14:textId="77777777" w:rsidR="002F05D1" w:rsidRPr="00FC5BD9" w:rsidRDefault="00DD0D67" w:rsidP="00B12D94">
            <w:pPr>
              <w:keepNext/>
              <w:keepLines/>
              <w:rPr>
                <w:ins w:id="32" w:author="daixizeng (A)" w:date="2023-11-16T18:27:00Z"/>
                <w:rFonts w:ascii="Arial" w:eastAsia="MS Gothic" w:hAnsi="Arial" w:cs="Arial"/>
                <w:sz w:val="18"/>
                <w:szCs w:val="18"/>
                <w:highlight w:val="green"/>
                <w:lang w:val="en-GB" w:eastAsia="ja-JP"/>
              </w:rPr>
            </w:pPr>
            <w:del w:id="33" w:author="daixizeng (A)" w:date="2023-11-16T18:27:00Z">
              <w:r w:rsidRPr="00FC5BD9" w:rsidDel="002F05D1">
                <w:rPr>
                  <w:rFonts w:ascii="Arial" w:eastAsia="MS Gothic" w:hAnsi="Arial" w:cs="Arial" w:hint="eastAsia"/>
                  <w:sz w:val="18"/>
                  <w:szCs w:val="18"/>
                  <w:highlight w:val="green"/>
                  <w:lang w:val="en-GB" w:eastAsia="ja-JP"/>
                </w:rPr>
                <w:delText>Rel-18 requirement type indication for UE supporting interBandMRDC-WithOverlapDL-Bands-r16</w:delText>
              </w:r>
            </w:del>
          </w:p>
          <w:p w14:paraId="78E56271" w14:textId="4100FDD5" w:rsidR="002F05D1" w:rsidRPr="00FC5BD9" w:rsidRDefault="002F05D1" w:rsidP="00B12D94">
            <w:pPr>
              <w:keepNext/>
              <w:keepLines/>
              <w:rPr>
                <w:rFonts w:ascii="Arial" w:hAnsi="Arial" w:cs="Arial" w:hint="eastAsia"/>
                <w:sz w:val="18"/>
                <w:szCs w:val="18"/>
                <w:highlight w:val="green"/>
              </w:rPr>
            </w:pPr>
            <w:ins w:id="34" w:author="daixizeng (A)" w:date="2023-11-16T18:27:00Z">
              <w:r w:rsidRPr="00FC5BD9">
                <w:rPr>
                  <w:rFonts w:ascii="Arial" w:hAnsi="Arial" w:cs="Arial" w:hint="eastAsia"/>
                  <w:sz w:val="18"/>
                  <w:szCs w:val="18"/>
                  <w:highlight w:val="green"/>
                </w:rPr>
                <w:t>S</w:t>
              </w:r>
              <w:r w:rsidRPr="00FC5BD9">
                <w:rPr>
                  <w:rFonts w:ascii="Arial" w:hAnsi="Arial" w:cs="Arial"/>
                  <w:sz w:val="18"/>
                  <w:szCs w:val="18"/>
                  <w:highlight w:val="green"/>
                </w:rPr>
                <w:t xml:space="preserve">upport network control of requirement applicability for UE </w:t>
              </w:r>
              <w:r w:rsidRPr="00FC5BD9">
                <w:rPr>
                  <w:rFonts w:ascii="Arial" w:eastAsia="MS Gothic" w:hAnsi="Arial" w:cs="Arial" w:hint="eastAsia"/>
                  <w:sz w:val="18"/>
                  <w:szCs w:val="18"/>
                  <w:highlight w:val="green"/>
                  <w:lang w:val="en-GB" w:eastAsia="ja-JP"/>
                </w:rPr>
                <w:t>supporting interBandMRDC-WithOverlapDL-Bands-r16</w:t>
              </w:r>
            </w:ins>
          </w:p>
        </w:tc>
        <w:tc>
          <w:tcPr>
            <w:tcW w:w="5103" w:type="dxa"/>
            <w:shd w:val="clear" w:color="auto" w:fill="auto"/>
          </w:tcPr>
          <w:p w14:paraId="12FE8ECD" w14:textId="044FF2B4" w:rsidR="00DD0D67" w:rsidRPr="00FC5BD9" w:rsidRDefault="00DD0D67" w:rsidP="00B12D94">
            <w:pPr>
              <w:pStyle w:val="TAL"/>
              <w:rPr>
                <w:rFonts w:eastAsia="MS Gothic" w:cs="Arial"/>
                <w:szCs w:val="18"/>
                <w:highlight w:val="green"/>
                <w:lang w:eastAsia="ja-JP"/>
              </w:rPr>
            </w:pPr>
            <w:r w:rsidRPr="00FC5BD9">
              <w:rPr>
                <w:rFonts w:eastAsia="MS Gothic" w:cs="Arial" w:hint="eastAsia"/>
                <w:szCs w:val="18"/>
                <w:highlight w:val="green"/>
                <w:lang w:eastAsia="ja-JP"/>
              </w:rPr>
              <w:t xml:space="preserve">For Rel-18, introduce a new UE capability which indicates </w:t>
            </w:r>
            <w:ins w:id="35" w:author="daixizeng (A)" w:date="2023-11-16T18:28:00Z">
              <w:r w:rsidR="002F05D1" w:rsidRPr="00FC5BD9">
                <w:rPr>
                  <w:rFonts w:eastAsia="MS Gothic" w:cs="Arial"/>
                  <w:szCs w:val="18"/>
                  <w:highlight w:val="green"/>
                  <w:lang w:eastAsia="ja-JP"/>
                </w:rPr>
                <w:t>s</w:t>
              </w:r>
              <w:r w:rsidR="002F05D1" w:rsidRPr="00FC5BD9">
                <w:rPr>
                  <w:rFonts w:cs="Arial"/>
                  <w:szCs w:val="18"/>
                  <w:highlight w:val="green"/>
                </w:rPr>
                <w:t xml:space="preserve">upport network control of requirement applicability for UE </w:t>
              </w:r>
              <w:r w:rsidR="002F05D1" w:rsidRPr="00FC5BD9">
                <w:rPr>
                  <w:rFonts w:eastAsia="MS Gothic" w:cs="Arial" w:hint="eastAsia"/>
                  <w:szCs w:val="18"/>
                  <w:highlight w:val="green"/>
                  <w:lang w:eastAsia="ja-JP"/>
                </w:rPr>
                <w:t>supporting interBandMRDC-WithOverlapDL-Bands-r16</w:t>
              </w:r>
            </w:ins>
            <w:del w:id="36" w:author="daixizeng (A)" w:date="2023-11-16T18:28:00Z">
              <w:r w:rsidRPr="00FC5BD9" w:rsidDel="002F05D1">
                <w:rPr>
                  <w:rFonts w:eastAsia="MS Gothic" w:cs="Arial" w:hint="eastAsia"/>
                  <w:szCs w:val="18"/>
                  <w:highlight w:val="green"/>
                  <w:lang w:eastAsia="ja-JP"/>
                </w:rPr>
                <w:delText>the support of the new BS signaling per UE</w:delText>
              </w:r>
            </w:del>
            <w:r w:rsidRPr="00FC5BD9">
              <w:rPr>
                <w:rFonts w:eastAsia="MS Gothic" w:cs="Arial" w:hint="eastAsia"/>
                <w:szCs w:val="18"/>
                <w:highlight w:val="green"/>
                <w:lang w:eastAsia="ja-JP"/>
              </w:rPr>
              <w:t>. This field is only applicable to the UE indicating interBandMRDC-WithOverlapDL-Bands-r</w:t>
            </w:r>
            <w:proofErr w:type="gramStart"/>
            <w:r w:rsidRPr="00FC5BD9">
              <w:rPr>
                <w:rFonts w:eastAsia="MS Gothic" w:cs="Arial" w:hint="eastAsia"/>
                <w:szCs w:val="18"/>
                <w:highlight w:val="green"/>
                <w:lang w:eastAsia="ja-JP"/>
              </w:rPr>
              <w:t>16..</w:t>
            </w:r>
            <w:proofErr w:type="gramEnd"/>
          </w:p>
        </w:tc>
        <w:tc>
          <w:tcPr>
            <w:tcW w:w="1560" w:type="dxa"/>
            <w:shd w:val="clear" w:color="auto" w:fill="auto"/>
          </w:tcPr>
          <w:p w14:paraId="4AB90ACA" w14:textId="6662B146" w:rsidR="00DD0D67" w:rsidRPr="00FC5BD9" w:rsidRDefault="00DD0D67" w:rsidP="00B12D94">
            <w:pPr>
              <w:pStyle w:val="TAL"/>
              <w:rPr>
                <w:rFonts w:eastAsia="MS Gothic" w:cs="Arial"/>
                <w:szCs w:val="18"/>
                <w:highlight w:val="green"/>
                <w:lang w:eastAsia="ja-JP"/>
              </w:rPr>
            </w:pPr>
            <w:r w:rsidRPr="00FC5BD9">
              <w:rPr>
                <w:rFonts w:eastAsia="MS Gothic" w:cs="Arial" w:hint="eastAsia"/>
                <w:szCs w:val="18"/>
                <w:highlight w:val="green"/>
                <w:lang w:eastAsia="ja-JP"/>
              </w:rPr>
              <w:t>2-19</w:t>
            </w:r>
          </w:p>
          <w:p w14:paraId="37DFC9B1" w14:textId="7337AC0F" w:rsidR="00DD0D67" w:rsidRPr="00FC5BD9"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r w:rsidRPr="00FC5BD9">
              <w:rPr>
                <w:rFonts w:ascii="Arial" w:eastAsia="MS Gothic" w:hAnsi="Arial" w:cs="Arial" w:hint="eastAsia"/>
                <w:sz w:val="18"/>
                <w:szCs w:val="18"/>
                <w:highlight w:val="green"/>
                <w:lang w:val="en-GB" w:eastAsia="ja-JP"/>
              </w:rPr>
              <w:t>(Rel-16 RAN4 feature)</w:t>
            </w:r>
          </w:p>
        </w:tc>
        <w:tc>
          <w:tcPr>
            <w:tcW w:w="1134" w:type="dxa"/>
            <w:shd w:val="clear" w:color="auto" w:fill="auto"/>
          </w:tcPr>
          <w:p w14:paraId="1F494AC4" w14:textId="77777777" w:rsidR="00DD0D67" w:rsidRPr="00FC5BD9"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r w:rsidRPr="00FC5BD9">
              <w:rPr>
                <w:rFonts w:ascii="Arial" w:eastAsia="MS Gothic" w:hAnsi="Arial" w:cs="Arial" w:hint="eastAsia"/>
                <w:sz w:val="18"/>
                <w:szCs w:val="18"/>
                <w:highlight w:val="green"/>
                <w:lang w:val="en-GB" w:eastAsia="ja-JP"/>
              </w:rPr>
              <w:t>Yes</w:t>
            </w:r>
          </w:p>
        </w:tc>
        <w:tc>
          <w:tcPr>
            <w:tcW w:w="1559" w:type="dxa"/>
            <w:shd w:val="clear" w:color="auto" w:fill="auto"/>
          </w:tcPr>
          <w:p w14:paraId="59C61545" w14:textId="77777777" w:rsidR="00DD0D67" w:rsidRPr="00FC5BD9"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r w:rsidRPr="00FC5BD9">
              <w:rPr>
                <w:rFonts w:ascii="Arial" w:eastAsia="MS Gothic" w:hAnsi="Arial" w:cs="Arial" w:hint="eastAsia"/>
                <w:sz w:val="18"/>
                <w:szCs w:val="18"/>
                <w:highlight w:val="green"/>
                <w:lang w:val="en-GB" w:eastAsia="ja-JP"/>
              </w:rPr>
              <w:t>N/A</w:t>
            </w:r>
          </w:p>
        </w:tc>
        <w:tc>
          <w:tcPr>
            <w:tcW w:w="1417" w:type="dxa"/>
          </w:tcPr>
          <w:p w14:paraId="1F2AF0A1" w14:textId="77777777" w:rsidR="00DD0D67" w:rsidRPr="00FC5BD9" w:rsidRDefault="00DD0D67" w:rsidP="00B12D94">
            <w:pPr>
              <w:keepNext/>
              <w:keepLines/>
              <w:rPr>
                <w:rFonts w:ascii="Arial" w:hAnsi="Arial" w:cs="Arial"/>
                <w:sz w:val="18"/>
                <w:szCs w:val="18"/>
                <w:highlight w:val="green"/>
              </w:rPr>
            </w:pPr>
            <w:r w:rsidRPr="00FC5BD9">
              <w:rPr>
                <w:rFonts w:ascii="Arial" w:eastAsia="MS Gothic" w:hAnsi="Arial" w:cs="Arial" w:hint="eastAsia"/>
                <w:sz w:val="18"/>
                <w:szCs w:val="18"/>
                <w:highlight w:val="green"/>
                <w:lang w:val="en-GB" w:eastAsia="ja-JP"/>
              </w:rPr>
              <w:t xml:space="preserve">The UE will support </w:t>
            </w:r>
            <w:r w:rsidRPr="00FC5BD9">
              <w:rPr>
                <w:rFonts w:ascii="Arial" w:eastAsia="MS Gothic" w:hAnsi="Arial" w:cs="Arial" w:hint="eastAsia"/>
                <w:sz w:val="18"/>
                <w:szCs w:val="18"/>
                <w:highlight w:val="green"/>
                <w:lang w:val="en-GB" w:eastAsia="ja-JP"/>
              </w:rPr>
              <w:t>“</w:t>
            </w:r>
            <w:r w:rsidRPr="00FC5BD9">
              <w:rPr>
                <w:rFonts w:ascii="Arial" w:eastAsia="MS Gothic" w:hAnsi="Arial" w:cs="Arial" w:hint="eastAsia"/>
                <w:sz w:val="18"/>
                <w:szCs w:val="18"/>
                <w:highlight w:val="green"/>
                <w:lang w:val="en-GB" w:eastAsia="ja-JP"/>
              </w:rPr>
              <w:t>interBandMRDC-WithOverlapDL-Bands-r16</w:t>
            </w:r>
            <w:r w:rsidRPr="00FC5BD9">
              <w:rPr>
                <w:rFonts w:ascii="Arial" w:eastAsia="MS Gothic" w:hAnsi="Arial" w:cs="Arial" w:hint="eastAsia"/>
                <w:sz w:val="18"/>
                <w:szCs w:val="18"/>
                <w:highlight w:val="green"/>
                <w:lang w:val="en-GB" w:eastAsia="ja-JP"/>
              </w:rPr>
              <w:t>”</w:t>
            </w:r>
            <w:r w:rsidRPr="00FC5BD9">
              <w:rPr>
                <w:rFonts w:ascii="Arial" w:eastAsia="MS Gothic" w:hAnsi="Arial" w:cs="Arial" w:hint="eastAsia"/>
                <w:sz w:val="18"/>
                <w:szCs w:val="18"/>
                <w:highlight w:val="green"/>
                <w:lang w:val="en-GB" w:eastAsia="ja-JP"/>
              </w:rPr>
              <w:t xml:space="preserve"> only which means in Rel-18 the network can</w:t>
            </w:r>
            <w:r w:rsidRPr="00FC5BD9">
              <w:rPr>
                <w:rFonts w:ascii="Arial" w:eastAsia="MS Gothic" w:hAnsi="Arial" w:cs="Arial" w:hint="eastAsia"/>
                <w:sz w:val="18"/>
                <w:szCs w:val="18"/>
                <w:highlight w:val="green"/>
                <w:lang w:val="en-GB" w:eastAsia="ja-JP"/>
              </w:rPr>
              <w:t>’</w:t>
            </w:r>
            <w:r w:rsidRPr="00FC5BD9">
              <w:rPr>
                <w:rFonts w:ascii="Arial" w:eastAsia="MS Gothic" w:hAnsi="Arial" w:cs="Arial" w:hint="eastAsia"/>
                <w:sz w:val="18"/>
                <w:szCs w:val="18"/>
                <w:highlight w:val="green"/>
                <w:lang w:val="en-GB" w:eastAsia="ja-JP"/>
              </w:rPr>
              <w:t>t enforce modification on the UE types</w:t>
            </w:r>
          </w:p>
        </w:tc>
        <w:tc>
          <w:tcPr>
            <w:tcW w:w="1276" w:type="dxa"/>
            <w:shd w:val="clear" w:color="auto" w:fill="auto"/>
          </w:tcPr>
          <w:p w14:paraId="4D5E0DEE" w14:textId="77777777" w:rsidR="00DD0D67" w:rsidRPr="00FC5BD9" w:rsidRDefault="00DD0D67" w:rsidP="00B12D94">
            <w:pPr>
              <w:keepNext/>
              <w:keepLines/>
              <w:rPr>
                <w:rFonts w:ascii="Arial" w:hAnsi="Arial" w:cs="Arial"/>
                <w:sz w:val="18"/>
                <w:szCs w:val="18"/>
                <w:highlight w:val="green"/>
              </w:rPr>
            </w:pPr>
            <w:r w:rsidRPr="00FC5BD9">
              <w:rPr>
                <w:rFonts w:ascii="Arial" w:eastAsia="MS Gothic" w:hAnsi="Arial" w:cs="Arial"/>
                <w:sz w:val="18"/>
                <w:szCs w:val="18"/>
                <w:highlight w:val="green"/>
                <w:lang w:val="en-GB" w:eastAsia="ja-JP"/>
              </w:rPr>
              <w:t>[</w:t>
            </w:r>
            <w:r w:rsidRPr="00FC5BD9">
              <w:rPr>
                <w:rFonts w:ascii="Arial" w:eastAsia="MS Gothic" w:hAnsi="Arial" w:cs="Arial" w:hint="eastAsia"/>
                <w:sz w:val="18"/>
                <w:szCs w:val="18"/>
                <w:highlight w:val="green"/>
                <w:lang w:val="en-GB" w:eastAsia="ja-JP"/>
              </w:rPr>
              <w:t>per UE</w:t>
            </w:r>
            <w:r w:rsidRPr="00FC5BD9">
              <w:rPr>
                <w:rFonts w:ascii="Arial" w:eastAsia="MS Gothic" w:hAnsi="Arial" w:cs="Arial"/>
                <w:sz w:val="18"/>
                <w:szCs w:val="18"/>
                <w:highlight w:val="green"/>
                <w:lang w:val="en-GB" w:eastAsia="ja-JP"/>
              </w:rPr>
              <w:t>]</w:t>
            </w:r>
          </w:p>
        </w:tc>
        <w:tc>
          <w:tcPr>
            <w:tcW w:w="992" w:type="dxa"/>
            <w:shd w:val="clear" w:color="auto" w:fill="auto"/>
          </w:tcPr>
          <w:p w14:paraId="2C493B34" w14:textId="77777777" w:rsidR="00DD0D67" w:rsidRPr="00FC5BD9"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r w:rsidRPr="00FC5BD9">
              <w:rPr>
                <w:rFonts w:ascii="Arial" w:eastAsia="MS Gothic" w:hAnsi="Arial" w:cs="Arial" w:hint="eastAsia"/>
                <w:sz w:val="18"/>
                <w:szCs w:val="18"/>
                <w:highlight w:val="green"/>
                <w:lang w:val="en-GB" w:eastAsia="ja-JP"/>
              </w:rPr>
              <w:t>N/A</w:t>
            </w:r>
          </w:p>
        </w:tc>
        <w:tc>
          <w:tcPr>
            <w:tcW w:w="993" w:type="dxa"/>
            <w:shd w:val="clear" w:color="auto" w:fill="auto"/>
          </w:tcPr>
          <w:p w14:paraId="10710845" w14:textId="77777777" w:rsidR="00DD0D67" w:rsidRPr="00FC5BD9"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r w:rsidRPr="00FC5BD9">
              <w:rPr>
                <w:rFonts w:ascii="Arial" w:eastAsia="MS Gothic" w:hAnsi="Arial" w:cs="Arial" w:hint="eastAsia"/>
                <w:sz w:val="18"/>
                <w:szCs w:val="18"/>
                <w:highlight w:val="green"/>
                <w:lang w:val="en-GB" w:eastAsia="ja-JP"/>
              </w:rPr>
              <w:t>FR1 Only</w:t>
            </w:r>
          </w:p>
        </w:tc>
        <w:tc>
          <w:tcPr>
            <w:tcW w:w="1842" w:type="dxa"/>
          </w:tcPr>
          <w:p w14:paraId="5B56F264" w14:textId="77777777" w:rsidR="00DD0D67" w:rsidRPr="00FC5BD9"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r w:rsidRPr="00FC5BD9">
              <w:rPr>
                <w:rFonts w:ascii="Arial" w:hAnsi="Arial" w:cs="Arial"/>
                <w:sz w:val="18"/>
                <w:szCs w:val="18"/>
                <w:highlight w:val="green"/>
              </w:rPr>
              <w:t>N/A</w:t>
            </w:r>
          </w:p>
        </w:tc>
        <w:tc>
          <w:tcPr>
            <w:tcW w:w="1843" w:type="dxa"/>
            <w:shd w:val="clear" w:color="auto" w:fill="auto"/>
          </w:tcPr>
          <w:p w14:paraId="319DD06E" w14:textId="77777777" w:rsidR="00DD0D67" w:rsidRPr="00FC5BD9"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p>
        </w:tc>
        <w:tc>
          <w:tcPr>
            <w:tcW w:w="1276" w:type="dxa"/>
            <w:shd w:val="clear" w:color="auto" w:fill="auto"/>
          </w:tcPr>
          <w:p w14:paraId="0E51C73C" w14:textId="77777777" w:rsidR="00DD0D67" w:rsidRPr="00FC5BD9" w:rsidRDefault="00DD0D67" w:rsidP="00B12D94">
            <w:pPr>
              <w:keepNext/>
              <w:keepLines/>
              <w:overflowPunct w:val="0"/>
              <w:autoSpaceDE w:val="0"/>
              <w:autoSpaceDN w:val="0"/>
              <w:adjustRightInd w:val="0"/>
              <w:jc w:val="center"/>
              <w:textAlignment w:val="baseline"/>
              <w:rPr>
                <w:rFonts w:ascii="Arial" w:hAnsi="Arial" w:cs="Arial"/>
                <w:sz w:val="18"/>
                <w:szCs w:val="18"/>
                <w:highlight w:val="green"/>
              </w:rPr>
            </w:pPr>
            <w:r w:rsidRPr="00FC5BD9">
              <w:rPr>
                <w:rFonts w:ascii="Arial" w:eastAsia="MS Gothic" w:hAnsi="Arial" w:cs="Arial" w:hint="eastAsia"/>
                <w:sz w:val="18"/>
                <w:szCs w:val="18"/>
                <w:highlight w:val="green"/>
                <w:lang w:val="en-GB" w:eastAsia="ja-JP"/>
              </w:rPr>
              <w:t>Optional with capability signalling</w:t>
            </w:r>
          </w:p>
        </w:tc>
      </w:tr>
      <w:tr w:rsidR="00DD0D67" w14:paraId="07CC4333" w14:textId="77777777" w:rsidTr="00B12D94">
        <w:trPr>
          <w:trHeight w:val="20"/>
        </w:trPr>
        <w:tc>
          <w:tcPr>
            <w:tcW w:w="1129" w:type="dxa"/>
            <w:shd w:val="clear" w:color="auto" w:fill="auto"/>
          </w:tcPr>
          <w:p w14:paraId="3F849071" w14:textId="77777777" w:rsidR="00DD0D67" w:rsidRPr="00A04DD2" w:rsidRDefault="00DD0D67" w:rsidP="00B12D94">
            <w:pPr>
              <w:keepNext/>
              <w:keepLines/>
              <w:overflowPunct w:val="0"/>
              <w:autoSpaceDE w:val="0"/>
              <w:autoSpaceDN w:val="0"/>
              <w:adjustRightInd w:val="0"/>
              <w:textAlignment w:val="baseline"/>
              <w:rPr>
                <w:rFonts w:ascii="Arial" w:hAnsi="Arial" w:cs="Arial"/>
                <w:sz w:val="18"/>
                <w:szCs w:val="18"/>
              </w:rPr>
            </w:pPr>
          </w:p>
        </w:tc>
        <w:tc>
          <w:tcPr>
            <w:tcW w:w="709" w:type="dxa"/>
            <w:shd w:val="clear" w:color="auto" w:fill="auto"/>
          </w:tcPr>
          <w:p w14:paraId="5BA60DF3" w14:textId="77777777" w:rsidR="00DD0D67" w:rsidRPr="00A04DD2" w:rsidRDefault="00DD0D67" w:rsidP="00B12D94">
            <w:pPr>
              <w:keepNext/>
              <w:keepLines/>
              <w:overflowPunct w:val="0"/>
              <w:autoSpaceDE w:val="0"/>
              <w:autoSpaceDN w:val="0"/>
              <w:adjustRightInd w:val="0"/>
              <w:textAlignment w:val="baseline"/>
              <w:rPr>
                <w:rFonts w:ascii="Arial" w:hAnsi="Arial" w:cs="Arial"/>
                <w:sz w:val="18"/>
                <w:szCs w:val="18"/>
              </w:rPr>
            </w:pPr>
          </w:p>
        </w:tc>
        <w:tc>
          <w:tcPr>
            <w:tcW w:w="1559" w:type="dxa"/>
            <w:shd w:val="clear" w:color="auto" w:fill="auto"/>
          </w:tcPr>
          <w:p w14:paraId="0C720763" w14:textId="77777777" w:rsidR="00DD0D67" w:rsidRPr="00A04DD2" w:rsidRDefault="00DD0D67" w:rsidP="00B12D94">
            <w:pPr>
              <w:keepNext/>
              <w:keepLines/>
              <w:rPr>
                <w:rFonts w:ascii="Arial" w:hAnsi="Arial" w:cs="Arial"/>
                <w:sz w:val="18"/>
                <w:szCs w:val="18"/>
              </w:rPr>
            </w:pPr>
          </w:p>
        </w:tc>
        <w:tc>
          <w:tcPr>
            <w:tcW w:w="5103" w:type="dxa"/>
            <w:shd w:val="clear" w:color="auto" w:fill="auto"/>
          </w:tcPr>
          <w:p w14:paraId="0D9207DB" w14:textId="77777777" w:rsidR="00DD0D67" w:rsidRPr="00A04DD2" w:rsidRDefault="00DD0D67" w:rsidP="00B12D94">
            <w:pPr>
              <w:pStyle w:val="TAL"/>
              <w:rPr>
                <w:rFonts w:eastAsia="MS Gothic" w:cs="Arial"/>
                <w:szCs w:val="18"/>
                <w:lang w:eastAsia="ja-JP"/>
              </w:rPr>
            </w:pPr>
          </w:p>
        </w:tc>
        <w:tc>
          <w:tcPr>
            <w:tcW w:w="1560" w:type="dxa"/>
            <w:shd w:val="clear" w:color="auto" w:fill="auto"/>
          </w:tcPr>
          <w:p w14:paraId="36441A73" w14:textId="77777777" w:rsidR="00DD0D67" w:rsidRPr="00A04DD2" w:rsidRDefault="00DD0D67" w:rsidP="00B12D94">
            <w:pPr>
              <w:keepNext/>
              <w:keepLines/>
              <w:overflowPunct w:val="0"/>
              <w:autoSpaceDE w:val="0"/>
              <w:autoSpaceDN w:val="0"/>
              <w:adjustRightInd w:val="0"/>
              <w:jc w:val="center"/>
              <w:textAlignment w:val="baseline"/>
              <w:rPr>
                <w:rFonts w:ascii="Arial" w:hAnsi="Arial" w:cs="Arial"/>
                <w:sz w:val="18"/>
                <w:szCs w:val="18"/>
              </w:rPr>
            </w:pPr>
          </w:p>
        </w:tc>
        <w:tc>
          <w:tcPr>
            <w:tcW w:w="1134" w:type="dxa"/>
            <w:shd w:val="clear" w:color="auto" w:fill="auto"/>
          </w:tcPr>
          <w:p w14:paraId="6DB788F6" w14:textId="77777777" w:rsidR="00DD0D67" w:rsidRPr="00A04DD2" w:rsidRDefault="00DD0D67" w:rsidP="00B12D94">
            <w:pPr>
              <w:keepNext/>
              <w:keepLines/>
              <w:overflowPunct w:val="0"/>
              <w:autoSpaceDE w:val="0"/>
              <w:autoSpaceDN w:val="0"/>
              <w:adjustRightInd w:val="0"/>
              <w:jc w:val="center"/>
              <w:textAlignment w:val="baseline"/>
              <w:rPr>
                <w:rFonts w:ascii="Arial" w:hAnsi="Arial" w:cs="Arial"/>
                <w:sz w:val="18"/>
                <w:szCs w:val="18"/>
              </w:rPr>
            </w:pPr>
          </w:p>
        </w:tc>
        <w:tc>
          <w:tcPr>
            <w:tcW w:w="1559" w:type="dxa"/>
            <w:shd w:val="clear" w:color="auto" w:fill="auto"/>
          </w:tcPr>
          <w:p w14:paraId="350E47BE" w14:textId="77777777" w:rsidR="00DD0D67" w:rsidRPr="00A04DD2" w:rsidRDefault="00DD0D67" w:rsidP="00B12D94">
            <w:pPr>
              <w:keepNext/>
              <w:keepLines/>
              <w:overflowPunct w:val="0"/>
              <w:autoSpaceDE w:val="0"/>
              <w:autoSpaceDN w:val="0"/>
              <w:adjustRightInd w:val="0"/>
              <w:jc w:val="center"/>
              <w:textAlignment w:val="baseline"/>
              <w:rPr>
                <w:rFonts w:ascii="Arial" w:hAnsi="Arial" w:cs="Arial"/>
                <w:sz w:val="18"/>
                <w:szCs w:val="18"/>
              </w:rPr>
            </w:pPr>
          </w:p>
        </w:tc>
        <w:tc>
          <w:tcPr>
            <w:tcW w:w="1417" w:type="dxa"/>
          </w:tcPr>
          <w:p w14:paraId="7FE31FF5" w14:textId="77777777" w:rsidR="00DD0D67" w:rsidRPr="00A04DD2" w:rsidRDefault="00DD0D67" w:rsidP="00B12D94">
            <w:pPr>
              <w:keepNext/>
              <w:keepLines/>
              <w:rPr>
                <w:rFonts w:ascii="Arial" w:hAnsi="Arial" w:cs="Arial"/>
                <w:sz w:val="18"/>
                <w:szCs w:val="18"/>
              </w:rPr>
            </w:pPr>
          </w:p>
        </w:tc>
        <w:tc>
          <w:tcPr>
            <w:tcW w:w="1276" w:type="dxa"/>
            <w:shd w:val="clear" w:color="auto" w:fill="auto"/>
          </w:tcPr>
          <w:p w14:paraId="474DF556" w14:textId="77777777" w:rsidR="00DD0D67" w:rsidRPr="00A04DD2" w:rsidRDefault="00DD0D67" w:rsidP="00B12D94">
            <w:pPr>
              <w:keepNext/>
              <w:keepLines/>
              <w:rPr>
                <w:rFonts w:ascii="Arial" w:hAnsi="Arial" w:cs="Arial"/>
                <w:sz w:val="18"/>
                <w:szCs w:val="18"/>
              </w:rPr>
            </w:pPr>
          </w:p>
        </w:tc>
        <w:tc>
          <w:tcPr>
            <w:tcW w:w="992" w:type="dxa"/>
            <w:shd w:val="clear" w:color="auto" w:fill="auto"/>
          </w:tcPr>
          <w:p w14:paraId="14C9BD7C" w14:textId="77777777" w:rsidR="00DD0D67" w:rsidRPr="00A04DD2" w:rsidRDefault="00DD0D67" w:rsidP="00B12D94">
            <w:pPr>
              <w:keepNext/>
              <w:keepLines/>
              <w:overflowPunct w:val="0"/>
              <w:autoSpaceDE w:val="0"/>
              <w:autoSpaceDN w:val="0"/>
              <w:adjustRightInd w:val="0"/>
              <w:jc w:val="center"/>
              <w:textAlignment w:val="baseline"/>
              <w:rPr>
                <w:rFonts w:ascii="Arial" w:hAnsi="Arial" w:cs="Arial"/>
                <w:sz w:val="18"/>
                <w:szCs w:val="18"/>
              </w:rPr>
            </w:pPr>
          </w:p>
        </w:tc>
        <w:tc>
          <w:tcPr>
            <w:tcW w:w="993" w:type="dxa"/>
            <w:shd w:val="clear" w:color="auto" w:fill="auto"/>
          </w:tcPr>
          <w:p w14:paraId="1A76FE57" w14:textId="77777777" w:rsidR="00DD0D67" w:rsidRPr="00A04DD2" w:rsidRDefault="00DD0D67" w:rsidP="00B12D94">
            <w:pPr>
              <w:keepNext/>
              <w:keepLines/>
              <w:overflowPunct w:val="0"/>
              <w:autoSpaceDE w:val="0"/>
              <w:autoSpaceDN w:val="0"/>
              <w:adjustRightInd w:val="0"/>
              <w:jc w:val="center"/>
              <w:textAlignment w:val="baseline"/>
              <w:rPr>
                <w:rFonts w:ascii="Arial" w:hAnsi="Arial" w:cs="Arial"/>
                <w:sz w:val="18"/>
                <w:szCs w:val="18"/>
              </w:rPr>
            </w:pPr>
          </w:p>
        </w:tc>
        <w:tc>
          <w:tcPr>
            <w:tcW w:w="1842" w:type="dxa"/>
          </w:tcPr>
          <w:p w14:paraId="6207FD3C" w14:textId="77777777" w:rsidR="00DD0D67" w:rsidRPr="00A04DD2" w:rsidRDefault="00DD0D67" w:rsidP="00B12D94">
            <w:pPr>
              <w:keepNext/>
              <w:keepLines/>
              <w:overflowPunct w:val="0"/>
              <w:autoSpaceDE w:val="0"/>
              <w:autoSpaceDN w:val="0"/>
              <w:adjustRightInd w:val="0"/>
              <w:jc w:val="center"/>
              <w:textAlignment w:val="baseline"/>
              <w:rPr>
                <w:rFonts w:ascii="Arial" w:hAnsi="Arial" w:cs="Arial"/>
                <w:sz w:val="18"/>
                <w:szCs w:val="18"/>
              </w:rPr>
            </w:pPr>
          </w:p>
        </w:tc>
        <w:tc>
          <w:tcPr>
            <w:tcW w:w="1843" w:type="dxa"/>
            <w:shd w:val="clear" w:color="auto" w:fill="auto"/>
          </w:tcPr>
          <w:p w14:paraId="678AD863" w14:textId="77777777" w:rsidR="00DD0D67" w:rsidRPr="00A04DD2" w:rsidRDefault="00DD0D67" w:rsidP="00B12D94">
            <w:pPr>
              <w:keepNext/>
              <w:keepLines/>
              <w:overflowPunct w:val="0"/>
              <w:autoSpaceDE w:val="0"/>
              <w:autoSpaceDN w:val="0"/>
              <w:adjustRightInd w:val="0"/>
              <w:jc w:val="center"/>
              <w:textAlignment w:val="baseline"/>
              <w:rPr>
                <w:rFonts w:ascii="Arial" w:hAnsi="Arial" w:cs="Arial"/>
                <w:sz w:val="18"/>
                <w:szCs w:val="18"/>
              </w:rPr>
            </w:pPr>
          </w:p>
        </w:tc>
        <w:tc>
          <w:tcPr>
            <w:tcW w:w="1276" w:type="dxa"/>
            <w:shd w:val="clear" w:color="auto" w:fill="auto"/>
          </w:tcPr>
          <w:p w14:paraId="549C35E4" w14:textId="77777777" w:rsidR="00DD0D67" w:rsidRPr="00A04DD2" w:rsidRDefault="00DD0D67" w:rsidP="00B12D94">
            <w:pPr>
              <w:keepNext/>
              <w:keepLines/>
              <w:overflowPunct w:val="0"/>
              <w:autoSpaceDE w:val="0"/>
              <w:autoSpaceDN w:val="0"/>
              <w:adjustRightInd w:val="0"/>
              <w:jc w:val="center"/>
              <w:textAlignment w:val="baseline"/>
              <w:rPr>
                <w:rFonts w:ascii="Arial" w:hAnsi="Arial" w:cs="Arial"/>
                <w:sz w:val="18"/>
                <w:szCs w:val="18"/>
              </w:rPr>
            </w:pPr>
          </w:p>
        </w:tc>
      </w:tr>
    </w:tbl>
    <w:p w14:paraId="423AA710" w14:textId="77777777" w:rsidR="00DD0D67" w:rsidRPr="00D7548B" w:rsidRDefault="00DD0D67" w:rsidP="00DD0D67">
      <w:pPr>
        <w:shd w:val="clear" w:color="auto" w:fill="FFFFFF"/>
        <w:spacing w:before="100" w:beforeAutospacing="1" w:after="100" w:afterAutospacing="1"/>
        <w:rPr>
          <w:rFonts w:ascii="Microsoft YaHei UI" w:eastAsia="Microsoft YaHei UI" w:hAnsi="Microsoft YaHei UI"/>
          <w:color w:val="000000"/>
          <w:sz w:val="21"/>
          <w:szCs w:val="21"/>
        </w:rPr>
      </w:pPr>
      <w:r w:rsidRPr="00D7548B">
        <w:rPr>
          <w:rFonts w:eastAsia="Microsoft YaHei UI"/>
          <w:color w:val="000000"/>
          <w:sz w:val="22"/>
          <w:szCs w:val="22"/>
        </w:rPr>
        <w:t> </w:t>
      </w:r>
    </w:p>
    <w:p w14:paraId="5F27D8BE" w14:textId="77777777" w:rsidR="00DD0D67" w:rsidRDefault="00DD0D67" w:rsidP="00DD0D67">
      <w:pPr>
        <w:rPr>
          <w:rFonts w:ascii="Arial" w:eastAsiaTheme="minorEastAsia" w:hAnsi="Arial" w:cs="Arial"/>
          <w:sz w:val="22"/>
        </w:rPr>
      </w:pPr>
    </w:p>
    <w:p w14:paraId="29224CD3" w14:textId="586100E7" w:rsidR="00DD0D67" w:rsidRPr="00426DBB"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DA7411">
        <w:rPr>
          <w:rFonts w:ascii="Arial" w:eastAsia="Batang" w:hAnsi="Arial" w:cs="Arial"/>
          <w:sz w:val="28"/>
          <w:szCs w:val="28"/>
          <w:lang w:val="en-US" w:eastAsia="ko-KR"/>
        </w:rPr>
        <w:t>NR_HST_FR2_enh</w:t>
      </w:r>
      <w:r w:rsidR="00426DBB">
        <w:rPr>
          <w:rFonts w:ascii="Arial" w:eastAsia="Batang" w:hAnsi="Arial" w:cs="Arial"/>
          <w:sz w:val="28"/>
          <w:szCs w:val="28"/>
          <w:lang w:val="en-US" w:eastAsia="ko-KR"/>
        </w:rPr>
        <w:t xml:space="preserve"> (</w:t>
      </w:r>
      <w:r w:rsidR="009F53E9">
        <w:rPr>
          <w:rFonts w:ascii="Arial" w:eastAsia="Batang" w:hAnsi="Arial" w:cs="Arial"/>
          <w:b/>
          <w:bCs/>
          <w:sz w:val="28"/>
          <w:szCs w:val="28"/>
          <w:lang w:val="en-US" w:eastAsia="ko-KR"/>
        </w:rPr>
        <w:t>input</w:t>
      </w:r>
      <w:r w:rsidR="00426DBB" w:rsidRPr="00426DBB">
        <w:rPr>
          <w:rFonts w:ascii="Arial" w:eastAsia="Batang" w:hAnsi="Arial" w:cs="Arial"/>
          <w:b/>
          <w:bCs/>
          <w:sz w:val="28"/>
          <w:szCs w:val="28"/>
          <w:lang w:val="en-US" w:eastAsia="ko-KR"/>
        </w:rPr>
        <w:t xml:space="preserve"> from moderator)</w:t>
      </w:r>
    </w:p>
    <w:tbl>
      <w:tblPr>
        <w:tblW w:w="22283" w:type="dxa"/>
        <w:shd w:val="clear" w:color="auto" w:fill="FFFFFF"/>
        <w:tblCellMar>
          <w:left w:w="0" w:type="dxa"/>
          <w:right w:w="0" w:type="dxa"/>
        </w:tblCellMar>
        <w:tblLook w:val="04A0" w:firstRow="1" w:lastRow="0" w:firstColumn="1" w:lastColumn="0" w:noHBand="0" w:noVBand="1"/>
      </w:tblPr>
      <w:tblGrid>
        <w:gridCol w:w="748"/>
        <w:gridCol w:w="1569"/>
        <w:gridCol w:w="4609"/>
        <w:gridCol w:w="1311"/>
        <w:gridCol w:w="1146"/>
        <w:gridCol w:w="1474"/>
        <w:gridCol w:w="1657"/>
        <w:gridCol w:w="1693"/>
        <w:gridCol w:w="1461"/>
        <w:gridCol w:w="1461"/>
        <w:gridCol w:w="1831"/>
        <w:gridCol w:w="1356"/>
        <w:gridCol w:w="1967"/>
      </w:tblGrid>
      <w:tr w:rsidR="002F35E8" w14:paraId="3A17618B" w14:textId="77777777" w:rsidTr="00637C23">
        <w:trPr>
          <w:trHeight w:val="18"/>
        </w:trPr>
        <w:tc>
          <w:tcPr>
            <w:tcW w:w="7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D5DF92" w14:textId="04BE82CB" w:rsidR="002F35E8" w:rsidRPr="00637C23" w:rsidRDefault="002F35E8" w:rsidP="002F35E8">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Index</w:t>
            </w:r>
          </w:p>
        </w:tc>
        <w:tc>
          <w:tcPr>
            <w:tcW w:w="15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5EEB5DC" w14:textId="3B35D06B" w:rsidR="002F35E8" w:rsidRPr="00637C23" w:rsidRDefault="002F35E8" w:rsidP="002F35E8">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Feature group</w:t>
            </w:r>
          </w:p>
        </w:tc>
        <w:tc>
          <w:tcPr>
            <w:tcW w:w="46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AF510D" w14:textId="77777777" w:rsidR="002F35E8" w:rsidRPr="002F35E8" w:rsidRDefault="002F35E8" w:rsidP="002F35E8">
            <w:pPr>
              <w:jc w:val="center"/>
              <w:rPr>
                <w:rFonts w:ascii="Arial" w:eastAsia="Times New Roman" w:hAnsi="Arial" w:cs="Arial"/>
                <w:b/>
                <w:color w:val="000000"/>
                <w:sz w:val="18"/>
              </w:rPr>
            </w:pPr>
            <w:r w:rsidRPr="002F35E8">
              <w:rPr>
                <w:rFonts w:ascii="Arial" w:eastAsia="Times New Roman" w:hAnsi="Arial" w:cs="Arial"/>
                <w:b/>
                <w:color w:val="000000"/>
                <w:sz w:val="18"/>
              </w:rPr>
              <w:t>Components</w:t>
            </w:r>
          </w:p>
          <w:p w14:paraId="18E77D3C" w14:textId="74C52CAC" w:rsidR="002F35E8" w:rsidRPr="00637C23" w:rsidRDefault="002F35E8" w:rsidP="002F35E8">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 </w:t>
            </w:r>
          </w:p>
        </w:tc>
        <w:tc>
          <w:tcPr>
            <w:tcW w:w="1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3BC334D" w14:textId="4B4EE9E4" w:rsidR="002F35E8" w:rsidRPr="00637C23" w:rsidRDefault="002F35E8" w:rsidP="002F35E8">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Prerequisite feature groups</w:t>
            </w:r>
          </w:p>
        </w:tc>
        <w:tc>
          <w:tcPr>
            <w:tcW w:w="11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608D5E8" w14:textId="31FD5D93" w:rsidR="002F35E8" w:rsidRPr="00637C23" w:rsidRDefault="002F35E8" w:rsidP="002F35E8">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 xml:space="preserve">Need for the </w:t>
            </w:r>
            <w:proofErr w:type="spellStart"/>
            <w:r w:rsidRPr="002F35E8">
              <w:rPr>
                <w:rFonts w:ascii="Arial" w:eastAsia="Times New Roman" w:hAnsi="Arial" w:cs="Arial"/>
                <w:b/>
                <w:color w:val="000000"/>
                <w:sz w:val="18"/>
              </w:rPr>
              <w:t>gNB</w:t>
            </w:r>
            <w:proofErr w:type="spellEnd"/>
            <w:r w:rsidRPr="002F35E8">
              <w:rPr>
                <w:rFonts w:ascii="Arial" w:eastAsia="Times New Roman" w:hAnsi="Arial" w:cs="Arial"/>
                <w:b/>
                <w:color w:val="000000"/>
                <w:sz w:val="18"/>
              </w:rPr>
              <w:t xml:space="preserve"> to know if the feature is supported</w:t>
            </w:r>
          </w:p>
        </w:tc>
        <w:tc>
          <w:tcPr>
            <w:tcW w:w="14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C030350" w14:textId="54FB3B7A" w:rsidR="002F35E8" w:rsidRPr="00637C23" w:rsidRDefault="002F35E8" w:rsidP="002F35E8">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 xml:space="preserve">Applicable to the capability </w:t>
            </w:r>
            <w:proofErr w:type="spellStart"/>
            <w:r w:rsidRPr="002F35E8">
              <w:rPr>
                <w:rFonts w:ascii="Arial" w:eastAsia="Times New Roman" w:hAnsi="Arial" w:cs="Arial"/>
                <w:b/>
                <w:color w:val="000000"/>
                <w:sz w:val="18"/>
              </w:rPr>
              <w:t>signalling</w:t>
            </w:r>
            <w:proofErr w:type="spellEnd"/>
            <w:r w:rsidRPr="002F35E8">
              <w:rPr>
                <w:rFonts w:ascii="Arial" w:eastAsia="Times New Roman" w:hAnsi="Arial" w:cs="Arial"/>
                <w:b/>
                <w:color w:val="000000"/>
                <w:sz w:val="18"/>
              </w:rPr>
              <w:t xml:space="preserve"> exchange between UEs (V2X WI only)”.</w:t>
            </w:r>
          </w:p>
        </w:tc>
        <w:tc>
          <w:tcPr>
            <w:tcW w:w="16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AA312B2" w14:textId="51749312" w:rsidR="002F35E8" w:rsidRPr="00637C23" w:rsidRDefault="002F35E8" w:rsidP="002F35E8">
            <w:pPr>
              <w:keepNext/>
              <w:keepLines/>
              <w:overflowPunct w:val="0"/>
              <w:autoSpaceDE w:val="0"/>
              <w:autoSpaceDN w:val="0"/>
              <w:adjustRightInd w:val="0"/>
              <w:textAlignment w:val="baseline"/>
              <w:rPr>
                <w:rFonts w:ascii="Arial" w:eastAsia="Times New Roman" w:hAnsi="Arial" w:cs="Arial"/>
                <w:b/>
                <w:color w:val="000000"/>
                <w:sz w:val="18"/>
              </w:rPr>
            </w:pPr>
            <w:r w:rsidRPr="002F35E8">
              <w:rPr>
                <w:rFonts w:ascii="Arial" w:eastAsia="Times New Roman" w:hAnsi="Arial" w:cs="Arial"/>
                <w:b/>
                <w:color w:val="000000"/>
                <w:sz w:val="18"/>
              </w:rPr>
              <w:t>Consequence if the feature is not supported by the UE</w:t>
            </w:r>
          </w:p>
        </w:tc>
        <w:tc>
          <w:tcPr>
            <w:tcW w:w="1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EE59570" w14:textId="77777777" w:rsidR="002F35E8" w:rsidRPr="002F35E8" w:rsidRDefault="002F35E8" w:rsidP="002F35E8">
            <w:pPr>
              <w:rPr>
                <w:rFonts w:ascii="Arial" w:eastAsia="Times New Roman" w:hAnsi="Arial" w:cs="Arial"/>
                <w:b/>
                <w:color w:val="000000"/>
                <w:sz w:val="18"/>
              </w:rPr>
            </w:pPr>
            <w:r w:rsidRPr="002F35E8">
              <w:rPr>
                <w:rFonts w:ascii="Arial" w:eastAsia="Times New Roman" w:hAnsi="Arial" w:cs="Arial"/>
                <w:b/>
                <w:color w:val="000000"/>
                <w:sz w:val="18"/>
              </w:rPr>
              <w:t>Type</w:t>
            </w:r>
          </w:p>
          <w:p w14:paraId="0CD0BA4E" w14:textId="78A2CB8B" w:rsidR="002F35E8" w:rsidRPr="00637C23" w:rsidRDefault="002F35E8" w:rsidP="002F35E8">
            <w:pPr>
              <w:keepNext/>
              <w:keepLines/>
              <w:overflowPunct w:val="0"/>
              <w:autoSpaceDE w:val="0"/>
              <w:autoSpaceDN w:val="0"/>
              <w:adjustRightInd w:val="0"/>
              <w:textAlignment w:val="baseline"/>
              <w:rPr>
                <w:rFonts w:ascii="Arial" w:eastAsia="Times New Roman" w:hAnsi="Arial" w:cs="Arial"/>
                <w:b/>
                <w:color w:val="000000"/>
                <w:sz w:val="18"/>
              </w:rPr>
            </w:pPr>
            <w:r w:rsidRPr="002F35E8">
              <w:rPr>
                <w:rFonts w:ascii="Arial" w:eastAsia="Times New Roman" w:hAnsi="Arial" w:cs="Arial"/>
                <w:b/>
                <w:color w:val="000000"/>
                <w:sz w:val="18"/>
              </w:rPr>
              <w:t>(the ‘type’ definition from UE features should be based on the granularity of 1) Per UE or 2) Per Band or 3) Per BC or 4) Per FS or 5) Per FSPC)</w:t>
            </w:r>
          </w:p>
        </w:tc>
        <w:tc>
          <w:tcPr>
            <w:tcW w:w="14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E88009A" w14:textId="5649E66A" w:rsidR="002F35E8" w:rsidRPr="00637C23" w:rsidRDefault="002F35E8" w:rsidP="002F35E8">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Need of FDD/TDD differentiation</w:t>
            </w:r>
          </w:p>
        </w:tc>
        <w:tc>
          <w:tcPr>
            <w:tcW w:w="14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28BEB9E" w14:textId="22FDD638" w:rsidR="002F35E8" w:rsidRPr="00637C23" w:rsidRDefault="002F35E8" w:rsidP="002F35E8">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Need of FR1/FR2 differentiation</w:t>
            </w:r>
          </w:p>
        </w:tc>
        <w:tc>
          <w:tcPr>
            <w:tcW w:w="18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DAAD71" w14:textId="20BB063C" w:rsidR="002F35E8" w:rsidRPr="00637C23" w:rsidRDefault="002F35E8" w:rsidP="002F35E8">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Capability interpretation for mixture of FDD/TDD and/or FR1/FR2</w:t>
            </w:r>
          </w:p>
        </w:tc>
        <w:tc>
          <w:tcPr>
            <w:tcW w:w="13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C3CA5DC" w14:textId="6D4D3207" w:rsidR="002F35E8" w:rsidRPr="00637C23" w:rsidRDefault="002F35E8" w:rsidP="002F35E8">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Note</w:t>
            </w:r>
          </w:p>
        </w:tc>
        <w:tc>
          <w:tcPr>
            <w:tcW w:w="19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B3E9A6" w14:textId="1ED1FA55" w:rsidR="002F35E8" w:rsidRPr="00637C23" w:rsidRDefault="002F35E8" w:rsidP="002F35E8">
            <w:pPr>
              <w:keepNext/>
              <w:keepLines/>
              <w:overflowPunct w:val="0"/>
              <w:autoSpaceDE w:val="0"/>
              <w:autoSpaceDN w:val="0"/>
              <w:adjustRightInd w:val="0"/>
              <w:jc w:val="center"/>
              <w:textAlignment w:val="baseline"/>
              <w:rPr>
                <w:rFonts w:ascii="Arial" w:eastAsia="Times New Roman" w:hAnsi="Arial" w:cs="Arial"/>
                <w:b/>
                <w:color w:val="000000"/>
                <w:sz w:val="18"/>
              </w:rPr>
            </w:pPr>
            <w:r w:rsidRPr="002F35E8">
              <w:rPr>
                <w:rFonts w:ascii="Arial" w:eastAsia="Times New Roman" w:hAnsi="Arial" w:cs="Arial"/>
                <w:b/>
                <w:color w:val="000000"/>
                <w:sz w:val="18"/>
              </w:rPr>
              <w:t>Mandatory/Optional</w:t>
            </w:r>
          </w:p>
        </w:tc>
      </w:tr>
      <w:tr w:rsidR="002F35E8" w14:paraId="749A4B25" w14:textId="77777777" w:rsidTr="00637C23">
        <w:trPr>
          <w:trHeight w:val="1995"/>
        </w:trPr>
        <w:tc>
          <w:tcPr>
            <w:tcW w:w="7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05DBFA" w14:textId="78AF4B7F"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34-1</w:t>
            </w:r>
          </w:p>
        </w:tc>
        <w:tc>
          <w:tcPr>
            <w:tcW w:w="1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E5464" w14:textId="77777777" w:rsidR="002F35E8" w:rsidRPr="00886CFC" w:rsidRDefault="002F35E8" w:rsidP="002F35E8">
            <w:pPr>
              <w:autoSpaceDE w:val="0"/>
              <w:autoSpaceDN w:val="0"/>
              <w:adjustRightInd w:val="0"/>
              <w:snapToGrid w:val="0"/>
              <w:spacing w:afterLines="50" w:after="163"/>
              <w:contextualSpacing/>
              <w:jc w:val="both"/>
              <w:textAlignment w:val="baseline"/>
              <w:rPr>
                <w:rFonts w:ascii="Arial" w:hAnsi="Arial" w:cs="Arial"/>
                <w:sz w:val="18"/>
                <w:szCs w:val="18"/>
                <w:highlight w:val="green"/>
              </w:rPr>
            </w:pPr>
            <w:r w:rsidRPr="00886CFC">
              <w:rPr>
                <w:rFonts w:ascii="Arial" w:hAnsi="Arial" w:cs="Arial"/>
                <w:sz w:val="18"/>
                <w:szCs w:val="18"/>
                <w:highlight w:val="green"/>
              </w:rPr>
              <w:t xml:space="preserve">Support of NR FR2 HST with simultaneous DL reception with [two different QCL </w:t>
            </w:r>
            <w:proofErr w:type="spellStart"/>
            <w:r w:rsidRPr="00886CFC">
              <w:rPr>
                <w:rFonts w:ascii="Arial" w:hAnsi="Arial" w:cs="Arial"/>
                <w:sz w:val="18"/>
                <w:szCs w:val="18"/>
                <w:highlight w:val="green"/>
              </w:rPr>
              <w:t>TypeD</w:t>
            </w:r>
            <w:proofErr w:type="spellEnd"/>
            <w:r w:rsidRPr="00886CFC">
              <w:rPr>
                <w:rFonts w:ascii="Arial" w:hAnsi="Arial" w:cs="Arial"/>
                <w:sz w:val="18"/>
                <w:szCs w:val="18"/>
                <w:highlight w:val="green"/>
              </w:rPr>
              <w:t xml:space="preserve"> RSs]</w:t>
            </w:r>
          </w:p>
          <w:p w14:paraId="4C0005D0" w14:textId="79286A0C"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 </w:t>
            </w:r>
          </w:p>
        </w:tc>
        <w:tc>
          <w:tcPr>
            <w:tcW w:w="4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79C89B" w14:textId="77777777"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 xml:space="preserve">[1) Support of enhanced RF requirement to support FR2-1 PC6 UEs with simultaneous DL reception with two different QCL </w:t>
            </w:r>
            <w:proofErr w:type="spellStart"/>
            <w:r w:rsidRPr="00886CFC">
              <w:rPr>
                <w:rFonts w:ascii="Arial" w:hAnsi="Arial" w:cs="Arial"/>
                <w:sz w:val="18"/>
                <w:szCs w:val="18"/>
                <w:highlight w:val="green"/>
              </w:rPr>
              <w:t>TypeD</w:t>
            </w:r>
            <w:proofErr w:type="spellEnd"/>
            <w:r w:rsidRPr="00886CFC">
              <w:rPr>
                <w:rFonts w:ascii="Arial" w:hAnsi="Arial" w:cs="Arial"/>
                <w:sz w:val="18"/>
                <w:szCs w:val="18"/>
                <w:highlight w:val="green"/>
              </w:rPr>
              <w:t xml:space="preserve"> RSs]</w:t>
            </w:r>
          </w:p>
          <w:p w14:paraId="4B11C12B" w14:textId="77777777"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 xml:space="preserve">2) Support of enhanced RRM requirement to support FR2-1 PC6 UEs with simultaneous DL reception with [two different QCL </w:t>
            </w:r>
            <w:proofErr w:type="spellStart"/>
            <w:r w:rsidRPr="00886CFC">
              <w:rPr>
                <w:rFonts w:ascii="Arial" w:hAnsi="Arial" w:cs="Arial"/>
                <w:sz w:val="18"/>
                <w:szCs w:val="18"/>
                <w:highlight w:val="green"/>
              </w:rPr>
              <w:t>TypeD</w:t>
            </w:r>
            <w:proofErr w:type="spellEnd"/>
            <w:r w:rsidRPr="00886CFC">
              <w:rPr>
                <w:rFonts w:ascii="Arial" w:hAnsi="Arial" w:cs="Arial"/>
                <w:sz w:val="18"/>
                <w:szCs w:val="18"/>
                <w:highlight w:val="green"/>
              </w:rPr>
              <w:t xml:space="preserve"> RSs]</w:t>
            </w:r>
          </w:p>
          <w:p w14:paraId="223A67CE" w14:textId="032C66D1"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 xml:space="preserve">[3) Support of enhanced demodulation processing to support FR2-1 PC6 UEs with simultaneous DL reception with two different QCL </w:t>
            </w:r>
            <w:proofErr w:type="spellStart"/>
            <w:r w:rsidRPr="00886CFC">
              <w:rPr>
                <w:rFonts w:ascii="Arial" w:hAnsi="Arial" w:cs="Arial"/>
                <w:sz w:val="18"/>
                <w:szCs w:val="18"/>
                <w:highlight w:val="green"/>
              </w:rPr>
              <w:t>TypeD</w:t>
            </w:r>
            <w:proofErr w:type="spellEnd"/>
            <w:r w:rsidRPr="00886CFC">
              <w:rPr>
                <w:rFonts w:ascii="Arial" w:hAnsi="Arial" w:cs="Arial"/>
                <w:sz w:val="18"/>
                <w:szCs w:val="18"/>
                <w:highlight w:val="green"/>
              </w:rPr>
              <w:t xml:space="preserve"> RSs]</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AD040E" w14:textId="60CE95EE"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22-1, [16-2c]</w:t>
            </w:r>
          </w:p>
        </w:tc>
        <w:tc>
          <w:tcPr>
            <w:tcW w:w="1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816C18" w14:textId="60FD0736"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Yes</w:t>
            </w:r>
          </w:p>
        </w:tc>
        <w:tc>
          <w:tcPr>
            <w:tcW w:w="14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1CBADA" w14:textId="3E12C69F"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N/A</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38E06A" w14:textId="3AC8835C"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 xml:space="preserve">UE does not support FR2 high speed train scenario with simultaneous DL reception with [two different QCL </w:t>
            </w:r>
            <w:proofErr w:type="spellStart"/>
            <w:r w:rsidRPr="00886CFC">
              <w:rPr>
                <w:rFonts w:ascii="Arial" w:hAnsi="Arial" w:cs="Arial"/>
                <w:sz w:val="18"/>
                <w:szCs w:val="18"/>
                <w:highlight w:val="green"/>
              </w:rPr>
              <w:t>TypeD</w:t>
            </w:r>
            <w:proofErr w:type="spellEnd"/>
            <w:r w:rsidRPr="00886CFC">
              <w:rPr>
                <w:rFonts w:ascii="Arial" w:hAnsi="Arial" w:cs="Arial"/>
                <w:sz w:val="18"/>
                <w:szCs w:val="18"/>
                <w:highlight w:val="green"/>
              </w:rPr>
              <w:t xml:space="preserve"> RSs]</w:t>
            </w:r>
          </w:p>
        </w:tc>
        <w:tc>
          <w:tcPr>
            <w:tcW w:w="1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060439" w14:textId="5674DE7E"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[Per Band]</w:t>
            </w:r>
          </w:p>
        </w:tc>
        <w:tc>
          <w:tcPr>
            <w:tcW w:w="1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DCBDA7" w14:textId="77A54F3D"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N/A No</w:t>
            </w:r>
          </w:p>
        </w:tc>
        <w:tc>
          <w:tcPr>
            <w:tcW w:w="1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6452F6" w14:textId="266875E2"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FR2-1 only</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CF700B" w14:textId="77431A90"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N/A</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0A5D8A" w14:textId="2A703FCF"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FFS how to give the condition of bi-directional deployment</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B36799" w14:textId="2F2CE643"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Optional with capability signaling</w:t>
            </w:r>
          </w:p>
        </w:tc>
      </w:tr>
      <w:tr w:rsidR="002F35E8" w14:paraId="2E119725" w14:textId="77777777" w:rsidTr="00637C23">
        <w:trPr>
          <w:trHeight w:val="1995"/>
        </w:trPr>
        <w:tc>
          <w:tcPr>
            <w:tcW w:w="7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41C03A" w14:textId="21230DB5"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34-2</w:t>
            </w:r>
          </w:p>
        </w:tc>
        <w:tc>
          <w:tcPr>
            <w:tcW w:w="1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785F98" w14:textId="7A4B219C" w:rsidR="002F35E8" w:rsidRPr="00886CFC" w:rsidRDefault="002F35E8" w:rsidP="002F35E8">
            <w:pPr>
              <w:autoSpaceDE w:val="0"/>
              <w:autoSpaceDN w:val="0"/>
              <w:adjustRightInd w:val="0"/>
              <w:snapToGrid w:val="0"/>
              <w:spacing w:afterLines="50" w:after="163"/>
              <w:contextualSpacing/>
              <w:jc w:val="both"/>
              <w:textAlignment w:val="baseline"/>
              <w:rPr>
                <w:rFonts w:ascii="Arial" w:hAnsi="Arial" w:cs="Arial"/>
                <w:sz w:val="18"/>
                <w:szCs w:val="18"/>
                <w:highlight w:val="green"/>
              </w:rPr>
            </w:pPr>
            <w:r w:rsidRPr="00886CFC">
              <w:rPr>
                <w:rFonts w:ascii="Arial" w:hAnsi="Arial" w:cs="Arial"/>
                <w:sz w:val="18"/>
                <w:szCs w:val="18"/>
                <w:highlight w:val="green"/>
              </w:rPr>
              <w:t>[Enhanced FR2 HST RRM requirements for intra-band CA and inter-frequency measurements in connected mode]</w:t>
            </w:r>
          </w:p>
        </w:tc>
        <w:tc>
          <w:tcPr>
            <w:tcW w:w="4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808639" w14:textId="77777777"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[1) Support of the RRM requirement for intra-band CA in connected mode to support FR2 high speed up to 350 km/h, as specified in TS 38.133</w:t>
            </w:r>
          </w:p>
          <w:p w14:paraId="0B568CA4" w14:textId="52AA3ED4"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2) Support of the RRM requirement for inter-frequency measurements in connected mode to support FR2 high speed up to 350 km/h, as specified in TS 38.133]</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5E3231" w14:textId="7416ADEB"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[22-1]</w:t>
            </w:r>
          </w:p>
        </w:tc>
        <w:tc>
          <w:tcPr>
            <w:tcW w:w="1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B847A2" w14:textId="160D9A8E"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[Yes]</w:t>
            </w:r>
          </w:p>
        </w:tc>
        <w:tc>
          <w:tcPr>
            <w:tcW w:w="14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A0F6C8" w14:textId="443722E8"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[N/A]</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2823D5" w14:textId="2C894234"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[The performance of intra-frequency measurement on SCC and/or inter-frequency measurements in connected mode for NR FR2 HST scenario cannot be guaranteed]</w:t>
            </w:r>
          </w:p>
        </w:tc>
        <w:tc>
          <w:tcPr>
            <w:tcW w:w="1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F37FA9" w14:textId="0D769DFF"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[Per UE]</w:t>
            </w:r>
          </w:p>
        </w:tc>
        <w:tc>
          <w:tcPr>
            <w:tcW w:w="1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757C12" w14:textId="541F7CA5"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No</w:t>
            </w:r>
          </w:p>
        </w:tc>
        <w:tc>
          <w:tcPr>
            <w:tcW w:w="1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2573CF" w14:textId="5A607368"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FR2-1 only</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8D205" w14:textId="24CAE0FA"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N/A</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FE0A79" w14:textId="3EA9788F"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 </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E472B6" w14:textId="652C416D"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Optional with capability signaling</w:t>
            </w:r>
          </w:p>
        </w:tc>
      </w:tr>
      <w:tr w:rsidR="002F35E8" w14:paraId="39607EA6" w14:textId="77777777" w:rsidTr="00637C23">
        <w:trPr>
          <w:trHeight w:val="1995"/>
        </w:trPr>
        <w:tc>
          <w:tcPr>
            <w:tcW w:w="7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E036E9" w14:textId="65118EFC"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34-3</w:t>
            </w:r>
          </w:p>
        </w:tc>
        <w:tc>
          <w:tcPr>
            <w:tcW w:w="1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A78BFE" w14:textId="47677537" w:rsidR="002F35E8" w:rsidRPr="00886CFC" w:rsidRDefault="002F35E8" w:rsidP="002F35E8">
            <w:pPr>
              <w:autoSpaceDE w:val="0"/>
              <w:autoSpaceDN w:val="0"/>
              <w:adjustRightInd w:val="0"/>
              <w:snapToGrid w:val="0"/>
              <w:spacing w:afterLines="50" w:after="163"/>
              <w:contextualSpacing/>
              <w:jc w:val="both"/>
              <w:textAlignment w:val="baseline"/>
              <w:rPr>
                <w:rFonts w:ascii="Arial" w:hAnsi="Arial" w:cs="Arial"/>
                <w:sz w:val="18"/>
                <w:szCs w:val="18"/>
                <w:highlight w:val="green"/>
              </w:rPr>
            </w:pPr>
            <w:r w:rsidRPr="00886CFC">
              <w:rPr>
                <w:rFonts w:ascii="Arial" w:hAnsi="Arial" w:cs="Arial"/>
                <w:sz w:val="18"/>
                <w:szCs w:val="18"/>
                <w:highlight w:val="green"/>
              </w:rPr>
              <w:t>[Enhanced FR2 HST RRM requirements for inter-frequency measurement in Idle and Inactive mode]</w:t>
            </w:r>
          </w:p>
        </w:tc>
        <w:tc>
          <w:tcPr>
            <w:tcW w:w="4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B27925" w14:textId="51906E4D"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[Support of the RRM requirement for inter-frequency measurements in idle and Inactive mode to support FR2 high speed up to 350 km/h, as specified in TS 38.133]</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DE739C" w14:textId="5321E685"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[22-1]</w:t>
            </w:r>
          </w:p>
        </w:tc>
        <w:tc>
          <w:tcPr>
            <w:tcW w:w="1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05E21E" w14:textId="3DFF6133"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[No]</w:t>
            </w:r>
          </w:p>
        </w:tc>
        <w:tc>
          <w:tcPr>
            <w:tcW w:w="14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C06673" w14:textId="111C30F3"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[N/A]</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27238A" w14:textId="53150B7A"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[The performance of inter-frequency measurement in idle and Inactive mode for FR2 HST scenario cannot be guaranteed]</w:t>
            </w:r>
          </w:p>
        </w:tc>
        <w:tc>
          <w:tcPr>
            <w:tcW w:w="1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8B5633" w14:textId="0F15B365"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[Per UE]</w:t>
            </w:r>
          </w:p>
        </w:tc>
        <w:tc>
          <w:tcPr>
            <w:tcW w:w="1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76C009" w14:textId="00C864ED"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No</w:t>
            </w:r>
          </w:p>
        </w:tc>
        <w:tc>
          <w:tcPr>
            <w:tcW w:w="1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B20D7C" w14:textId="4E350100"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FR2-1 only</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BC1D66" w14:textId="1DAF6B98"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N/A</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C0933F" w14:textId="6319F9BA"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 </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D8C69" w14:textId="4BB91439"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Optional without capability signaling</w:t>
            </w:r>
          </w:p>
        </w:tc>
      </w:tr>
      <w:tr w:rsidR="002F35E8" w14:paraId="1A3FAFF3" w14:textId="77777777" w:rsidTr="00637C23">
        <w:trPr>
          <w:trHeight w:val="1995"/>
        </w:trPr>
        <w:tc>
          <w:tcPr>
            <w:tcW w:w="7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E76C5D" w14:textId="257A3603"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34-4</w:t>
            </w:r>
          </w:p>
        </w:tc>
        <w:tc>
          <w:tcPr>
            <w:tcW w:w="1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34FF41" w14:textId="5708D630" w:rsidR="002F35E8" w:rsidRPr="00886CFC" w:rsidRDefault="002F35E8" w:rsidP="002F35E8">
            <w:pPr>
              <w:autoSpaceDE w:val="0"/>
              <w:autoSpaceDN w:val="0"/>
              <w:adjustRightInd w:val="0"/>
              <w:snapToGrid w:val="0"/>
              <w:spacing w:afterLines="50" w:after="163"/>
              <w:contextualSpacing/>
              <w:jc w:val="both"/>
              <w:textAlignment w:val="baseline"/>
              <w:rPr>
                <w:rFonts w:ascii="Arial" w:hAnsi="Arial" w:cs="Arial"/>
                <w:sz w:val="18"/>
                <w:szCs w:val="18"/>
                <w:highlight w:val="green"/>
              </w:rPr>
            </w:pPr>
            <w:r w:rsidRPr="00886CFC">
              <w:rPr>
                <w:rFonts w:ascii="Arial" w:hAnsi="Arial" w:cs="Arial"/>
                <w:sz w:val="18"/>
                <w:szCs w:val="18"/>
                <w:highlight w:val="green"/>
              </w:rPr>
              <w:t>[Support of enhanced MAC CE for TCI state switch indication for FR2 HST]</w:t>
            </w:r>
          </w:p>
        </w:tc>
        <w:tc>
          <w:tcPr>
            <w:tcW w:w="4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C17C88" w14:textId="77777777" w:rsidR="002F35E8" w:rsidRPr="00886CFC" w:rsidRDefault="002F35E8" w:rsidP="002F35E8">
            <w:pPr>
              <w:autoSpaceDE w:val="0"/>
              <w:autoSpaceDN w:val="0"/>
              <w:adjustRightInd w:val="0"/>
              <w:snapToGrid w:val="0"/>
              <w:spacing w:afterLines="50" w:after="163"/>
              <w:contextualSpacing/>
              <w:jc w:val="both"/>
              <w:textAlignment w:val="baseline"/>
              <w:rPr>
                <w:rFonts w:ascii="Arial" w:hAnsi="Arial" w:cs="Arial"/>
                <w:sz w:val="18"/>
                <w:szCs w:val="18"/>
                <w:highlight w:val="green"/>
              </w:rPr>
            </w:pPr>
            <w:r w:rsidRPr="00886CFC">
              <w:rPr>
                <w:rFonts w:ascii="Arial" w:hAnsi="Arial" w:cs="Arial"/>
                <w:sz w:val="18"/>
                <w:szCs w:val="18"/>
                <w:highlight w:val="green"/>
              </w:rPr>
              <w:t>[1. Support of enhanced large one-shot UL transmit timing adjustment as specified in TS 38.133 based on the new MAC CE named as [TBA]</w:t>
            </w:r>
          </w:p>
          <w:p w14:paraId="49D3625E" w14:textId="77777777" w:rsidR="002F35E8" w:rsidRPr="00886CFC" w:rsidRDefault="002F35E8" w:rsidP="002F35E8">
            <w:pPr>
              <w:autoSpaceDE w:val="0"/>
              <w:autoSpaceDN w:val="0"/>
              <w:adjustRightInd w:val="0"/>
              <w:snapToGrid w:val="0"/>
              <w:spacing w:afterLines="50" w:after="163"/>
              <w:contextualSpacing/>
              <w:jc w:val="both"/>
              <w:textAlignment w:val="baseline"/>
              <w:rPr>
                <w:rFonts w:ascii="Arial" w:hAnsi="Arial" w:cs="Arial"/>
                <w:sz w:val="18"/>
                <w:szCs w:val="18"/>
                <w:highlight w:val="green"/>
              </w:rPr>
            </w:pPr>
            <w:r w:rsidRPr="00886CFC">
              <w:rPr>
                <w:rFonts w:ascii="Arial" w:hAnsi="Arial" w:cs="Arial"/>
                <w:sz w:val="18"/>
                <w:szCs w:val="18"/>
                <w:highlight w:val="green"/>
              </w:rPr>
              <w:t> </w:t>
            </w:r>
          </w:p>
          <w:p w14:paraId="4D719ED1" w14:textId="77777777" w:rsidR="002F35E8" w:rsidRPr="00886CFC" w:rsidRDefault="002F35E8" w:rsidP="002F35E8">
            <w:pPr>
              <w:autoSpaceDE w:val="0"/>
              <w:autoSpaceDN w:val="0"/>
              <w:adjustRightInd w:val="0"/>
              <w:snapToGrid w:val="0"/>
              <w:spacing w:afterLines="50" w:after="163"/>
              <w:contextualSpacing/>
              <w:jc w:val="both"/>
              <w:textAlignment w:val="baseline"/>
              <w:rPr>
                <w:rFonts w:ascii="Arial" w:hAnsi="Arial" w:cs="Arial"/>
                <w:sz w:val="18"/>
                <w:szCs w:val="18"/>
                <w:highlight w:val="green"/>
              </w:rPr>
            </w:pPr>
            <w:r w:rsidRPr="00886CFC">
              <w:rPr>
                <w:rFonts w:ascii="Arial" w:hAnsi="Arial" w:cs="Arial"/>
                <w:sz w:val="18"/>
                <w:szCs w:val="18"/>
                <w:highlight w:val="green"/>
              </w:rPr>
              <w:t>2. Support of Power Class 6 UE requirements for TCI state switching delay requirement as specified in TS 38.133 based on the new MAC CE named as [TBA</w:t>
            </w:r>
            <w:proofErr w:type="gramStart"/>
            <w:r w:rsidRPr="00886CFC">
              <w:rPr>
                <w:rFonts w:ascii="Arial" w:hAnsi="Arial" w:cs="Arial"/>
                <w:sz w:val="18"/>
                <w:szCs w:val="18"/>
                <w:highlight w:val="green"/>
              </w:rPr>
              <w:t>] ]</w:t>
            </w:r>
            <w:proofErr w:type="gramEnd"/>
            <w:r w:rsidRPr="00886CFC">
              <w:rPr>
                <w:rFonts w:ascii="Arial" w:hAnsi="Arial" w:cs="Arial"/>
                <w:sz w:val="18"/>
                <w:szCs w:val="18"/>
                <w:highlight w:val="green"/>
              </w:rPr>
              <w:t> </w:t>
            </w:r>
          </w:p>
          <w:p w14:paraId="6B79C3F5" w14:textId="1AE69CA2"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 </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8ADE9" w14:textId="77777777" w:rsidR="002F35E8" w:rsidRPr="00886CFC" w:rsidRDefault="002F35E8" w:rsidP="002F35E8">
            <w:pPr>
              <w:autoSpaceDE w:val="0"/>
              <w:autoSpaceDN w:val="0"/>
              <w:adjustRightInd w:val="0"/>
              <w:snapToGrid w:val="0"/>
              <w:spacing w:afterLines="50" w:after="163"/>
              <w:contextualSpacing/>
              <w:jc w:val="both"/>
              <w:textAlignment w:val="baseline"/>
              <w:rPr>
                <w:rFonts w:ascii="Arial" w:hAnsi="Arial" w:cs="Arial"/>
                <w:sz w:val="18"/>
                <w:szCs w:val="18"/>
                <w:highlight w:val="green"/>
              </w:rPr>
            </w:pPr>
            <w:r w:rsidRPr="00886CFC">
              <w:rPr>
                <w:rFonts w:ascii="Arial" w:hAnsi="Arial" w:cs="Arial"/>
                <w:sz w:val="18"/>
                <w:szCs w:val="18"/>
                <w:highlight w:val="green"/>
              </w:rPr>
              <w:t>FFS:</w:t>
            </w:r>
          </w:p>
          <w:p w14:paraId="1DCEC7D2" w14:textId="3154A1D5"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Option 1: [22-2]</w:t>
            </w:r>
            <w:r w:rsidRPr="00886CFC">
              <w:rPr>
                <w:rFonts w:ascii="Arial" w:hAnsi="Arial" w:cs="Arial"/>
                <w:sz w:val="18"/>
                <w:szCs w:val="18"/>
                <w:highlight w:val="green"/>
              </w:rPr>
              <w:br/>
              <w:t>Option 2: [22-1]</w:t>
            </w:r>
          </w:p>
        </w:tc>
        <w:tc>
          <w:tcPr>
            <w:tcW w:w="1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D478F1" w14:textId="7100BCE4"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Yes</w:t>
            </w:r>
          </w:p>
        </w:tc>
        <w:tc>
          <w:tcPr>
            <w:tcW w:w="14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306B21" w14:textId="7FB6907B"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N/A</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8A7F97" w14:textId="1DB7863F"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[UE does not support enhanced MAC CE for TCI state switch indication for FR2 HST]</w:t>
            </w:r>
          </w:p>
        </w:tc>
        <w:tc>
          <w:tcPr>
            <w:tcW w:w="1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4DC34E" w14:textId="0C190235"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[Per Band]</w:t>
            </w:r>
          </w:p>
        </w:tc>
        <w:tc>
          <w:tcPr>
            <w:tcW w:w="1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4A866A" w14:textId="7481F019"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No</w:t>
            </w:r>
          </w:p>
        </w:tc>
        <w:tc>
          <w:tcPr>
            <w:tcW w:w="1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136CBE" w14:textId="60FF6068"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FR2-1 only</w:t>
            </w:r>
          </w:p>
        </w:tc>
        <w:tc>
          <w:tcPr>
            <w:tcW w:w="1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3FA5DD" w14:textId="000A704A"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N/A</w:t>
            </w:r>
          </w:p>
        </w:tc>
        <w:tc>
          <w:tcPr>
            <w:tcW w:w="1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CAFE67" w14:textId="48E1BE7B"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 </w:t>
            </w:r>
          </w:p>
        </w:tc>
        <w:tc>
          <w:tcPr>
            <w:tcW w:w="1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8E9D92" w14:textId="3FE00EC6" w:rsidR="002F35E8" w:rsidRPr="00886CFC" w:rsidRDefault="002F35E8" w:rsidP="002F35E8">
            <w:pPr>
              <w:autoSpaceDE w:val="0"/>
              <w:autoSpaceDN w:val="0"/>
              <w:adjustRightInd w:val="0"/>
              <w:snapToGrid w:val="0"/>
              <w:spacing w:afterLines="50" w:after="163"/>
              <w:contextualSpacing/>
              <w:jc w:val="both"/>
              <w:rPr>
                <w:rFonts w:ascii="Arial" w:hAnsi="Arial" w:cs="Arial"/>
                <w:sz w:val="18"/>
                <w:szCs w:val="18"/>
                <w:highlight w:val="green"/>
              </w:rPr>
            </w:pPr>
            <w:r w:rsidRPr="00886CFC">
              <w:rPr>
                <w:rFonts w:ascii="Arial" w:hAnsi="Arial" w:cs="Arial"/>
                <w:sz w:val="18"/>
                <w:szCs w:val="18"/>
                <w:highlight w:val="green"/>
              </w:rPr>
              <w:t xml:space="preserve">Optional with capability </w:t>
            </w:r>
            <w:proofErr w:type="spellStart"/>
            <w:r w:rsidRPr="00886CFC">
              <w:rPr>
                <w:rFonts w:ascii="Arial" w:hAnsi="Arial" w:cs="Arial"/>
                <w:sz w:val="18"/>
                <w:szCs w:val="18"/>
                <w:highlight w:val="green"/>
              </w:rPr>
              <w:t>signalli</w:t>
            </w:r>
            <w:proofErr w:type="spellEnd"/>
          </w:p>
        </w:tc>
      </w:tr>
    </w:tbl>
    <w:p w14:paraId="23EA0FC6" w14:textId="77777777" w:rsidR="00DD0D67" w:rsidRDefault="00DD0D67" w:rsidP="00DD0D67">
      <w:pPr>
        <w:rPr>
          <w:rFonts w:eastAsiaTheme="minorEastAsia" w:cs="Batang"/>
          <w:color w:val="000000" w:themeColor="text1"/>
          <w:sz w:val="22"/>
          <w:szCs w:val="22"/>
        </w:rPr>
      </w:pPr>
    </w:p>
    <w:p w14:paraId="1D8FCBE8" w14:textId="77777777" w:rsidR="00637C23" w:rsidRDefault="00637C23" w:rsidP="00DD0D67">
      <w:pPr>
        <w:rPr>
          <w:rFonts w:eastAsiaTheme="minorEastAsia" w:cs="Batang"/>
          <w:color w:val="000000" w:themeColor="text1"/>
          <w:sz w:val="22"/>
          <w:szCs w:val="22"/>
        </w:rPr>
      </w:pPr>
    </w:p>
    <w:p w14:paraId="656BDF97" w14:textId="73E277E2" w:rsidR="00DD0D67" w:rsidRPr="00C75D61"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792723">
        <w:rPr>
          <w:rFonts w:ascii="Arial" w:eastAsia="Batang" w:hAnsi="Arial" w:cs="Arial"/>
          <w:sz w:val="28"/>
          <w:szCs w:val="28"/>
          <w:lang w:val="en-US" w:eastAsia="ko-KR"/>
        </w:rPr>
        <w:lastRenderedPageBreak/>
        <w:t>NR_ATG</w:t>
      </w:r>
      <w:r w:rsidR="00A22A55">
        <w:rPr>
          <w:rFonts w:ascii="Arial" w:eastAsia="Batang" w:hAnsi="Arial" w:cs="Arial"/>
          <w:sz w:val="28"/>
          <w:szCs w:val="28"/>
          <w:lang w:val="en-US" w:eastAsia="ko-KR"/>
        </w:rPr>
        <w:t xml:space="preserve"> (input from moderator)</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D0D67" w14:paraId="55D4D860" w14:textId="77777777" w:rsidTr="00B12D94">
        <w:trPr>
          <w:trHeight w:val="20"/>
        </w:trPr>
        <w:tc>
          <w:tcPr>
            <w:tcW w:w="1129" w:type="dxa"/>
            <w:shd w:val="clear" w:color="auto" w:fill="auto"/>
          </w:tcPr>
          <w:p w14:paraId="766D9AB0"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65D45549"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1DD8BB65"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1E99DE6C"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0FF688B7"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7FE77FC9"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6F1E41C5"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76CE173A"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5B5E053A" w14:textId="77777777" w:rsidR="00DD0D67" w:rsidRDefault="00DD0D67" w:rsidP="00B12D9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40FB7755" w14:textId="77777777" w:rsidR="00DD0D67" w:rsidRDefault="00DD0D67" w:rsidP="00B12D94">
            <w:pPr>
              <w:keepNext/>
              <w:keepLines/>
              <w:rPr>
                <w:rFonts w:ascii="Arial" w:hAnsi="Arial" w:cs="Arial"/>
                <w:b/>
                <w:color w:val="000000"/>
                <w:sz w:val="18"/>
              </w:rPr>
            </w:pPr>
            <w:r>
              <w:rPr>
                <w:rFonts w:ascii="Arial" w:hAnsi="Arial" w:cs="Arial"/>
                <w:b/>
                <w:color w:val="000000"/>
                <w:sz w:val="18"/>
              </w:rPr>
              <w:t>Type</w:t>
            </w:r>
          </w:p>
          <w:p w14:paraId="0A1DDBFD" w14:textId="77777777" w:rsidR="00DD0D67" w:rsidRDefault="00DD0D67" w:rsidP="00B12D9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368D1FCD"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5F09B95D"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1318FFFA"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4120CF78"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22C40A88"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DD0D67" w14:paraId="0AE0555F" w14:textId="77777777" w:rsidTr="00B12D94">
        <w:trPr>
          <w:trHeight w:val="2145"/>
        </w:trPr>
        <w:tc>
          <w:tcPr>
            <w:tcW w:w="1129" w:type="dxa"/>
            <w:shd w:val="clear" w:color="auto" w:fill="auto"/>
            <w:vAlign w:val="center"/>
          </w:tcPr>
          <w:p w14:paraId="617DB3F7"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35. NR_ATG</w:t>
            </w:r>
          </w:p>
        </w:tc>
        <w:tc>
          <w:tcPr>
            <w:tcW w:w="709" w:type="dxa"/>
            <w:shd w:val="clear" w:color="auto" w:fill="auto"/>
          </w:tcPr>
          <w:p w14:paraId="2E6DE372"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35-1</w:t>
            </w:r>
          </w:p>
        </w:tc>
        <w:tc>
          <w:tcPr>
            <w:tcW w:w="1559" w:type="dxa"/>
            <w:shd w:val="clear" w:color="auto" w:fill="auto"/>
          </w:tcPr>
          <w:p w14:paraId="48BB68A7"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Enhanced RRM requirements for measurements in IDLE and INACTIVE modes</w:t>
            </w:r>
          </w:p>
          <w:p w14:paraId="58AA9925" w14:textId="77777777" w:rsidR="00DD0D67" w:rsidRPr="00E70D8F" w:rsidRDefault="00DD0D67" w:rsidP="00B12D94">
            <w:pPr>
              <w:keepNext/>
              <w:keepLines/>
              <w:rPr>
                <w:rFonts w:ascii="Arial" w:hAnsi="Arial" w:cs="Arial"/>
                <w:sz w:val="18"/>
                <w:szCs w:val="18"/>
                <w:highlight w:val="green"/>
              </w:rPr>
            </w:pPr>
          </w:p>
        </w:tc>
        <w:tc>
          <w:tcPr>
            <w:tcW w:w="5103" w:type="dxa"/>
            <w:shd w:val="clear" w:color="auto" w:fill="auto"/>
          </w:tcPr>
          <w:p w14:paraId="23C20F6A" w14:textId="77777777" w:rsidR="00DD0D67" w:rsidRPr="00E70D8F" w:rsidRDefault="00DD0D67" w:rsidP="00B12D94">
            <w:pPr>
              <w:autoSpaceDE w:val="0"/>
              <w:autoSpaceDN w:val="0"/>
              <w:adjustRightInd w:val="0"/>
              <w:snapToGrid w:val="0"/>
              <w:spacing w:afterLines="50" w:after="163"/>
              <w:contextualSpacing/>
              <w:jc w:val="both"/>
              <w:rPr>
                <w:rFonts w:ascii="Arial" w:hAnsi="Arial" w:cs="Arial"/>
                <w:sz w:val="18"/>
                <w:szCs w:val="18"/>
                <w:highlight w:val="green"/>
              </w:rPr>
            </w:pPr>
            <w:r w:rsidRPr="00E70D8F">
              <w:rPr>
                <w:rFonts w:ascii="Arial" w:hAnsi="Arial" w:cs="Arial"/>
                <w:sz w:val="18"/>
                <w:szCs w:val="18"/>
                <w:highlight w:val="green"/>
              </w:rPr>
              <w:t>Indicate the support of enhanced inter-frequency cell re-selection requirements for ATG (as specific in TS 38.133 Table 4.2D.2.4-2)</w:t>
            </w:r>
          </w:p>
        </w:tc>
        <w:tc>
          <w:tcPr>
            <w:tcW w:w="1560" w:type="dxa"/>
            <w:shd w:val="clear" w:color="auto" w:fill="auto"/>
          </w:tcPr>
          <w:p w14:paraId="66D6095B" w14:textId="77777777" w:rsidR="00DD0D67" w:rsidRPr="00E70D8F" w:rsidRDefault="00DD0D67" w:rsidP="00B12D94">
            <w:pPr>
              <w:keepNext/>
              <w:keepLines/>
              <w:rPr>
                <w:rFonts w:ascii="Arial" w:hAnsi="Arial" w:cs="Arial"/>
                <w:sz w:val="18"/>
                <w:szCs w:val="18"/>
                <w:highlight w:val="green"/>
              </w:rPr>
            </w:pPr>
          </w:p>
          <w:p w14:paraId="3C31DC93" w14:textId="77777777" w:rsidR="00DD0D67" w:rsidRPr="00E70D8F" w:rsidRDefault="00DD0D67" w:rsidP="00B12D94">
            <w:pPr>
              <w:keepNext/>
              <w:keepLines/>
              <w:rPr>
                <w:rFonts w:ascii="Arial" w:hAnsi="Arial" w:cs="Arial"/>
                <w:sz w:val="18"/>
                <w:szCs w:val="18"/>
                <w:highlight w:val="green"/>
              </w:rPr>
            </w:pPr>
          </w:p>
        </w:tc>
        <w:tc>
          <w:tcPr>
            <w:tcW w:w="1134" w:type="dxa"/>
            <w:shd w:val="clear" w:color="auto" w:fill="auto"/>
          </w:tcPr>
          <w:p w14:paraId="5FE7B82F"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no</w:t>
            </w:r>
          </w:p>
        </w:tc>
        <w:tc>
          <w:tcPr>
            <w:tcW w:w="1559" w:type="dxa"/>
            <w:shd w:val="clear" w:color="auto" w:fill="auto"/>
          </w:tcPr>
          <w:p w14:paraId="5791D989"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N/A</w:t>
            </w:r>
          </w:p>
        </w:tc>
        <w:tc>
          <w:tcPr>
            <w:tcW w:w="1417" w:type="dxa"/>
          </w:tcPr>
          <w:p w14:paraId="11533D48"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 xml:space="preserve">If UE does not support the capability, </w:t>
            </w:r>
            <w:proofErr w:type="gramStart"/>
            <w:r w:rsidRPr="00E70D8F">
              <w:rPr>
                <w:rFonts w:ascii="Arial" w:hAnsi="Arial" w:cs="Arial"/>
                <w:sz w:val="18"/>
                <w:szCs w:val="18"/>
                <w:highlight w:val="green"/>
              </w:rPr>
              <w:t>legacy  measurement</w:t>
            </w:r>
            <w:proofErr w:type="gramEnd"/>
            <w:r w:rsidRPr="00E70D8F">
              <w:rPr>
                <w:rFonts w:ascii="Arial" w:hAnsi="Arial" w:cs="Arial"/>
                <w:sz w:val="18"/>
                <w:szCs w:val="18"/>
                <w:highlight w:val="green"/>
              </w:rPr>
              <w:t xml:space="preserve"> requirements (as specified in TS 38.133, Table 4.2D.2.4-1) are applied.</w:t>
            </w:r>
          </w:p>
        </w:tc>
        <w:tc>
          <w:tcPr>
            <w:tcW w:w="1276" w:type="dxa"/>
            <w:shd w:val="clear" w:color="auto" w:fill="auto"/>
          </w:tcPr>
          <w:p w14:paraId="4162A4D5"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Per UE</w:t>
            </w:r>
          </w:p>
        </w:tc>
        <w:tc>
          <w:tcPr>
            <w:tcW w:w="992" w:type="dxa"/>
            <w:shd w:val="clear" w:color="auto" w:fill="auto"/>
          </w:tcPr>
          <w:p w14:paraId="005A69A2"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No</w:t>
            </w:r>
          </w:p>
        </w:tc>
        <w:tc>
          <w:tcPr>
            <w:tcW w:w="993" w:type="dxa"/>
            <w:shd w:val="clear" w:color="auto" w:fill="auto"/>
          </w:tcPr>
          <w:p w14:paraId="27930EB2"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FR1 only</w:t>
            </w:r>
          </w:p>
        </w:tc>
        <w:tc>
          <w:tcPr>
            <w:tcW w:w="1842" w:type="dxa"/>
          </w:tcPr>
          <w:p w14:paraId="4FA787E6"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N/A</w:t>
            </w:r>
          </w:p>
        </w:tc>
        <w:tc>
          <w:tcPr>
            <w:tcW w:w="1843" w:type="dxa"/>
            <w:shd w:val="clear" w:color="auto" w:fill="auto"/>
          </w:tcPr>
          <w:p w14:paraId="6915647C" w14:textId="77777777" w:rsidR="00DD0D67" w:rsidRPr="00E70D8F" w:rsidRDefault="00DD0D67" w:rsidP="00B12D94">
            <w:pPr>
              <w:keepNext/>
              <w:keepLines/>
              <w:rPr>
                <w:rFonts w:ascii="Arial" w:hAnsi="Arial" w:cs="Arial"/>
                <w:sz w:val="18"/>
                <w:szCs w:val="18"/>
                <w:highlight w:val="green"/>
              </w:rPr>
            </w:pPr>
          </w:p>
        </w:tc>
        <w:tc>
          <w:tcPr>
            <w:tcW w:w="1276" w:type="dxa"/>
            <w:shd w:val="clear" w:color="auto" w:fill="auto"/>
          </w:tcPr>
          <w:p w14:paraId="74BCD265"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Optional without capability signaling</w:t>
            </w:r>
          </w:p>
        </w:tc>
      </w:tr>
      <w:tr w:rsidR="0092650F" w:rsidRPr="00E70D8F" w14:paraId="6DF39B2B" w14:textId="77777777" w:rsidTr="00B12D94">
        <w:trPr>
          <w:trHeight w:val="2145"/>
        </w:trPr>
        <w:tc>
          <w:tcPr>
            <w:tcW w:w="1129" w:type="dxa"/>
            <w:shd w:val="clear" w:color="auto" w:fill="auto"/>
            <w:vAlign w:val="center"/>
          </w:tcPr>
          <w:p w14:paraId="5B37C78C"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35. NR_ATG</w:t>
            </w:r>
          </w:p>
        </w:tc>
        <w:tc>
          <w:tcPr>
            <w:tcW w:w="709" w:type="dxa"/>
            <w:shd w:val="clear" w:color="auto" w:fill="auto"/>
          </w:tcPr>
          <w:p w14:paraId="05EF1BE2"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35-2</w:t>
            </w:r>
          </w:p>
        </w:tc>
        <w:tc>
          <w:tcPr>
            <w:tcW w:w="1559" w:type="dxa"/>
            <w:shd w:val="clear" w:color="auto" w:fill="auto"/>
          </w:tcPr>
          <w:p w14:paraId="410D4E4C" w14:textId="29440A0A"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Antenna type</w:t>
            </w:r>
          </w:p>
        </w:tc>
        <w:tc>
          <w:tcPr>
            <w:tcW w:w="5103" w:type="dxa"/>
            <w:shd w:val="clear" w:color="auto" w:fill="auto"/>
          </w:tcPr>
          <w:p w14:paraId="36817EFE" w14:textId="1FBBA635" w:rsidR="0092650F" w:rsidRPr="00E70D8F" w:rsidRDefault="0092650F" w:rsidP="0092650F">
            <w:pPr>
              <w:autoSpaceDE w:val="0"/>
              <w:autoSpaceDN w:val="0"/>
              <w:adjustRightInd w:val="0"/>
              <w:snapToGrid w:val="0"/>
              <w:spacing w:afterLines="50" w:after="163"/>
              <w:contextualSpacing/>
              <w:jc w:val="both"/>
              <w:rPr>
                <w:rFonts w:ascii="Arial" w:hAnsi="Arial" w:cs="Arial"/>
                <w:sz w:val="18"/>
                <w:szCs w:val="18"/>
                <w:highlight w:val="green"/>
              </w:rPr>
            </w:pPr>
            <w:r w:rsidRPr="00E70D8F">
              <w:rPr>
                <w:rFonts w:ascii="Arial" w:hAnsi="Arial" w:cs="Arial"/>
                <w:sz w:val="18"/>
                <w:szCs w:val="18"/>
                <w:highlight w:val="green"/>
              </w:rPr>
              <w:t xml:space="preserve">Indicate whether UE supports the RF and RRM requirements with antenna array as specified in TS 38.101-1 section 6.1J, 7.1J and TS 38.133. If the field is absent, the RF and RRM requirements with omni-directional antenna applies as specified in TS 38.101-1 section 6.1J, 7.1J and TS 38.133. </w:t>
            </w:r>
          </w:p>
        </w:tc>
        <w:tc>
          <w:tcPr>
            <w:tcW w:w="1560" w:type="dxa"/>
            <w:shd w:val="clear" w:color="auto" w:fill="auto"/>
          </w:tcPr>
          <w:p w14:paraId="20F1B7C2" w14:textId="77777777" w:rsidR="0092650F" w:rsidRPr="00E70D8F" w:rsidRDefault="0092650F" w:rsidP="0092650F">
            <w:pPr>
              <w:keepNext/>
              <w:keepLines/>
              <w:rPr>
                <w:rFonts w:ascii="Arial" w:hAnsi="Arial" w:cs="Arial"/>
                <w:sz w:val="18"/>
                <w:szCs w:val="18"/>
                <w:highlight w:val="green"/>
              </w:rPr>
            </w:pPr>
          </w:p>
        </w:tc>
        <w:tc>
          <w:tcPr>
            <w:tcW w:w="1134" w:type="dxa"/>
            <w:shd w:val="clear" w:color="auto" w:fill="auto"/>
          </w:tcPr>
          <w:p w14:paraId="74234D03"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yes</w:t>
            </w:r>
          </w:p>
        </w:tc>
        <w:tc>
          <w:tcPr>
            <w:tcW w:w="1559" w:type="dxa"/>
            <w:shd w:val="clear" w:color="auto" w:fill="auto"/>
          </w:tcPr>
          <w:p w14:paraId="094E6D7F"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N/A</w:t>
            </w:r>
          </w:p>
        </w:tc>
        <w:tc>
          <w:tcPr>
            <w:tcW w:w="1417" w:type="dxa"/>
          </w:tcPr>
          <w:p w14:paraId="20CB48ED" w14:textId="1943672A"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 xml:space="preserve">If UE does not support this feature group, performance cannot be guaranteed. </w:t>
            </w:r>
          </w:p>
        </w:tc>
        <w:tc>
          <w:tcPr>
            <w:tcW w:w="1276" w:type="dxa"/>
            <w:shd w:val="clear" w:color="auto" w:fill="auto"/>
          </w:tcPr>
          <w:p w14:paraId="31B970E2"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Per Band</w:t>
            </w:r>
          </w:p>
        </w:tc>
        <w:tc>
          <w:tcPr>
            <w:tcW w:w="992" w:type="dxa"/>
            <w:shd w:val="clear" w:color="auto" w:fill="auto"/>
          </w:tcPr>
          <w:p w14:paraId="322C5E33"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No</w:t>
            </w:r>
          </w:p>
        </w:tc>
        <w:tc>
          <w:tcPr>
            <w:tcW w:w="993" w:type="dxa"/>
            <w:shd w:val="clear" w:color="auto" w:fill="auto"/>
          </w:tcPr>
          <w:p w14:paraId="6B26AB08"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FR1 only</w:t>
            </w:r>
          </w:p>
        </w:tc>
        <w:tc>
          <w:tcPr>
            <w:tcW w:w="1842" w:type="dxa"/>
          </w:tcPr>
          <w:p w14:paraId="457C504F"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N/A</w:t>
            </w:r>
          </w:p>
        </w:tc>
        <w:tc>
          <w:tcPr>
            <w:tcW w:w="1843" w:type="dxa"/>
            <w:shd w:val="clear" w:color="auto" w:fill="auto"/>
          </w:tcPr>
          <w:p w14:paraId="4D21D106" w14:textId="3CDCEA44" w:rsidR="0092650F" w:rsidRPr="00E70D8F" w:rsidRDefault="0092650F" w:rsidP="0092650F">
            <w:pPr>
              <w:keepNext/>
              <w:keepLines/>
              <w:rPr>
                <w:rFonts w:ascii="Arial" w:hAnsi="Arial" w:cs="Arial"/>
                <w:sz w:val="18"/>
                <w:szCs w:val="18"/>
                <w:highlight w:val="green"/>
              </w:rPr>
            </w:pPr>
          </w:p>
        </w:tc>
        <w:tc>
          <w:tcPr>
            <w:tcW w:w="1276" w:type="dxa"/>
            <w:shd w:val="clear" w:color="auto" w:fill="auto"/>
          </w:tcPr>
          <w:p w14:paraId="255CA35B" w14:textId="71993D43"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Mandatory with capability signaling for UE supports NR communication via ATG</w:t>
            </w:r>
          </w:p>
        </w:tc>
      </w:tr>
      <w:tr w:rsidR="0092650F" w:rsidRPr="00E70D8F" w14:paraId="2D298124" w14:textId="77777777" w:rsidTr="00B12D94">
        <w:trPr>
          <w:trHeight w:val="2145"/>
        </w:trPr>
        <w:tc>
          <w:tcPr>
            <w:tcW w:w="1129" w:type="dxa"/>
            <w:shd w:val="clear" w:color="auto" w:fill="auto"/>
            <w:vAlign w:val="center"/>
          </w:tcPr>
          <w:p w14:paraId="15FDC875"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35. NR_ATG</w:t>
            </w:r>
          </w:p>
        </w:tc>
        <w:tc>
          <w:tcPr>
            <w:tcW w:w="709" w:type="dxa"/>
            <w:shd w:val="clear" w:color="auto" w:fill="auto"/>
          </w:tcPr>
          <w:p w14:paraId="43FFFC55" w14:textId="40F43908"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35-3</w:t>
            </w:r>
          </w:p>
        </w:tc>
        <w:tc>
          <w:tcPr>
            <w:tcW w:w="1559" w:type="dxa"/>
            <w:shd w:val="clear" w:color="auto" w:fill="auto"/>
          </w:tcPr>
          <w:p w14:paraId="4E801BD3"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Rated max output power</w:t>
            </w:r>
          </w:p>
        </w:tc>
        <w:tc>
          <w:tcPr>
            <w:tcW w:w="5103" w:type="dxa"/>
            <w:shd w:val="clear" w:color="auto" w:fill="auto"/>
          </w:tcPr>
          <w:p w14:paraId="23B84A6A" w14:textId="77777777" w:rsidR="0092650F" w:rsidRPr="00E70D8F" w:rsidRDefault="0092650F" w:rsidP="0092650F">
            <w:pPr>
              <w:autoSpaceDE w:val="0"/>
              <w:autoSpaceDN w:val="0"/>
              <w:adjustRightInd w:val="0"/>
              <w:snapToGrid w:val="0"/>
              <w:spacing w:afterLines="50" w:after="163"/>
              <w:contextualSpacing/>
              <w:jc w:val="both"/>
              <w:rPr>
                <w:rFonts w:ascii="Arial" w:hAnsi="Arial" w:cs="Arial"/>
                <w:sz w:val="18"/>
                <w:szCs w:val="18"/>
                <w:highlight w:val="green"/>
              </w:rPr>
            </w:pPr>
            <w:r w:rsidRPr="00E70D8F">
              <w:rPr>
                <w:rFonts w:ascii="Arial" w:hAnsi="Arial" w:cs="Arial"/>
                <w:sz w:val="18"/>
                <w:szCs w:val="18"/>
                <w:highlight w:val="green"/>
              </w:rPr>
              <w:t>Indicate the support of rated maximum output power at maximum modulation order and full PRB configurations</w:t>
            </w:r>
          </w:p>
        </w:tc>
        <w:tc>
          <w:tcPr>
            <w:tcW w:w="1560" w:type="dxa"/>
            <w:shd w:val="clear" w:color="auto" w:fill="auto"/>
          </w:tcPr>
          <w:p w14:paraId="700B9966" w14:textId="77777777" w:rsidR="0092650F" w:rsidRPr="00E70D8F" w:rsidRDefault="0092650F" w:rsidP="0092650F">
            <w:pPr>
              <w:keepNext/>
              <w:keepLines/>
              <w:rPr>
                <w:rFonts w:ascii="Arial" w:hAnsi="Arial" w:cs="Arial"/>
                <w:sz w:val="18"/>
                <w:szCs w:val="18"/>
                <w:highlight w:val="green"/>
              </w:rPr>
            </w:pPr>
          </w:p>
        </w:tc>
        <w:tc>
          <w:tcPr>
            <w:tcW w:w="1134" w:type="dxa"/>
            <w:shd w:val="clear" w:color="auto" w:fill="auto"/>
          </w:tcPr>
          <w:p w14:paraId="0808D68B"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yes</w:t>
            </w:r>
          </w:p>
        </w:tc>
        <w:tc>
          <w:tcPr>
            <w:tcW w:w="1559" w:type="dxa"/>
            <w:shd w:val="clear" w:color="auto" w:fill="auto"/>
          </w:tcPr>
          <w:p w14:paraId="561B48F8"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N/A</w:t>
            </w:r>
          </w:p>
        </w:tc>
        <w:tc>
          <w:tcPr>
            <w:tcW w:w="1417" w:type="dxa"/>
          </w:tcPr>
          <w:p w14:paraId="6FCB2DF4"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If UE does not support the capability, network does not know ATG UE’s maximum output power.</w:t>
            </w:r>
          </w:p>
        </w:tc>
        <w:tc>
          <w:tcPr>
            <w:tcW w:w="1276" w:type="dxa"/>
            <w:shd w:val="clear" w:color="auto" w:fill="auto"/>
          </w:tcPr>
          <w:p w14:paraId="60AEDE01"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Per band</w:t>
            </w:r>
          </w:p>
        </w:tc>
        <w:tc>
          <w:tcPr>
            <w:tcW w:w="992" w:type="dxa"/>
            <w:shd w:val="clear" w:color="auto" w:fill="auto"/>
          </w:tcPr>
          <w:p w14:paraId="2F87A9A6"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No</w:t>
            </w:r>
          </w:p>
        </w:tc>
        <w:tc>
          <w:tcPr>
            <w:tcW w:w="993" w:type="dxa"/>
            <w:shd w:val="clear" w:color="auto" w:fill="auto"/>
          </w:tcPr>
          <w:p w14:paraId="0284249E"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FR1 only</w:t>
            </w:r>
          </w:p>
        </w:tc>
        <w:tc>
          <w:tcPr>
            <w:tcW w:w="1842" w:type="dxa"/>
          </w:tcPr>
          <w:p w14:paraId="227D76AD"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N/A</w:t>
            </w:r>
          </w:p>
        </w:tc>
        <w:tc>
          <w:tcPr>
            <w:tcW w:w="1843" w:type="dxa"/>
            <w:shd w:val="clear" w:color="auto" w:fill="auto"/>
          </w:tcPr>
          <w:p w14:paraId="423E83F2" w14:textId="77777777"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Value range from 23dBm to 40dBm with 1dB as granularity</w:t>
            </w:r>
          </w:p>
        </w:tc>
        <w:tc>
          <w:tcPr>
            <w:tcW w:w="1276" w:type="dxa"/>
            <w:shd w:val="clear" w:color="auto" w:fill="auto"/>
          </w:tcPr>
          <w:p w14:paraId="7358B520" w14:textId="322E4613" w:rsidR="0092650F" w:rsidRPr="00E70D8F" w:rsidRDefault="0092650F" w:rsidP="0092650F">
            <w:pPr>
              <w:keepNext/>
              <w:keepLines/>
              <w:rPr>
                <w:rFonts w:ascii="Arial" w:hAnsi="Arial" w:cs="Arial"/>
                <w:sz w:val="18"/>
                <w:szCs w:val="18"/>
                <w:highlight w:val="green"/>
              </w:rPr>
            </w:pPr>
            <w:r w:rsidRPr="00E70D8F">
              <w:rPr>
                <w:rFonts w:ascii="Arial" w:hAnsi="Arial" w:cs="Arial"/>
                <w:sz w:val="18"/>
                <w:szCs w:val="18"/>
                <w:highlight w:val="green"/>
              </w:rPr>
              <w:t>Mandatory with capability signaling for UE supports NR communication via ATG</w:t>
            </w:r>
          </w:p>
        </w:tc>
      </w:tr>
      <w:tr w:rsidR="00DD0D67" w:rsidRPr="00E70D8F" w14:paraId="592ADB5F" w14:textId="77777777" w:rsidTr="00B12D94">
        <w:trPr>
          <w:trHeight w:val="2145"/>
        </w:trPr>
        <w:tc>
          <w:tcPr>
            <w:tcW w:w="1129" w:type="dxa"/>
            <w:shd w:val="clear" w:color="auto" w:fill="auto"/>
            <w:vAlign w:val="center"/>
          </w:tcPr>
          <w:p w14:paraId="2C4C06F0" w14:textId="77777777" w:rsidR="00DD0D67" w:rsidRPr="00E70D8F"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E70D8F">
              <w:rPr>
                <w:rFonts w:ascii="Arial" w:hAnsi="Arial" w:cs="Arial"/>
                <w:sz w:val="18"/>
                <w:szCs w:val="18"/>
                <w:highlight w:val="green"/>
              </w:rPr>
              <w:t>35. NR_ATG</w:t>
            </w:r>
          </w:p>
        </w:tc>
        <w:tc>
          <w:tcPr>
            <w:tcW w:w="709" w:type="dxa"/>
            <w:shd w:val="clear" w:color="auto" w:fill="auto"/>
          </w:tcPr>
          <w:p w14:paraId="7BB2FC40" w14:textId="5857BFC6"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35-</w:t>
            </w:r>
            <w:r w:rsidR="00077C92" w:rsidRPr="00E70D8F">
              <w:rPr>
                <w:rFonts w:ascii="Arial" w:hAnsi="Arial" w:cs="Arial"/>
                <w:sz w:val="18"/>
                <w:szCs w:val="18"/>
                <w:highlight w:val="green"/>
              </w:rPr>
              <w:t>4</w:t>
            </w:r>
          </w:p>
        </w:tc>
        <w:tc>
          <w:tcPr>
            <w:tcW w:w="1559" w:type="dxa"/>
            <w:shd w:val="clear" w:color="auto" w:fill="auto"/>
          </w:tcPr>
          <w:p w14:paraId="1C842601"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ATG specific P-max</w:t>
            </w:r>
          </w:p>
        </w:tc>
        <w:tc>
          <w:tcPr>
            <w:tcW w:w="5103" w:type="dxa"/>
            <w:shd w:val="clear" w:color="auto" w:fill="auto"/>
          </w:tcPr>
          <w:p w14:paraId="14B2A67E" w14:textId="77777777" w:rsidR="00DD0D67" w:rsidRPr="00E70D8F" w:rsidRDefault="00DD0D67" w:rsidP="00B12D94">
            <w:pPr>
              <w:autoSpaceDE w:val="0"/>
              <w:autoSpaceDN w:val="0"/>
              <w:adjustRightInd w:val="0"/>
              <w:snapToGrid w:val="0"/>
              <w:spacing w:afterLines="50" w:after="163"/>
              <w:contextualSpacing/>
              <w:jc w:val="both"/>
              <w:rPr>
                <w:rFonts w:ascii="Arial" w:hAnsi="Arial" w:cs="Arial"/>
                <w:sz w:val="18"/>
                <w:szCs w:val="18"/>
                <w:highlight w:val="green"/>
              </w:rPr>
            </w:pPr>
            <w:r w:rsidRPr="00E70D8F">
              <w:rPr>
                <w:rFonts w:ascii="Arial" w:hAnsi="Arial" w:cs="Arial"/>
                <w:sz w:val="18"/>
                <w:szCs w:val="18"/>
                <w:highlight w:val="green"/>
              </w:rPr>
              <w:t xml:space="preserve">Indicate the support of ATG specific P-max configured by network. </w:t>
            </w:r>
          </w:p>
        </w:tc>
        <w:tc>
          <w:tcPr>
            <w:tcW w:w="1560" w:type="dxa"/>
            <w:shd w:val="clear" w:color="auto" w:fill="auto"/>
          </w:tcPr>
          <w:p w14:paraId="24A9F71B" w14:textId="77777777" w:rsidR="00DD0D67" w:rsidRPr="00E70D8F" w:rsidRDefault="00DD0D67" w:rsidP="00B12D94">
            <w:pPr>
              <w:keepNext/>
              <w:keepLines/>
              <w:rPr>
                <w:rFonts w:ascii="Arial" w:hAnsi="Arial" w:cs="Arial"/>
                <w:sz w:val="18"/>
                <w:szCs w:val="18"/>
                <w:highlight w:val="green"/>
              </w:rPr>
            </w:pPr>
          </w:p>
        </w:tc>
        <w:tc>
          <w:tcPr>
            <w:tcW w:w="1134" w:type="dxa"/>
            <w:shd w:val="clear" w:color="auto" w:fill="auto"/>
          </w:tcPr>
          <w:p w14:paraId="27799DA7"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no</w:t>
            </w:r>
          </w:p>
        </w:tc>
        <w:tc>
          <w:tcPr>
            <w:tcW w:w="1559" w:type="dxa"/>
            <w:shd w:val="clear" w:color="auto" w:fill="auto"/>
          </w:tcPr>
          <w:p w14:paraId="7FA1D725"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N/A</w:t>
            </w:r>
          </w:p>
        </w:tc>
        <w:tc>
          <w:tcPr>
            <w:tcW w:w="1417" w:type="dxa"/>
          </w:tcPr>
          <w:p w14:paraId="7EC7B194"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 xml:space="preserve">If UE does not support ATG specific P-max value, ATG UE can’t identify configured maximum output power </w:t>
            </w:r>
            <w:proofErr w:type="spellStart"/>
            <w:proofErr w:type="gramStart"/>
            <w:r w:rsidRPr="00E70D8F">
              <w:rPr>
                <w:rFonts w:ascii="Arial" w:hAnsi="Arial" w:cs="Arial"/>
                <w:sz w:val="18"/>
                <w:szCs w:val="18"/>
                <w:highlight w:val="green"/>
              </w:rPr>
              <w:t>PCMAX,f</w:t>
            </w:r>
            <w:proofErr w:type="gramEnd"/>
            <w:r w:rsidRPr="00E70D8F">
              <w:rPr>
                <w:rFonts w:ascii="Arial" w:hAnsi="Arial" w:cs="Arial"/>
                <w:sz w:val="18"/>
                <w:szCs w:val="18"/>
                <w:highlight w:val="green"/>
              </w:rPr>
              <w:t>,c</w:t>
            </w:r>
            <w:proofErr w:type="spellEnd"/>
          </w:p>
        </w:tc>
        <w:tc>
          <w:tcPr>
            <w:tcW w:w="1276" w:type="dxa"/>
            <w:shd w:val="clear" w:color="auto" w:fill="auto"/>
          </w:tcPr>
          <w:p w14:paraId="4DF486CE"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Per UE</w:t>
            </w:r>
          </w:p>
        </w:tc>
        <w:tc>
          <w:tcPr>
            <w:tcW w:w="992" w:type="dxa"/>
            <w:shd w:val="clear" w:color="auto" w:fill="auto"/>
          </w:tcPr>
          <w:p w14:paraId="38E47968"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No</w:t>
            </w:r>
          </w:p>
        </w:tc>
        <w:tc>
          <w:tcPr>
            <w:tcW w:w="993" w:type="dxa"/>
            <w:shd w:val="clear" w:color="auto" w:fill="auto"/>
          </w:tcPr>
          <w:p w14:paraId="30126C30"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FR1 only</w:t>
            </w:r>
          </w:p>
        </w:tc>
        <w:tc>
          <w:tcPr>
            <w:tcW w:w="1842" w:type="dxa"/>
          </w:tcPr>
          <w:p w14:paraId="4DCD4C5F"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N/A</w:t>
            </w:r>
          </w:p>
        </w:tc>
        <w:tc>
          <w:tcPr>
            <w:tcW w:w="1843" w:type="dxa"/>
            <w:shd w:val="clear" w:color="auto" w:fill="auto"/>
          </w:tcPr>
          <w:p w14:paraId="57F7B7AB"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Value range from</w:t>
            </w:r>
          </w:p>
          <w:p w14:paraId="554E0F2F" w14:textId="77777777" w:rsidR="00DD0D67" w:rsidRPr="00E70D8F" w:rsidRDefault="00DD0D67" w:rsidP="00B12D94">
            <w:pPr>
              <w:keepNext/>
              <w:keepLines/>
              <w:rPr>
                <w:rFonts w:ascii="Arial" w:hAnsi="Arial" w:cs="Arial"/>
                <w:sz w:val="18"/>
                <w:szCs w:val="18"/>
                <w:highlight w:val="green"/>
              </w:rPr>
            </w:pPr>
            <w:r w:rsidRPr="00E70D8F">
              <w:rPr>
                <w:rFonts w:ascii="Arial" w:hAnsi="Arial" w:cs="Arial"/>
                <w:sz w:val="18"/>
                <w:szCs w:val="18"/>
                <w:highlight w:val="green"/>
              </w:rPr>
              <w:t xml:space="preserve"> -21dBm to 42dBm</w:t>
            </w:r>
          </w:p>
          <w:p w14:paraId="2EA965C7" w14:textId="77777777" w:rsidR="00DD0D67" w:rsidRPr="00E70D8F" w:rsidRDefault="00DD0D67" w:rsidP="00B12D94">
            <w:pPr>
              <w:keepNext/>
              <w:keepLines/>
              <w:rPr>
                <w:rFonts w:ascii="Arial" w:hAnsi="Arial" w:cs="Arial"/>
                <w:sz w:val="18"/>
                <w:szCs w:val="18"/>
                <w:highlight w:val="green"/>
              </w:rPr>
            </w:pPr>
          </w:p>
        </w:tc>
        <w:tc>
          <w:tcPr>
            <w:tcW w:w="1276" w:type="dxa"/>
            <w:shd w:val="clear" w:color="auto" w:fill="auto"/>
          </w:tcPr>
          <w:p w14:paraId="33B245C1" w14:textId="3BF40CA6" w:rsidR="00DD0D67" w:rsidRPr="00E70D8F" w:rsidRDefault="0092650F" w:rsidP="00B12D94">
            <w:pPr>
              <w:keepNext/>
              <w:keepLines/>
              <w:rPr>
                <w:rFonts w:ascii="Arial" w:hAnsi="Arial" w:cs="Arial"/>
                <w:sz w:val="18"/>
                <w:szCs w:val="18"/>
                <w:highlight w:val="green"/>
              </w:rPr>
            </w:pPr>
            <w:r w:rsidRPr="00E70D8F">
              <w:rPr>
                <w:rFonts w:ascii="Arial" w:hAnsi="Arial" w:cs="Arial"/>
                <w:sz w:val="18"/>
                <w:szCs w:val="18"/>
                <w:highlight w:val="green"/>
              </w:rPr>
              <w:t xml:space="preserve">Mandatory </w:t>
            </w:r>
            <w:r w:rsidR="00F23760" w:rsidRPr="00E70D8F">
              <w:rPr>
                <w:rFonts w:ascii="Arial" w:hAnsi="Arial" w:cs="Arial"/>
                <w:sz w:val="18"/>
                <w:szCs w:val="18"/>
                <w:highlight w:val="green"/>
              </w:rPr>
              <w:t xml:space="preserve">without </w:t>
            </w:r>
            <w:r w:rsidRPr="00E70D8F">
              <w:rPr>
                <w:rFonts w:ascii="Arial" w:hAnsi="Arial" w:cs="Arial"/>
                <w:sz w:val="18"/>
                <w:szCs w:val="18"/>
                <w:highlight w:val="green"/>
              </w:rPr>
              <w:t>capability signaling for UE supports NR communication via ATG</w:t>
            </w:r>
          </w:p>
        </w:tc>
      </w:tr>
    </w:tbl>
    <w:p w14:paraId="5C2EB8AE" w14:textId="77777777" w:rsidR="00DD0D67" w:rsidRDefault="00DD0D67" w:rsidP="00DD0D67">
      <w:pPr>
        <w:rPr>
          <w:rFonts w:ascii="Arial" w:eastAsiaTheme="minorEastAsia" w:hAnsi="Arial" w:cs="Arial"/>
          <w:sz w:val="22"/>
        </w:rPr>
      </w:pPr>
    </w:p>
    <w:p w14:paraId="076FDE01" w14:textId="757A65D2" w:rsidR="00DD0D67"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792723">
        <w:rPr>
          <w:rFonts w:ascii="Arial" w:eastAsia="Batang" w:hAnsi="Arial" w:cs="Arial"/>
          <w:sz w:val="28"/>
          <w:szCs w:val="28"/>
          <w:lang w:val="en-US" w:eastAsia="ko-KR"/>
        </w:rPr>
        <w:lastRenderedPageBreak/>
        <w:t>NR_demod_enh3</w:t>
      </w:r>
      <w:r w:rsidR="002F214B">
        <w:rPr>
          <w:rFonts w:ascii="Arial" w:eastAsia="Batang" w:hAnsi="Arial" w:cs="Arial"/>
          <w:sz w:val="28"/>
          <w:szCs w:val="28"/>
          <w:lang w:val="en-US" w:eastAsia="ko-KR"/>
        </w:rPr>
        <w:t xml:space="preserve"> (input from moderator)</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D0D67" w14:paraId="5CA49C75" w14:textId="77777777" w:rsidTr="00B12D94">
        <w:trPr>
          <w:trHeight w:val="20"/>
        </w:trPr>
        <w:tc>
          <w:tcPr>
            <w:tcW w:w="1129" w:type="dxa"/>
            <w:shd w:val="clear" w:color="auto" w:fill="auto"/>
          </w:tcPr>
          <w:p w14:paraId="69A48A54"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685B9AAB"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1D499061"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2A348F30"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3D65F5E3"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0B96C9F4"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32CE49DE"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2EF49447"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77E93E55" w14:textId="77777777" w:rsidR="00DD0D67" w:rsidRDefault="00DD0D67" w:rsidP="00B12D9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4A093B37" w14:textId="77777777" w:rsidR="00DD0D67" w:rsidRDefault="00DD0D67" w:rsidP="00B12D94">
            <w:pPr>
              <w:keepNext/>
              <w:keepLines/>
              <w:rPr>
                <w:rFonts w:ascii="Arial" w:hAnsi="Arial" w:cs="Arial"/>
                <w:b/>
                <w:color w:val="000000"/>
                <w:sz w:val="18"/>
              </w:rPr>
            </w:pPr>
            <w:r>
              <w:rPr>
                <w:rFonts w:ascii="Arial" w:hAnsi="Arial" w:cs="Arial"/>
                <w:b/>
                <w:color w:val="000000"/>
                <w:sz w:val="18"/>
              </w:rPr>
              <w:t>Type</w:t>
            </w:r>
          </w:p>
          <w:p w14:paraId="5F317C07" w14:textId="77777777" w:rsidR="00DD0D67" w:rsidRDefault="00DD0D67" w:rsidP="00B12D9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08700A96"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4D52E180"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7FA1D080"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DC8B901"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186E5AF8"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2F214B" w:rsidRPr="0012298A" w14:paraId="51FCB00F" w14:textId="77777777" w:rsidTr="00B12D94">
        <w:trPr>
          <w:trHeight w:val="2145"/>
        </w:trPr>
        <w:tc>
          <w:tcPr>
            <w:tcW w:w="1129" w:type="dxa"/>
            <w:shd w:val="clear" w:color="auto" w:fill="auto"/>
          </w:tcPr>
          <w:p w14:paraId="32130F78" w14:textId="63E697D5"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36. NR_demod_enh3</w:t>
            </w:r>
          </w:p>
        </w:tc>
        <w:tc>
          <w:tcPr>
            <w:tcW w:w="709" w:type="dxa"/>
            <w:shd w:val="clear" w:color="auto" w:fill="auto"/>
          </w:tcPr>
          <w:p w14:paraId="204535B4" w14:textId="7768E724"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36-1</w:t>
            </w:r>
          </w:p>
        </w:tc>
        <w:tc>
          <w:tcPr>
            <w:tcW w:w="1559" w:type="dxa"/>
            <w:shd w:val="clear" w:color="auto" w:fill="auto"/>
          </w:tcPr>
          <w:p w14:paraId="0E784246" w14:textId="77777777"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 xml:space="preserve">MU-MIMO Interference Mitigation advanced receiver </w:t>
            </w:r>
          </w:p>
          <w:p w14:paraId="57C1F65C" w14:textId="77777777"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p>
        </w:tc>
        <w:tc>
          <w:tcPr>
            <w:tcW w:w="5103" w:type="dxa"/>
            <w:shd w:val="clear" w:color="auto" w:fill="auto"/>
          </w:tcPr>
          <w:p w14:paraId="45D963DA" w14:textId="77777777" w:rsidR="002F214B" w:rsidRPr="0012298A" w:rsidRDefault="002F214B" w:rsidP="002F214B">
            <w:pPr>
              <w:pStyle w:val="af8"/>
              <w:keepNext/>
              <w:keepLines/>
              <w:overflowPunct w:val="0"/>
              <w:spacing w:after="0"/>
              <w:textAlignment w:val="baseline"/>
              <w:rPr>
                <w:rFonts w:ascii="Arial" w:eastAsia="Microsoft YaHei UI" w:hAnsi="Arial" w:cs="Arial"/>
                <w:color w:val="000000"/>
                <w:sz w:val="18"/>
                <w:szCs w:val="18"/>
                <w:highlight w:val="green"/>
                <w:lang w:eastAsia="zh-CN"/>
              </w:rPr>
            </w:pPr>
            <w:r w:rsidRPr="0012298A">
              <w:rPr>
                <w:rFonts w:ascii="Arial" w:eastAsia="Microsoft YaHei UI" w:hAnsi="Arial" w:cs="Arial"/>
                <w:color w:val="000000"/>
                <w:sz w:val="18"/>
                <w:szCs w:val="18"/>
                <w:highlight w:val="green"/>
                <w:lang w:eastAsia="zh-CN"/>
              </w:rPr>
              <w:t>[1) R-ML (reduced complexity ML) receivers with enhanced inter-user interference suppression for MU-MIMO transmissions for total 2 layers across target and co-scheduled UEs with 2 RX antennas</w:t>
            </w:r>
          </w:p>
          <w:p w14:paraId="3FD87717" w14:textId="77777777" w:rsidR="002F214B" w:rsidRPr="0012298A" w:rsidRDefault="002F214B" w:rsidP="002F214B">
            <w:pPr>
              <w:keepNext/>
              <w:keepLines/>
              <w:overflowPunct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2) R-ML (reduced complexity ML) receivers with enhanced inter-user interference suppression for MU-MIMO transmissions for up to 2,3, or 4 total layers across target and co-scheduled UEs with 4 RX antennas.]</w:t>
            </w:r>
          </w:p>
          <w:p w14:paraId="0D56C813" w14:textId="36932403"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p>
        </w:tc>
        <w:tc>
          <w:tcPr>
            <w:tcW w:w="1560" w:type="dxa"/>
            <w:shd w:val="clear" w:color="auto" w:fill="auto"/>
          </w:tcPr>
          <w:p w14:paraId="55463128" w14:textId="13F04829"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3-4</w:t>
            </w:r>
          </w:p>
        </w:tc>
        <w:tc>
          <w:tcPr>
            <w:tcW w:w="1134" w:type="dxa"/>
            <w:shd w:val="clear" w:color="auto" w:fill="auto"/>
          </w:tcPr>
          <w:p w14:paraId="00D8A47A" w14:textId="02248A91"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Yes</w:t>
            </w:r>
          </w:p>
        </w:tc>
        <w:tc>
          <w:tcPr>
            <w:tcW w:w="1559" w:type="dxa"/>
            <w:shd w:val="clear" w:color="auto" w:fill="auto"/>
          </w:tcPr>
          <w:p w14:paraId="122A80BD" w14:textId="315E3B23"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N/A</w:t>
            </w:r>
          </w:p>
        </w:tc>
        <w:tc>
          <w:tcPr>
            <w:tcW w:w="1417" w:type="dxa"/>
          </w:tcPr>
          <w:p w14:paraId="039990C8" w14:textId="77DEDAA1"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 xml:space="preserve">UE not capable of advanced receiver to suppress inter-user inference in MU-MIMO </w:t>
            </w:r>
          </w:p>
        </w:tc>
        <w:tc>
          <w:tcPr>
            <w:tcW w:w="1276" w:type="dxa"/>
            <w:shd w:val="clear" w:color="auto" w:fill="auto"/>
          </w:tcPr>
          <w:p w14:paraId="3553F786" w14:textId="42D99E4C"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 xml:space="preserve">TBD </w:t>
            </w:r>
          </w:p>
        </w:tc>
        <w:tc>
          <w:tcPr>
            <w:tcW w:w="992" w:type="dxa"/>
            <w:shd w:val="clear" w:color="auto" w:fill="auto"/>
          </w:tcPr>
          <w:p w14:paraId="714BADF9" w14:textId="11B184A8"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No</w:t>
            </w:r>
          </w:p>
        </w:tc>
        <w:tc>
          <w:tcPr>
            <w:tcW w:w="993" w:type="dxa"/>
            <w:shd w:val="clear" w:color="auto" w:fill="auto"/>
          </w:tcPr>
          <w:p w14:paraId="7F5E2D4A" w14:textId="0473425D"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FR1 only</w:t>
            </w:r>
          </w:p>
        </w:tc>
        <w:tc>
          <w:tcPr>
            <w:tcW w:w="1842" w:type="dxa"/>
          </w:tcPr>
          <w:p w14:paraId="5AFC73D5" w14:textId="3940A6C4"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N/A</w:t>
            </w:r>
          </w:p>
        </w:tc>
        <w:tc>
          <w:tcPr>
            <w:tcW w:w="1843" w:type="dxa"/>
            <w:shd w:val="clear" w:color="auto" w:fill="auto"/>
          </w:tcPr>
          <w:p w14:paraId="21F48746" w14:textId="77777777"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p>
        </w:tc>
        <w:tc>
          <w:tcPr>
            <w:tcW w:w="1276" w:type="dxa"/>
            <w:shd w:val="clear" w:color="auto" w:fill="auto"/>
          </w:tcPr>
          <w:p w14:paraId="3CF65A8D" w14:textId="4650E0FD" w:rsidR="002F214B" w:rsidRPr="0012298A" w:rsidRDefault="002F214B" w:rsidP="002F214B">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Optional with capability signaling</w:t>
            </w:r>
          </w:p>
        </w:tc>
      </w:tr>
    </w:tbl>
    <w:p w14:paraId="65FB0B4F" w14:textId="77777777" w:rsidR="00DD0D67" w:rsidRPr="00191E6F" w:rsidRDefault="00DD0D67" w:rsidP="00DD0D67">
      <w:pPr>
        <w:rPr>
          <w:lang w:eastAsia="ko-KR"/>
        </w:rPr>
      </w:pPr>
    </w:p>
    <w:p w14:paraId="6AEDCA10" w14:textId="52FFBF0D" w:rsidR="00DD0D67"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192B25">
        <w:rPr>
          <w:rFonts w:ascii="Arial" w:eastAsia="Batang" w:hAnsi="Arial" w:cs="Arial"/>
          <w:sz w:val="28"/>
          <w:szCs w:val="28"/>
          <w:lang w:val="en-US" w:eastAsia="ko-KR"/>
        </w:rPr>
        <w:t>NR_pos_enh2</w:t>
      </w:r>
      <w:r w:rsidR="0088390D">
        <w:rPr>
          <w:rFonts w:ascii="Arial" w:eastAsia="Batang" w:hAnsi="Arial" w:cs="Arial"/>
          <w:sz w:val="28"/>
          <w:szCs w:val="28"/>
          <w:lang w:val="en-US" w:eastAsia="ko-KR"/>
        </w:rPr>
        <w:t xml:space="preserve"> (input from moderator)</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D0D67" w14:paraId="5333A2ED" w14:textId="77777777" w:rsidTr="00B12D94">
        <w:trPr>
          <w:trHeight w:val="20"/>
        </w:trPr>
        <w:tc>
          <w:tcPr>
            <w:tcW w:w="1129" w:type="dxa"/>
            <w:shd w:val="clear" w:color="auto" w:fill="auto"/>
          </w:tcPr>
          <w:p w14:paraId="3F6DA506"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6C60AF85"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543A6113"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5EAAF522"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5F8B1462"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7599D72E"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29E0E8E9"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34540D62"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1792412B" w14:textId="77777777" w:rsidR="00DD0D67" w:rsidRDefault="00DD0D67" w:rsidP="00B12D9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60DADCEB" w14:textId="77777777" w:rsidR="00DD0D67" w:rsidRDefault="00DD0D67" w:rsidP="00B12D94">
            <w:pPr>
              <w:keepNext/>
              <w:keepLines/>
              <w:rPr>
                <w:rFonts w:ascii="Arial" w:hAnsi="Arial" w:cs="Arial"/>
                <w:b/>
                <w:color w:val="000000"/>
                <w:sz w:val="18"/>
              </w:rPr>
            </w:pPr>
            <w:r>
              <w:rPr>
                <w:rFonts w:ascii="Arial" w:hAnsi="Arial" w:cs="Arial"/>
                <w:b/>
                <w:color w:val="000000"/>
                <w:sz w:val="18"/>
              </w:rPr>
              <w:t>Type</w:t>
            </w:r>
          </w:p>
          <w:p w14:paraId="475A1C75" w14:textId="77777777" w:rsidR="00DD0D67" w:rsidRDefault="00DD0D67" w:rsidP="00B12D9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67027C5C"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6569B6AD"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23920236"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336B92A8"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0E603FC"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632F92" w:rsidRPr="0012298A" w14:paraId="2B234587" w14:textId="77777777" w:rsidTr="00B12D94">
        <w:trPr>
          <w:trHeight w:val="20"/>
        </w:trPr>
        <w:tc>
          <w:tcPr>
            <w:tcW w:w="1129" w:type="dxa"/>
            <w:shd w:val="clear" w:color="auto" w:fill="auto"/>
          </w:tcPr>
          <w:p w14:paraId="35CE101B" w14:textId="77777777"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37.</w:t>
            </w:r>
          </w:p>
          <w:p w14:paraId="7C60E514" w14:textId="3D4CBC8B"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NR_pos_enh2</w:t>
            </w:r>
          </w:p>
        </w:tc>
        <w:tc>
          <w:tcPr>
            <w:tcW w:w="709" w:type="dxa"/>
            <w:shd w:val="clear" w:color="auto" w:fill="auto"/>
          </w:tcPr>
          <w:p w14:paraId="2C411A4A" w14:textId="7F52C826"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37-1</w:t>
            </w:r>
          </w:p>
        </w:tc>
        <w:tc>
          <w:tcPr>
            <w:tcW w:w="1559" w:type="dxa"/>
            <w:shd w:val="clear" w:color="auto" w:fill="auto"/>
          </w:tcPr>
          <w:p w14:paraId="589A639F" w14:textId="0297CB2C"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Support of reduced number of samples for PRS based positioning measurements with frequency hopping</w:t>
            </w:r>
          </w:p>
        </w:tc>
        <w:tc>
          <w:tcPr>
            <w:tcW w:w="5103" w:type="dxa"/>
            <w:shd w:val="clear" w:color="auto" w:fill="auto"/>
          </w:tcPr>
          <w:p w14:paraId="35ECA354" w14:textId="5E9AB3AB"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1. Support of reduced number of samples in PRS based positioning measurements with frequency hopping</w:t>
            </w:r>
          </w:p>
        </w:tc>
        <w:tc>
          <w:tcPr>
            <w:tcW w:w="1560" w:type="dxa"/>
            <w:shd w:val="clear" w:color="auto" w:fill="auto"/>
          </w:tcPr>
          <w:p w14:paraId="52429BD1" w14:textId="6FEB89F3"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RAN1 feature 28-1, 27-3-1, 45-5-1</w:t>
            </w:r>
          </w:p>
        </w:tc>
        <w:tc>
          <w:tcPr>
            <w:tcW w:w="1134" w:type="dxa"/>
            <w:shd w:val="clear" w:color="auto" w:fill="auto"/>
          </w:tcPr>
          <w:p w14:paraId="606073A5" w14:textId="4A7E0F0D"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No</w:t>
            </w:r>
          </w:p>
        </w:tc>
        <w:tc>
          <w:tcPr>
            <w:tcW w:w="1559" w:type="dxa"/>
            <w:shd w:val="clear" w:color="auto" w:fill="auto"/>
          </w:tcPr>
          <w:p w14:paraId="6F416F29" w14:textId="622D5998"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NA</w:t>
            </w:r>
          </w:p>
        </w:tc>
        <w:tc>
          <w:tcPr>
            <w:tcW w:w="1417" w:type="dxa"/>
          </w:tcPr>
          <w:p w14:paraId="3C525927" w14:textId="3964418B" w:rsidR="00632F92" w:rsidRPr="0012298A" w:rsidRDefault="00632F92" w:rsidP="00632F92">
            <w:pPr>
              <w:keepNext/>
              <w:keepLines/>
              <w:rPr>
                <w:rFonts w:ascii="Arial" w:eastAsia="Microsoft YaHei UI" w:hAnsi="Arial" w:cs="Arial"/>
                <w:color w:val="000000"/>
                <w:sz w:val="18"/>
                <w:szCs w:val="18"/>
                <w:highlight w:val="green"/>
              </w:rPr>
            </w:pPr>
            <w:proofErr w:type="spellStart"/>
            <w:r w:rsidRPr="0012298A">
              <w:rPr>
                <w:rFonts w:ascii="Arial" w:eastAsia="Microsoft YaHei UI" w:hAnsi="Arial" w:cs="Arial"/>
                <w:color w:val="000000"/>
                <w:sz w:val="18"/>
                <w:szCs w:val="18"/>
                <w:highlight w:val="green"/>
              </w:rPr>
              <w:t>RedCap</w:t>
            </w:r>
            <w:proofErr w:type="spellEnd"/>
            <w:r w:rsidRPr="0012298A">
              <w:rPr>
                <w:rFonts w:ascii="Arial" w:eastAsia="Microsoft YaHei UI" w:hAnsi="Arial" w:cs="Arial"/>
                <w:color w:val="000000"/>
                <w:sz w:val="18"/>
                <w:szCs w:val="18"/>
                <w:highlight w:val="green"/>
              </w:rPr>
              <w:t xml:space="preserve"> UE does not support reduced number of samples for PRS based positioning measurements with frequency hopping</w:t>
            </w:r>
          </w:p>
        </w:tc>
        <w:tc>
          <w:tcPr>
            <w:tcW w:w="1276" w:type="dxa"/>
            <w:shd w:val="clear" w:color="auto" w:fill="auto"/>
          </w:tcPr>
          <w:p w14:paraId="3E32FE51" w14:textId="0731B2A7" w:rsidR="00632F92" w:rsidRPr="0012298A" w:rsidRDefault="00632F92" w:rsidP="00632F92">
            <w:pPr>
              <w:keepNext/>
              <w:keepLines/>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Per Band</w:t>
            </w:r>
          </w:p>
        </w:tc>
        <w:tc>
          <w:tcPr>
            <w:tcW w:w="992" w:type="dxa"/>
            <w:shd w:val="clear" w:color="auto" w:fill="auto"/>
          </w:tcPr>
          <w:p w14:paraId="45533866" w14:textId="35671492"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No</w:t>
            </w:r>
          </w:p>
        </w:tc>
        <w:tc>
          <w:tcPr>
            <w:tcW w:w="993" w:type="dxa"/>
            <w:shd w:val="clear" w:color="auto" w:fill="auto"/>
          </w:tcPr>
          <w:p w14:paraId="24A78C21" w14:textId="102C65A8"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No</w:t>
            </w:r>
          </w:p>
        </w:tc>
        <w:tc>
          <w:tcPr>
            <w:tcW w:w="1842" w:type="dxa"/>
          </w:tcPr>
          <w:p w14:paraId="4AB7971E" w14:textId="6E3B1B1E"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NA</w:t>
            </w:r>
          </w:p>
        </w:tc>
        <w:tc>
          <w:tcPr>
            <w:tcW w:w="1843" w:type="dxa"/>
            <w:shd w:val="clear" w:color="auto" w:fill="auto"/>
          </w:tcPr>
          <w:p w14:paraId="2E268A3E" w14:textId="77777777" w:rsidR="00632F92" w:rsidRPr="0012298A" w:rsidRDefault="00632F92" w:rsidP="00632F92">
            <w:pPr>
              <w:keepNext/>
              <w:keepLines/>
              <w:tabs>
                <w:tab w:val="left" w:pos="426"/>
              </w:tabs>
              <w:jc w:val="center"/>
              <w:outlineLvl w:val="0"/>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Component 1 candidate value: true/false</w:t>
            </w:r>
          </w:p>
          <w:p w14:paraId="179226AC" w14:textId="77777777" w:rsidR="00632F92" w:rsidRPr="0012298A" w:rsidRDefault="00632F92" w:rsidP="00632F92">
            <w:pPr>
              <w:keepNext/>
              <w:keepLines/>
              <w:tabs>
                <w:tab w:val="left" w:pos="426"/>
              </w:tabs>
              <w:jc w:val="center"/>
              <w:outlineLvl w:val="0"/>
              <w:rPr>
                <w:rFonts w:ascii="Arial" w:eastAsia="Microsoft YaHei UI" w:hAnsi="Arial" w:cs="Arial"/>
                <w:color w:val="000000"/>
                <w:sz w:val="18"/>
                <w:szCs w:val="18"/>
                <w:highlight w:val="green"/>
              </w:rPr>
            </w:pPr>
          </w:p>
          <w:p w14:paraId="5CE24629" w14:textId="77777777" w:rsidR="00632F92" w:rsidRPr="0012298A" w:rsidRDefault="00632F92" w:rsidP="00632F92">
            <w:pPr>
              <w:keepNext/>
              <w:keepLines/>
              <w:tabs>
                <w:tab w:val="left" w:pos="426"/>
              </w:tabs>
              <w:jc w:val="center"/>
              <w:outlineLvl w:val="0"/>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Need for the LMF to know if the feature is supported: True</w:t>
            </w:r>
          </w:p>
          <w:p w14:paraId="6FAA7D24" w14:textId="77777777" w:rsidR="00632F92" w:rsidRPr="0012298A" w:rsidRDefault="00632F92" w:rsidP="00632F92">
            <w:pPr>
              <w:keepNext/>
              <w:keepLines/>
              <w:tabs>
                <w:tab w:val="left" w:pos="426"/>
              </w:tabs>
              <w:jc w:val="center"/>
              <w:outlineLvl w:val="0"/>
              <w:rPr>
                <w:rFonts w:ascii="Arial" w:eastAsia="Microsoft YaHei UI" w:hAnsi="Arial" w:cs="Arial"/>
                <w:color w:val="000000"/>
                <w:sz w:val="18"/>
                <w:szCs w:val="18"/>
                <w:highlight w:val="green"/>
              </w:rPr>
            </w:pPr>
          </w:p>
          <w:p w14:paraId="002D3E88" w14:textId="42F43874"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p>
        </w:tc>
        <w:tc>
          <w:tcPr>
            <w:tcW w:w="1276" w:type="dxa"/>
            <w:shd w:val="clear" w:color="auto" w:fill="auto"/>
          </w:tcPr>
          <w:p w14:paraId="62C498B5" w14:textId="776B4E9C"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 xml:space="preserve">Optional with capability </w:t>
            </w:r>
            <w:proofErr w:type="spellStart"/>
            <w:r w:rsidRPr="0012298A">
              <w:rPr>
                <w:rFonts w:ascii="Arial" w:eastAsia="Microsoft YaHei UI" w:hAnsi="Arial" w:cs="Arial"/>
                <w:color w:val="000000"/>
                <w:sz w:val="18"/>
                <w:szCs w:val="18"/>
                <w:highlight w:val="green"/>
              </w:rPr>
              <w:t>signalling</w:t>
            </w:r>
            <w:proofErr w:type="spellEnd"/>
          </w:p>
        </w:tc>
      </w:tr>
      <w:tr w:rsidR="00632F92" w:rsidRPr="0012298A" w14:paraId="2DC97369" w14:textId="77777777" w:rsidTr="00B12D94">
        <w:trPr>
          <w:trHeight w:val="20"/>
        </w:trPr>
        <w:tc>
          <w:tcPr>
            <w:tcW w:w="1129" w:type="dxa"/>
            <w:shd w:val="clear" w:color="auto" w:fill="auto"/>
          </w:tcPr>
          <w:p w14:paraId="10CE06B2" w14:textId="77777777"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37.</w:t>
            </w:r>
          </w:p>
          <w:p w14:paraId="3FCDA34E" w14:textId="4AE39D93"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NR_pos_enh2</w:t>
            </w:r>
          </w:p>
        </w:tc>
        <w:tc>
          <w:tcPr>
            <w:tcW w:w="709" w:type="dxa"/>
            <w:shd w:val="clear" w:color="auto" w:fill="auto"/>
          </w:tcPr>
          <w:p w14:paraId="4EFEB484" w14:textId="1FF4F09E"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37-2</w:t>
            </w:r>
          </w:p>
        </w:tc>
        <w:tc>
          <w:tcPr>
            <w:tcW w:w="1559" w:type="dxa"/>
            <w:shd w:val="clear" w:color="auto" w:fill="auto"/>
          </w:tcPr>
          <w:p w14:paraId="290202FC" w14:textId="5E39241A" w:rsidR="00632F92" w:rsidRPr="0012298A" w:rsidRDefault="00632F92" w:rsidP="00632F92">
            <w:pPr>
              <w:keepNext/>
              <w:keepLines/>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Support of reduced number of samples in positioning measurements with PRS bandwidth aggregation</w:t>
            </w:r>
          </w:p>
        </w:tc>
        <w:tc>
          <w:tcPr>
            <w:tcW w:w="5103" w:type="dxa"/>
            <w:shd w:val="clear" w:color="auto" w:fill="auto"/>
          </w:tcPr>
          <w:p w14:paraId="4D3933A5" w14:textId="72EFC994"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1. Support of reduced number of samples in positioning measurements with PRS bandwidth aggregation</w:t>
            </w:r>
          </w:p>
        </w:tc>
        <w:tc>
          <w:tcPr>
            <w:tcW w:w="1560" w:type="dxa"/>
            <w:shd w:val="clear" w:color="auto" w:fill="auto"/>
          </w:tcPr>
          <w:p w14:paraId="685A7391" w14:textId="77777777" w:rsidR="00632F92" w:rsidRPr="0012298A" w:rsidRDefault="00632F92" w:rsidP="00632F92">
            <w:pPr>
              <w:keepNext/>
              <w:keepLines/>
              <w:overflowPunct w:val="0"/>
              <w:autoSpaceDE w:val="0"/>
              <w:autoSpaceDN w:val="0"/>
              <w:adjustRightInd w:val="0"/>
              <w:jc w:val="center"/>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Component 1 RAN1 feature 41-4-1</w:t>
            </w:r>
          </w:p>
          <w:p w14:paraId="267F2054" w14:textId="74151884" w:rsidR="00632F92" w:rsidRPr="0012298A" w:rsidRDefault="00632F92" w:rsidP="00632F92">
            <w:pPr>
              <w:keepNext/>
              <w:keepLines/>
              <w:overflowPunct w:val="0"/>
              <w:autoSpaceDE w:val="0"/>
              <w:autoSpaceDN w:val="0"/>
              <w:adjustRightInd w:val="0"/>
              <w:jc w:val="center"/>
              <w:textAlignment w:val="baseline"/>
              <w:rPr>
                <w:rFonts w:ascii="Arial" w:eastAsia="Microsoft YaHei UI" w:hAnsi="Arial" w:cs="Arial"/>
                <w:color w:val="000000"/>
                <w:sz w:val="18"/>
                <w:szCs w:val="18"/>
                <w:highlight w:val="green"/>
              </w:rPr>
            </w:pPr>
          </w:p>
        </w:tc>
        <w:tc>
          <w:tcPr>
            <w:tcW w:w="1134" w:type="dxa"/>
            <w:shd w:val="clear" w:color="auto" w:fill="auto"/>
          </w:tcPr>
          <w:p w14:paraId="7607F2C1" w14:textId="1D261686" w:rsidR="00632F92" w:rsidRPr="0012298A" w:rsidRDefault="00632F92" w:rsidP="00632F92">
            <w:pPr>
              <w:keepNext/>
              <w:keepLines/>
              <w:overflowPunct w:val="0"/>
              <w:autoSpaceDE w:val="0"/>
              <w:autoSpaceDN w:val="0"/>
              <w:adjustRightInd w:val="0"/>
              <w:jc w:val="center"/>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No</w:t>
            </w:r>
          </w:p>
        </w:tc>
        <w:tc>
          <w:tcPr>
            <w:tcW w:w="1559" w:type="dxa"/>
            <w:shd w:val="clear" w:color="auto" w:fill="auto"/>
          </w:tcPr>
          <w:p w14:paraId="29F8D7D1" w14:textId="3E8BC14F" w:rsidR="00632F92" w:rsidRPr="0012298A" w:rsidRDefault="00632F92" w:rsidP="00632F92">
            <w:pPr>
              <w:keepNext/>
              <w:keepLines/>
              <w:overflowPunct w:val="0"/>
              <w:autoSpaceDE w:val="0"/>
              <w:autoSpaceDN w:val="0"/>
              <w:adjustRightInd w:val="0"/>
              <w:jc w:val="center"/>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NA</w:t>
            </w:r>
          </w:p>
        </w:tc>
        <w:tc>
          <w:tcPr>
            <w:tcW w:w="1417" w:type="dxa"/>
          </w:tcPr>
          <w:p w14:paraId="4A7C3096" w14:textId="62F2D583" w:rsidR="00632F92" w:rsidRPr="0012298A" w:rsidRDefault="00632F92" w:rsidP="00632F92">
            <w:pPr>
              <w:keepNext/>
              <w:keepLines/>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UE does not support reduced number of samples in positioning measurements with PRS bandwidth aggregation</w:t>
            </w:r>
          </w:p>
        </w:tc>
        <w:tc>
          <w:tcPr>
            <w:tcW w:w="1276" w:type="dxa"/>
            <w:shd w:val="clear" w:color="auto" w:fill="auto"/>
          </w:tcPr>
          <w:p w14:paraId="1960C528" w14:textId="2FE48248" w:rsidR="00632F92" w:rsidRPr="0012298A" w:rsidRDefault="00632F92" w:rsidP="00632F92">
            <w:pPr>
              <w:keepNext/>
              <w:keepLines/>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Per Band</w:t>
            </w:r>
          </w:p>
        </w:tc>
        <w:tc>
          <w:tcPr>
            <w:tcW w:w="992" w:type="dxa"/>
            <w:shd w:val="clear" w:color="auto" w:fill="auto"/>
          </w:tcPr>
          <w:p w14:paraId="30786121" w14:textId="41709088" w:rsidR="00632F92" w:rsidRPr="0012298A" w:rsidRDefault="00632F92" w:rsidP="00632F92">
            <w:pPr>
              <w:keepNext/>
              <w:keepLines/>
              <w:overflowPunct w:val="0"/>
              <w:autoSpaceDE w:val="0"/>
              <w:autoSpaceDN w:val="0"/>
              <w:adjustRightInd w:val="0"/>
              <w:jc w:val="center"/>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No</w:t>
            </w:r>
          </w:p>
        </w:tc>
        <w:tc>
          <w:tcPr>
            <w:tcW w:w="993" w:type="dxa"/>
            <w:shd w:val="clear" w:color="auto" w:fill="auto"/>
          </w:tcPr>
          <w:p w14:paraId="1533016A" w14:textId="5295AACC" w:rsidR="00632F92" w:rsidRPr="0012298A" w:rsidRDefault="00632F92" w:rsidP="00632F92">
            <w:pPr>
              <w:keepNext/>
              <w:keepLines/>
              <w:overflowPunct w:val="0"/>
              <w:autoSpaceDE w:val="0"/>
              <w:autoSpaceDN w:val="0"/>
              <w:adjustRightInd w:val="0"/>
              <w:jc w:val="center"/>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No</w:t>
            </w:r>
          </w:p>
        </w:tc>
        <w:tc>
          <w:tcPr>
            <w:tcW w:w="1842" w:type="dxa"/>
          </w:tcPr>
          <w:p w14:paraId="60C9EB7D" w14:textId="18564F85" w:rsidR="00632F92" w:rsidRPr="0012298A" w:rsidRDefault="00632F92" w:rsidP="00632F92">
            <w:pPr>
              <w:keepNext/>
              <w:keepLines/>
              <w:overflowPunct w:val="0"/>
              <w:autoSpaceDE w:val="0"/>
              <w:autoSpaceDN w:val="0"/>
              <w:adjustRightInd w:val="0"/>
              <w:jc w:val="center"/>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NA</w:t>
            </w:r>
          </w:p>
        </w:tc>
        <w:tc>
          <w:tcPr>
            <w:tcW w:w="1843" w:type="dxa"/>
            <w:shd w:val="clear" w:color="auto" w:fill="auto"/>
          </w:tcPr>
          <w:p w14:paraId="15C021DE" w14:textId="77777777" w:rsidR="00632F92" w:rsidRPr="0012298A" w:rsidRDefault="00632F92" w:rsidP="00632F92">
            <w:pPr>
              <w:keepNext/>
              <w:keepLines/>
              <w:tabs>
                <w:tab w:val="left" w:pos="426"/>
              </w:tabs>
              <w:jc w:val="center"/>
              <w:outlineLvl w:val="0"/>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Component 1 candidate value: true/false</w:t>
            </w:r>
          </w:p>
          <w:p w14:paraId="06DFEC96" w14:textId="77777777" w:rsidR="00632F92" w:rsidRPr="0012298A" w:rsidRDefault="00632F92" w:rsidP="00632F92">
            <w:pPr>
              <w:keepNext/>
              <w:keepLines/>
              <w:tabs>
                <w:tab w:val="left" w:pos="426"/>
              </w:tabs>
              <w:jc w:val="center"/>
              <w:outlineLvl w:val="0"/>
              <w:rPr>
                <w:rFonts w:ascii="Arial" w:eastAsia="Microsoft YaHei UI" w:hAnsi="Arial" w:cs="Arial"/>
                <w:color w:val="000000"/>
                <w:sz w:val="18"/>
                <w:szCs w:val="18"/>
                <w:highlight w:val="green"/>
              </w:rPr>
            </w:pPr>
          </w:p>
          <w:p w14:paraId="5783ED0A" w14:textId="77777777" w:rsidR="00632F92" w:rsidRPr="0012298A" w:rsidRDefault="00632F92" w:rsidP="00632F92">
            <w:pPr>
              <w:keepNext/>
              <w:keepLines/>
              <w:tabs>
                <w:tab w:val="left" w:pos="426"/>
              </w:tabs>
              <w:jc w:val="center"/>
              <w:outlineLvl w:val="0"/>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Need for the LMF to know if the feature is supported: True</w:t>
            </w:r>
          </w:p>
          <w:p w14:paraId="7B297B76" w14:textId="77777777" w:rsidR="00632F92" w:rsidRPr="0012298A" w:rsidRDefault="00632F92" w:rsidP="00632F92">
            <w:pPr>
              <w:keepNext/>
              <w:keepLines/>
              <w:tabs>
                <w:tab w:val="left" w:pos="426"/>
              </w:tabs>
              <w:jc w:val="center"/>
              <w:outlineLvl w:val="0"/>
              <w:rPr>
                <w:rFonts w:ascii="Arial" w:eastAsia="Microsoft YaHei UI" w:hAnsi="Arial" w:cs="Arial"/>
                <w:color w:val="000000"/>
                <w:sz w:val="18"/>
                <w:szCs w:val="18"/>
                <w:highlight w:val="green"/>
              </w:rPr>
            </w:pPr>
          </w:p>
          <w:p w14:paraId="4BD8863F" w14:textId="42356713" w:rsidR="00632F92" w:rsidRPr="0012298A" w:rsidRDefault="00632F92" w:rsidP="00632F9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p>
        </w:tc>
        <w:tc>
          <w:tcPr>
            <w:tcW w:w="1276" w:type="dxa"/>
            <w:shd w:val="clear" w:color="auto" w:fill="auto"/>
          </w:tcPr>
          <w:p w14:paraId="2218D5A9" w14:textId="01724E1D" w:rsidR="00632F92" w:rsidRPr="0012298A" w:rsidRDefault="00632F92" w:rsidP="005C28D2">
            <w:pPr>
              <w:keepNext/>
              <w:keepLines/>
              <w:overflowPunct w:val="0"/>
              <w:autoSpaceDE w:val="0"/>
              <w:autoSpaceDN w:val="0"/>
              <w:adjustRightInd w:val="0"/>
              <w:textAlignment w:val="baseline"/>
              <w:rPr>
                <w:rFonts w:ascii="Arial" w:eastAsia="Microsoft YaHei UI" w:hAnsi="Arial" w:cs="Arial"/>
                <w:color w:val="000000"/>
                <w:sz w:val="18"/>
                <w:szCs w:val="18"/>
                <w:highlight w:val="green"/>
              </w:rPr>
            </w:pPr>
            <w:r w:rsidRPr="0012298A">
              <w:rPr>
                <w:rFonts w:ascii="Arial" w:eastAsia="Microsoft YaHei UI" w:hAnsi="Arial" w:cs="Arial"/>
                <w:color w:val="000000"/>
                <w:sz w:val="18"/>
                <w:szCs w:val="18"/>
                <w:highlight w:val="green"/>
              </w:rPr>
              <w:t xml:space="preserve">Optional with capability </w:t>
            </w:r>
            <w:proofErr w:type="spellStart"/>
            <w:r w:rsidRPr="0012298A">
              <w:rPr>
                <w:rFonts w:ascii="Arial" w:eastAsia="Microsoft YaHei UI" w:hAnsi="Arial" w:cs="Arial"/>
                <w:color w:val="000000"/>
                <w:sz w:val="18"/>
                <w:szCs w:val="18"/>
                <w:highlight w:val="green"/>
              </w:rPr>
              <w:t>signalling</w:t>
            </w:r>
            <w:proofErr w:type="spellEnd"/>
          </w:p>
        </w:tc>
      </w:tr>
    </w:tbl>
    <w:p w14:paraId="2E9F8B3C" w14:textId="77777777" w:rsidR="00DD0D67" w:rsidRDefault="00DD0D67" w:rsidP="00DD0D67">
      <w:pPr>
        <w:rPr>
          <w:rFonts w:eastAsia="Malgun Gothic"/>
          <w:lang w:eastAsia="ko-KR"/>
        </w:rPr>
      </w:pPr>
    </w:p>
    <w:p w14:paraId="39AD5836" w14:textId="77777777" w:rsidR="00DD0D67" w:rsidRPr="00192B25" w:rsidRDefault="00DD0D67" w:rsidP="00DD0D67">
      <w:pPr>
        <w:rPr>
          <w:rFonts w:eastAsia="Malgun Gothic"/>
          <w:lang w:eastAsia="ko-KR"/>
        </w:rPr>
      </w:pPr>
    </w:p>
    <w:p w14:paraId="04A4CA2F" w14:textId="0354630A" w:rsidR="00DD0D67" w:rsidRPr="00706644"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proofErr w:type="spellStart"/>
      <w:r w:rsidRPr="00094EF3">
        <w:rPr>
          <w:rFonts w:ascii="Arial" w:eastAsia="Batang" w:hAnsi="Arial" w:cs="Arial"/>
          <w:sz w:val="28"/>
          <w:szCs w:val="28"/>
          <w:lang w:val="en-US" w:eastAsia="ko-KR"/>
        </w:rPr>
        <w:t>NR_MC_enh</w:t>
      </w:r>
      <w:proofErr w:type="spellEnd"/>
      <w:r w:rsidR="00FC3799">
        <w:rPr>
          <w:rFonts w:ascii="Arial" w:eastAsia="Batang" w:hAnsi="Arial" w:cs="Arial"/>
          <w:sz w:val="28"/>
          <w:szCs w:val="28"/>
          <w:lang w:val="en-US" w:eastAsia="ko-KR"/>
        </w:rPr>
        <w:t xml:space="preserve"> (input from moderator)</w:t>
      </w:r>
    </w:p>
    <w:tbl>
      <w:tblPr>
        <w:tblW w:w="21857" w:type="dxa"/>
        <w:shd w:val="clear" w:color="auto" w:fill="FFFFFF"/>
        <w:tblLook w:val="04A0" w:firstRow="1" w:lastRow="0" w:firstColumn="1" w:lastColumn="0" w:noHBand="0" w:noVBand="1"/>
      </w:tblPr>
      <w:tblGrid>
        <w:gridCol w:w="1237"/>
        <w:gridCol w:w="737"/>
        <w:gridCol w:w="1136"/>
        <w:gridCol w:w="4971"/>
        <w:gridCol w:w="1257"/>
        <w:gridCol w:w="1146"/>
        <w:gridCol w:w="1127"/>
        <w:gridCol w:w="1557"/>
        <w:gridCol w:w="1237"/>
        <w:gridCol w:w="1466"/>
        <w:gridCol w:w="1466"/>
        <w:gridCol w:w="1377"/>
        <w:gridCol w:w="1186"/>
        <w:gridCol w:w="1957"/>
      </w:tblGrid>
      <w:tr w:rsidR="00706644" w14:paraId="57936017" w14:textId="77777777" w:rsidTr="00706644">
        <w:trPr>
          <w:trHeight w:val="4605"/>
        </w:trPr>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0A87289C" w14:textId="77777777" w:rsidR="00706644" w:rsidRDefault="00706644">
            <w:pPr>
              <w:jc w:val="cente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Features </w:t>
            </w:r>
          </w:p>
        </w:tc>
        <w:tc>
          <w:tcPr>
            <w:tcW w:w="737" w:type="dxa"/>
            <w:tcBorders>
              <w:top w:val="single" w:sz="6" w:space="0" w:color="ABABAB"/>
              <w:left w:val="single" w:sz="6" w:space="0" w:color="ABABAB"/>
              <w:bottom w:val="single" w:sz="6" w:space="0" w:color="ABABAB"/>
              <w:right w:val="single" w:sz="6" w:space="0" w:color="ABABAB"/>
            </w:tcBorders>
            <w:shd w:val="clear" w:color="auto" w:fill="FFFFFF"/>
            <w:hideMark/>
          </w:tcPr>
          <w:p w14:paraId="7E2D9D0B" w14:textId="77777777" w:rsidR="00706644" w:rsidRDefault="00706644">
            <w:pPr>
              <w:jc w:val="cente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Index </w:t>
            </w:r>
          </w:p>
        </w:tc>
        <w:tc>
          <w:tcPr>
            <w:tcW w:w="1136" w:type="dxa"/>
            <w:tcBorders>
              <w:top w:val="single" w:sz="6" w:space="0" w:color="ABABAB"/>
              <w:left w:val="single" w:sz="6" w:space="0" w:color="ABABAB"/>
              <w:bottom w:val="single" w:sz="6" w:space="0" w:color="ABABAB"/>
              <w:right w:val="single" w:sz="6" w:space="0" w:color="ABABAB"/>
            </w:tcBorders>
            <w:shd w:val="clear" w:color="auto" w:fill="FFFFFF"/>
            <w:hideMark/>
          </w:tcPr>
          <w:p w14:paraId="36EEADED" w14:textId="77777777" w:rsidR="00706644" w:rsidRDefault="00706644">
            <w:pPr>
              <w:jc w:val="cente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Feature group </w:t>
            </w:r>
          </w:p>
        </w:tc>
        <w:tc>
          <w:tcPr>
            <w:tcW w:w="4971" w:type="dxa"/>
            <w:tcBorders>
              <w:top w:val="single" w:sz="6" w:space="0" w:color="ABABAB"/>
              <w:left w:val="single" w:sz="6" w:space="0" w:color="ABABAB"/>
              <w:bottom w:val="single" w:sz="6" w:space="0" w:color="ABABAB"/>
              <w:right w:val="single" w:sz="6" w:space="0" w:color="ABABAB"/>
            </w:tcBorders>
            <w:shd w:val="clear" w:color="auto" w:fill="FFFFFF"/>
            <w:hideMark/>
          </w:tcPr>
          <w:p w14:paraId="7D932B8B" w14:textId="77777777" w:rsidR="00706644" w:rsidRDefault="00706644">
            <w:pPr>
              <w:jc w:val="cente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Components </w:t>
            </w:r>
          </w:p>
          <w:p w14:paraId="11FA7A85" w14:textId="77777777" w:rsidR="00706644" w:rsidRDefault="00706644">
            <w:pPr>
              <w:jc w:val="cente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 </w:t>
            </w:r>
          </w:p>
        </w:tc>
        <w:tc>
          <w:tcPr>
            <w:tcW w:w="1257" w:type="dxa"/>
            <w:tcBorders>
              <w:top w:val="single" w:sz="6" w:space="0" w:color="ABABAB"/>
              <w:left w:val="single" w:sz="6" w:space="0" w:color="ABABAB"/>
              <w:bottom w:val="single" w:sz="6" w:space="0" w:color="ABABAB"/>
              <w:right w:val="single" w:sz="6" w:space="0" w:color="ABABAB"/>
            </w:tcBorders>
            <w:shd w:val="clear" w:color="auto" w:fill="FFFFFF"/>
            <w:hideMark/>
          </w:tcPr>
          <w:p w14:paraId="513B0014" w14:textId="77777777" w:rsidR="00706644" w:rsidRDefault="00706644">
            <w:pPr>
              <w:jc w:val="cente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Prerequisite feature groups </w:t>
            </w:r>
          </w:p>
        </w:tc>
        <w:tc>
          <w:tcPr>
            <w:tcW w:w="1146" w:type="dxa"/>
            <w:tcBorders>
              <w:top w:val="single" w:sz="6" w:space="0" w:color="ABABAB"/>
              <w:left w:val="single" w:sz="6" w:space="0" w:color="ABABAB"/>
              <w:bottom w:val="single" w:sz="6" w:space="0" w:color="ABABAB"/>
              <w:right w:val="single" w:sz="6" w:space="0" w:color="ABABAB"/>
            </w:tcBorders>
            <w:shd w:val="clear" w:color="auto" w:fill="FFFFFF"/>
            <w:hideMark/>
          </w:tcPr>
          <w:p w14:paraId="5F7EEF35" w14:textId="77777777" w:rsidR="00706644" w:rsidRDefault="00706644">
            <w:pPr>
              <w:jc w:val="cente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 xml:space="preserve">Need for the </w:t>
            </w:r>
            <w:proofErr w:type="spellStart"/>
            <w:r>
              <w:rPr>
                <w:rFonts w:ascii="Arial" w:eastAsia="Microsoft YaHei UI" w:hAnsi="Arial" w:cs="Arial"/>
                <w:b/>
                <w:bCs/>
                <w:color w:val="000000"/>
                <w:sz w:val="18"/>
                <w:szCs w:val="18"/>
                <w:lang w:eastAsia="zh-TW"/>
              </w:rPr>
              <w:t>gNB</w:t>
            </w:r>
            <w:proofErr w:type="spellEnd"/>
            <w:r>
              <w:rPr>
                <w:rFonts w:ascii="Arial" w:eastAsia="Microsoft YaHei UI" w:hAnsi="Arial" w:cs="Arial"/>
                <w:b/>
                <w:bCs/>
                <w:color w:val="000000"/>
                <w:sz w:val="18"/>
                <w:szCs w:val="18"/>
                <w:lang w:eastAsia="zh-TW"/>
              </w:rPr>
              <w:t xml:space="preserve"> to know if the feature is supported </w:t>
            </w:r>
          </w:p>
        </w:tc>
        <w:tc>
          <w:tcPr>
            <w:tcW w:w="1127" w:type="dxa"/>
            <w:tcBorders>
              <w:top w:val="single" w:sz="6" w:space="0" w:color="ABABAB"/>
              <w:left w:val="single" w:sz="6" w:space="0" w:color="ABABAB"/>
              <w:bottom w:val="single" w:sz="6" w:space="0" w:color="ABABAB"/>
              <w:right w:val="single" w:sz="6" w:space="0" w:color="ABABAB"/>
            </w:tcBorders>
            <w:shd w:val="clear" w:color="auto" w:fill="FFFFFF"/>
            <w:hideMark/>
          </w:tcPr>
          <w:p w14:paraId="23ABAC55" w14:textId="77777777" w:rsidR="00706644" w:rsidRDefault="00706644">
            <w:pPr>
              <w:jc w:val="cente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 xml:space="preserve">Applicable to the capability </w:t>
            </w:r>
            <w:proofErr w:type="spellStart"/>
            <w:r>
              <w:rPr>
                <w:rFonts w:ascii="Arial" w:eastAsia="Microsoft YaHei UI" w:hAnsi="Arial" w:cs="Arial"/>
                <w:b/>
                <w:bCs/>
                <w:color w:val="000000"/>
                <w:sz w:val="18"/>
                <w:szCs w:val="18"/>
                <w:lang w:eastAsia="zh-TW"/>
              </w:rPr>
              <w:t>signalling</w:t>
            </w:r>
            <w:proofErr w:type="spellEnd"/>
            <w:r>
              <w:rPr>
                <w:rFonts w:ascii="Arial" w:eastAsia="Microsoft YaHei UI" w:hAnsi="Arial" w:cs="Arial"/>
                <w:b/>
                <w:bCs/>
                <w:color w:val="000000"/>
                <w:sz w:val="18"/>
                <w:szCs w:val="18"/>
                <w:lang w:eastAsia="zh-TW"/>
              </w:rPr>
              <w:t xml:space="preserve"> exchange between UEs (V2X WI only)”. </w:t>
            </w:r>
          </w:p>
        </w:tc>
        <w:tc>
          <w:tcPr>
            <w:tcW w:w="1557" w:type="dxa"/>
            <w:tcBorders>
              <w:top w:val="single" w:sz="6" w:space="0" w:color="ABABAB"/>
              <w:left w:val="single" w:sz="6" w:space="0" w:color="ABABAB"/>
              <w:bottom w:val="single" w:sz="6" w:space="0" w:color="ABABAB"/>
              <w:right w:val="single" w:sz="6" w:space="0" w:color="ABABAB"/>
            </w:tcBorders>
            <w:shd w:val="clear" w:color="auto" w:fill="FFFFFF"/>
            <w:hideMark/>
          </w:tcPr>
          <w:p w14:paraId="0BFEF7D2" w14:textId="77777777" w:rsidR="00706644" w:rsidRDefault="00706644">
            <w:pP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Consequence if the feature is not supported by the UE </w:t>
            </w:r>
          </w:p>
        </w:tc>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4F75FCF1" w14:textId="77777777" w:rsidR="00706644" w:rsidRDefault="00706644">
            <w:pP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Type </w:t>
            </w:r>
          </w:p>
          <w:p w14:paraId="7C759897" w14:textId="77777777" w:rsidR="00706644" w:rsidRDefault="00706644">
            <w:pP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(the ‘type’ definition from UE features should be based on the granularity of 1) Per UE or 2) Per Band or 3) Per BC or 4) Per FS or 5) Per FSPC)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466BE067" w14:textId="77777777" w:rsidR="00706644" w:rsidRDefault="00706644">
            <w:pPr>
              <w:jc w:val="cente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Need of FDD/TDD differentiation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338C9986" w14:textId="77777777" w:rsidR="00706644" w:rsidRDefault="00706644">
            <w:pPr>
              <w:jc w:val="cente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Need of FR1/FR2 differentiation </w:t>
            </w:r>
          </w:p>
        </w:tc>
        <w:tc>
          <w:tcPr>
            <w:tcW w:w="1377" w:type="dxa"/>
            <w:tcBorders>
              <w:top w:val="single" w:sz="6" w:space="0" w:color="ABABAB"/>
              <w:left w:val="single" w:sz="6" w:space="0" w:color="ABABAB"/>
              <w:bottom w:val="single" w:sz="6" w:space="0" w:color="ABABAB"/>
              <w:right w:val="single" w:sz="6" w:space="0" w:color="ABABAB"/>
            </w:tcBorders>
            <w:shd w:val="clear" w:color="auto" w:fill="FFFFFF"/>
            <w:hideMark/>
          </w:tcPr>
          <w:p w14:paraId="33EA75CF" w14:textId="77777777" w:rsidR="00706644" w:rsidRDefault="00706644">
            <w:pPr>
              <w:jc w:val="cente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Capability interpretation for mixture of FDD/TDD and/or FR1/FR2 </w:t>
            </w:r>
          </w:p>
        </w:tc>
        <w:tc>
          <w:tcPr>
            <w:tcW w:w="1186" w:type="dxa"/>
            <w:tcBorders>
              <w:top w:val="single" w:sz="6" w:space="0" w:color="ABABAB"/>
              <w:left w:val="single" w:sz="6" w:space="0" w:color="ABABAB"/>
              <w:bottom w:val="single" w:sz="6" w:space="0" w:color="ABABAB"/>
              <w:right w:val="single" w:sz="6" w:space="0" w:color="ABABAB"/>
            </w:tcBorders>
            <w:shd w:val="clear" w:color="auto" w:fill="FFFFFF"/>
            <w:hideMark/>
          </w:tcPr>
          <w:p w14:paraId="44B64EA8" w14:textId="77777777" w:rsidR="00706644" w:rsidRDefault="00706644">
            <w:pPr>
              <w:jc w:val="cente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Note </w:t>
            </w:r>
          </w:p>
        </w:tc>
        <w:tc>
          <w:tcPr>
            <w:tcW w:w="1957" w:type="dxa"/>
            <w:tcBorders>
              <w:top w:val="single" w:sz="6" w:space="0" w:color="ABABAB"/>
              <w:left w:val="single" w:sz="6" w:space="0" w:color="ABABAB"/>
              <w:bottom w:val="single" w:sz="6" w:space="0" w:color="ABABAB"/>
              <w:right w:val="single" w:sz="6" w:space="0" w:color="ABABAB"/>
            </w:tcBorders>
            <w:shd w:val="clear" w:color="auto" w:fill="FFFFFF"/>
            <w:hideMark/>
          </w:tcPr>
          <w:p w14:paraId="20F44F4F" w14:textId="77777777" w:rsidR="00706644" w:rsidRDefault="00706644">
            <w:pPr>
              <w:jc w:val="center"/>
              <w:rPr>
                <w:rFonts w:ascii="Times New Roman" w:eastAsia="Microsoft YaHei UI" w:hAnsi="Times New Roman" w:cs="Times New Roman"/>
                <w:color w:val="000000"/>
                <w:lang w:eastAsia="zh-TW"/>
              </w:rPr>
            </w:pPr>
            <w:r>
              <w:rPr>
                <w:rFonts w:ascii="Arial" w:eastAsia="Microsoft YaHei UI" w:hAnsi="Arial" w:cs="Arial"/>
                <w:b/>
                <w:bCs/>
                <w:color w:val="000000"/>
                <w:sz w:val="18"/>
                <w:szCs w:val="18"/>
                <w:lang w:eastAsia="zh-TW"/>
              </w:rPr>
              <w:t>Mandatory/Optional </w:t>
            </w:r>
          </w:p>
        </w:tc>
      </w:tr>
      <w:tr w:rsidR="00706644" w:rsidRPr="007A3A8C" w14:paraId="6299FE0A" w14:textId="77777777" w:rsidTr="00706644">
        <w:trPr>
          <w:trHeight w:val="2175"/>
        </w:trPr>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4BDA3CC1"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38. </w:t>
            </w:r>
          </w:p>
          <w:p w14:paraId="0E598F42" w14:textId="77777777" w:rsidR="00706644" w:rsidRPr="003202E9" w:rsidRDefault="00706644">
            <w:pPr>
              <w:rPr>
                <w:rFonts w:ascii="Times New Roman" w:eastAsia="Microsoft YaHei UI" w:hAnsi="Times New Roman" w:cs="Times New Roman"/>
                <w:color w:val="000000"/>
                <w:sz w:val="18"/>
                <w:szCs w:val="18"/>
                <w:lang w:eastAsia="zh-TW"/>
              </w:rPr>
            </w:pPr>
            <w:proofErr w:type="spellStart"/>
            <w:r w:rsidRPr="003202E9">
              <w:rPr>
                <w:rFonts w:ascii="Times New Roman" w:eastAsia="Microsoft YaHei UI" w:hAnsi="Times New Roman" w:cs="Times New Roman"/>
                <w:color w:val="000000"/>
                <w:sz w:val="18"/>
                <w:szCs w:val="18"/>
                <w:lang w:eastAsia="zh-TW"/>
              </w:rPr>
              <w:t>NR_MC_enh</w:t>
            </w:r>
            <w:proofErr w:type="spellEnd"/>
            <w:r w:rsidRPr="003202E9">
              <w:rPr>
                <w:rFonts w:ascii="Times New Roman" w:eastAsia="Microsoft YaHei UI" w:hAnsi="Times New Roman" w:cs="Times New Roman"/>
                <w:b/>
                <w:bCs/>
                <w:color w:val="000000"/>
                <w:sz w:val="18"/>
                <w:szCs w:val="18"/>
                <w:lang w:eastAsia="zh-TW"/>
              </w:rPr>
              <w:t> </w:t>
            </w:r>
          </w:p>
        </w:tc>
        <w:tc>
          <w:tcPr>
            <w:tcW w:w="737" w:type="dxa"/>
            <w:tcBorders>
              <w:top w:val="single" w:sz="6" w:space="0" w:color="ABABAB"/>
              <w:left w:val="single" w:sz="6" w:space="0" w:color="ABABAB"/>
              <w:bottom w:val="single" w:sz="6" w:space="0" w:color="ABABAB"/>
              <w:right w:val="single" w:sz="6" w:space="0" w:color="ABABAB"/>
            </w:tcBorders>
            <w:shd w:val="clear" w:color="auto" w:fill="FFFFFF"/>
            <w:hideMark/>
          </w:tcPr>
          <w:p w14:paraId="1CD993F8"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38-1 </w:t>
            </w:r>
          </w:p>
        </w:tc>
        <w:tc>
          <w:tcPr>
            <w:tcW w:w="1136" w:type="dxa"/>
            <w:tcBorders>
              <w:top w:val="single" w:sz="6" w:space="0" w:color="ABABAB"/>
              <w:left w:val="single" w:sz="6" w:space="0" w:color="ABABAB"/>
              <w:bottom w:val="single" w:sz="6" w:space="0" w:color="ABABAB"/>
              <w:right w:val="single" w:sz="6" w:space="0" w:color="ABABAB"/>
            </w:tcBorders>
            <w:shd w:val="clear" w:color="auto" w:fill="FFFFFF"/>
            <w:hideMark/>
          </w:tcPr>
          <w:p w14:paraId="620E6563"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[Switching period for dynamic UL Tx switching across 3 bands in case of inter-band CA, SUL for single TAG] </w:t>
            </w:r>
          </w:p>
        </w:tc>
        <w:tc>
          <w:tcPr>
            <w:tcW w:w="4971" w:type="dxa"/>
            <w:tcBorders>
              <w:top w:val="single" w:sz="6" w:space="0" w:color="ABABAB"/>
              <w:left w:val="single" w:sz="6" w:space="0" w:color="ABABAB"/>
              <w:bottom w:val="single" w:sz="6" w:space="0" w:color="ABABAB"/>
              <w:right w:val="single" w:sz="6" w:space="0" w:color="ABABAB"/>
            </w:tcBorders>
            <w:shd w:val="clear" w:color="auto" w:fill="FFFFFF"/>
          </w:tcPr>
          <w:p w14:paraId="5D546E11"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[UE to indicate support of dynamic UL Tx switching across 3 bands for inter-band UL CA, or SUL.</w:t>
            </w:r>
          </w:p>
          <w:p w14:paraId="0B0F599F" w14:textId="77777777" w:rsidR="00706644" w:rsidRPr="003202E9" w:rsidRDefault="00706644">
            <w:pPr>
              <w:rPr>
                <w:rFonts w:ascii="Times New Roman" w:eastAsia="Microsoft YaHei UI" w:hAnsi="Times New Roman" w:cs="Times New Roman"/>
                <w:color w:val="000000"/>
                <w:sz w:val="18"/>
                <w:szCs w:val="18"/>
                <w:lang w:eastAsia="zh-TW"/>
              </w:rPr>
            </w:pPr>
          </w:p>
          <w:p w14:paraId="66EDDB43"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switchingPeriodFor2T-r18 indicates the length of 2Tx-2Tx switching period. switchingPeriodFor1T-r18 indicates the length of 1Tx-2Tx switching and/or 1Tx-1Tx switching period, as specified in TS 38.101-1. n35us represents 35 us, n140us represents 140us, and n210us represents 210us, as specified in TS 38.101-1.]</w:t>
            </w:r>
            <w:r w:rsidRPr="003202E9">
              <w:rPr>
                <w:rFonts w:ascii="Times New Roman" w:eastAsia="Microsoft YaHei UI" w:hAnsi="Times New Roman" w:cs="Times New Roman"/>
                <w:b/>
                <w:bCs/>
                <w:color w:val="000000"/>
                <w:sz w:val="18"/>
                <w:szCs w:val="18"/>
                <w:lang w:eastAsia="zh-TW"/>
              </w:rPr>
              <w:t> </w:t>
            </w:r>
          </w:p>
        </w:tc>
        <w:tc>
          <w:tcPr>
            <w:tcW w:w="1257" w:type="dxa"/>
            <w:tcBorders>
              <w:top w:val="single" w:sz="6" w:space="0" w:color="ABABAB"/>
              <w:left w:val="single" w:sz="6" w:space="0" w:color="ABABAB"/>
              <w:bottom w:val="single" w:sz="6" w:space="0" w:color="ABABAB"/>
              <w:right w:val="single" w:sz="6" w:space="0" w:color="ABABAB"/>
            </w:tcBorders>
            <w:shd w:val="clear" w:color="auto" w:fill="FFFFFF"/>
            <w:hideMark/>
          </w:tcPr>
          <w:p w14:paraId="4E018383"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146" w:type="dxa"/>
            <w:tcBorders>
              <w:top w:val="single" w:sz="6" w:space="0" w:color="ABABAB"/>
              <w:left w:val="single" w:sz="6" w:space="0" w:color="ABABAB"/>
              <w:bottom w:val="single" w:sz="6" w:space="0" w:color="ABABAB"/>
              <w:right w:val="single" w:sz="6" w:space="0" w:color="ABABAB"/>
            </w:tcBorders>
            <w:shd w:val="clear" w:color="auto" w:fill="FFFFFF"/>
            <w:hideMark/>
          </w:tcPr>
          <w:p w14:paraId="2B1F2131"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Yes</w:t>
            </w:r>
            <w:r w:rsidRPr="003202E9">
              <w:rPr>
                <w:rFonts w:ascii="Times New Roman" w:eastAsia="Microsoft YaHei UI" w:hAnsi="Times New Roman" w:cs="Times New Roman"/>
                <w:b/>
                <w:bCs/>
                <w:color w:val="000000"/>
                <w:sz w:val="18"/>
                <w:szCs w:val="18"/>
                <w:lang w:eastAsia="zh-TW"/>
              </w:rPr>
              <w:t> </w:t>
            </w:r>
          </w:p>
        </w:tc>
        <w:tc>
          <w:tcPr>
            <w:tcW w:w="1127" w:type="dxa"/>
            <w:tcBorders>
              <w:top w:val="single" w:sz="6" w:space="0" w:color="ABABAB"/>
              <w:left w:val="single" w:sz="6" w:space="0" w:color="ABABAB"/>
              <w:bottom w:val="single" w:sz="6" w:space="0" w:color="ABABAB"/>
              <w:right w:val="single" w:sz="6" w:space="0" w:color="ABABAB"/>
            </w:tcBorders>
            <w:shd w:val="clear" w:color="auto" w:fill="FFFFFF"/>
            <w:hideMark/>
          </w:tcPr>
          <w:p w14:paraId="64491E27"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557" w:type="dxa"/>
            <w:tcBorders>
              <w:top w:val="single" w:sz="6" w:space="0" w:color="ABABAB"/>
              <w:left w:val="single" w:sz="6" w:space="0" w:color="ABABAB"/>
              <w:bottom w:val="single" w:sz="6" w:space="0" w:color="ABABAB"/>
              <w:right w:val="single" w:sz="6" w:space="0" w:color="ABABAB"/>
            </w:tcBorders>
            <w:shd w:val="clear" w:color="auto" w:fill="FFFFFF"/>
            <w:hideMark/>
          </w:tcPr>
          <w:p w14:paraId="6416B7B3"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UL Tx switching across more than 2 bands cannot be supported for the band pair in the band combination</w:t>
            </w:r>
            <w:r w:rsidRPr="003202E9">
              <w:rPr>
                <w:rFonts w:ascii="Times New Roman" w:eastAsia="Microsoft YaHei UI" w:hAnsi="Times New Roman" w:cs="Times New Roman"/>
                <w:b/>
                <w:bCs/>
                <w:color w:val="000000"/>
                <w:sz w:val="18"/>
                <w:szCs w:val="18"/>
                <w:lang w:eastAsia="zh-TW"/>
              </w:rPr>
              <w:t> </w:t>
            </w:r>
          </w:p>
        </w:tc>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56923FB1"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[Per BC, details are up to RAN2]</w:t>
            </w:r>
            <w:r w:rsidRPr="003202E9">
              <w:rPr>
                <w:rFonts w:ascii="Times New Roman" w:eastAsia="Microsoft YaHei UI" w:hAnsi="Times New Roman" w:cs="Times New Roman"/>
                <w:b/>
                <w:bCs/>
                <w:color w:val="000000"/>
                <w:sz w:val="18"/>
                <w:szCs w:val="18"/>
                <w:lang w:eastAsia="zh-TW"/>
              </w:rPr>
              <w:t>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43A25832"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No need</w:t>
            </w:r>
            <w:r w:rsidRPr="003202E9">
              <w:rPr>
                <w:rFonts w:ascii="Times New Roman" w:eastAsia="Microsoft YaHei UI" w:hAnsi="Times New Roman" w:cs="Times New Roman"/>
                <w:b/>
                <w:bCs/>
                <w:color w:val="000000"/>
                <w:sz w:val="18"/>
                <w:szCs w:val="18"/>
                <w:lang w:eastAsia="zh-TW"/>
              </w:rPr>
              <w:t>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461E4969"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Applicable only to FR1</w:t>
            </w:r>
            <w:r w:rsidRPr="003202E9">
              <w:rPr>
                <w:rFonts w:ascii="Times New Roman" w:eastAsia="Microsoft YaHei UI" w:hAnsi="Times New Roman" w:cs="Times New Roman"/>
                <w:b/>
                <w:bCs/>
                <w:color w:val="000000"/>
                <w:sz w:val="18"/>
                <w:szCs w:val="18"/>
                <w:lang w:eastAsia="zh-TW"/>
              </w:rPr>
              <w:t> </w:t>
            </w:r>
          </w:p>
        </w:tc>
        <w:tc>
          <w:tcPr>
            <w:tcW w:w="1377" w:type="dxa"/>
            <w:tcBorders>
              <w:top w:val="single" w:sz="6" w:space="0" w:color="ABABAB"/>
              <w:left w:val="single" w:sz="6" w:space="0" w:color="ABABAB"/>
              <w:bottom w:val="single" w:sz="6" w:space="0" w:color="ABABAB"/>
              <w:right w:val="single" w:sz="6" w:space="0" w:color="ABABAB"/>
            </w:tcBorders>
            <w:shd w:val="clear" w:color="auto" w:fill="FFFFFF"/>
            <w:hideMark/>
          </w:tcPr>
          <w:p w14:paraId="12F3136B"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186" w:type="dxa"/>
            <w:tcBorders>
              <w:top w:val="single" w:sz="6" w:space="0" w:color="ABABAB"/>
              <w:left w:val="single" w:sz="6" w:space="0" w:color="ABABAB"/>
              <w:bottom w:val="single" w:sz="6" w:space="0" w:color="ABABAB"/>
              <w:right w:val="single" w:sz="6" w:space="0" w:color="ABABAB"/>
            </w:tcBorders>
            <w:shd w:val="clear" w:color="auto" w:fill="FFFFFF"/>
            <w:hideMark/>
          </w:tcPr>
          <w:p w14:paraId="123CB449"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957" w:type="dxa"/>
            <w:tcBorders>
              <w:top w:val="single" w:sz="6" w:space="0" w:color="ABABAB"/>
              <w:left w:val="single" w:sz="6" w:space="0" w:color="ABABAB"/>
              <w:bottom w:val="single" w:sz="6" w:space="0" w:color="ABABAB"/>
              <w:right w:val="single" w:sz="6" w:space="0" w:color="ABABAB"/>
            </w:tcBorders>
            <w:shd w:val="clear" w:color="auto" w:fill="FFFFFF"/>
            <w:hideMark/>
          </w:tcPr>
          <w:p w14:paraId="3DDD01C7"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Optional with capability signaling</w:t>
            </w:r>
            <w:r w:rsidRPr="003202E9">
              <w:rPr>
                <w:rFonts w:ascii="Times New Roman" w:eastAsia="Microsoft YaHei UI" w:hAnsi="Times New Roman" w:cs="Times New Roman"/>
                <w:b/>
                <w:bCs/>
                <w:color w:val="000000"/>
                <w:sz w:val="18"/>
                <w:szCs w:val="18"/>
                <w:lang w:eastAsia="zh-TW"/>
              </w:rPr>
              <w:t> </w:t>
            </w:r>
          </w:p>
        </w:tc>
      </w:tr>
      <w:tr w:rsidR="00706644" w:rsidRPr="007A3A8C" w14:paraId="5C80E693" w14:textId="77777777" w:rsidTr="00706644">
        <w:trPr>
          <w:trHeight w:val="2175"/>
        </w:trPr>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48B3C22A"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38. </w:t>
            </w:r>
          </w:p>
          <w:p w14:paraId="332C9AC1" w14:textId="77777777" w:rsidR="00706644" w:rsidRPr="003202E9" w:rsidRDefault="00706644">
            <w:pPr>
              <w:rPr>
                <w:rFonts w:ascii="Times New Roman" w:eastAsia="Microsoft YaHei UI" w:hAnsi="Times New Roman" w:cs="Times New Roman"/>
                <w:color w:val="000000"/>
                <w:sz w:val="18"/>
                <w:szCs w:val="18"/>
                <w:lang w:eastAsia="zh-TW"/>
              </w:rPr>
            </w:pPr>
            <w:proofErr w:type="spellStart"/>
            <w:r w:rsidRPr="003202E9">
              <w:rPr>
                <w:rFonts w:ascii="Times New Roman" w:eastAsia="Microsoft YaHei UI" w:hAnsi="Times New Roman" w:cs="Times New Roman"/>
                <w:color w:val="000000"/>
                <w:sz w:val="18"/>
                <w:szCs w:val="18"/>
                <w:lang w:eastAsia="zh-TW"/>
              </w:rPr>
              <w:t>NR_MC_enh</w:t>
            </w:r>
            <w:proofErr w:type="spellEnd"/>
            <w:r w:rsidRPr="003202E9">
              <w:rPr>
                <w:rFonts w:ascii="Times New Roman" w:eastAsia="Microsoft YaHei UI" w:hAnsi="Times New Roman" w:cs="Times New Roman"/>
                <w:b/>
                <w:bCs/>
                <w:color w:val="000000"/>
                <w:sz w:val="18"/>
                <w:szCs w:val="18"/>
                <w:lang w:eastAsia="zh-TW"/>
              </w:rPr>
              <w:t> </w:t>
            </w:r>
          </w:p>
        </w:tc>
        <w:tc>
          <w:tcPr>
            <w:tcW w:w="737" w:type="dxa"/>
            <w:tcBorders>
              <w:top w:val="single" w:sz="6" w:space="0" w:color="ABABAB"/>
              <w:left w:val="single" w:sz="6" w:space="0" w:color="ABABAB"/>
              <w:bottom w:val="single" w:sz="6" w:space="0" w:color="ABABAB"/>
              <w:right w:val="single" w:sz="6" w:space="0" w:color="ABABAB"/>
            </w:tcBorders>
            <w:shd w:val="clear" w:color="auto" w:fill="FFFFFF"/>
            <w:hideMark/>
          </w:tcPr>
          <w:p w14:paraId="51399B41"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38-2 </w:t>
            </w:r>
          </w:p>
        </w:tc>
        <w:tc>
          <w:tcPr>
            <w:tcW w:w="1136" w:type="dxa"/>
            <w:tcBorders>
              <w:top w:val="single" w:sz="6" w:space="0" w:color="ABABAB"/>
              <w:left w:val="single" w:sz="6" w:space="0" w:color="ABABAB"/>
              <w:bottom w:val="single" w:sz="6" w:space="0" w:color="ABABAB"/>
              <w:right w:val="single" w:sz="6" w:space="0" w:color="ABABAB"/>
            </w:tcBorders>
            <w:shd w:val="clear" w:color="auto" w:fill="FFFFFF"/>
            <w:hideMark/>
          </w:tcPr>
          <w:p w14:paraId="2A05EED9"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[Switching period for dynamic UL Tx switching across 4 bands in case of inter-band CA, SUL for single TAG] </w:t>
            </w:r>
          </w:p>
        </w:tc>
        <w:tc>
          <w:tcPr>
            <w:tcW w:w="4971" w:type="dxa"/>
            <w:tcBorders>
              <w:top w:val="single" w:sz="6" w:space="0" w:color="ABABAB"/>
              <w:left w:val="single" w:sz="6" w:space="0" w:color="ABABAB"/>
              <w:bottom w:val="single" w:sz="6" w:space="0" w:color="ABABAB"/>
              <w:right w:val="single" w:sz="6" w:space="0" w:color="ABABAB"/>
            </w:tcBorders>
            <w:shd w:val="clear" w:color="auto" w:fill="FFFFFF"/>
          </w:tcPr>
          <w:p w14:paraId="40A8B354"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[UE to indicate support of dynamic UL Tx switching across 4 bands for inter-band UL CA, or SUL.</w:t>
            </w:r>
          </w:p>
          <w:p w14:paraId="22F475B5" w14:textId="77777777" w:rsidR="00706644" w:rsidRPr="003202E9" w:rsidRDefault="00706644">
            <w:pPr>
              <w:rPr>
                <w:rFonts w:ascii="Times New Roman" w:eastAsia="Microsoft YaHei UI" w:hAnsi="Times New Roman" w:cs="Times New Roman"/>
                <w:color w:val="000000"/>
                <w:sz w:val="18"/>
                <w:szCs w:val="18"/>
                <w:lang w:eastAsia="zh-TW"/>
              </w:rPr>
            </w:pPr>
          </w:p>
          <w:p w14:paraId="17547294"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switchingPeriodFor2T-r18 indicates the length of 2Tx-2Tx switching period. switchingPeriodFor1T-r18 indicates the length of 1Tx-2Tx switching and/or 1Tx-1Tx switching period, as specified in TS 38.101-1. n35us represents 35 us, n140us represents 140us, and n210us represents 210us, as specified in TS 38.101-1.]</w:t>
            </w:r>
            <w:r w:rsidRPr="003202E9">
              <w:rPr>
                <w:rFonts w:ascii="Times New Roman" w:eastAsia="Microsoft YaHei UI" w:hAnsi="Times New Roman" w:cs="Times New Roman"/>
                <w:b/>
                <w:bCs/>
                <w:color w:val="000000"/>
                <w:sz w:val="18"/>
                <w:szCs w:val="18"/>
                <w:lang w:eastAsia="zh-TW"/>
              </w:rPr>
              <w:t> </w:t>
            </w:r>
          </w:p>
        </w:tc>
        <w:tc>
          <w:tcPr>
            <w:tcW w:w="1257" w:type="dxa"/>
            <w:tcBorders>
              <w:top w:val="single" w:sz="6" w:space="0" w:color="ABABAB"/>
              <w:left w:val="single" w:sz="6" w:space="0" w:color="ABABAB"/>
              <w:bottom w:val="single" w:sz="6" w:space="0" w:color="ABABAB"/>
              <w:right w:val="single" w:sz="6" w:space="0" w:color="ABABAB"/>
            </w:tcBorders>
            <w:shd w:val="clear" w:color="auto" w:fill="FFFFFF"/>
            <w:hideMark/>
          </w:tcPr>
          <w:p w14:paraId="1DBC58BB" w14:textId="77777777" w:rsidR="00706644" w:rsidRPr="003202E9" w:rsidRDefault="00706644">
            <w:pP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146" w:type="dxa"/>
            <w:tcBorders>
              <w:top w:val="single" w:sz="6" w:space="0" w:color="ABABAB"/>
              <w:left w:val="single" w:sz="6" w:space="0" w:color="ABABAB"/>
              <w:bottom w:val="single" w:sz="6" w:space="0" w:color="ABABAB"/>
              <w:right w:val="single" w:sz="6" w:space="0" w:color="ABABAB"/>
            </w:tcBorders>
            <w:shd w:val="clear" w:color="auto" w:fill="FFFFFF"/>
            <w:hideMark/>
          </w:tcPr>
          <w:p w14:paraId="5DA4C3EA"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Yes</w:t>
            </w:r>
            <w:r w:rsidRPr="003202E9">
              <w:rPr>
                <w:rFonts w:ascii="Times New Roman" w:eastAsia="Microsoft YaHei UI" w:hAnsi="Times New Roman" w:cs="Times New Roman"/>
                <w:b/>
                <w:bCs/>
                <w:color w:val="000000"/>
                <w:sz w:val="18"/>
                <w:szCs w:val="18"/>
                <w:lang w:eastAsia="zh-TW"/>
              </w:rPr>
              <w:t> </w:t>
            </w:r>
          </w:p>
        </w:tc>
        <w:tc>
          <w:tcPr>
            <w:tcW w:w="1127" w:type="dxa"/>
            <w:tcBorders>
              <w:top w:val="single" w:sz="6" w:space="0" w:color="ABABAB"/>
              <w:left w:val="single" w:sz="6" w:space="0" w:color="ABABAB"/>
              <w:bottom w:val="single" w:sz="6" w:space="0" w:color="ABABAB"/>
              <w:right w:val="single" w:sz="6" w:space="0" w:color="ABABAB"/>
            </w:tcBorders>
            <w:shd w:val="clear" w:color="auto" w:fill="FFFFFF"/>
            <w:hideMark/>
          </w:tcPr>
          <w:p w14:paraId="14FCDAE0" w14:textId="77777777" w:rsidR="00706644" w:rsidRPr="003202E9" w:rsidRDefault="00706644">
            <w:pPr>
              <w:jc w:val="cente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557" w:type="dxa"/>
            <w:tcBorders>
              <w:top w:val="single" w:sz="6" w:space="0" w:color="ABABAB"/>
              <w:left w:val="single" w:sz="6" w:space="0" w:color="ABABAB"/>
              <w:bottom w:val="single" w:sz="6" w:space="0" w:color="ABABAB"/>
              <w:right w:val="single" w:sz="6" w:space="0" w:color="ABABAB"/>
            </w:tcBorders>
            <w:shd w:val="clear" w:color="auto" w:fill="FFFFFF"/>
            <w:hideMark/>
          </w:tcPr>
          <w:p w14:paraId="4365884F"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UL Tx switching across more than 2 bands cannot be supported for the band pair in the band combination</w:t>
            </w:r>
            <w:r w:rsidRPr="003202E9">
              <w:rPr>
                <w:rFonts w:ascii="Times New Roman" w:eastAsia="Microsoft YaHei UI" w:hAnsi="Times New Roman" w:cs="Times New Roman"/>
                <w:b/>
                <w:bCs/>
                <w:color w:val="000000"/>
                <w:sz w:val="18"/>
                <w:szCs w:val="18"/>
                <w:lang w:eastAsia="zh-TW"/>
              </w:rPr>
              <w:t> </w:t>
            </w:r>
          </w:p>
        </w:tc>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292B1CBC"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[Per BC, details are up to RAN2]</w:t>
            </w:r>
            <w:r w:rsidRPr="003202E9">
              <w:rPr>
                <w:rFonts w:ascii="Times New Roman" w:eastAsia="Microsoft YaHei UI" w:hAnsi="Times New Roman" w:cs="Times New Roman"/>
                <w:b/>
                <w:bCs/>
                <w:color w:val="000000"/>
                <w:sz w:val="18"/>
                <w:szCs w:val="18"/>
                <w:lang w:eastAsia="zh-TW"/>
              </w:rPr>
              <w:t>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75FA308F"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No need</w:t>
            </w:r>
            <w:r w:rsidRPr="003202E9">
              <w:rPr>
                <w:rFonts w:ascii="Times New Roman" w:eastAsia="Microsoft YaHei UI" w:hAnsi="Times New Roman" w:cs="Times New Roman"/>
                <w:b/>
                <w:bCs/>
                <w:color w:val="000000"/>
                <w:sz w:val="18"/>
                <w:szCs w:val="18"/>
                <w:lang w:eastAsia="zh-TW"/>
              </w:rPr>
              <w:t>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1A25DD1B"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Applicable only to FR1</w:t>
            </w:r>
            <w:r w:rsidRPr="003202E9">
              <w:rPr>
                <w:rFonts w:ascii="Times New Roman" w:eastAsia="Microsoft YaHei UI" w:hAnsi="Times New Roman" w:cs="Times New Roman"/>
                <w:b/>
                <w:bCs/>
                <w:color w:val="000000"/>
                <w:sz w:val="18"/>
                <w:szCs w:val="18"/>
                <w:lang w:eastAsia="zh-TW"/>
              </w:rPr>
              <w:t> </w:t>
            </w:r>
          </w:p>
        </w:tc>
        <w:tc>
          <w:tcPr>
            <w:tcW w:w="1377" w:type="dxa"/>
            <w:tcBorders>
              <w:top w:val="single" w:sz="6" w:space="0" w:color="ABABAB"/>
              <w:left w:val="single" w:sz="6" w:space="0" w:color="ABABAB"/>
              <w:bottom w:val="single" w:sz="6" w:space="0" w:color="ABABAB"/>
              <w:right w:val="single" w:sz="6" w:space="0" w:color="ABABAB"/>
            </w:tcBorders>
            <w:shd w:val="clear" w:color="auto" w:fill="FFFFFF"/>
            <w:hideMark/>
          </w:tcPr>
          <w:p w14:paraId="39A011BA" w14:textId="77777777" w:rsidR="00706644" w:rsidRPr="003202E9" w:rsidRDefault="00706644">
            <w:pPr>
              <w:jc w:val="cente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186" w:type="dxa"/>
            <w:tcBorders>
              <w:top w:val="single" w:sz="6" w:space="0" w:color="ABABAB"/>
              <w:left w:val="single" w:sz="6" w:space="0" w:color="ABABAB"/>
              <w:bottom w:val="single" w:sz="6" w:space="0" w:color="ABABAB"/>
              <w:right w:val="single" w:sz="6" w:space="0" w:color="ABABAB"/>
            </w:tcBorders>
            <w:shd w:val="clear" w:color="auto" w:fill="FFFFFF"/>
            <w:hideMark/>
          </w:tcPr>
          <w:p w14:paraId="4CD4D9E5" w14:textId="77777777" w:rsidR="00706644" w:rsidRPr="003202E9" w:rsidRDefault="00706644">
            <w:pPr>
              <w:jc w:val="cente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957" w:type="dxa"/>
            <w:tcBorders>
              <w:top w:val="single" w:sz="6" w:space="0" w:color="ABABAB"/>
              <w:left w:val="single" w:sz="6" w:space="0" w:color="ABABAB"/>
              <w:bottom w:val="single" w:sz="6" w:space="0" w:color="ABABAB"/>
              <w:right w:val="single" w:sz="6" w:space="0" w:color="ABABAB"/>
            </w:tcBorders>
            <w:shd w:val="clear" w:color="auto" w:fill="FFFFFF"/>
            <w:hideMark/>
          </w:tcPr>
          <w:p w14:paraId="1CB8116B"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Optional with capability signaling</w:t>
            </w:r>
            <w:r w:rsidRPr="003202E9">
              <w:rPr>
                <w:rFonts w:ascii="Times New Roman" w:eastAsia="Microsoft YaHei UI" w:hAnsi="Times New Roman" w:cs="Times New Roman"/>
                <w:b/>
                <w:bCs/>
                <w:color w:val="000000"/>
                <w:sz w:val="18"/>
                <w:szCs w:val="18"/>
                <w:lang w:eastAsia="zh-TW"/>
              </w:rPr>
              <w:t> </w:t>
            </w:r>
          </w:p>
        </w:tc>
      </w:tr>
      <w:tr w:rsidR="00706644" w:rsidRPr="007A3A8C" w14:paraId="27AB0993" w14:textId="77777777" w:rsidTr="00706644">
        <w:trPr>
          <w:trHeight w:val="2175"/>
        </w:trPr>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581A71CA"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38. </w:t>
            </w:r>
          </w:p>
          <w:p w14:paraId="098C2ACD" w14:textId="77777777" w:rsidR="00706644" w:rsidRPr="003202E9" w:rsidRDefault="00706644">
            <w:pPr>
              <w:rPr>
                <w:rFonts w:ascii="Times New Roman" w:eastAsia="Microsoft YaHei UI" w:hAnsi="Times New Roman" w:cs="Times New Roman"/>
                <w:color w:val="000000"/>
                <w:sz w:val="18"/>
                <w:szCs w:val="18"/>
                <w:lang w:eastAsia="zh-TW"/>
              </w:rPr>
            </w:pPr>
            <w:proofErr w:type="spellStart"/>
            <w:r w:rsidRPr="003202E9">
              <w:rPr>
                <w:rFonts w:ascii="Times New Roman" w:eastAsia="Microsoft YaHei UI" w:hAnsi="Times New Roman" w:cs="Times New Roman"/>
                <w:color w:val="000000"/>
                <w:sz w:val="18"/>
                <w:szCs w:val="18"/>
                <w:lang w:eastAsia="zh-TW"/>
              </w:rPr>
              <w:t>NR_MC_enh</w:t>
            </w:r>
            <w:proofErr w:type="spellEnd"/>
            <w:r w:rsidRPr="003202E9">
              <w:rPr>
                <w:rFonts w:ascii="Times New Roman" w:eastAsia="Microsoft YaHei UI" w:hAnsi="Times New Roman" w:cs="Times New Roman"/>
                <w:b/>
                <w:bCs/>
                <w:color w:val="000000"/>
                <w:sz w:val="18"/>
                <w:szCs w:val="18"/>
                <w:lang w:eastAsia="zh-TW"/>
              </w:rPr>
              <w:t> </w:t>
            </w:r>
          </w:p>
        </w:tc>
        <w:tc>
          <w:tcPr>
            <w:tcW w:w="737" w:type="dxa"/>
            <w:tcBorders>
              <w:top w:val="single" w:sz="6" w:space="0" w:color="ABABAB"/>
              <w:left w:val="single" w:sz="6" w:space="0" w:color="ABABAB"/>
              <w:bottom w:val="single" w:sz="6" w:space="0" w:color="ABABAB"/>
              <w:right w:val="single" w:sz="6" w:space="0" w:color="ABABAB"/>
            </w:tcBorders>
            <w:shd w:val="clear" w:color="auto" w:fill="FFFFFF"/>
            <w:hideMark/>
          </w:tcPr>
          <w:p w14:paraId="6152BAD6" w14:textId="35A7C438" w:rsidR="00706644" w:rsidRPr="003202E9" w:rsidRDefault="00443B65">
            <w:pPr>
              <w:rPr>
                <w:rFonts w:ascii="Times New Roman" w:eastAsia="Microsoft YaHei UI" w:hAnsi="Times New Roman" w:cs="Times New Roman"/>
                <w:color w:val="000000"/>
                <w:sz w:val="18"/>
                <w:szCs w:val="18"/>
                <w:lang w:eastAsia="zh-TW"/>
              </w:rPr>
            </w:pPr>
            <w:ins w:id="37" w:author="daixizeng (A)" w:date="2023-11-16T18:40:00Z">
              <w:r w:rsidRPr="003202E9">
                <w:rPr>
                  <w:rFonts w:ascii="Times New Roman" w:eastAsia="Microsoft YaHei UI" w:hAnsi="Times New Roman" w:cs="Times New Roman"/>
                  <w:color w:val="000000"/>
                  <w:sz w:val="18"/>
                  <w:szCs w:val="18"/>
                  <w:lang w:eastAsia="zh-TW"/>
                </w:rPr>
                <w:t>[</w:t>
              </w:r>
            </w:ins>
            <w:r w:rsidR="00706644" w:rsidRPr="003202E9">
              <w:rPr>
                <w:rFonts w:ascii="Times New Roman" w:eastAsia="Microsoft YaHei UI" w:hAnsi="Times New Roman" w:cs="Times New Roman"/>
                <w:color w:val="000000"/>
                <w:sz w:val="18"/>
                <w:szCs w:val="18"/>
                <w:lang w:eastAsia="zh-TW"/>
              </w:rPr>
              <w:t>38-3</w:t>
            </w:r>
            <w:ins w:id="38" w:author="daixizeng (A)" w:date="2023-11-16T18:40:00Z">
              <w:r w:rsidRPr="003202E9">
                <w:rPr>
                  <w:rFonts w:ascii="Times New Roman" w:eastAsia="Microsoft YaHei UI" w:hAnsi="Times New Roman" w:cs="Times New Roman"/>
                  <w:color w:val="000000"/>
                  <w:sz w:val="18"/>
                  <w:szCs w:val="18"/>
                  <w:lang w:eastAsia="zh-TW"/>
                </w:rPr>
                <w:t>]</w:t>
              </w:r>
            </w:ins>
            <w:r w:rsidR="00706644" w:rsidRPr="003202E9">
              <w:rPr>
                <w:rFonts w:ascii="Times New Roman" w:eastAsia="Microsoft YaHei UI" w:hAnsi="Times New Roman" w:cs="Times New Roman"/>
                <w:color w:val="000000"/>
                <w:sz w:val="18"/>
                <w:szCs w:val="18"/>
                <w:lang w:eastAsia="zh-TW"/>
              </w:rPr>
              <w:t> </w:t>
            </w:r>
          </w:p>
        </w:tc>
        <w:tc>
          <w:tcPr>
            <w:tcW w:w="1136" w:type="dxa"/>
            <w:tcBorders>
              <w:top w:val="single" w:sz="6" w:space="0" w:color="ABABAB"/>
              <w:left w:val="single" w:sz="6" w:space="0" w:color="ABABAB"/>
              <w:bottom w:val="single" w:sz="6" w:space="0" w:color="ABABAB"/>
              <w:right w:val="single" w:sz="6" w:space="0" w:color="ABABAB"/>
            </w:tcBorders>
            <w:shd w:val="clear" w:color="auto" w:fill="FFFFFF"/>
            <w:hideMark/>
          </w:tcPr>
          <w:p w14:paraId="3DD67EB5"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[Switching period for dynamic UL Tx switching across 2 bands in case of inter-band CA, SUL for dual TAG] </w:t>
            </w:r>
          </w:p>
        </w:tc>
        <w:tc>
          <w:tcPr>
            <w:tcW w:w="4971" w:type="dxa"/>
            <w:tcBorders>
              <w:top w:val="single" w:sz="6" w:space="0" w:color="ABABAB"/>
              <w:left w:val="single" w:sz="6" w:space="0" w:color="ABABAB"/>
              <w:bottom w:val="single" w:sz="6" w:space="0" w:color="ABABAB"/>
              <w:right w:val="single" w:sz="6" w:space="0" w:color="ABABAB"/>
            </w:tcBorders>
            <w:shd w:val="clear" w:color="auto" w:fill="FFFFFF"/>
          </w:tcPr>
          <w:p w14:paraId="68C7ACDC"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[UE to indicate support of dynamic UL Tx switching across 2 bands for inter-band UL CA, or SUL.</w:t>
            </w:r>
          </w:p>
          <w:p w14:paraId="4F3F5C39" w14:textId="77777777" w:rsidR="00706644" w:rsidRPr="003202E9" w:rsidRDefault="00706644">
            <w:pPr>
              <w:rPr>
                <w:rFonts w:ascii="Times New Roman" w:eastAsia="Microsoft YaHei UI" w:hAnsi="Times New Roman" w:cs="Times New Roman"/>
                <w:color w:val="000000"/>
                <w:sz w:val="18"/>
                <w:szCs w:val="18"/>
                <w:lang w:eastAsia="zh-TW"/>
              </w:rPr>
            </w:pPr>
          </w:p>
          <w:p w14:paraId="4CC1CA8D"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switchingPeriodFor2T-r18 indicates the length of 2Tx-2Tx switching period. switchingPeriodFor1T-r18 indicates the length of 1Tx-2Tx switching and/or 1Tx-1Tx switching period, as specified in TS 38.101-1. n35us represents 35 us, n140us represents 140us, and n210us represents 210us, as specified in TS 38.101-1.]</w:t>
            </w:r>
            <w:r w:rsidRPr="003202E9">
              <w:rPr>
                <w:rFonts w:ascii="Times New Roman" w:eastAsia="Microsoft YaHei UI" w:hAnsi="Times New Roman" w:cs="Times New Roman"/>
                <w:b/>
                <w:bCs/>
                <w:color w:val="000000"/>
                <w:sz w:val="18"/>
                <w:szCs w:val="18"/>
                <w:lang w:eastAsia="zh-TW"/>
              </w:rPr>
              <w:t> </w:t>
            </w:r>
          </w:p>
        </w:tc>
        <w:tc>
          <w:tcPr>
            <w:tcW w:w="1257" w:type="dxa"/>
            <w:tcBorders>
              <w:top w:val="single" w:sz="6" w:space="0" w:color="ABABAB"/>
              <w:left w:val="single" w:sz="6" w:space="0" w:color="ABABAB"/>
              <w:bottom w:val="single" w:sz="6" w:space="0" w:color="ABABAB"/>
              <w:right w:val="single" w:sz="6" w:space="0" w:color="ABABAB"/>
            </w:tcBorders>
            <w:shd w:val="clear" w:color="auto" w:fill="FFFFFF"/>
            <w:hideMark/>
          </w:tcPr>
          <w:p w14:paraId="418466E1" w14:textId="77777777" w:rsidR="00706644" w:rsidRPr="003202E9" w:rsidRDefault="00706644">
            <w:pP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146" w:type="dxa"/>
            <w:tcBorders>
              <w:top w:val="single" w:sz="6" w:space="0" w:color="ABABAB"/>
              <w:left w:val="single" w:sz="6" w:space="0" w:color="ABABAB"/>
              <w:bottom w:val="single" w:sz="6" w:space="0" w:color="ABABAB"/>
              <w:right w:val="single" w:sz="6" w:space="0" w:color="ABABAB"/>
            </w:tcBorders>
            <w:shd w:val="clear" w:color="auto" w:fill="FFFFFF"/>
            <w:hideMark/>
          </w:tcPr>
          <w:p w14:paraId="0F6B8F8C"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Yes</w:t>
            </w:r>
            <w:r w:rsidRPr="003202E9">
              <w:rPr>
                <w:rFonts w:ascii="Times New Roman" w:eastAsia="Microsoft YaHei UI" w:hAnsi="Times New Roman" w:cs="Times New Roman"/>
                <w:b/>
                <w:bCs/>
                <w:color w:val="000000"/>
                <w:sz w:val="18"/>
                <w:szCs w:val="18"/>
                <w:lang w:eastAsia="zh-TW"/>
              </w:rPr>
              <w:t> </w:t>
            </w:r>
          </w:p>
        </w:tc>
        <w:tc>
          <w:tcPr>
            <w:tcW w:w="1127" w:type="dxa"/>
            <w:tcBorders>
              <w:top w:val="single" w:sz="6" w:space="0" w:color="ABABAB"/>
              <w:left w:val="single" w:sz="6" w:space="0" w:color="ABABAB"/>
              <w:bottom w:val="single" w:sz="6" w:space="0" w:color="ABABAB"/>
              <w:right w:val="single" w:sz="6" w:space="0" w:color="ABABAB"/>
            </w:tcBorders>
            <w:shd w:val="clear" w:color="auto" w:fill="FFFFFF"/>
            <w:hideMark/>
          </w:tcPr>
          <w:p w14:paraId="2C6E9E1D" w14:textId="77777777" w:rsidR="00706644" w:rsidRPr="003202E9" w:rsidRDefault="00706644">
            <w:pPr>
              <w:jc w:val="cente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557" w:type="dxa"/>
            <w:tcBorders>
              <w:top w:val="single" w:sz="6" w:space="0" w:color="ABABAB"/>
              <w:left w:val="single" w:sz="6" w:space="0" w:color="ABABAB"/>
              <w:bottom w:val="single" w:sz="6" w:space="0" w:color="ABABAB"/>
              <w:right w:val="single" w:sz="6" w:space="0" w:color="ABABAB"/>
            </w:tcBorders>
            <w:shd w:val="clear" w:color="auto" w:fill="FFFFFF"/>
            <w:hideMark/>
          </w:tcPr>
          <w:p w14:paraId="2AB4977A"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UL Tx switching across more than 2 bands cannot be supported for the band pair in the band combination</w:t>
            </w:r>
            <w:r w:rsidRPr="003202E9">
              <w:rPr>
                <w:rFonts w:ascii="Times New Roman" w:eastAsia="Microsoft YaHei UI" w:hAnsi="Times New Roman" w:cs="Times New Roman"/>
                <w:b/>
                <w:bCs/>
                <w:color w:val="000000"/>
                <w:sz w:val="18"/>
                <w:szCs w:val="18"/>
                <w:lang w:eastAsia="zh-TW"/>
              </w:rPr>
              <w:t> </w:t>
            </w:r>
          </w:p>
        </w:tc>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6D23EE19"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[Per BC, details are up to RAN2]</w:t>
            </w:r>
            <w:r w:rsidRPr="003202E9">
              <w:rPr>
                <w:rFonts w:ascii="Times New Roman" w:eastAsia="Microsoft YaHei UI" w:hAnsi="Times New Roman" w:cs="Times New Roman"/>
                <w:b/>
                <w:bCs/>
                <w:color w:val="000000"/>
                <w:sz w:val="18"/>
                <w:szCs w:val="18"/>
                <w:lang w:eastAsia="zh-TW"/>
              </w:rPr>
              <w:t>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16721990"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No need</w:t>
            </w:r>
            <w:r w:rsidRPr="003202E9">
              <w:rPr>
                <w:rFonts w:ascii="Times New Roman" w:eastAsia="Microsoft YaHei UI" w:hAnsi="Times New Roman" w:cs="Times New Roman"/>
                <w:b/>
                <w:bCs/>
                <w:color w:val="000000"/>
                <w:sz w:val="18"/>
                <w:szCs w:val="18"/>
                <w:lang w:eastAsia="zh-TW"/>
              </w:rPr>
              <w:t>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324B731E"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Applicable only to FR1</w:t>
            </w:r>
            <w:r w:rsidRPr="003202E9">
              <w:rPr>
                <w:rFonts w:ascii="Times New Roman" w:eastAsia="Microsoft YaHei UI" w:hAnsi="Times New Roman" w:cs="Times New Roman"/>
                <w:b/>
                <w:bCs/>
                <w:color w:val="000000"/>
                <w:sz w:val="18"/>
                <w:szCs w:val="18"/>
                <w:lang w:eastAsia="zh-TW"/>
              </w:rPr>
              <w:t> </w:t>
            </w:r>
          </w:p>
        </w:tc>
        <w:tc>
          <w:tcPr>
            <w:tcW w:w="1377" w:type="dxa"/>
            <w:tcBorders>
              <w:top w:val="single" w:sz="6" w:space="0" w:color="ABABAB"/>
              <w:left w:val="single" w:sz="6" w:space="0" w:color="ABABAB"/>
              <w:bottom w:val="single" w:sz="6" w:space="0" w:color="ABABAB"/>
              <w:right w:val="single" w:sz="6" w:space="0" w:color="ABABAB"/>
            </w:tcBorders>
            <w:shd w:val="clear" w:color="auto" w:fill="FFFFFF"/>
            <w:hideMark/>
          </w:tcPr>
          <w:p w14:paraId="138C1C85" w14:textId="77777777" w:rsidR="00706644" w:rsidRPr="003202E9" w:rsidRDefault="00706644">
            <w:pPr>
              <w:jc w:val="cente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186" w:type="dxa"/>
            <w:tcBorders>
              <w:top w:val="single" w:sz="6" w:space="0" w:color="ABABAB"/>
              <w:left w:val="single" w:sz="6" w:space="0" w:color="ABABAB"/>
              <w:bottom w:val="single" w:sz="6" w:space="0" w:color="ABABAB"/>
              <w:right w:val="single" w:sz="6" w:space="0" w:color="ABABAB"/>
            </w:tcBorders>
            <w:shd w:val="clear" w:color="auto" w:fill="FFFFFF"/>
            <w:hideMark/>
          </w:tcPr>
          <w:p w14:paraId="012ECCE6" w14:textId="77777777" w:rsidR="00706644" w:rsidRPr="003202E9" w:rsidRDefault="00706644">
            <w:pPr>
              <w:jc w:val="cente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957" w:type="dxa"/>
            <w:tcBorders>
              <w:top w:val="single" w:sz="6" w:space="0" w:color="ABABAB"/>
              <w:left w:val="single" w:sz="6" w:space="0" w:color="ABABAB"/>
              <w:bottom w:val="single" w:sz="6" w:space="0" w:color="ABABAB"/>
              <w:right w:val="single" w:sz="6" w:space="0" w:color="ABABAB"/>
            </w:tcBorders>
            <w:shd w:val="clear" w:color="auto" w:fill="FFFFFF"/>
            <w:hideMark/>
          </w:tcPr>
          <w:p w14:paraId="7B7737F7"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Optional with capability signaling</w:t>
            </w:r>
            <w:r w:rsidRPr="003202E9">
              <w:rPr>
                <w:rFonts w:ascii="Times New Roman" w:eastAsia="Microsoft YaHei UI" w:hAnsi="Times New Roman" w:cs="Times New Roman"/>
                <w:b/>
                <w:bCs/>
                <w:color w:val="000000"/>
                <w:sz w:val="18"/>
                <w:szCs w:val="18"/>
                <w:lang w:eastAsia="zh-TW"/>
              </w:rPr>
              <w:t> </w:t>
            </w:r>
          </w:p>
        </w:tc>
      </w:tr>
      <w:tr w:rsidR="00706644" w:rsidRPr="00423C30" w14:paraId="5B8D9B59" w14:textId="77777777" w:rsidTr="00706644">
        <w:trPr>
          <w:trHeight w:val="2175"/>
        </w:trPr>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679B21BE"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lastRenderedPageBreak/>
              <w:t>38. </w:t>
            </w:r>
          </w:p>
          <w:p w14:paraId="456A71F4" w14:textId="77777777" w:rsidR="00706644" w:rsidRPr="003202E9" w:rsidRDefault="00706644">
            <w:pPr>
              <w:rPr>
                <w:rFonts w:ascii="Times New Roman" w:eastAsia="Microsoft YaHei UI" w:hAnsi="Times New Roman" w:cs="Times New Roman"/>
                <w:color w:val="000000"/>
                <w:sz w:val="18"/>
                <w:szCs w:val="18"/>
                <w:lang w:eastAsia="zh-TW"/>
              </w:rPr>
            </w:pPr>
            <w:proofErr w:type="spellStart"/>
            <w:r w:rsidRPr="003202E9">
              <w:rPr>
                <w:rFonts w:ascii="Times New Roman" w:eastAsia="Microsoft YaHei UI" w:hAnsi="Times New Roman" w:cs="Times New Roman"/>
                <w:color w:val="000000"/>
                <w:sz w:val="18"/>
                <w:szCs w:val="18"/>
                <w:lang w:eastAsia="zh-TW"/>
              </w:rPr>
              <w:t>NR_MC_enh</w:t>
            </w:r>
            <w:proofErr w:type="spellEnd"/>
            <w:r w:rsidRPr="003202E9">
              <w:rPr>
                <w:rFonts w:ascii="Times New Roman" w:eastAsia="Microsoft YaHei UI" w:hAnsi="Times New Roman" w:cs="Times New Roman"/>
                <w:b/>
                <w:bCs/>
                <w:color w:val="000000"/>
                <w:sz w:val="18"/>
                <w:szCs w:val="18"/>
                <w:lang w:eastAsia="zh-TW"/>
              </w:rPr>
              <w:t> </w:t>
            </w:r>
          </w:p>
        </w:tc>
        <w:tc>
          <w:tcPr>
            <w:tcW w:w="737" w:type="dxa"/>
            <w:tcBorders>
              <w:top w:val="single" w:sz="6" w:space="0" w:color="ABABAB"/>
              <w:left w:val="single" w:sz="6" w:space="0" w:color="ABABAB"/>
              <w:bottom w:val="single" w:sz="6" w:space="0" w:color="ABABAB"/>
              <w:right w:val="single" w:sz="6" w:space="0" w:color="ABABAB"/>
            </w:tcBorders>
            <w:shd w:val="clear" w:color="auto" w:fill="FFFFFF"/>
            <w:hideMark/>
          </w:tcPr>
          <w:p w14:paraId="1FA2881E"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38-4 </w:t>
            </w:r>
          </w:p>
        </w:tc>
        <w:tc>
          <w:tcPr>
            <w:tcW w:w="1136" w:type="dxa"/>
            <w:tcBorders>
              <w:top w:val="single" w:sz="6" w:space="0" w:color="ABABAB"/>
              <w:left w:val="single" w:sz="6" w:space="0" w:color="ABABAB"/>
              <w:bottom w:val="single" w:sz="6" w:space="0" w:color="ABABAB"/>
              <w:right w:val="single" w:sz="6" w:space="0" w:color="ABABAB"/>
            </w:tcBorders>
            <w:shd w:val="clear" w:color="auto" w:fill="FFFFFF"/>
            <w:hideMark/>
          </w:tcPr>
          <w:p w14:paraId="394C9EA5"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[Switching period for dynamic UL Tx switching across 3 bands in case of inter-band CA, SUL for dual TAG] </w:t>
            </w:r>
          </w:p>
        </w:tc>
        <w:tc>
          <w:tcPr>
            <w:tcW w:w="4971" w:type="dxa"/>
            <w:tcBorders>
              <w:top w:val="single" w:sz="6" w:space="0" w:color="ABABAB"/>
              <w:left w:val="single" w:sz="6" w:space="0" w:color="ABABAB"/>
              <w:bottom w:val="single" w:sz="6" w:space="0" w:color="ABABAB"/>
              <w:right w:val="single" w:sz="6" w:space="0" w:color="ABABAB"/>
            </w:tcBorders>
            <w:shd w:val="clear" w:color="auto" w:fill="FFFFFF"/>
          </w:tcPr>
          <w:p w14:paraId="4B6EFF2D"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[UE to indicate support of dynamic UL Tx switching across 3 bands for inter-band UL CA, or SUL.</w:t>
            </w:r>
          </w:p>
          <w:p w14:paraId="7C403603" w14:textId="77777777" w:rsidR="00706644" w:rsidRPr="003202E9" w:rsidRDefault="00706644">
            <w:pPr>
              <w:rPr>
                <w:rFonts w:ascii="Times New Roman" w:eastAsia="Microsoft YaHei UI" w:hAnsi="Times New Roman" w:cs="Times New Roman"/>
                <w:color w:val="000000"/>
                <w:sz w:val="18"/>
                <w:szCs w:val="18"/>
                <w:lang w:eastAsia="zh-TW"/>
              </w:rPr>
            </w:pPr>
          </w:p>
          <w:p w14:paraId="46651B08"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switchingPeriodFor2T-r18 indicates the length of 2Tx-2Tx switching period. switchingPeriodFor1T-r18 indicates the length of 1Tx-2Tx switching and/or 1Tx-1Tx switching period, as specified in TS 38.101-1. N35us represents 35 us, n140us represents 140us, and n210us represents 210us, as specified in TS 38.101-1.]</w:t>
            </w:r>
            <w:r w:rsidRPr="003202E9">
              <w:rPr>
                <w:rFonts w:ascii="Times New Roman" w:eastAsia="Microsoft YaHei UI" w:hAnsi="Times New Roman" w:cs="Times New Roman"/>
                <w:b/>
                <w:bCs/>
                <w:color w:val="000000"/>
                <w:sz w:val="18"/>
                <w:szCs w:val="18"/>
                <w:lang w:eastAsia="zh-TW"/>
              </w:rPr>
              <w:t> </w:t>
            </w:r>
          </w:p>
        </w:tc>
        <w:tc>
          <w:tcPr>
            <w:tcW w:w="1257" w:type="dxa"/>
            <w:tcBorders>
              <w:top w:val="single" w:sz="6" w:space="0" w:color="ABABAB"/>
              <w:left w:val="single" w:sz="6" w:space="0" w:color="ABABAB"/>
              <w:bottom w:val="single" w:sz="6" w:space="0" w:color="ABABAB"/>
              <w:right w:val="single" w:sz="6" w:space="0" w:color="ABABAB"/>
            </w:tcBorders>
            <w:shd w:val="clear" w:color="auto" w:fill="FFFFFF"/>
            <w:hideMark/>
          </w:tcPr>
          <w:p w14:paraId="2FCAEB2F" w14:textId="77777777" w:rsidR="00706644" w:rsidRPr="003202E9" w:rsidRDefault="00706644">
            <w:pP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146" w:type="dxa"/>
            <w:tcBorders>
              <w:top w:val="single" w:sz="6" w:space="0" w:color="ABABAB"/>
              <w:left w:val="single" w:sz="6" w:space="0" w:color="ABABAB"/>
              <w:bottom w:val="single" w:sz="6" w:space="0" w:color="ABABAB"/>
              <w:right w:val="single" w:sz="6" w:space="0" w:color="ABABAB"/>
            </w:tcBorders>
            <w:shd w:val="clear" w:color="auto" w:fill="FFFFFF"/>
            <w:hideMark/>
          </w:tcPr>
          <w:p w14:paraId="16AD256C"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Yes</w:t>
            </w:r>
            <w:r w:rsidRPr="003202E9">
              <w:rPr>
                <w:rFonts w:ascii="Times New Roman" w:eastAsia="Microsoft YaHei UI" w:hAnsi="Times New Roman" w:cs="Times New Roman"/>
                <w:b/>
                <w:bCs/>
                <w:color w:val="000000"/>
                <w:sz w:val="18"/>
                <w:szCs w:val="18"/>
                <w:lang w:eastAsia="zh-TW"/>
              </w:rPr>
              <w:t> </w:t>
            </w:r>
          </w:p>
        </w:tc>
        <w:tc>
          <w:tcPr>
            <w:tcW w:w="1127" w:type="dxa"/>
            <w:tcBorders>
              <w:top w:val="single" w:sz="6" w:space="0" w:color="ABABAB"/>
              <w:left w:val="single" w:sz="6" w:space="0" w:color="ABABAB"/>
              <w:bottom w:val="single" w:sz="6" w:space="0" w:color="ABABAB"/>
              <w:right w:val="single" w:sz="6" w:space="0" w:color="ABABAB"/>
            </w:tcBorders>
            <w:shd w:val="clear" w:color="auto" w:fill="FFFFFF"/>
            <w:hideMark/>
          </w:tcPr>
          <w:p w14:paraId="0B814E52" w14:textId="77777777" w:rsidR="00706644" w:rsidRPr="003202E9" w:rsidRDefault="00706644">
            <w:pPr>
              <w:jc w:val="cente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557" w:type="dxa"/>
            <w:tcBorders>
              <w:top w:val="single" w:sz="6" w:space="0" w:color="ABABAB"/>
              <w:left w:val="single" w:sz="6" w:space="0" w:color="ABABAB"/>
              <w:bottom w:val="single" w:sz="6" w:space="0" w:color="ABABAB"/>
              <w:right w:val="single" w:sz="6" w:space="0" w:color="ABABAB"/>
            </w:tcBorders>
            <w:shd w:val="clear" w:color="auto" w:fill="FFFFFF"/>
            <w:hideMark/>
          </w:tcPr>
          <w:p w14:paraId="7AA64819"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UL Tx switching across more than 2 bands cannot be supported for the band pair in the band combination</w:t>
            </w:r>
            <w:r w:rsidRPr="003202E9">
              <w:rPr>
                <w:rFonts w:ascii="Times New Roman" w:eastAsia="Microsoft YaHei UI" w:hAnsi="Times New Roman" w:cs="Times New Roman"/>
                <w:b/>
                <w:bCs/>
                <w:color w:val="000000"/>
                <w:sz w:val="18"/>
                <w:szCs w:val="18"/>
                <w:lang w:eastAsia="zh-TW"/>
              </w:rPr>
              <w:t> </w:t>
            </w:r>
          </w:p>
        </w:tc>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5828DCA5"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[Per BC, details are up to RAN2]</w:t>
            </w:r>
            <w:r w:rsidRPr="003202E9">
              <w:rPr>
                <w:rFonts w:ascii="Times New Roman" w:eastAsia="Microsoft YaHei UI" w:hAnsi="Times New Roman" w:cs="Times New Roman"/>
                <w:b/>
                <w:bCs/>
                <w:color w:val="000000"/>
                <w:sz w:val="18"/>
                <w:szCs w:val="18"/>
                <w:lang w:eastAsia="zh-TW"/>
              </w:rPr>
              <w:t>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32A57FA2"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No need</w:t>
            </w:r>
            <w:r w:rsidRPr="003202E9">
              <w:rPr>
                <w:rFonts w:ascii="Times New Roman" w:eastAsia="Microsoft YaHei UI" w:hAnsi="Times New Roman" w:cs="Times New Roman"/>
                <w:b/>
                <w:bCs/>
                <w:color w:val="000000"/>
                <w:sz w:val="18"/>
                <w:szCs w:val="18"/>
                <w:lang w:eastAsia="zh-TW"/>
              </w:rPr>
              <w:t>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121E2D97"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Applicable only to FR1</w:t>
            </w:r>
            <w:r w:rsidRPr="003202E9">
              <w:rPr>
                <w:rFonts w:ascii="Times New Roman" w:eastAsia="Microsoft YaHei UI" w:hAnsi="Times New Roman" w:cs="Times New Roman"/>
                <w:b/>
                <w:bCs/>
                <w:color w:val="000000"/>
                <w:sz w:val="18"/>
                <w:szCs w:val="18"/>
                <w:lang w:eastAsia="zh-TW"/>
              </w:rPr>
              <w:t> </w:t>
            </w:r>
          </w:p>
        </w:tc>
        <w:tc>
          <w:tcPr>
            <w:tcW w:w="1377" w:type="dxa"/>
            <w:tcBorders>
              <w:top w:val="single" w:sz="6" w:space="0" w:color="ABABAB"/>
              <w:left w:val="single" w:sz="6" w:space="0" w:color="ABABAB"/>
              <w:bottom w:val="single" w:sz="6" w:space="0" w:color="ABABAB"/>
              <w:right w:val="single" w:sz="6" w:space="0" w:color="ABABAB"/>
            </w:tcBorders>
            <w:shd w:val="clear" w:color="auto" w:fill="FFFFFF"/>
            <w:hideMark/>
          </w:tcPr>
          <w:p w14:paraId="2AC7B520" w14:textId="77777777" w:rsidR="00706644" w:rsidRPr="003202E9" w:rsidRDefault="00706644">
            <w:pPr>
              <w:jc w:val="cente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186" w:type="dxa"/>
            <w:tcBorders>
              <w:top w:val="single" w:sz="6" w:space="0" w:color="ABABAB"/>
              <w:left w:val="single" w:sz="6" w:space="0" w:color="ABABAB"/>
              <w:bottom w:val="single" w:sz="6" w:space="0" w:color="ABABAB"/>
              <w:right w:val="single" w:sz="6" w:space="0" w:color="ABABAB"/>
            </w:tcBorders>
            <w:shd w:val="clear" w:color="auto" w:fill="FFFFFF"/>
            <w:hideMark/>
          </w:tcPr>
          <w:p w14:paraId="4A7C5A1A" w14:textId="77777777" w:rsidR="00706644" w:rsidRPr="003202E9" w:rsidRDefault="00706644">
            <w:pPr>
              <w:jc w:val="cente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957" w:type="dxa"/>
            <w:tcBorders>
              <w:top w:val="single" w:sz="6" w:space="0" w:color="ABABAB"/>
              <w:left w:val="single" w:sz="6" w:space="0" w:color="ABABAB"/>
              <w:bottom w:val="single" w:sz="6" w:space="0" w:color="ABABAB"/>
              <w:right w:val="single" w:sz="6" w:space="0" w:color="ABABAB"/>
            </w:tcBorders>
            <w:shd w:val="clear" w:color="auto" w:fill="FFFFFF"/>
            <w:hideMark/>
          </w:tcPr>
          <w:p w14:paraId="1F996A3E"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Optional with capability signaling</w:t>
            </w:r>
            <w:r w:rsidRPr="003202E9">
              <w:rPr>
                <w:rFonts w:ascii="Times New Roman" w:eastAsia="Microsoft YaHei UI" w:hAnsi="Times New Roman" w:cs="Times New Roman"/>
                <w:b/>
                <w:bCs/>
                <w:color w:val="000000"/>
                <w:sz w:val="18"/>
                <w:szCs w:val="18"/>
                <w:lang w:eastAsia="zh-TW"/>
              </w:rPr>
              <w:t> </w:t>
            </w:r>
          </w:p>
        </w:tc>
      </w:tr>
      <w:tr w:rsidR="00706644" w:rsidRPr="007A3A8C" w14:paraId="35D9B88C" w14:textId="77777777" w:rsidTr="00706644">
        <w:trPr>
          <w:trHeight w:val="2175"/>
        </w:trPr>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628D8277"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38. </w:t>
            </w:r>
          </w:p>
          <w:p w14:paraId="69D306F7" w14:textId="77777777" w:rsidR="00706644" w:rsidRPr="003202E9" w:rsidRDefault="00706644">
            <w:pPr>
              <w:rPr>
                <w:rFonts w:ascii="Times New Roman" w:eastAsia="Microsoft YaHei UI" w:hAnsi="Times New Roman" w:cs="Times New Roman"/>
                <w:color w:val="000000"/>
                <w:sz w:val="18"/>
                <w:szCs w:val="18"/>
                <w:lang w:eastAsia="zh-TW"/>
              </w:rPr>
            </w:pPr>
            <w:proofErr w:type="spellStart"/>
            <w:r w:rsidRPr="003202E9">
              <w:rPr>
                <w:rFonts w:ascii="Times New Roman" w:eastAsia="Microsoft YaHei UI" w:hAnsi="Times New Roman" w:cs="Times New Roman"/>
                <w:color w:val="000000"/>
                <w:sz w:val="18"/>
                <w:szCs w:val="18"/>
                <w:lang w:eastAsia="zh-TW"/>
              </w:rPr>
              <w:t>NR_MC_enh</w:t>
            </w:r>
            <w:proofErr w:type="spellEnd"/>
            <w:r w:rsidRPr="003202E9">
              <w:rPr>
                <w:rFonts w:ascii="Times New Roman" w:eastAsia="Microsoft YaHei UI" w:hAnsi="Times New Roman" w:cs="Times New Roman"/>
                <w:b/>
                <w:bCs/>
                <w:color w:val="000000"/>
                <w:sz w:val="18"/>
                <w:szCs w:val="18"/>
                <w:lang w:eastAsia="zh-TW"/>
              </w:rPr>
              <w:t> </w:t>
            </w:r>
          </w:p>
        </w:tc>
        <w:tc>
          <w:tcPr>
            <w:tcW w:w="737" w:type="dxa"/>
            <w:tcBorders>
              <w:top w:val="single" w:sz="6" w:space="0" w:color="ABABAB"/>
              <w:left w:val="single" w:sz="6" w:space="0" w:color="ABABAB"/>
              <w:bottom w:val="single" w:sz="6" w:space="0" w:color="ABABAB"/>
              <w:right w:val="single" w:sz="6" w:space="0" w:color="ABABAB"/>
            </w:tcBorders>
            <w:shd w:val="clear" w:color="auto" w:fill="FFFFFF"/>
            <w:hideMark/>
          </w:tcPr>
          <w:p w14:paraId="5FBF159C"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38-5</w:t>
            </w:r>
          </w:p>
        </w:tc>
        <w:tc>
          <w:tcPr>
            <w:tcW w:w="1136" w:type="dxa"/>
            <w:tcBorders>
              <w:top w:val="single" w:sz="6" w:space="0" w:color="ABABAB"/>
              <w:left w:val="single" w:sz="6" w:space="0" w:color="ABABAB"/>
              <w:bottom w:val="single" w:sz="6" w:space="0" w:color="ABABAB"/>
              <w:right w:val="single" w:sz="6" w:space="0" w:color="ABABAB"/>
            </w:tcBorders>
            <w:shd w:val="clear" w:color="auto" w:fill="FFFFFF"/>
            <w:hideMark/>
          </w:tcPr>
          <w:p w14:paraId="40ACE062"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[Switching period for dynamic UL Tx switching across 4 bands in case of inter-band CA, SUL for dual TAG] </w:t>
            </w:r>
          </w:p>
        </w:tc>
        <w:tc>
          <w:tcPr>
            <w:tcW w:w="4971" w:type="dxa"/>
            <w:tcBorders>
              <w:top w:val="single" w:sz="6" w:space="0" w:color="ABABAB"/>
              <w:left w:val="single" w:sz="6" w:space="0" w:color="ABABAB"/>
              <w:bottom w:val="single" w:sz="6" w:space="0" w:color="ABABAB"/>
              <w:right w:val="single" w:sz="6" w:space="0" w:color="ABABAB"/>
            </w:tcBorders>
            <w:shd w:val="clear" w:color="auto" w:fill="FFFFFF"/>
          </w:tcPr>
          <w:p w14:paraId="4328D9DB"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[UE to indicate support of dynamic UL Tx switching across 4 bands for inter-band UL CA, or SUL.</w:t>
            </w:r>
          </w:p>
          <w:p w14:paraId="113A80A0" w14:textId="77777777" w:rsidR="00706644" w:rsidRPr="003202E9" w:rsidRDefault="00706644">
            <w:pPr>
              <w:rPr>
                <w:rFonts w:ascii="Times New Roman" w:eastAsia="Microsoft YaHei UI" w:hAnsi="Times New Roman" w:cs="Times New Roman"/>
                <w:color w:val="000000"/>
                <w:sz w:val="18"/>
                <w:szCs w:val="18"/>
                <w:lang w:eastAsia="zh-TW"/>
              </w:rPr>
            </w:pPr>
          </w:p>
          <w:p w14:paraId="0C653A58"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switchingPeriodFor2T-r18 indicates the length of 2Tx-2Tx switching period. switchingPeriodFor1T-r18 indicates the length of 1Tx-2Tx switching and/or 1Tx-1Tx switching period, as specified in TS 38.101-1. n35us represents 35 us, n140us represents 140us, and n210us represents 210us, as specified in TS 38.101-1.]</w:t>
            </w:r>
            <w:r w:rsidRPr="003202E9">
              <w:rPr>
                <w:rFonts w:ascii="Times New Roman" w:eastAsia="Microsoft YaHei UI" w:hAnsi="Times New Roman" w:cs="Times New Roman"/>
                <w:b/>
                <w:bCs/>
                <w:color w:val="000000"/>
                <w:sz w:val="18"/>
                <w:szCs w:val="18"/>
                <w:lang w:eastAsia="zh-TW"/>
              </w:rPr>
              <w:t> </w:t>
            </w:r>
          </w:p>
        </w:tc>
        <w:tc>
          <w:tcPr>
            <w:tcW w:w="1257" w:type="dxa"/>
            <w:tcBorders>
              <w:top w:val="single" w:sz="6" w:space="0" w:color="ABABAB"/>
              <w:left w:val="single" w:sz="6" w:space="0" w:color="ABABAB"/>
              <w:bottom w:val="single" w:sz="6" w:space="0" w:color="ABABAB"/>
              <w:right w:val="single" w:sz="6" w:space="0" w:color="ABABAB"/>
            </w:tcBorders>
            <w:shd w:val="clear" w:color="auto" w:fill="FFFFFF"/>
            <w:hideMark/>
          </w:tcPr>
          <w:p w14:paraId="227BE8A2"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w:t>
            </w:r>
          </w:p>
        </w:tc>
        <w:tc>
          <w:tcPr>
            <w:tcW w:w="1146" w:type="dxa"/>
            <w:tcBorders>
              <w:top w:val="single" w:sz="6" w:space="0" w:color="ABABAB"/>
              <w:left w:val="single" w:sz="6" w:space="0" w:color="ABABAB"/>
              <w:bottom w:val="single" w:sz="6" w:space="0" w:color="ABABAB"/>
              <w:right w:val="single" w:sz="6" w:space="0" w:color="ABABAB"/>
            </w:tcBorders>
            <w:shd w:val="clear" w:color="auto" w:fill="FFFFFF"/>
            <w:hideMark/>
          </w:tcPr>
          <w:p w14:paraId="06985E34"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Yes</w:t>
            </w:r>
            <w:r w:rsidRPr="003202E9">
              <w:rPr>
                <w:rFonts w:ascii="Times New Roman" w:eastAsia="Microsoft YaHei UI" w:hAnsi="Times New Roman" w:cs="Times New Roman"/>
                <w:b/>
                <w:bCs/>
                <w:color w:val="000000"/>
                <w:sz w:val="18"/>
                <w:szCs w:val="18"/>
                <w:lang w:eastAsia="zh-TW"/>
              </w:rPr>
              <w:t> </w:t>
            </w:r>
          </w:p>
        </w:tc>
        <w:tc>
          <w:tcPr>
            <w:tcW w:w="1127" w:type="dxa"/>
            <w:tcBorders>
              <w:top w:val="single" w:sz="6" w:space="0" w:color="ABABAB"/>
              <w:left w:val="single" w:sz="6" w:space="0" w:color="ABABAB"/>
              <w:bottom w:val="single" w:sz="6" w:space="0" w:color="ABABAB"/>
              <w:right w:val="single" w:sz="6" w:space="0" w:color="ABABAB"/>
            </w:tcBorders>
            <w:shd w:val="clear" w:color="auto" w:fill="FFFFFF"/>
            <w:hideMark/>
          </w:tcPr>
          <w:p w14:paraId="1E62B215" w14:textId="77777777" w:rsidR="00706644" w:rsidRPr="003202E9" w:rsidRDefault="00706644">
            <w:pPr>
              <w:jc w:val="cente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557" w:type="dxa"/>
            <w:tcBorders>
              <w:top w:val="single" w:sz="6" w:space="0" w:color="ABABAB"/>
              <w:left w:val="single" w:sz="6" w:space="0" w:color="ABABAB"/>
              <w:bottom w:val="single" w:sz="6" w:space="0" w:color="ABABAB"/>
              <w:right w:val="single" w:sz="6" w:space="0" w:color="ABABAB"/>
            </w:tcBorders>
            <w:shd w:val="clear" w:color="auto" w:fill="FFFFFF"/>
            <w:hideMark/>
          </w:tcPr>
          <w:p w14:paraId="4B568427"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UL Tx switching across more than 2 bands cannot be supported for the band pair in the band combination</w:t>
            </w:r>
            <w:r w:rsidRPr="003202E9">
              <w:rPr>
                <w:rFonts w:ascii="Times New Roman" w:eastAsia="Microsoft YaHei UI" w:hAnsi="Times New Roman" w:cs="Times New Roman"/>
                <w:b/>
                <w:bCs/>
                <w:color w:val="000000"/>
                <w:sz w:val="18"/>
                <w:szCs w:val="18"/>
                <w:lang w:eastAsia="zh-TW"/>
              </w:rPr>
              <w:t> </w:t>
            </w:r>
          </w:p>
        </w:tc>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5118B2AB"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[Per BC, details are up to RAN2]</w:t>
            </w:r>
            <w:r w:rsidRPr="003202E9">
              <w:rPr>
                <w:rFonts w:ascii="Times New Roman" w:eastAsia="Microsoft YaHei UI" w:hAnsi="Times New Roman" w:cs="Times New Roman"/>
                <w:b/>
                <w:bCs/>
                <w:color w:val="000000"/>
                <w:sz w:val="18"/>
                <w:szCs w:val="18"/>
                <w:lang w:eastAsia="zh-TW"/>
              </w:rPr>
              <w:t>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3B8B368B"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No need</w:t>
            </w:r>
            <w:r w:rsidRPr="003202E9">
              <w:rPr>
                <w:rFonts w:ascii="Times New Roman" w:eastAsia="Microsoft YaHei UI" w:hAnsi="Times New Roman" w:cs="Times New Roman"/>
                <w:b/>
                <w:bCs/>
                <w:color w:val="000000"/>
                <w:sz w:val="18"/>
                <w:szCs w:val="18"/>
                <w:lang w:eastAsia="zh-TW"/>
              </w:rPr>
              <w:t>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66B845F7"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Applicable only to FR1</w:t>
            </w:r>
            <w:r w:rsidRPr="003202E9">
              <w:rPr>
                <w:rFonts w:ascii="Times New Roman" w:eastAsia="Microsoft YaHei UI" w:hAnsi="Times New Roman" w:cs="Times New Roman"/>
                <w:b/>
                <w:bCs/>
                <w:color w:val="000000"/>
                <w:sz w:val="18"/>
                <w:szCs w:val="18"/>
                <w:lang w:eastAsia="zh-TW"/>
              </w:rPr>
              <w:t> </w:t>
            </w:r>
          </w:p>
        </w:tc>
        <w:tc>
          <w:tcPr>
            <w:tcW w:w="1377" w:type="dxa"/>
            <w:tcBorders>
              <w:top w:val="single" w:sz="6" w:space="0" w:color="ABABAB"/>
              <w:left w:val="single" w:sz="6" w:space="0" w:color="ABABAB"/>
              <w:bottom w:val="single" w:sz="6" w:space="0" w:color="ABABAB"/>
              <w:right w:val="single" w:sz="6" w:space="0" w:color="ABABAB"/>
            </w:tcBorders>
            <w:shd w:val="clear" w:color="auto" w:fill="FFFFFF"/>
            <w:hideMark/>
          </w:tcPr>
          <w:p w14:paraId="4660FBE8" w14:textId="77777777" w:rsidR="00706644" w:rsidRPr="003202E9" w:rsidRDefault="00706644">
            <w:pPr>
              <w:jc w:val="cente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186" w:type="dxa"/>
            <w:tcBorders>
              <w:top w:val="single" w:sz="6" w:space="0" w:color="ABABAB"/>
              <w:left w:val="single" w:sz="6" w:space="0" w:color="ABABAB"/>
              <w:bottom w:val="single" w:sz="6" w:space="0" w:color="ABABAB"/>
              <w:right w:val="single" w:sz="6" w:space="0" w:color="ABABAB"/>
            </w:tcBorders>
            <w:shd w:val="clear" w:color="auto" w:fill="FFFFFF"/>
            <w:hideMark/>
          </w:tcPr>
          <w:p w14:paraId="11ACD1B2" w14:textId="77777777" w:rsidR="00706644" w:rsidRPr="003202E9" w:rsidRDefault="00706644">
            <w:pPr>
              <w:jc w:val="center"/>
              <w:rPr>
                <w:rFonts w:ascii="Times New Roman" w:eastAsia="Microsoft YaHei UI" w:hAnsi="Times New Roman" w:cs="Times New Roman"/>
                <w:b/>
                <w:bCs/>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957" w:type="dxa"/>
            <w:tcBorders>
              <w:top w:val="single" w:sz="6" w:space="0" w:color="ABABAB"/>
              <w:left w:val="single" w:sz="6" w:space="0" w:color="ABABAB"/>
              <w:bottom w:val="single" w:sz="6" w:space="0" w:color="ABABAB"/>
              <w:right w:val="single" w:sz="6" w:space="0" w:color="ABABAB"/>
            </w:tcBorders>
            <w:shd w:val="clear" w:color="auto" w:fill="FFFFFF"/>
            <w:hideMark/>
          </w:tcPr>
          <w:p w14:paraId="2DF5480C"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Optional with capability signaling</w:t>
            </w:r>
            <w:r w:rsidRPr="003202E9">
              <w:rPr>
                <w:rFonts w:ascii="Times New Roman" w:eastAsia="Microsoft YaHei UI" w:hAnsi="Times New Roman" w:cs="Times New Roman"/>
                <w:b/>
                <w:bCs/>
                <w:color w:val="000000"/>
                <w:sz w:val="18"/>
                <w:szCs w:val="18"/>
                <w:lang w:eastAsia="zh-TW"/>
              </w:rPr>
              <w:t> </w:t>
            </w:r>
          </w:p>
        </w:tc>
      </w:tr>
      <w:tr w:rsidR="00706644" w:rsidRPr="007A3A8C" w14:paraId="4587FB0F" w14:textId="77777777" w:rsidTr="00706644">
        <w:trPr>
          <w:trHeight w:val="3795"/>
        </w:trPr>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7C899192"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38. </w:t>
            </w:r>
          </w:p>
          <w:p w14:paraId="44A28F84" w14:textId="77777777" w:rsidR="00706644" w:rsidRPr="003202E9" w:rsidRDefault="00706644">
            <w:pPr>
              <w:rPr>
                <w:rFonts w:ascii="Times New Roman" w:eastAsia="Microsoft YaHei UI" w:hAnsi="Times New Roman" w:cs="Times New Roman"/>
                <w:color w:val="000000"/>
                <w:sz w:val="18"/>
                <w:szCs w:val="18"/>
                <w:lang w:eastAsia="zh-TW"/>
              </w:rPr>
            </w:pPr>
            <w:proofErr w:type="spellStart"/>
            <w:r w:rsidRPr="003202E9">
              <w:rPr>
                <w:rFonts w:ascii="Times New Roman" w:eastAsia="Microsoft YaHei UI" w:hAnsi="Times New Roman" w:cs="Times New Roman"/>
                <w:color w:val="000000"/>
                <w:sz w:val="18"/>
                <w:szCs w:val="18"/>
                <w:lang w:eastAsia="zh-TW"/>
              </w:rPr>
              <w:t>NR_MC_enh</w:t>
            </w:r>
            <w:proofErr w:type="spellEnd"/>
            <w:r w:rsidRPr="003202E9">
              <w:rPr>
                <w:rFonts w:ascii="Times New Roman" w:eastAsia="Microsoft YaHei UI" w:hAnsi="Times New Roman" w:cs="Times New Roman"/>
                <w:color w:val="000000"/>
                <w:sz w:val="18"/>
                <w:szCs w:val="18"/>
                <w:lang w:eastAsia="zh-TW"/>
              </w:rPr>
              <w:t> </w:t>
            </w:r>
          </w:p>
        </w:tc>
        <w:tc>
          <w:tcPr>
            <w:tcW w:w="737" w:type="dxa"/>
            <w:tcBorders>
              <w:top w:val="single" w:sz="6" w:space="0" w:color="ABABAB"/>
              <w:left w:val="single" w:sz="6" w:space="0" w:color="ABABAB"/>
              <w:bottom w:val="single" w:sz="6" w:space="0" w:color="ABABAB"/>
              <w:right w:val="single" w:sz="6" w:space="0" w:color="ABABAB"/>
            </w:tcBorders>
            <w:shd w:val="clear" w:color="auto" w:fill="FFFFFF"/>
            <w:hideMark/>
          </w:tcPr>
          <w:p w14:paraId="2B689000"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38-6</w:t>
            </w:r>
          </w:p>
        </w:tc>
        <w:tc>
          <w:tcPr>
            <w:tcW w:w="1136" w:type="dxa"/>
            <w:tcBorders>
              <w:top w:val="single" w:sz="6" w:space="0" w:color="ABABAB"/>
              <w:left w:val="single" w:sz="6" w:space="0" w:color="ABABAB"/>
              <w:bottom w:val="single" w:sz="6" w:space="0" w:color="ABABAB"/>
              <w:right w:val="single" w:sz="6" w:space="0" w:color="ABABAB"/>
            </w:tcBorders>
            <w:shd w:val="clear" w:color="auto" w:fill="FFFFFF"/>
            <w:hideMark/>
          </w:tcPr>
          <w:p w14:paraId="656909B1"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[Application of DL interruptions due to dynamic UL Tx switching] </w:t>
            </w:r>
          </w:p>
        </w:tc>
        <w:tc>
          <w:tcPr>
            <w:tcW w:w="4971" w:type="dxa"/>
            <w:tcBorders>
              <w:top w:val="single" w:sz="6" w:space="0" w:color="ABABAB"/>
              <w:left w:val="single" w:sz="6" w:space="0" w:color="ABABAB"/>
              <w:bottom w:val="single" w:sz="6" w:space="0" w:color="ABABAB"/>
              <w:right w:val="single" w:sz="6" w:space="0" w:color="ABABAB"/>
            </w:tcBorders>
            <w:shd w:val="clear" w:color="auto" w:fill="FFFFFF"/>
            <w:hideMark/>
          </w:tcPr>
          <w:p w14:paraId="09A5C643"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xml:space="preserve">[uplinkTxSwitching-DL-Interruption-r18 indicates that DL interruption on the band will occur during UL Tx switching, as specified in TS 38.133. UE is not allowed to set this field for the band combination of SUL </w:t>
            </w:r>
            <w:proofErr w:type="spellStart"/>
            <w:r w:rsidRPr="003202E9">
              <w:rPr>
                <w:rFonts w:ascii="Times New Roman" w:eastAsia="Microsoft YaHei UI" w:hAnsi="Times New Roman" w:cs="Times New Roman"/>
                <w:color w:val="000000"/>
                <w:sz w:val="18"/>
                <w:szCs w:val="18"/>
                <w:lang w:eastAsia="zh-TW"/>
              </w:rPr>
              <w:t>band+TDD</w:t>
            </w:r>
            <w:proofErr w:type="spellEnd"/>
            <w:r w:rsidRPr="003202E9">
              <w:rPr>
                <w:rFonts w:ascii="Times New Roman" w:eastAsia="Microsoft YaHei UI" w:hAnsi="Times New Roman" w:cs="Times New Roman"/>
                <w:color w:val="000000"/>
                <w:sz w:val="18"/>
                <w:szCs w:val="18"/>
                <w:lang w:eastAsia="zh-TW"/>
              </w:rPr>
              <w:t xml:space="preserve"> band, for which no DL interruption is allowed. </w:t>
            </w:r>
          </w:p>
          <w:p w14:paraId="37B3AE97"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Field encoded as a bit map, where bit N is set to "1" if DL interruption on band N will occur during uplink Tx switching as specified in TS 38.133 [5]. The leading / leftmost bit (bit 0) corresponds to the first band of this band combination, the next bit corresponds to the second band of this band combination and so on. The capability is not applicable to the following band combinations, in which DL reception interruption is not allowed: </w:t>
            </w:r>
          </w:p>
          <w:p w14:paraId="033D9DD1"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TDD+TDD CA with the same UL-DL pattern] </w:t>
            </w:r>
          </w:p>
        </w:tc>
        <w:tc>
          <w:tcPr>
            <w:tcW w:w="1257" w:type="dxa"/>
            <w:tcBorders>
              <w:top w:val="single" w:sz="6" w:space="0" w:color="ABABAB"/>
              <w:left w:val="single" w:sz="6" w:space="0" w:color="ABABAB"/>
              <w:bottom w:val="single" w:sz="6" w:space="0" w:color="ABABAB"/>
              <w:right w:val="single" w:sz="6" w:space="0" w:color="ABABAB"/>
            </w:tcBorders>
            <w:shd w:val="clear" w:color="auto" w:fill="FFFFFF"/>
            <w:hideMark/>
          </w:tcPr>
          <w:p w14:paraId="6DDC0EEC"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[38-1, 38-2, 38-3, 38-4, 35-5]</w:t>
            </w:r>
          </w:p>
        </w:tc>
        <w:tc>
          <w:tcPr>
            <w:tcW w:w="1146" w:type="dxa"/>
            <w:tcBorders>
              <w:top w:val="single" w:sz="6" w:space="0" w:color="ABABAB"/>
              <w:left w:val="single" w:sz="6" w:space="0" w:color="ABABAB"/>
              <w:bottom w:val="single" w:sz="6" w:space="0" w:color="ABABAB"/>
              <w:right w:val="single" w:sz="6" w:space="0" w:color="ABABAB"/>
            </w:tcBorders>
            <w:shd w:val="clear" w:color="auto" w:fill="FFFFFF"/>
            <w:hideMark/>
          </w:tcPr>
          <w:p w14:paraId="2E357630"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Yes </w:t>
            </w:r>
          </w:p>
        </w:tc>
        <w:tc>
          <w:tcPr>
            <w:tcW w:w="1127" w:type="dxa"/>
            <w:tcBorders>
              <w:top w:val="single" w:sz="6" w:space="0" w:color="ABABAB"/>
              <w:left w:val="single" w:sz="6" w:space="0" w:color="ABABAB"/>
              <w:bottom w:val="single" w:sz="6" w:space="0" w:color="ABABAB"/>
              <w:right w:val="single" w:sz="6" w:space="0" w:color="ABABAB"/>
            </w:tcBorders>
            <w:shd w:val="clear" w:color="auto" w:fill="FFFFFF"/>
            <w:hideMark/>
          </w:tcPr>
          <w:p w14:paraId="5403E2FB"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557" w:type="dxa"/>
            <w:tcBorders>
              <w:top w:val="single" w:sz="6" w:space="0" w:color="ABABAB"/>
              <w:left w:val="single" w:sz="6" w:space="0" w:color="ABABAB"/>
              <w:bottom w:val="single" w:sz="6" w:space="0" w:color="ABABAB"/>
              <w:right w:val="single" w:sz="6" w:space="0" w:color="ABABAB"/>
            </w:tcBorders>
            <w:shd w:val="clear" w:color="auto" w:fill="FFFFFF"/>
            <w:hideMark/>
          </w:tcPr>
          <w:p w14:paraId="3427A554"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w:t>
            </w:r>
          </w:p>
        </w:tc>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6FFE61CD"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[Per BC, details are up to RAN2]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0CFAF0F5"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No need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11FAA7AC"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Applicable only to FR1 </w:t>
            </w:r>
          </w:p>
        </w:tc>
        <w:tc>
          <w:tcPr>
            <w:tcW w:w="1377" w:type="dxa"/>
            <w:tcBorders>
              <w:top w:val="single" w:sz="6" w:space="0" w:color="ABABAB"/>
              <w:left w:val="single" w:sz="6" w:space="0" w:color="ABABAB"/>
              <w:bottom w:val="single" w:sz="6" w:space="0" w:color="ABABAB"/>
              <w:right w:val="single" w:sz="6" w:space="0" w:color="ABABAB"/>
            </w:tcBorders>
            <w:shd w:val="clear" w:color="auto" w:fill="FFFFFF"/>
            <w:hideMark/>
          </w:tcPr>
          <w:p w14:paraId="57FF1B98"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186" w:type="dxa"/>
            <w:tcBorders>
              <w:top w:val="single" w:sz="6" w:space="0" w:color="ABABAB"/>
              <w:left w:val="single" w:sz="6" w:space="0" w:color="ABABAB"/>
              <w:bottom w:val="single" w:sz="6" w:space="0" w:color="ABABAB"/>
              <w:right w:val="single" w:sz="6" w:space="0" w:color="ABABAB"/>
            </w:tcBorders>
            <w:shd w:val="clear" w:color="auto" w:fill="FFFFFF"/>
            <w:hideMark/>
          </w:tcPr>
          <w:p w14:paraId="70D27334"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957" w:type="dxa"/>
            <w:tcBorders>
              <w:top w:val="single" w:sz="6" w:space="0" w:color="ABABAB"/>
              <w:left w:val="single" w:sz="6" w:space="0" w:color="ABABAB"/>
              <w:bottom w:val="single" w:sz="6" w:space="0" w:color="ABABAB"/>
              <w:right w:val="single" w:sz="6" w:space="0" w:color="ABABAB"/>
            </w:tcBorders>
            <w:shd w:val="clear" w:color="auto" w:fill="FFFFFF"/>
            <w:hideMark/>
          </w:tcPr>
          <w:p w14:paraId="549A7BB0"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Optional with capability signaling </w:t>
            </w:r>
          </w:p>
        </w:tc>
      </w:tr>
      <w:tr w:rsidR="00706644" w:rsidRPr="007A3A8C" w14:paraId="5B8C8825" w14:textId="77777777" w:rsidTr="00706644">
        <w:trPr>
          <w:trHeight w:val="7215"/>
        </w:trPr>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0CB74C6A"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lastRenderedPageBreak/>
              <w:t>38. </w:t>
            </w:r>
          </w:p>
          <w:p w14:paraId="6EFB2970" w14:textId="77777777" w:rsidR="00706644" w:rsidRPr="003202E9" w:rsidRDefault="00706644">
            <w:pPr>
              <w:rPr>
                <w:rFonts w:ascii="Times New Roman" w:eastAsia="Microsoft YaHei UI" w:hAnsi="Times New Roman" w:cs="Times New Roman"/>
                <w:color w:val="000000"/>
                <w:sz w:val="18"/>
                <w:szCs w:val="18"/>
                <w:lang w:eastAsia="zh-TW"/>
              </w:rPr>
            </w:pPr>
            <w:proofErr w:type="spellStart"/>
            <w:r w:rsidRPr="003202E9">
              <w:rPr>
                <w:rFonts w:ascii="Times New Roman" w:eastAsia="Microsoft YaHei UI" w:hAnsi="Times New Roman" w:cs="Times New Roman"/>
                <w:color w:val="000000"/>
                <w:sz w:val="18"/>
                <w:szCs w:val="18"/>
                <w:lang w:eastAsia="zh-TW"/>
              </w:rPr>
              <w:t>NR_MC_enh</w:t>
            </w:r>
            <w:proofErr w:type="spellEnd"/>
            <w:r w:rsidRPr="003202E9">
              <w:rPr>
                <w:rFonts w:ascii="Times New Roman" w:eastAsia="Microsoft YaHei UI" w:hAnsi="Times New Roman" w:cs="Times New Roman"/>
                <w:color w:val="000000"/>
                <w:sz w:val="18"/>
                <w:szCs w:val="18"/>
                <w:lang w:eastAsia="zh-TW"/>
              </w:rPr>
              <w:t> </w:t>
            </w:r>
          </w:p>
        </w:tc>
        <w:tc>
          <w:tcPr>
            <w:tcW w:w="737" w:type="dxa"/>
            <w:tcBorders>
              <w:top w:val="single" w:sz="6" w:space="0" w:color="ABABAB"/>
              <w:left w:val="single" w:sz="6" w:space="0" w:color="ABABAB"/>
              <w:bottom w:val="single" w:sz="6" w:space="0" w:color="ABABAB"/>
              <w:right w:val="single" w:sz="6" w:space="0" w:color="ABABAB"/>
            </w:tcBorders>
            <w:shd w:val="clear" w:color="auto" w:fill="FFFFFF"/>
            <w:hideMark/>
          </w:tcPr>
          <w:p w14:paraId="3471B0F7"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38-7 </w:t>
            </w:r>
          </w:p>
        </w:tc>
        <w:tc>
          <w:tcPr>
            <w:tcW w:w="1136" w:type="dxa"/>
            <w:tcBorders>
              <w:top w:val="single" w:sz="6" w:space="0" w:color="ABABAB"/>
              <w:left w:val="single" w:sz="6" w:space="0" w:color="ABABAB"/>
              <w:bottom w:val="single" w:sz="6" w:space="0" w:color="ABABAB"/>
              <w:right w:val="single" w:sz="6" w:space="0" w:color="ABABAB"/>
            </w:tcBorders>
            <w:shd w:val="clear" w:color="auto" w:fill="FFFFFF"/>
            <w:hideMark/>
          </w:tcPr>
          <w:p w14:paraId="089EB034"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[Switching Period for unaffected Band for Dual UL] </w:t>
            </w:r>
          </w:p>
        </w:tc>
        <w:tc>
          <w:tcPr>
            <w:tcW w:w="4971" w:type="dxa"/>
            <w:tcBorders>
              <w:top w:val="single" w:sz="6" w:space="0" w:color="ABABAB"/>
              <w:left w:val="single" w:sz="6" w:space="0" w:color="ABABAB"/>
              <w:bottom w:val="single" w:sz="6" w:space="0" w:color="ABABAB"/>
              <w:right w:val="single" w:sz="6" w:space="0" w:color="ABABAB"/>
            </w:tcBorders>
            <w:shd w:val="clear" w:color="auto" w:fill="FFFFFF"/>
            <w:hideMark/>
          </w:tcPr>
          <w:p w14:paraId="4ADA5E68" w14:textId="77777777" w:rsidR="00706644" w:rsidRPr="003202E9" w:rsidRDefault="00706644">
            <w:pPr>
              <w:ind w:left="360"/>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i/>
                <w:iCs/>
                <w:color w:val="000000"/>
                <w:sz w:val="18"/>
                <w:szCs w:val="18"/>
                <w:lang w:eastAsia="zh-TW"/>
              </w:rPr>
              <w:t>[SwitchingPeriodUnaffectedBandDualUL-r18</w:t>
            </w:r>
            <w:r w:rsidRPr="003202E9">
              <w:rPr>
                <w:rFonts w:ascii="Times New Roman" w:eastAsia="Microsoft YaHei UI" w:hAnsi="Times New Roman" w:cs="Times New Roman"/>
                <w:color w:val="000000"/>
                <w:sz w:val="18"/>
                <w:szCs w:val="18"/>
                <w:lang w:eastAsia="zh-TW"/>
              </w:rPr>
              <w:t> indicates for a given band pair {band X and band Y}, whether/how the switching period is to be applied on band X, Y, Z, when a UL Tx switching is triggered from band pair {band X and band Z} to band pair {band Y and band Z}, as defined in 38.101-1. If absent for band Z, the UE is not required to transmit on any UL bands, if switching period is located on X, during the switching period reported for the band pair of band X and band Y. </w:t>
            </w:r>
          </w:p>
          <w:p w14:paraId="3664995E" w14:textId="77777777" w:rsidR="00706644" w:rsidRPr="003202E9" w:rsidRDefault="00706644">
            <w:pPr>
              <w:ind w:left="840"/>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w:t>
            </w:r>
            <w:r w:rsidRPr="003202E9">
              <w:rPr>
                <w:rFonts w:ascii="Times New Roman" w:eastAsia="Microsoft YaHei UI" w:hAnsi="Times New Roman" w:cs="Times New Roman"/>
                <w:i/>
                <w:iCs/>
                <w:color w:val="000000"/>
                <w:sz w:val="18"/>
                <w:szCs w:val="18"/>
                <w:lang w:eastAsia="zh-TW"/>
              </w:rPr>
              <w:t>maintainedUL-Trans-r18</w:t>
            </w:r>
            <w:r w:rsidRPr="003202E9">
              <w:rPr>
                <w:rFonts w:ascii="Times New Roman" w:eastAsia="Microsoft YaHei UI" w:hAnsi="Times New Roman" w:cs="Times New Roman"/>
                <w:color w:val="000000"/>
                <w:sz w:val="18"/>
                <w:szCs w:val="18"/>
                <w:lang w:eastAsia="zh-TW"/>
              </w:rPr>
              <w:t> indicates that if the switching period is located on band X, the UE is capable of uplink transmission on band Z and is not required to transmit on band X and Y during the switching period reported for the band pair of band X and band, as specified in 38.101-1.  </w:t>
            </w:r>
          </w:p>
          <w:p w14:paraId="4C5C7FF8" w14:textId="77777777" w:rsidR="00706644" w:rsidRPr="003202E9" w:rsidRDefault="00706644">
            <w:pPr>
              <w:ind w:left="1443"/>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w:t>
            </w:r>
          </w:p>
          <w:p w14:paraId="13A61840" w14:textId="77777777" w:rsidR="00706644" w:rsidRPr="003202E9" w:rsidRDefault="00706644">
            <w:pPr>
              <w:ind w:left="840"/>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w:t>
            </w:r>
            <w:r w:rsidRPr="003202E9">
              <w:rPr>
                <w:rFonts w:ascii="Times New Roman" w:eastAsia="Microsoft YaHei UI" w:hAnsi="Times New Roman" w:cs="Times New Roman"/>
                <w:i/>
                <w:iCs/>
                <w:color w:val="000000"/>
                <w:sz w:val="18"/>
                <w:szCs w:val="18"/>
                <w:lang w:eastAsia="zh-TW"/>
              </w:rPr>
              <w:t>periodOnULBands-r18</w:t>
            </w:r>
            <w:r w:rsidRPr="003202E9">
              <w:rPr>
                <w:rFonts w:ascii="Times New Roman" w:eastAsia="Microsoft YaHei UI" w:hAnsi="Times New Roman" w:cs="Times New Roman"/>
                <w:color w:val="000000"/>
                <w:sz w:val="18"/>
                <w:szCs w:val="18"/>
                <w:lang w:eastAsia="zh-TW"/>
              </w:rPr>
              <w:t> indicates the switching period to be applied on any UL bands as specified in 38.101-1. N35us represents 35 us, n140us represents 140us, </w:t>
            </w:r>
            <w:r w:rsidRPr="003202E9">
              <w:rPr>
                <w:rFonts w:ascii="Times New Roman" w:eastAsia="Microsoft YaHei UI" w:hAnsi="Times New Roman" w:cs="Times New Roman"/>
                <w:color w:val="000000"/>
                <w:sz w:val="18"/>
                <w:szCs w:val="18"/>
                <w:shd w:val="clear" w:color="auto" w:fill="FFFFFF"/>
                <w:lang w:eastAsia="zh-TW"/>
              </w:rPr>
              <w:t>and n210us represents 210us</w:t>
            </w:r>
            <w:r w:rsidRPr="003202E9">
              <w:rPr>
                <w:rFonts w:ascii="Times New Roman" w:eastAsia="Microsoft YaHei UI" w:hAnsi="Times New Roman" w:cs="Times New Roman"/>
                <w:color w:val="000000"/>
                <w:sz w:val="18"/>
                <w:szCs w:val="18"/>
                <w:lang w:eastAsia="zh-TW"/>
              </w:rPr>
              <w:t>. </w:t>
            </w:r>
          </w:p>
          <w:p w14:paraId="65FD09D8" w14:textId="77777777" w:rsidR="00706644" w:rsidRPr="003202E9" w:rsidRDefault="00706644">
            <w:pPr>
              <w:ind w:left="840"/>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xml:space="preserve">-      Band Z corresponds to the </w:t>
            </w:r>
            <w:proofErr w:type="spellStart"/>
            <w:r w:rsidRPr="003202E9">
              <w:rPr>
                <w:rFonts w:ascii="Times New Roman" w:eastAsia="Microsoft YaHei UI" w:hAnsi="Times New Roman" w:cs="Times New Roman"/>
                <w:color w:val="000000"/>
                <w:sz w:val="18"/>
                <w:szCs w:val="18"/>
                <w:lang w:eastAsia="zh-TW"/>
              </w:rPr>
              <w:t>zth</w:t>
            </w:r>
            <w:proofErr w:type="spellEnd"/>
            <w:r w:rsidRPr="003202E9">
              <w:rPr>
                <w:rFonts w:ascii="Times New Roman" w:eastAsia="Microsoft YaHei UI" w:hAnsi="Times New Roman" w:cs="Times New Roman"/>
                <w:color w:val="000000"/>
                <w:sz w:val="18"/>
                <w:szCs w:val="18"/>
                <w:lang w:eastAsia="zh-TW"/>
              </w:rPr>
              <w:t xml:space="preserve"> entry in the </w:t>
            </w:r>
            <w:r w:rsidRPr="003202E9">
              <w:rPr>
                <w:rFonts w:ascii="Times New Roman" w:eastAsia="Microsoft YaHei UI" w:hAnsi="Times New Roman" w:cs="Times New Roman"/>
                <w:i/>
                <w:iCs/>
                <w:color w:val="000000"/>
                <w:sz w:val="18"/>
                <w:szCs w:val="18"/>
                <w:lang w:eastAsia="zh-TW"/>
              </w:rPr>
              <w:t>uplinkTxSwitchingPeriodUnaffectedBandDualUL-List-r18</w:t>
            </w:r>
            <w:r w:rsidRPr="003202E9">
              <w:rPr>
                <w:rFonts w:ascii="Times New Roman" w:eastAsia="Microsoft YaHei UI" w:hAnsi="Times New Roman" w:cs="Times New Roman"/>
                <w:color w:val="000000"/>
                <w:sz w:val="18"/>
                <w:szCs w:val="18"/>
                <w:lang w:eastAsia="zh-TW"/>
              </w:rPr>
              <w:t>, which includes the UL band of this band combination excluding band X and band Y listed in the same order of the band combination.] </w:t>
            </w:r>
          </w:p>
          <w:p w14:paraId="376F7EF5"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w:t>
            </w:r>
          </w:p>
        </w:tc>
        <w:tc>
          <w:tcPr>
            <w:tcW w:w="1257" w:type="dxa"/>
            <w:tcBorders>
              <w:top w:val="single" w:sz="6" w:space="0" w:color="ABABAB"/>
              <w:left w:val="single" w:sz="6" w:space="0" w:color="ABABAB"/>
              <w:bottom w:val="single" w:sz="6" w:space="0" w:color="ABABAB"/>
              <w:right w:val="single" w:sz="6" w:space="0" w:color="ABABAB"/>
            </w:tcBorders>
            <w:shd w:val="clear" w:color="auto" w:fill="FFFFFF"/>
            <w:hideMark/>
          </w:tcPr>
          <w:p w14:paraId="4B664E87"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[38-1, 38-4]</w:t>
            </w:r>
          </w:p>
        </w:tc>
        <w:tc>
          <w:tcPr>
            <w:tcW w:w="1146" w:type="dxa"/>
            <w:tcBorders>
              <w:top w:val="single" w:sz="6" w:space="0" w:color="ABABAB"/>
              <w:left w:val="single" w:sz="6" w:space="0" w:color="ABABAB"/>
              <w:bottom w:val="single" w:sz="6" w:space="0" w:color="ABABAB"/>
              <w:right w:val="single" w:sz="6" w:space="0" w:color="ABABAB"/>
            </w:tcBorders>
            <w:shd w:val="clear" w:color="auto" w:fill="FFFFFF"/>
            <w:hideMark/>
          </w:tcPr>
          <w:p w14:paraId="2EDF5C7F"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Yes </w:t>
            </w:r>
          </w:p>
        </w:tc>
        <w:tc>
          <w:tcPr>
            <w:tcW w:w="1127" w:type="dxa"/>
            <w:tcBorders>
              <w:top w:val="single" w:sz="6" w:space="0" w:color="ABABAB"/>
              <w:left w:val="single" w:sz="6" w:space="0" w:color="ABABAB"/>
              <w:bottom w:val="single" w:sz="6" w:space="0" w:color="ABABAB"/>
              <w:right w:val="single" w:sz="6" w:space="0" w:color="ABABAB"/>
            </w:tcBorders>
            <w:shd w:val="clear" w:color="auto" w:fill="FFFFFF"/>
            <w:hideMark/>
          </w:tcPr>
          <w:p w14:paraId="49EC4A9B"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557" w:type="dxa"/>
            <w:tcBorders>
              <w:top w:val="single" w:sz="6" w:space="0" w:color="ABABAB"/>
              <w:left w:val="single" w:sz="6" w:space="0" w:color="ABABAB"/>
              <w:bottom w:val="single" w:sz="6" w:space="0" w:color="ABABAB"/>
              <w:right w:val="single" w:sz="6" w:space="0" w:color="ABABAB"/>
            </w:tcBorders>
            <w:shd w:val="clear" w:color="auto" w:fill="FFFFFF"/>
            <w:hideMark/>
          </w:tcPr>
          <w:p w14:paraId="08F6E751"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w:t>
            </w:r>
          </w:p>
        </w:tc>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0314BB16"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[Per BC, details are up to RAN2]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4D59F85C"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No need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0F99B233"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Applicable only to FR1 </w:t>
            </w:r>
          </w:p>
        </w:tc>
        <w:tc>
          <w:tcPr>
            <w:tcW w:w="1377" w:type="dxa"/>
            <w:tcBorders>
              <w:top w:val="single" w:sz="6" w:space="0" w:color="ABABAB"/>
              <w:left w:val="single" w:sz="6" w:space="0" w:color="ABABAB"/>
              <w:bottom w:val="single" w:sz="6" w:space="0" w:color="ABABAB"/>
              <w:right w:val="single" w:sz="6" w:space="0" w:color="ABABAB"/>
            </w:tcBorders>
            <w:shd w:val="clear" w:color="auto" w:fill="FFFFFF"/>
            <w:hideMark/>
          </w:tcPr>
          <w:p w14:paraId="165611AA"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186" w:type="dxa"/>
            <w:tcBorders>
              <w:top w:val="single" w:sz="6" w:space="0" w:color="ABABAB"/>
              <w:left w:val="single" w:sz="6" w:space="0" w:color="ABABAB"/>
              <w:bottom w:val="single" w:sz="6" w:space="0" w:color="ABABAB"/>
              <w:right w:val="single" w:sz="6" w:space="0" w:color="ABABAB"/>
            </w:tcBorders>
            <w:shd w:val="clear" w:color="auto" w:fill="FFFFFF"/>
            <w:hideMark/>
          </w:tcPr>
          <w:p w14:paraId="7EF07701"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957" w:type="dxa"/>
            <w:tcBorders>
              <w:top w:val="single" w:sz="6" w:space="0" w:color="ABABAB"/>
              <w:left w:val="single" w:sz="6" w:space="0" w:color="ABABAB"/>
              <w:bottom w:val="single" w:sz="6" w:space="0" w:color="ABABAB"/>
              <w:right w:val="single" w:sz="6" w:space="0" w:color="ABABAB"/>
            </w:tcBorders>
            <w:shd w:val="clear" w:color="auto" w:fill="FFFFFF"/>
            <w:hideMark/>
          </w:tcPr>
          <w:p w14:paraId="6A124FCE"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Optional with capability signaling </w:t>
            </w:r>
          </w:p>
        </w:tc>
      </w:tr>
      <w:tr w:rsidR="00706644" w:rsidRPr="003202E9" w14:paraId="305BF9F0" w14:textId="77777777" w:rsidTr="00706644">
        <w:trPr>
          <w:trHeight w:val="6045"/>
        </w:trPr>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394FEC60"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38. </w:t>
            </w:r>
          </w:p>
          <w:p w14:paraId="4A2BFF28" w14:textId="77777777" w:rsidR="00706644" w:rsidRPr="003202E9" w:rsidRDefault="00706644">
            <w:pPr>
              <w:rPr>
                <w:rFonts w:ascii="Times New Roman" w:eastAsia="Microsoft YaHei UI" w:hAnsi="Times New Roman" w:cs="Times New Roman"/>
                <w:color w:val="000000"/>
                <w:sz w:val="18"/>
                <w:szCs w:val="18"/>
                <w:lang w:eastAsia="zh-TW"/>
              </w:rPr>
            </w:pPr>
            <w:proofErr w:type="spellStart"/>
            <w:r w:rsidRPr="003202E9">
              <w:rPr>
                <w:rFonts w:ascii="Times New Roman" w:eastAsia="Microsoft YaHei UI" w:hAnsi="Times New Roman" w:cs="Times New Roman"/>
                <w:color w:val="000000"/>
                <w:sz w:val="18"/>
                <w:szCs w:val="18"/>
                <w:lang w:eastAsia="zh-TW"/>
              </w:rPr>
              <w:t>NR_MC_enh</w:t>
            </w:r>
            <w:proofErr w:type="spellEnd"/>
            <w:r w:rsidRPr="003202E9">
              <w:rPr>
                <w:rFonts w:ascii="Times New Roman" w:eastAsia="Microsoft YaHei UI" w:hAnsi="Times New Roman" w:cs="Times New Roman"/>
                <w:color w:val="000000"/>
                <w:sz w:val="18"/>
                <w:szCs w:val="18"/>
                <w:lang w:eastAsia="zh-TW"/>
              </w:rPr>
              <w:t> </w:t>
            </w:r>
          </w:p>
        </w:tc>
        <w:tc>
          <w:tcPr>
            <w:tcW w:w="737" w:type="dxa"/>
            <w:tcBorders>
              <w:top w:val="single" w:sz="6" w:space="0" w:color="ABABAB"/>
              <w:left w:val="single" w:sz="6" w:space="0" w:color="ABABAB"/>
              <w:bottom w:val="single" w:sz="6" w:space="0" w:color="ABABAB"/>
              <w:right w:val="single" w:sz="6" w:space="0" w:color="ABABAB"/>
            </w:tcBorders>
            <w:shd w:val="clear" w:color="auto" w:fill="FFFFFF"/>
            <w:hideMark/>
          </w:tcPr>
          <w:p w14:paraId="14E88B09"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38-8 </w:t>
            </w:r>
          </w:p>
        </w:tc>
        <w:tc>
          <w:tcPr>
            <w:tcW w:w="1136" w:type="dxa"/>
            <w:tcBorders>
              <w:top w:val="single" w:sz="6" w:space="0" w:color="ABABAB"/>
              <w:left w:val="single" w:sz="6" w:space="0" w:color="ABABAB"/>
              <w:bottom w:val="single" w:sz="6" w:space="0" w:color="ABABAB"/>
              <w:right w:val="single" w:sz="6" w:space="0" w:color="ABABAB"/>
            </w:tcBorders>
            <w:shd w:val="clear" w:color="auto" w:fill="FFFFFF"/>
            <w:hideMark/>
          </w:tcPr>
          <w:p w14:paraId="382A8228"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[Additional switching Period for Dual UL] </w:t>
            </w:r>
          </w:p>
        </w:tc>
        <w:tc>
          <w:tcPr>
            <w:tcW w:w="4971" w:type="dxa"/>
            <w:tcBorders>
              <w:top w:val="single" w:sz="6" w:space="0" w:color="ABABAB"/>
              <w:left w:val="single" w:sz="6" w:space="0" w:color="ABABAB"/>
              <w:bottom w:val="single" w:sz="6" w:space="0" w:color="ABABAB"/>
              <w:right w:val="single" w:sz="6" w:space="0" w:color="ABABAB"/>
            </w:tcBorders>
            <w:shd w:val="clear" w:color="auto" w:fill="FFFFFF"/>
            <w:hideMark/>
          </w:tcPr>
          <w:p w14:paraId="51D0009D"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[Indicates the UL Tx switching period for switching between a band pair and another band pair or another band, when Rel-18 UL Tx switching is configured by </w:t>
            </w:r>
            <w:r w:rsidRPr="003202E9">
              <w:rPr>
                <w:rFonts w:ascii="Times New Roman" w:eastAsia="Microsoft YaHei UI" w:hAnsi="Times New Roman" w:cs="Times New Roman"/>
                <w:i/>
                <w:iCs/>
                <w:color w:val="000000"/>
                <w:sz w:val="18"/>
                <w:szCs w:val="18"/>
                <w:lang w:eastAsia="zh-TW"/>
              </w:rPr>
              <w:t>uplinkTxSwitchingMoreBands-r18</w:t>
            </w:r>
            <w:r w:rsidRPr="003202E9">
              <w:rPr>
                <w:rFonts w:ascii="Times New Roman" w:eastAsia="Microsoft YaHei UI" w:hAnsi="Times New Roman" w:cs="Times New Roman"/>
                <w:color w:val="000000"/>
                <w:sz w:val="18"/>
                <w:szCs w:val="18"/>
                <w:lang w:eastAsia="zh-TW"/>
              </w:rPr>
              <w:t>. If the capability is not reported, the switching period reported in </w:t>
            </w:r>
            <w:r w:rsidRPr="003202E9">
              <w:rPr>
                <w:rFonts w:ascii="Times New Roman" w:eastAsia="Microsoft YaHei UI" w:hAnsi="Times New Roman" w:cs="Times New Roman"/>
                <w:i/>
                <w:iCs/>
                <w:color w:val="000000"/>
                <w:sz w:val="18"/>
                <w:szCs w:val="18"/>
                <w:lang w:eastAsia="zh-TW"/>
              </w:rPr>
              <w:t>switchingPeriodFor2T-r18</w:t>
            </w:r>
            <w:r w:rsidRPr="003202E9">
              <w:rPr>
                <w:rFonts w:ascii="Times New Roman" w:eastAsia="Microsoft YaHei UI" w:hAnsi="Times New Roman" w:cs="Times New Roman"/>
                <w:color w:val="000000"/>
                <w:sz w:val="18"/>
                <w:szCs w:val="18"/>
                <w:lang w:eastAsia="zh-TW"/>
              </w:rPr>
              <w:t> or </w:t>
            </w:r>
            <w:r w:rsidRPr="003202E9">
              <w:rPr>
                <w:rFonts w:ascii="Times New Roman" w:eastAsia="Microsoft YaHei UI" w:hAnsi="Times New Roman" w:cs="Times New Roman"/>
                <w:i/>
                <w:iCs/>
                <w:color w:val="000000"/>
                <w:sz w:val="18"/>
                <w:szCs w:val="18"/>
                <w:lang w:eastAsia="zh-TW"/>
              </w:rPr>
              <w:t>switchingPeriodFor1T-r18</w:t>
            </w:r>
            <w:r w:rsidRPr="003202E9">
              <w:rPr>
                <w:rFonts w:ascii="Times New Roman" w:eastAsia="Microsoft YaHei UI" w:hAnsi="Times New Roman" w:cs="Times New Roman"/>
                <w:color w:val="000000"/>
                <w:sz w:val="18"/>
                <w:szCs w:val="18"/>
                <w:lang w:eastAsia="zh-TW"/>
              </w:rPr>
              <w:t> applies, as specified in TS 38.214 and TS 38.101-1.  </w:t>
            </w:r>
          </w:p>
          <w:p w14:paraId="33B456D6" w14:textId="77777777" w:rsidR="00706644" w:rsidRPr="003202E9" w:rsidRDefault="00706644">
            <w:pPr>
              <w:ind w:left="284"/>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w:t>
            </w:r>
            <w:r w:rsidRPr="003202E9">
              <w:rPr>
                <w:rFonts w:ascii="Times New Roman" w:eastAsia="Microsoft YaHei UI" w:hAnsi="Times New Roman" w:cs="Times New Roman"/>
                <w:i/>
                <w:iCs/>
                <w:color w:val="000000"/>
                <w:sz w:val="18"/>
                <w:szCs w:val="18"/>
                <w:lang w:eastAsia="zh-TW"/>
              </w:rPr>
              <w:t>bandPairIndex1-r18</w:t>
            </w:r>
            <w:r w:rsidRPr="003202E9">
              <w:rPr>
                <w:rFonts w:ascii="Times New Roman" w:eastAsia="Microsoft YaHei UI" w:hAnsi="Times New Roman" w:cs="Times New Roman"/>
                <w:color w:val="000000"/>
                <w:sz w:val="18"/>
                <w:szCs w:val="18"/>
                <w:lang w:eastAsia="zh-TW"/>
              </w:rPr>
              <w:t>/</w:t>
            </w:r>
            <w:r w:rsidRPr="003202E9">
              <w:rPr>
                <w:rFonts w:ascii="Times New Roman" w:eastAsia="Microsoft YaHei UI" w:hAnsi="Times New Roman" w:cs="Times New Roman"/>
                <w:i/>
                <w:iCs/>
                <w:color w:val="000000"/>
                <w:sz w:val="18"/>
                <w:szCs w:val="18"/>
                <w:lang w:eastAsia="zh-TW"/>
              </w:rPr>
              <w:t>bandPairIndex2-r18 </w:t>
            </w:r>
            <w:r w:rsidRPr="003202E9">
              <w:rPr>
                <w:rFonts w:ascii="Times New Roman" w:eastAsia="Microsoft YaHei UI" w:hAnsi="Times New Roman" w:cs="Times New Roman"/>
                <w:color w:val="000000"/>
                <w:sz w:val="18"/>
                <w:szCs w:val="18"/>
                <w:lang w:eastAsia="zh-TW"/>
              </w:rPr>
              <w:t xml:space="preserve">xx refers to the </w:t>
            </w:r>
            <w:proofErr w:type="spellStart"/>
            <w:r w:rsidRPr="003202E9">
              <w:rPr>
                <w:rFonts w:ascii="Times New Roman" w:eastAsia="Microsoft YaHei UI" w:hAnsi="Times New Roman" w:cs="Times New Roman"/>
                <w:color w:val="000000"/>
                <w:sz w:val="18"/>
                <w:szCs w:val="18"/>
                <w:lang w:eastAsia="zh-TW"/>
              </w:rPr>
              <w:t>xxth</w:t>
            </w:r>
            <w:proofErr w:type="spellEnd"/>
            <w:r w:rsidRPr="003202E9">
              <w:rPr>
                <w:rFonts w:ascii="Times New Roman" w:eastAsia="Microsoft YaHei UI" w:hAnsi="Times New Roman" w:cs="Times New Roman"/>
                <w:color w:val="000000"/>
                <w:sz w:val="18"/>
                <w:szCs w:val="18"/>
                <w:lang w:eastAsia="zh-TW"/>
              </w:rPr>
              <w:t xml:space="preserve"> band pair entry in the band pair list indicated by </w:t>
            </w:r>
            <w:r w:rsidRPr="003202E9">
              <w:rPr>
                <w:rFonts w:ascii="Times New Roman" w:eastAsia="Microsoft YaHei UI" w:hAnsi="Times New Roman" w:cs="Times New Roman"/>
                <w:i/>
                <w:iCs/>
                <w:color w:val="000000"/>
                <w:sz w:val="18"/>
                <w:szCs w:val="18"/>
                <w:lang w:eastAsia="zh-TW"/>
              </w:rPr>
              <w:t>ULTxSwitchingBandPair-r18. </w:t>
            </w:r>
          </w:p>
          <w:p w14:paraId="28741461" w14:textId="77777777" w:rsidR="00706644" w:rsidRPr="003202E9" w:rsidRDefault="00706644">
            <w:pPr>
              <w:ind w:left="284"/>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w:t>
            </w:r>
            <w:r w:rsidRPr="003202E9">
              <w:rPr>
                <w:rFonts w:ascii="Times New Roman" w:eastAsia="Microsoft YaHei UI" w:hAnsi="Times New Roman" w:cs="Times New Roman"/>
                <w:i/>
                <w:iCs/>
                <w:color w:val="000000"/>
                <w:sz w:val="18"/>
                <w:szCs w:val="18"/>
                <w:lang w:eastAsia="zh-TW"/>
              </w:rPr>
              <w:t>bandIndex-r18 </w:t>
            </w:r>
            <w:r w:rsidRPr="003202E9">
              <w:rPr>
                <w:rFonts w:ascii="Times New Roman" w:eastAsia="Microsoft YaHei UI" w:hAnsi="Times New Roman" w:cs="Times New Roman"/>
                <w:color w:val="000000"/>
                <w:sz w:val="18"/>
                <w:szCs w:val="18"/>
                <w:lang w:eastAsia="zh-TW"/>
              </w:rPr>
              <w:t xml:space="preserve">xx refers to the </w:t>
            </w:r>
            <w:proofErr w:type="spellStart"/>
            <w:r w:rsidRPr="003202E9">
              <w:rPr>
                <w:rFonts w:ascii="Times New Roman" w:eastAsia="Microsoft YaHei UI" w:hAnsi="Times New Roman" w:cs="Times New Roman"/>
                <w:color w:val="000000"/>
                <w:sz w:val="18"/>
                <w:szCs w:val="18"/>
                <w:lang w:eastAsia="zh-TW"/>
              </w:rPr>
              <w:t>xxth</w:t>
            </w:r>
            <w:proofErr w:type="spellEnd"/>
            <w:r w:rsidRPr="003202E9">
              <w:rPr>
                <w:rFonts w:ascii="Times New Roman" w:eastAsia="Microsoft YaHei UI" w:hAnsi="Times New Roman" w:cs="Times New Roman"/>
                <w:color w:val="000000"/>
                <w:sz w:val="18"/>
                <w:szCs w:val="18"/>
                <w:lang w:eastAsia="zh-TW"/>
              </w:rPr>
              <w:t xml:space="preserve"> band entry in this band combination. </w:t>
            </w:r>
          </w:p>
          <w:p w14:paraId="083E8F67" w14:textId="77777777" w:rsidR="00706644" w:rsidRPr="003202E9" w:rsidRDefault="00706644">
            <w:pPr>
              <w:ind w:left="284"/>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w:t>
            </w:r>
            <w:r w:rsidRPr="003202E9">
              <w:rPr>
                <w:rFonts w:ascii="Times New Roman" w:eastAsia="Microsoft YaHei UI" w:hAnsi="Times New Roman" w:cs="Times New Roman"/>
                <w:i/>
                <w:iCs/>
                <w:color w:val="000000"/>
                <w:sz w:val="18"/>
                <w:szCs w:val="18"/>
                <w:lang w:eastAsia="zh-TW"/>
              </w:rPr>
              <w:t>switchingAdditionalPeriodDualUL-r18</w:t>
            </w:r>
            <w:r w:rsidRPr="003202E9">
              <w:rPr>
                <w:rFonts w:ascii="Times New Roman" w:eastAsia="Microsoft YaHei UI" w:hAnsi="Times New Roman" w:cs="Times New Roman"/>
                <w:color w:val="000000"/>
                <w:sz w:val="18"/>
                <w:szCs w:val="18"/>
                <w:lang w:eastAsia="zh-TW"/>
              </w:rPr>
              <w:t> </w:t>
            </w:r>
            <w:proofErr w:type="spellStart"/>
            <w:r w:rsidRPr="003202E9">
              <w:rPr>
                <w:rFonts w:ascii="Times New Roman" w:eastAsia="Microsoft YaHei UI" w:hAnsi="Times New Roman" w:cs="Times New Roman"/>
                <w:color w:val="000000"/>
                <w:sz w:val="18"/>
                <w:szCs w:val="18"/>
                <w:lang w:eastAsia="zh-TW"/>
              </w:rPr>
              <w:t>indicateds</w:t>
            </w:r>
            <w:proofErr w:type="spellEnd"/>
            <w:r w:rsidRPr="003202E9">
              <w:rPr>
                <w:rFonts w:ascii="Times New Roman" w:eastAsia="Microsoft YaHei UI" w:hAnsi="Times New Roman" w:cs="Times New Roman"/>
                <w:color w:val="000000"/>
                <w:sz w:val="18"/>
                <w:szCs w:val="18"/>
                <w:lang w:eastAsia="zh-TW"/>
              </w:rPr>
              <w:t xml:space="preserve"> the length of switching period for switching between one band pair indicated by </w:t>
            </w:r>
            <w:r w:rsidRPr="003202E9">
              <w:rPr>
                <w:rFonts w:ascii="Times New Roman" w:eastAsia="Microsoft YaHei UI" w:hAnsi="Times New Roman" w:cs="Times New Roman"/>
                <w:i/>
                <w:iCs/>
                <w:color w:val="000000"/>
                <w:sz w:val="18"/>
                <w:szCs w:val="18"/>
                <w:lang w:eastAsia="zh-TW"/>
              </w:rPr>
              <w:t>bandPairIndex1-r18</w:t>
            </w:r>
            <w:r w:rsidRPr="003202E9">
              <w:rPr>
                <w:rFonts w:ascii="Times New Roman" w:eastAsia="Microsoft YaHei UI" w:hAnsi="Times New Roman" w:cs="Times New Roman"/>
                <w:color w:val="000000"/>
                <w:sz w:val="18"/>
                <w:szCs w:val="18"/>
                <w:lang w:eastAsia="zh-TW"/>
              </w:rPr>
              <w:t> and another band pair indicated by </w:t>
            </w:r>
            <w:r w:rsidRPr="003202E9">
              <w:rPr>
                <w:rFonts w:ascii="Times New Roman" w:eastAsia="Microsoft YaHei UI" w:hAnsi="Times New Roman" w:cs="Times New Roman"/>
                <w:i/>
                <w:iCs/>
                <w:color w:val="000000"/>
                <w:sz w:val="18"/>
                <w:szCs w:val="18"/>
                <w:lang w:eastAsia="zh-TW"/>
              </w:rPr>
              <w:t>bandPairIndex2-r18 </w:t>
            </w:r>
            <w:r w:rsidRPr="003202E9">
              <w:rPr>
                <w:rFonts w:ascii="Times New Roman" w:eastAsia="Microsoft YaHei UI" w:hAnsi="Times New Roman" w:cs="Times New Roman"/>
                <w:color w:val="000000"/>
                <w:sz w:val="18"/>
                <w:szCs w:val="18"/>
                <w:lang w:eastAsia="zh-TW"/>
              </w:rPr>
              <w:t>or another band indicated by </w:t>
            </w:r>
            <w:r w:rsidRPr="003202E9">
              <w:rPr>
                <w:rFonts w:ascii="Times New Roman" w:eastAsia="Microsoft YaHei UI" w:hAnsi="Times New Roman" w:cs="Times New Roman"/>
                <w:i/>
                <w:iCs/>
                <w:color w:val="000000"/>
                <w:sz w:val="18"/>
                <w:szCs w:val="18"/>
                <w:lang w:eastAsia="zh-TW"/>
              </w:rPr>
              <w:t>bandIndex-r18. </w:t>
            </w:r>
          </w:p>
          <w:p w14:paraId="631024CD" w14:textId="77777777" w:rsidR="00706644" w:rsidRPr="003202E9" w:rsidRDefault="00706644">
            <w:pPr>
              <w:ind w:left="284"/>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n35us represents 35 us, n140us represents 140us, </w:t>
            </w:r>
            <w:r w:rsidRPr="003202E9">
              <w:rPr>
                <w:rFonts w:ascii="Times New Roman" w:eastAsia="Microsoft YaHei UI" w:hAnsi="Times New Roman" w:cs="Times New Roman"/>
                <w:color w:val="000000"/>
                <w:sz w:val="18"/>
                <w:szCs w:val="18"/>
                <w:shd w:val="clear" w:color="auto" w:fill="FFFFFF"/>
                <w:lang w:eastAsia="zh-TW"/>
              </w:rPr>
              <w:t>and n210us represents 210us</w:t>
            </w:r>
            <w:r w:rsidRPr="003202E9">
              <w:rPr>
                <w:rFonts w:ascii="Times New Roman" w:eastAsia="Microsoft YaHei UI" w:hAnsi="Times New Roman" w:cs="Times New Roman"/>
                <w:color w:val="000000"/>
                <w:sz w:val="18"/>
                <w:szCs w:val="18"/>
                <w:lang w:eastAsia="zh-TW"/>
              </w:rPr>
              <w:t>, as specified in TS 38.101-1. </w:t>
            </w:r>
          </w:p>
          <w:p w14:paraId="7D60CA20"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A UE supporting this feature shall also indicate the support of </w:t>
            </w:r>
            <w:proofErr w:type="spellStart"/>
            <w:r w:rsidRPr="003202E9">
              <w:rPr>
                <w:rFonts w:ascii="Times New Roman" w:eastAsia="Microsoft YaHei UI" w:hAnsi="Times New Roman" w:cs="Times New Roman"/>
                <w:i/>
                <w:iCs/>
                <w:color w:val="000000"/>
                <w:sz w:val="18"/>
                <w:szCs w:val="18"/>
                <w:lang w:eastAsia="zh-TW"/>
              </w:rPr>
              <w:t>dualUL</w:t>
            </w:r>
            <w:proofErr w:type="spellEnd"/>
            <w:r w:rsidRPr="003202E9">
              <w:rPr>
                <w:rFonts w:ascii="Times New Roman" w:eastAsia="Microsoft YaHei UI" w:hAnsi="Times New Roman" w:cs="Times New Roman"/>
                <w:color w:val="000000"/>
                <w:sz w:val="18"/>
                <w:szCs w:val="18"/>
                <w:lang w:eastAsia="zh-TW"/>
              </w:rPr>
              <w:t> switching option for the band pair(s) indicated in </w:t>
            </w:r>
            <w:r w:rsidRPr="003202E9">
              <w:rPr>
                <w:rFonts w:ascii="Times New Roman" w:eastAsia="Microsoft YaHei UI" w:hAnsi="Times New Roman" w:cs="Times New Roman"/>
                <w:i/>
                <w:iCs/>
                <w:color w:val="000000"/>
                <w:sz w:val="18"/>
                <w:szCs w:val="18"/>
                <w:lang w:eastAsia="zh-TW"/>
              </w:rPr>
              <w:t>bandPairIndex1-r18</w:t>
            </w:r>
            <w:r w:rsidRPr="003202E9">
              <w:rPr>
                <w:rFonts w:ascii="Times New Roman" w:eastAsia="Microsoft YaHei UI" w:hAnsi="Times New Roman" w:cs="Times New Roman"/>
                <w:color w:val="000000"/>
                <w:sz w:val="18"/>
                <w:szCs w:val="18"/>
                <w:lang w:eastAsia="zh-TW"/>
              </w:rPr>
              <w:t>/</w:t>
            </w:r>
            <w:r w:rsidRPr="003202E9">
              <w:rPr>
                <w:rFonts w:ascii="Times New Roman" w:eastAsia="Microsoft YaHei UI" w:hAnsi="Times New Roman" w:cs="Times New Roman"/>
                <w:i/>
                <w:iCs/>
                <w:color w:val="000000"/>
                <w:sz w:val="18"/>
                <w:szCs w:val="18"/>
                <w:lang w:eastAsia="zh-TW"/>
              </w:rPr>
              <w:t>bandPairIndex2-r18</w:t>
            </w:r>
            <w:r w:rsidRPr="003202E9">
              <w:rPr>
                <w:rFonts w:ascii="Times New Roman" w:eastAsia="Microsoft YaHei UI" w:hAnsi="Times New Roman" w:cs="Times New Roman"/>
                <w:color w:val="000000"/>
                <w:sz w:val="18"/>
                <w:szCs w:val="18"/>
                <w:lang w:eastAsia="zh-TW"/>
              </w:rPr>
              <w:t>.] </w:t>
            </w:r>
          </w:p>
        </w:tc>
        <w:tc>
          <w:tcPr>
            <w:tcW w:w="1257" w:type="dxa"/>
            <w:tcBorders>
              <w:top w:val="single" w:sz="6" w:space="0" w:color="ABABAB"/>
              <w:left w:val="single" w:sz="6" w:space="0" w:color="ABABAB"/>
              <w:bottom w:val="single" w:sz="6" w:space="0" w:color="ABABAB"/>
              <w:right w:val="single" w:sz="6" w:space="0" w:color="ABABAB"/>
            </w:tcBorders>
            <w:shd w:val="clear" w:color="auto" w:fill="FFFFFF"/>
            <w:hideMark/>
          </w:tcPr>
          <w:p w14:paraId="05371EEC"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[38-1, 38-</w:t>
            </w:r>
            <w:proofErr w:type="gramStart"/>
            <w:r w:rsidRPr="003202E9">
              <w:rPr>
                <w:rFonts w:ascii="Times New Roman" w:eastAsia="Microsoft YaHei UI" w:hAnsi="Times New Roman" w:cs="Times New Roman"/>
                <w:color w:val="000000"/>
                <w:sz w:val="18"/>
                <w:szCs w:val="18"/>
                <w:lang w:eastAsia="zh-TW"/>
              </w:rPr>
              <w:t>2,  38</w:t>
            </w:r>
            <w:proofErr w:type="gramEnd"/>
            <w:r w:rsidRPr="003202E9">
              <w:rPr>
                <w:rFonts w:ascii="Times New Roman" w:eastAsia="Microsoft YaHei UI" w:hAnsi="Times New Roman" w:cs="Times New Roman"/>
                <w:color w:val="000000"/>
                <w:sz w:val="18"/>
                <w:szCs w:val="18"/>
                <w:lang w:eastAsia="zh-TW"/>
              </w:rPr>
              <w:t>-4, 35-5]</w:t>
            </w:r>
          </w:p>
        </w:tc>
        <w:tc>
          <w:tcPr>
            <w:tcW w:w="1146" w:type="dxa"/>
            <w:tcBorders>
              <w:top w:val="single" w:sz="6" w:space="0" w:color="ABABAB"/>
              <w:left w:val="single" w:sz="6" w:space="0" w:color="ABABAB"/>
              <w:bottom w:val="single" w:sz="6" w:space="0" w:color="ABABAB"/>
              <w:right w:val="single" w:sz="6" w:space="0" w:color="ABABAB"/>
            </w:tcBorders>
            <w:shd w:val="clear" w:color="auto" w:fill="FFFFFF"/>
            <w:hideMark/>
          </w:tcPr>
          <w:p w14:paraId="2EA9E96D"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Yes </w:t>
            </w:r>
          </w:p>
        </w:tc>
        <w:tc>
          <w:tcPr>
            <w:tcW w:w="1127" w:type="dxa"/>
            <w:tcBorders>
              <w:top w:val="single" w:sz="6" w:space="0" w:color="ABABAB"/>
              <w:left w:val="single" w:sz="6" w:space="0" w:color="ABABAB"/>
              <w:bottom w:val="single" w:sz="6" w:space="0" w:color="ABABAB"/>
              <w:right w:val="single" w:sz="6" w:space="0" w:color="ABABAB"/>
            </w:tcBorders>
            <w:shd w:val="clear" w:color="auto" w:fill="FFFFFF"/>
            <w:hideMark/>
          </w:tcPr>
          <w:p w14:paraId="476CBC16"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557" w:type="dxa"/>
            <w:tcBorders>
              <w:top w:val="single" w:sz="6" w:space="0" w:color="ABABAB"/>
              <w:left w:val="single" w:sz="6" w:space="0" w:color="ABABAB"/>
              <w:bottom w:val="single" w:sz="6" w:space="0" w:color="ABABAB"/>
              <w:right w:val="single" w:sz="6" w:space="0" w:color="ABABAB"/>
            </w:tcBorders>
            <w:shd w:val="clear" w:color="auto" w:fill="FFFFFF"/>
            <w:hideMark/>
          </w:tcPr>
          <w:p w14:paraId="31786864"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 </w:t>
            </w:r>
          </w:p>
        </w:tc>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73499A58"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[Per BC, details are up to RAN2]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69B30FE3"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No need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1575634A"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Applicable only to FR1 </w:t>
            </w:r>
          </w:p>
        </w:tc>
        <w:tc>
          <w:tcPr>
            <w:tcW w:w="1377" w:type="dxa"/>
            <w:tcBorders>
              <w:top w:val="single" w:sz="6" w:space="0" w:color="ABABAB"/>
              <w:left w:val="single" w:sz="6" w:space="0" w:color="ABABAB"/>
              <w:bottom w:val="single" w:sz="6" w:space="0" w:color="ABABAB"/>
              <w:right w:val="single" w:sz="6" w:space="0" w:color="ABABAB"/>
            </w:tcBorders>
            <w:shd w:val="clear" w:color="auto" w:fill="FFFFFF"/>
            <w:hideMark/>
          </w:tcPr>
          <w:p w14:paraId="536ECFF8"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186" w:type="dxa"/>
            <w:tcBorders>
              <w:top w:val="single" w:sz="6" w:space="0" w:color="ABABAB"/>
              <w:left w:val="single" w:sz="6" w:space="0" w:color="ABABAB"/>
              <w:bottom w:val="single" w:sz="6" w:space="0" w:color="ABABAB"/>
              <w:right w:val="single" w:sz="6" w:space="0" w:color="ABABAB"/>
            </w:tcBorders>
            <w:shd w:val="clear" w:color="auto" w:fill="FFFFFF"/>
            <w:hideMark/>
          </w:tcPr>
          <w:p w14:paraId="5D2D3EE0"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957" w:type="dxa"/>
            <w:tcBorders>
              <w:top w:val="single" w:sz="6" w:space="0" w:color="ABABAB"/>
              <w:left w:val="single" w:sz="6" w:space="0" w:color="ABABAB"/>
              <w:bottom w:val="single" w:sz="6" w:space="0" w:color="ABABAB"/>
              <w:right w:val="single" w:sz="6" w:space="0" w:color="ABABAB"/>
            </w:tcBorders>
            <w:shd w:val="clear" w:color="auto" w:fill="FFFFFF"/>
            <w:hideMark/>
          </w:tcPr>
          <w:p w14:paraId="2BD1F2CA"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Optional with capability signaling </w:t>
            </w:r>
          </w:p>
        </w:tc>
      </w:tr>
      <w:tr w:rsidR="00706644" w:rsidRPr="003202E9" w14:paraId="52593BC5" w14:textId="77777777" w:rsidTr="00706644">
        <w:trPr>
          <w:trHeight w:val="1635"/>
        </w:trPr>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53903BC3"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lastRenderedPageBreak/>
              <w:t>38. </w:t>
            </w:r>
          </w:p>
          <w:p w14:paraId="5F517DEE" w14:textId="77777777" w:rsidR="00706644" w:rsidRPr="003202E9" w:rsidRDefault="00706644">
            <w:pPr>
              <w:rPr>
                <w:rFonts w:ascii="Times New Roman" w:eastAsia="Microsoft YaHei UI" w:hAnsi="Times New Roman" w:cs="Times New Roman"/>
                <w:color w:val="000000"/>
                <w:sz w:val="18"/>
                <w:szCs w:val="18"/>
                <w:lang w:eastAsia="zh-TW"/>
              </w:rPr>
            </w:pPr>
            <w:proofErr w:type="spellStart"/>
            <w:r w:rsidRPr="003202E9">
              <w:rPr>
                <w:rFonts w:ascii="Times New Roman" w:eastAsia="Microsoft YaHei UI" w:hAnsi="Times New Roman" w:cs="Times New Roman"/>
                <w:color w:val="000000"/>
                <w:sz w:val="18"/>
                <w:szCs w:val="18"/>
                <w:lang w:eastAsia="zh-TW"/>
              </w:rPr>
              <w:t>NR_MC_enh</w:t>
            </w:r>
            <w:proofErr w:type="spellEnd"/>
            <w:r w:rsidRPr="003202E9">
              <w:rPr>
                <w:rFonts w:ascii="Times New Roman" w:eastAsia="Microsoft YaHei UI" w:hAnsi="Times New Roman" w:cs="Times New Roman"/>
                <w:color w:val="000000"/>
                <w:sz w:val="18"/>
                <w:szCs w:val="18"/>
                <w:lang w:eastAsia="zh-TW"/>
              </w:rPr>
              <w:t> </w:t>
            </w:r>
          </w:p>
        </w:tc>
        <w:tc>
          <w:tcPr>
            <w:tcW w:w="737" w:type="dxa"/>
            <w:tcBorders>
              <w:top w:val="single" w:sz="6" w:space="0" w:color="ABABAB"/>
              <w:left w:val="single" w:sz="6" w:space="0" w:color="ABABAB"/>
              <w:bottom w:val="single" w:sz="6" w:space="0" w:color="ABABAB"/>
              <w:right w:val="single" w:sz="6" w:space="0" w:color="ABABAB"/>
            </w:tcBorders>
            <w:shd w:val="clear" w:color="auto" w:fill="FFFFFF"/>
            <w:hideMark/>
          </w:tcPr>
          <w:p w14:paraId="54590859"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38-9 </w:t>
            </w:r>
          </w:p>
        </w:tc>
        <w:tc>
          <w:tcPr>
            <w:tcW w:w="1136" w:type="dxa"/>
            <w:tcBorders>
              <w:top w:val="single" w:sz="6" w:space="0" w:color="ABABAB"/>
              <w:left w:val="single" w:sz="6" w:space="0" w:color="ABABAB"/>
              <w:bottom w:val="single" w:sz="6" w:space="0" w:color="ABABAB"/>
              <w:right w:val="single" w:sz="6" w:space="0" w:color="ABABAB"/>
            </w:tcBorders>
            <w:shd w:val="clear" w:color="auto" w:fill="FFFFFF"/>
            <w:hideMark/>
          </w:tcPr>
          <w:p w14:paraId="76A225F4"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[Improved switching period for four-band switching case] </w:t>
            </w:r>
          </w:p>
        </w:tc>
        <w:tc>
          <w:tcPr>
            <w:tcW w:w="4971" w:type="dxa"/>
            <w:tcBorders>
              <w:top w:val="single" w:sz="6" w:space="0" w:color="ABABAB"/>
              <w:left w:val="single" w:sz="6" w:space="0" w:color="ABABAB"/>
              <w:bottom w:val="single" w:sz="6" w:space="0" w:color="ABABAB"/>
              <w:right w:val="single" w:sz="6" w:space="0" w:color="ABABAB"/>
            </w:tcBorders>
            <w:shd w:val="clear" w:color="auto" w:fill="FFFFFF"/>
          </w:tcPr>
          <w:p w14:paraId="459709DC" w14:textId="77777777" w:rsidR="00706644" w:rsidRPr="003202E9" w:rsidRDefault="00706644">
            <w:pPr>
              <w:rPr>
                <w:rFonts w:ascii="Times New Roman" w:eastAsia="Microsoft YaHei UI" w:hAnsi="Times New Roman" w:cs="Times New Roman"/>
                <w:color w:val="000000"/>
                <w:sz w:val="18"/>
                <w:szCs w:val="18"/>
                <w:lang w:eastAsia="zh-TW"/>
              </w:rPr>
            </w:pPr>
          </w:p>
          <w:p w14:paraId="4E621F74" w14:textId="4FF137EC" w:rsidR="00706644" w:rsidRPr="003202E9" w:rsidRDefault="00706644">
            <w:pPr>
              <w:rPr>
                <w:rFonts w:ascii="Times New Roman" w:eastAsia="Microsoft YaHei UI" w:hAnsi="Times New Roman" w:cs="Times New Roman"/>
                <w:color w:val="000000"/>
                <w:sz w:val="18"/>
                <w:szCs w:val="18"/>
                <w:lang w:val="en-GB" w:eastAsia="zh-TW"/>
              </w:rPr>
            </w:pPr>
            <w:r w:rsidRPr="003202E9">
              <w:rPr>
                <w:rFonts w:ascii="Times New Roman" w:eastAsia="Microsoft YaHei UI" w:hAnsi="Times New Roman" w:cs="Times New Roman"/>
                <w:color w:val="000000"/>
                <w:sz w:val="18"/>
                <w:szCs w:val="18"/>
                <w:lang w:eastAsia="zh-TW"/>
              </w:rPr>
              <w:t xml:space="preserve">[Indicate UE supporting the advanced capability of </w:t>
            </w:r>
            <w:ins w:id="39" w:author="daixizeng (A)" w:date="2023-11-16T18:42:00Z">
              <w:r w:rsidR="002B69A6" w:rsidRPr="003202E9">
                <w:rPr>
                  <w:rFonts w:ascii="Times New Roman" w:eastAsia="Microsoft YaHei UI" w:hAnsi="Times New Roman" w:cs="Times New Roman"/>
                  <w:color w:val="000000"/>
                  <w:sz w:val="18"/>
                  <w:szCs w:val="18"/>
                  <w:lang w:eastAsia="zh-TW"/>
                </w:rPr>
                <w:t xml:space="preserve">resolving </w:t>
              </w:r>
            </w:ins>
            <w:ins w:id="40" w:author="daixizeng (A)" w:date="2023-11-16T18:43:00Z">
              <w:r w:rsidR="002B69A6" w:rsidRPr="003202E9">
                <w:rPr>
                  <w:rFonts w:ascii="Times New Roman" w:eastAsia="Microsoft YaHei UI" w:hAnsi="Times New Roman" w:cs="Times New Roman"/>
                  <w:color w:val="000000"/>
                  <w:sz w:val="18"/>
                  <w:szCs w:val="18"/>
                  <w:lang w:eastAsia="zh-TW"/>
                </w:rPr>
                <w:t xml:space="preserve">the switching ambiguity issue thus </w:t>
              </w:r>
            </w:ins>
            <w:proofErr w:type="gramStart"/>
            <w:r w:rsidRPr="003202E9">
              <w:rPr>
                <w:rFonts w:ascii="Times New Roman" w:eastAsia="Microsoft YaHei UI" w:hAnsi="Times New Roman" w:cs="Times New Roman"/>
                <w:color w:val="000000"/>
                <w:sz w:val="18"/>
                <w:szCs w:val="18"/>
                <w:lang w:eastAsia="zh-TW"/>
              </w:rPr>
              <w:t>the</w:t>
            </w:r>
            <w:ins w:id="41" w:author="daixizeng (A)" w:date="2023-11-16T18:42:00Z">
              <w:r w:rsidR="002B69A6" w:rsidRPr="003202E9">
                <w:rPr>
                  <w:rFonts w:ascii="Times New Roman" w:eastAsia="Microsoft YaHei UI" w:hAnsi="Times New Roman" w:cs="Times New Roman"/>
                  <w:color w:val="000000"/>
                  <w:sz w:val="18"/>
                  <w:szCs w:val="18"/>
                  <w:lang w:eastAsia="zh-TW"/>
                </w:rPr>
                <w:t xml:space="preserve"> </w:t>
              </w:r>
            </w:ins>
            <w:r w:rsidRPr="003202E9">
              <w:rPr>
                <w:rFonts w:ascii="Times New Roman" w:eastAsia="Microsoft YaHei UI" w:hAnsi="Times New Roman" w:cs="Times New Roman"/>
                <w:color w:val="000000"/>
                <w:sz w:val="18"/>
                <w:szCs w:val="18"/>
                <w:lang w:eastAsia="zh-TW"/>
              </w:rPr>
              <w:t xml:space="preserve"> switching</w:t>
            </w:r>
            <w:proofErr w:type="gramEnd"/>
            <w:r w:rsidRPr="003202E9">
              <w:rPr>
                <w:rFonts w:ascii="Times New Roman" w:eastAsia="Microsoft YaHei UI" w:hAnsi="Times New Roman" w:cs="Times New Roman"/>
                <w:color w:val="000000"/>
                <w:sz w:val="18"/>
                <w:szCs w:val="18"/>
                <w:lang w:eastAsia="zh-TW"/>
              </w:rPr>
              <w:t xml:space="preserve"> period can be improved to min {max(</w:t>
            </w:r>
            <w:proofErr w:type="spellStart"/>
            <w:r w:rsidRPr="003202E9">
              <w:rPr>
                <w:rFonts w:ascii="Times New Roman" w:eastAsia="Microsoft YaHei UI" w:hAnsi="Times New Roman" w:cs="Times New Roman"/>
                <w:color w:val="000000"/>
                <w:sz w:val="18"/>
                <w:szCs w:val="18"/>
                <w:lang w:eastAsia="zh-TW"/>
              </w:rPr>
              <w:t>Tswitch_A</w:t>
            </w:r>
            <w:proofErr w:type="spellEnd"/>
            <w:r w:rsidRPr="003202E9">
              <w:rPr>
                <w:rFonts w:ascii="Times New Roman" w:eastAsia="Microsoft YaHei UI" w:hAnsi="Times New Roman" w:cs="Times New Roman"/>
                <w:color w:val="000000"/>
                <w:sz w:val="18"/>
                <w:szCs w:val="18"/>
                <w:lang w:eastAsia="zh-TW"/>
              </w:rPr>
              <w:t xml:space="preserve">-C, </w:t>
            </w:r>
            <w:proofErr w:type="spellStart"/>
            <w:r w:rsidRPr="003202E9">
              <w:rPr>
                <w:rFonts w:ascii="Times New Roman" w:eastAsia="Microsoft YaHei UI" w:hAnsi="Times New Roman" w:cs="Times New Roman"/>
                <w:color w:val="000000"/>
                <w:sz w:val="18"/>
                <w:szCs w:val="18"/>
                <w:lang w:eastAsia="zh-TW"/>
              </w:rPr>
              <w:t>Tswitch_B</w:t>
            </w:r>
            <w:proofErr w:type="spellEnd"/>
            <w:r w:rsidRPr="003202E9">
              <w:rPr>
                <w:rFonts w:ascii="Times New Roman" w:eastAsia="Microsoft YaHei UI" w:hAnsi="Times New Roman" w:cs="Times New Roman"/>
                <w:color w:val="000000"/>
                <w:sz w:val="18"/>
                <w:szCs w:val="18"/>
                <w:lang w:eastAsia="zh-TW"/>
              </w:rPr>
              <w:t>-D), max(</w:t>
            </w:r>
            <w:proofErr w:type="spellStart"/>
            <w:r w:rsidRPr="003202E9">
              <w:rPr>
                <w:rFonts w:ascii="Times New Roman" w:eastAsia="Microsoft YaHei UI" w:hAnsi="Times New Roman" w:cs="Times New Roman"/>
                <w:color w:val="000000"/>
                <w:sz w:val="18"/>
                <w:szCs w:val="18"/>
                <w:lang w:eastAsia="zh-TW"/>
              </w:rPr>
              <w:t>Tswitch_A</w:t>
            </w:r>
            <w:proofErr w:type="spellEnd"/>
            <w:r w:rsidRPr="003202E9">
              <w:rPr>
                <w:rFonts w:ascii="Times New Roman" w:eastAsia="Microsoft YaHei UI" w:hAnsi="Times New Roman" w:cs="Times New Roman"/>
                <w:color w:val="000000"/>
                <w:sz w:val="18"/>
                <w:szCs w:val="18"/>
                <w:lang w:eastAsia="zh-TW"/>
              </w:rPr>
              <w:t xml:space="preserve">-D, </w:t>
            </w:r>
            <w:proofErr w:type="spellStart"/>
            <w:r w:rsidRPr="003202E9">
              <w:rPr>
                <w:rFonts w:ascii="Times New Roman" w:eastAsia="Microsoft YaHei UI" w:hAnsi="Times New Roman" w:cs="Times New Roman"/>
                <w:color w:val="000000"/>
                <w:sz w:val="18"/>
                <w:szCs w:val="18"/>
                <w:lang w:eastAsia="zh-TW"/>
              </w:rPr>
              <w:t>Tswitch_B</w:t>
            </w:r>
            <w:proofErr w:type="spellEnd"/>
            <w:r w:rsidRPr="003202E9">
              <w:rPr>
                <w:rFonts w:ascii="Times New Roman" w:eastAsia="Microsoft YaHei UI" w:hAnsi="Times New Roman" w:cs="Times New Roman"/>
                <w:color w:val="000000"/>
                <w:sz w:val="18"/>
                <w:szCs w:val="18"/>
                <w:lang w:eastAsia="zh-TW"/>
              </w:rPr>
              <w:t>-C)}.]</w:t>
            </w:r>
          </w:p>
        </w:tc>
        <w:tc>
          <w:tcPr>
            <w:tcW w:w="1257" w:type="dxa"/>
            <w:tcBorders>
              <w:top w:val="single" w:sz="6" w:space="0" w:color="ABABAB"/>
              <w:left w:val="single" w:sz="6" w:space="0" w:color="ABABAB"/>
              <w:bottom w:val="single" w:sz="6" w:space="0" w:color="ABABAB"/>
              <w:right w:val="single" w:sz="6" w:space="0" w:color="ABABAB"/>
            </w:tcBorders>
            <w:shd w:val="clear" w:color="auto" w:fill="FFFFFF"/>
            <w:hideMark/>
          </w:tcPr>
          <w:p w14:paraId="255D7983"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[38-1, 35-5]</w:t>
            </w:r>
          </w:p>
        </w:tc>
        <w:tc>
          <w:tcPr>
            <w:tcW w:w="1146" w:type="dxa"/>
            <w:tcBorders>
              <w:top w:val="single" w:sz="6" w:space="0" w:color="ABABAB"/>
              <w:left w:val="single" w:sz="6" w:space="0" w:color="ABABAB"/>
              <w:bottom w:val="single" w:sz="6" w:space="0" w:color="ABABAB"/>
              <w:right w:val="single" w:sz="6" w:space="0" w:color="ABABAB"/>
            </w:tcBorders>
            <w:shd w:val="clear" w:color="auto" w:fill="FFFFFF"/>
            <w:hideMark/>
          </w:tcPr>
          <w:p w14:paraId="0E0B5E4D"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Yes</w:t>
            </w:r>
          </w:p>
        </w:tc>
        <w:tc>
          <w:tcPr>
            <w:tcW w:w="1127" w:type="dxa"/>
            <w:tcBorders>
              <w:top w:val="single" w:sz="6" w:space="0" w:color="ABABAB"/>
              <w:left w:val="single" w:sz="6" w:space="0" w:color="ABABAB"/>
              <w:bottom w:val="single" w:sz="6" w:space="0" w:color="ABABAB"/>
              <w:right w:val="single" w:sz="6" w:space="0" w:color="ABABAB"/>
            </w:tcBorders>
            <w:shd w:val="clear" w:color="auto" w:fill="FFFFFF"/>
            <w:hideMark/>
          </w:tcPr>
          <w:p w14:paraId="652D5CED"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557" w:type="dxa"/>
            <w:tcBorders>
              <w:top w:val="single" w:sz="6" w:space="0" w:color="ABABAB"/>
              <w:left w:val="single" w:sz="6" w:space="0" w:color="ABABAB"/>
              <w:bottom w:val="single" w:sz="6" w:space="0" w:color="ABABAB"/>
              <w:right w:val="single" w:sz="6" w:space="0" w:color="ABABAB"/>
            </w:tcBorders>
            <w:shd w:val="clear" w:color="auto" w:fill="FFFFFF"/>
            <w:hideMark/>
          </w:tcPr>
          <w:p w14:paraId="1852EFB4"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[Network can only assume the maximum switch period] </w:t>
            </w:r>
          </w:p>
        </w:tc>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40C28CAE" w14:textId="77777777" w:rsidR="00706644" w:rsidRPr="003202E9" w:rsidRDefault="00706644">
            <w:pP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[Per BC, details are up to RAN2]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029BC336"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No need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2C9C937C"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lang w:eastAsia="zh-TW"/>
              </w:rPr>
              <w:t>Applicable only to FR1 </w:t>
            </w:r>
          </w:p>
        </w:tc>
        <w:tc>
          <w:tcPr>
            <w:tcW w:w="1377" w:type="dxa"/>
            <w:tcBorders>
              <w:top w:val="single" w:sz="6" w:space="0" w:color="ABABAB"/>
              <w:left w:val="single" w:sz="6" w:space="0" w:color="ABABAB"/>
              <w:bottom w:val="single" w:sz="6" w:space="0" w:color="ABABAB"/>
              <w:right w:val="single" w:sz="6" w:space="0" w:color="ABABAB"/>
            </w:tcBorders>
            <w:shd w:val="clear" w:color="auto" w:fill="FFFFFF"/>
            <w:hideMark/>
          </w:tcPr>
          <w:p w14:paraId="0DD2BD9D"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b/>
                <w:bCs/>
                <w:color w:val="000000"/>
                <w:sz w:val="18"/>
                <w:szCs w:val="18"/>
                <w:lang w:eastAsia="zh-TW"/>
              </w:rPr>
              <w:t> </w:t>
            </w:r>
          </w:p>
        </w:tc>
        <w:tc>
          <w:tcPr>
            <w:tcW w:w="1186" w:type="dxa"/>
            <w:tcBorders>
              <w:top w:val="single" w:sz="6" w:space="0" w:color="ABABAB"/>
              <w:left w:val="single" w:sz="6" w:space="0" w:color="ABABAB"/>
              <w:bottom w:val="single" w:sz="6" w:space="0" w:color="ABABAB"/>
              <w:right w:val="single" w:sz="6" w:space="0" w:color="ABABAB"/>
            </w:tcBorders>
            <w:shd w:val="clear" w:color="auto" w:fill="FFFFFF"/>
            <w:hideMark/>
          </w:tcPr>
          <w:p w14:paraId="68C0F80A"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shd w:val="clear" w:color="auto" w:fill="FFFFFF"/>
                <w:lang w:eastAsia="zh-TW"/>
              </w:rPr>
              <w:t>Detailed information can refer to the LS to RAN2 in R4-2317609</w:t>
            </w:r>
            <w:r w:rsidRPr="003202E9">
              <w:rPr>
                <w:rFonts w:ascii="Times New Roman" w:eastAsia="Microsoft YaHei UI" w:hAnsi="Times New Roman" w:cs="Times New Roman"/>
                <w:b/>
                <w:bCs/>
                <w:color w:val="000000"/>
                <w:sz w:val="18"/>
                <w:szCs w:val="18"/>
                <w:lang w:eastAsia="zh-TW"/>
              </w:rPr>
              <w:t> </w:t>
            </w:r>
          </w:p>
        </w:tc>
        <w:tc>
          <w:tcPr>
            <w:tcW w:w="1957" w:type="dxa"/>
            <w:tcBorders>
              <w:top w:val="single" w:sz="6" w:space="0" w:color="ABABAB"/>
              <w:left w:val="single" w:sz="6" w:space="0" w:color="ABABAB"/>
              <w:bottom w:val="single" w:sz="6" w:space="0" w:color="ABABAB"/>
              <w:right w:val="single" w:sz="6" w:space="0" w:color="ABABAB"/>
            </w:tcBorders>
            <w:shd w:val="clear" w:color="auto" w:fill="FFFFFF"/>
            <w:hideMark/>
          </w:tcPr>
          <w:p w14:paraId="4DF886D3" w14:textId="77777777" w:rsidR="00706644" w:rsidRPr="003202E9" w:rsidRDefault="00706644">
            <w:pPr>
              <w:jc w:val="center"/>
              <w:rPr>
                <w:rFonts w:ascii="Times New Roman" w:eastAsia="Microsoft YaHei UI" w:hAnsi="Times New Roman" w:cs="Times New Roman"/>
                <w:color w:val="000000"/>
                <w:sz w:val="18"/>
                <w:szCs w:val="18"/>
                <w:lang w:eastAsia="zh-TW"/>
              </w:rPr>
            </w:pPr>
            <w:r w:rsidRPr="003202E9">
              <w:rPr>
                <w:rFonts w:ascii="Times New Roman" w:eastAsia="Microsoft YaHei UI" w:hAnsi="Times New Roman" w:cs="Times New Roman"/>
                <w:color w:val="000000"/>
                <w:sz w:val="18"/>
                <w:szCs w:val="18"/>
                <w:shd w:val="clear" w:color="auto" w:fill="FFFFFF"/>
                <w:lang w:eastAsia="zh-TW"/>
              </w:rPr>
              <w:t xml:space="preserve">Optional with capability </w:t>
            </w:r>
            <w:proofErr w:type="spellStart"/>
            <w:r w:rsidRPr="003202E9">
              <w:rPr>
                <w:rFonts w:ascii="Times New Roman" w:eastAsia="Microsoft YaHei UI" w:hAnsi="Times New Roman" w:cs="Times New Roman"/>
                <w:color w:val="000000"/>
                <w:sz w:val="18"/>
                <w:szCs w:val="18"/>
                <w:shd w:val="clear" w:color="auto" w:fill="FFFFFF"/>
                <w:lang w:eastAsia="zh-TW"/>
              </w:rPr>
              <w:t>signalling</w:t>
            </w:r>
            <w:proofErr w:type="spellEnd"/>
            <w:r w:rsidRPr="003202E9">
              <w:rPr>
                <w:rFonts w:ascii="Times New Roman" w:eastAsia="Microsoft YaHei UI" w:hAnsi="Times New Roman" w:cs="Times New Roman"/>
                <w:color w:val="000000"/>
                <w:sz w:val="18"/>
                <w:szCs w:val="18"/>
                <w:lang w:eastAsia="zh-TW"/>
              </w:rPr>
              <w:t> </w:t>
            </w:r>
          </w:p>
        </w:tc>
      </w:tr>
      <w:tr w:rsidR="00706644" w:rsidRPr="003202E9" w14:paraId="7D84EBB1" w14:textId="77777777" w:rsidTr="00706644">
        <w:trPr>
          <w:trHeight w:val="2145"/>
        </w:trPr>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4456DCB7" w14:textId="77777777" w:rsidR="00706644" w:rsidRPr="003202E9" w:rsidRDefault="00706644">
            <w:pPr>
              <w:rPr>
                <w:rFonts w:ascii="Times New Roman" w:eastAsia="Microsoft YaHei UI" w:hAnsi="Times New Roman" w:cs="Times New Roman"/>
                <w:sz w:val="18"/>
                <w:szCs w:val="18"/>
                <w:lang w:eastAsia="zh-TW"/>
              </w:rPr>
            </w:pPr>
            <w:r w:rsidRPr="003202E9">
              <w:rPr>
                <w:rFonts w:ascii="Times New Roman" w:eastAsia="Microsoft YaHei UI" w:hAnsi="Times New Roman" w:cs="Times New Roman"/>
                <w:sz w:val="18"/>
                <w:szCs w:val="18"/>
                <w:lang w:eastAsia="zh-TW"/>
              </w:rPr>
              <w:t>38. </w:t>
            </w:r>
          </w:p>
          <w:p w14:paraId="535E44C0" w14:textId="77777777" w:rsidR="00706644" w:rsidRPr="003202E9" w:rsidRDefault="00706644">
            <w:pPr>
              <w:rPr>
                <w:rFonts w:ascii="Times New Roman" w:eastAsia="Microsoft YaHei UI" w:hAnsi="Times New Roman" w:cs="Times New Roman"/>
                <w:sz w:val="18"/>
                <w:szCs w:val="18"/>
                <w:lang w:eastAsia="zh-TW"/>
              </w:rPr>
            </w:pPr>
            <w:proofErr w:type="spellStart"/>
            <w:r w:rsidRPr="003202E9">
              <w:rPr>
                <w:rFonts w:ascii="Times New Roman" w:eastAsia="Microsoft YaHei UI" w:hAnsi="Times New Roman" w:cs="Times New Roman"/>
                <w:sz w:val="18"/>
                <w:szCs w:val="18"/>
                <w:lang w:eastAsia="zh-TW"/>
              </w:rPr>
              <w:t>NR_MC_enh</w:t>
            </w:r>
            <w:proofErr w:type="spellEnd"/>
            <w:r w:rsidRPr="003202E9">
              <w:rPr>
                <w:rFonts w:ascii="Times New Roman" w:eastAsia="Microsoft YaHei UI" w:hAnsi="Times New Roman" w:cs="Times New Roman"/>
                <w:sz w:val="18"/>
                <w:szCs w:val="18"/>
                <w:lang w:eastAsia="zh-TW"/>
              </w:rPr>
              <w:t> </w:t>
            </w:r>
          </w:p>
        </w:tc>
        <w:tc>
          <w:tcPr>
            <w:tcW w:w="737" w:type="dxa"/>
            <w:tcBorders>
              <w:top w:val="single" w:sz="6" w:space="0" w:color="ABABAB"/>
              <w:left w:val="single" w:sz="6" w:space="0" w:color="ABABAB"/>
              <w:bottom w:val="single" w:sz="6" w:space="0" w:color="ABABAB"/>
              <w:right w:val="single" w:sz="6" w:space="0" w:color="ABABAB"/>
            </w:tcBorders>
            <w:shd w:val="clear" w:color="auto" w:fill="FFFFFF"/>
            <w:hideMark/>
          </w:tcPr>
          <w:p w14:paraId="628065A5" w14:textId="77777777" w:rsidR="00706644" w:rsidRPr="003202E9" w:rsidRDefault="00706644">
            <w:pPr>
              <w:rPr>
                <w:rFonts w:ascii="Times New Roman" w:eastAsia="Microsoft YaHei UI" w:hAnsi="Times New Roman" w:cs="Times New Roman"/>
                <w:sz w:val="18"/>
                <w:szCs w:val="18"/>
                <w:lang w:eastAsia="zh-TW"/>
              </w:rPr>
            </w:pPr>
            <w:r w:rsidRPr="003202E9">
              <w:rPr>
                <w:rFonts w:ascii="Times New Roman" w:eastAsia="Microsoft YaHei UI" w:hAnsi="Times New Roman" w:cs="Times New Roman"/>
                <w:sz w:val="18"/>
                <w:szCs w:val="18"/>
                <w:lang w:eastAsia="zh-TW"/>
              </w:rPr>
              <w:t>38-10</w:t>
            </w:r>
          </w:p>
        </w:tc>
        <w:tc>
          <w:tcPr>
            <w:tcW w:w="1136" w:type="dxa"/>
            <w:tcBorders>
              <w:top w:val="single" w:sz="6" w:space="0" w:color="ABABAB"/>
              <w:left w:val="single" w:sz="6" w:space="0" w:color="ABABAB"/>
              <w:bottom w:val="single" w:sz="6" w:space="0" w:color="ABABAB"/>
              <w:right w:val="single" w:sz="6" w:space="0" w:color="ABABAB"/>
            </w:tcBorders>
            <w:shd w:val="clear" w:color="auto" w:fill="FFFFFF"/>
            <w:hideMark/>
          </w:tcPr>
          <w:p w14:paraId="72C85A5B" w14:textId="77777777" w:rsidR="00706644" w:rsidRPr="003202E9" w:rsidRDefault="00706644">
            <w:pPr>
              <w:rPr>
                <w:rFonts w:ascii="Times New Roman" w:eastAsia="Microsoft YaHei UI" w:hAnsi="Times New Roman" w:cs="Times New Roman"/>
                <w:sz w:val="18"/>
                <w:szCs w:val="18"/>
                <w:lang w:eastAsia="zh-TW"/>
              </w:rPr>
            </w:pPr>
            <w:r w:rsidRPr="003202E9">
              <w:rPr>
                <w:rFonts w:ascii="Times New Roman" w:eastAsia="Microsoft YaHei UI" w:hAnsi="Times New Roman" w:cs="Times New Roman"/>
                <w:sz w:val="18"/>
                <w:szCs w:val="18"/>
                <w:lang w:eastAsia="zh-TW"/>
              </w:rPr>
              <w:t>[UL-MIMO coherence capability for dynamic Tx switching between 2Tx-2Tx switching among 3 or 4 bands]</w:t>
            </w:r>
          </w:p>
        </w:tc>
        <w:tc>
          <w:tcPr>
            <w:tcW w:w="4971" w:type="dxa"/>
            <w:tcBorders>
              <w:top w:val="single" w:sz="6" w:space="0" w:color="ABABAB"/>
              <w:left w:val="single" w:sz="6" w:space="0" w:color="ABABAB"/>
              <w:bottom w:val="single" w:sz="6" w:space="0" w:color="ABABAB"/>
              <w:right w:val="single" w:sz="6" w:space="0" w:color="ABABAB"/>
            </w:tcBorders>
            <w:shd w:val="clear" w:color="auto" w:fill="FFFFFF"/>
            <w:hideMark/>
          </w:tcPr>
          <w:p w14:paraId="0B3F5916" w14:textId="77777777" w:rsidR="00706644" w:rsidRPr="003202E9" w:rsidRDefault="00706644">
            <w:pPr>
              <w:jc w:val="both"/>
              <w:rPr>
                <w:rFonts w:ascii="Times New Roman" w:eastAsia="Microsoft YaHei UI" w:hAnsi="Times New Roman" w:cs="Times New Roman"/>
                <w:sz w:val="18"/>
                <w:szCs w:val="18"/>
                <w:lang w:eastAsia="zh-TW"/>
              </w:rPr>
            </w:pPr>
            <w:r w:rsidRPr="003202E9">
              <w:rPr>
                <w:rFonts w:ascii="Times New Roman" w:eastAsia="Microsoft YaHei UI" w:hAnsi="Times New Roman" w:cs="Times New Roman"/>
                <w:sz w:val="18"/>
                <w:szCs w:val="18"/>
                <w:lang w:eastAsia="zh-TW"/>
              </w:rPr>
              <w:t xml:space="preserve">[Apply UL-MIMO coherence for the 2Tx-capable UL band(s). Rel-17 </w:t>
            </w:r>
            <w:proofErr w:type="spellStart"/>
            <w:r w:rsidRPr="003202E9">
              <w:rPr>
                <w:rFonts w:ascii="Times New Roman" w:eastAsia="Microsoft YaHei UI" w:hAnsi="Times New Roman" w:cs="Times New Roman"/>
                <w:sz w:val="18"/>
                <w:szCs w:val="18"/>
                <w:lang w:eastAsia="zh-TW"/>
              </w:rPr>
              <w:t>signalling</w:t>
            </w:r>
            <w:proofErr w:type="spellEnd"/>
            <w:r w:rsidRPr="003202E9">
              <w:rPr>
                <w:rFonts w:ascii="Times New Roman" w:eastAsia="Microsoft YaHei UI" w:hAnsi="Times New Roman" w:cs="Times New Roman"/>
                <w:sz w:val="18"/>
                <w:szCs w:val="18"/>
                <w:lang w:eastAsia="zh-TW"/>
              </w:rPr>
              <w:t xml:space="preserve"> on UL-MIMO coherence capability for 2Tx-2Tx switching is reused]</w:t>
            </w:r>
          </w:p>
        </w:tc>
        <w:tc>
          <w:tcPr>
            <w:tcW w:w="1257" w:type="dxa"/>
            <w:tcBorders>
              <w:top w:val="single" w:sz="6" w:space="0" w:color="ABABAB"/>
              <w:left w:val="single" w:sz="6" w:space="0" w:color="ABABAB"/>
              <w:bottom w:val="single" w:sz="6" w:space="0" w:color="ABABAB"/>
              <w:right w:val="single" w:sz="6" w:space="0" w:color="ABABAB"/>
            </w:tcBorders>
            <w:shd w:val="clear" w:color="auto" w:fill="FFFFFF"/>
            <w:hideMark/>
          </w:tcPr>
          <w:p w14:paraId="18495692" w14:textId="77777777" w:rsidR="00706644" w:rsidRPr="003202E9" w:rsidRDefault="00706644">
            <w:pPr>
              <w:rPr>
                <w:rFonts w:ascii="Times New Roman" w:eastAsia="Microsoft YaHei UI" w:hAnsi="Times New Roman" w:cs="Times New Roman"/>
                <w:sz w:val="18"/>
                <w:szCs w:val="18"/>
                <w:lang w:eastAsia="zh-TW"/>
              </w:rPr>
            </w:pPr>
            <w:r w:rsidRPr="003202E9">
              <w:rPr>
                <w:rFonts w:ascii="Times New Roman" w:eastAsia="Microsoft YaHei UI" w:hAnsi="Times New Roman" w:cs="Times New Roman"/>
                <w:color w:val="000000"/>
                <w:sz w:val="18"/>
                <w:szCs w:val="18"/>
                <w:lang w:eastAsia="zh-TW"/>
              </w:rPr>
              <w:t>[38-1, 38-2, 38-3, 38-4, 35-5]</w:t>
            </w:r>
          </w:p>
        </w:tc>
        <w:tc>
          <w:tcPr>
            <w:tcW w:w="1146" w:type="dxa"/>
            <w:tcBorders>
              <w:top w:val="single" w:sz="6" w:space="0" w:color="ABABAB"/>
              <w:left w:val="single" w:sz="6" w:space="0" w:color="ABABAB"/>
              <w:bottom w:val="single" w:sz="6" w:space="0" w:color="ABABAB"/>
              <w:right w:val="single" w:sz="6" w:space="0" w:color="ABABAB"/>
            </w:tcBorders>
            <w:shd w:val="clear" w:color="auto" w:fill="FFFFFF"/>
            <w:hideMark/>
          </w:tcPr>
          <w:p w14:paraId="508ACDA5" w14:textId="77777777" w:rsidR="00706644" w:rsidRPr="003202E9" w:rsidRDefault="00706644">
            <w:pPr>
              <w:jc w:val="center"/>
              <w:rPr>
                <w:rFonts w:ascii="Times New Roman" w:eastAsia="Microsoft YaHei UI" w:hAnsi="Times New Roman" w:cs="Times New Roman"/>
                <w:sz w:val="18"/>
                <w:szCs w:val="18"/>
                <w:lang w:eastAsia="zh-TW"/>
              </w:rPr>
            </w:pPr>
            <w:r w:rsidRPr="003202E9">
              <w:rPr>
                <w:rFonts w:ascii="Times New Roman" w:eastAsia="Microsoft YaHei UI" w:hAnsi="Times New Roman" w:cs="Times New Roman"/>
                <w:sz w:val="18"/>
                <w:szCs w:val="18"/>
                <w:lang w:eastAsia="zh-TW"/>
              </w:rPr>
              <w:t>Yes</w:t>
            </w:r>
          </w:p>
        </w:tc>
        <w:tc>
          <w:tcPr>
            <w:tcW w:w="1127" w:type="dxa"/>
            <w:tcBorders>
              <w:top w:val="single" w:sz="6" w:space="0" w:color="ABABAB"/>
              <w:left w:val="single" w:sz="6" w:space="0" w:color="ABABAB"/>
              <w:bottom w:val="single" w:sz="6" w:space="0" w:color="ABABAB"/>
              <w:right w:val="single" w:sz="6" w:space="0" w:color="ABABAB"/>
            </w:tcBorders>
            <w:shd w:val="clear" w:color="auto" w:fill="FFFFFF"/>
            <w:hideMark/>
          </w:tcPr>
          <w:p w14:paraId="78000C07" w14:textId="77777777" w:rsidR="00706644" w:rsidRPr="003202E9" w:rsidRDefault="00706644">
            <w:pPr>
              <w:rPr>
                <w:rFonts w:ascii="Times New Roman" w:eastAsia="Microsoft YaHei UI" w:hAnsi="Times New Roman" w:cs="Times New Roman"/>
                <w:sz w:val="18"/>
                <w:szCs w:val="18"/>
                <w:lang w:eastAsia="zh-TW"/>
              </w:rPr>
            </w:pPr>
          </w:p>
        </w:tc>
        <w:tc>
          <w:tcPr>
            <w:tcW w:w="1557" w:type="dxa"/>
            <w:tcBorders>
              <w:top w:val="single" w:sz="6" w:space="0" w:color="ABABAB"/>
              <w:left w:val="single" w:sz="6" w:space="0" w:color="ABABAB"/>
              <w:bottom w:val="single" w:sz="6" w:space="0" w:color="ABABAB"/>
              <w:right w:val="single" w:sz="6" w:space="0" w:color="ABABAB"/>
            </w:tcBorders>
            <w:shd w:val="clear" w:color="auto" w:fill="FFFFFF"/>
            <w:hideMark/>
          </w:tcPr>
          <w:p w14:paraId="34DA679F" w14:textId="77777777" w:rsidR="00706644" w:rsidRPr="003202E9" w:rsidRDefault="00706644">
            <w:pPr>
              <w:rPr>
                <w:rFonts w:ascii="Times New Roman" w:eastAsia="Microsoft YaHei UI" w:hAnsi="Times New Roman" w:cs="Times New Roman"/>
                <w:sz w:val="18"/>
                <w:szCs w:val="18"/>
                <w:lang w:eastAsia="zh-TW"/>
              </w:rPr>
            </w:pPr>
            <w:r w:rsidRPr="003202E9">
              <w:rPr>
                <w:rFonts w:ascii="Times New Roman" w:eastAsia="Microsoft YaHei UI" w:hAnsi="Times New Roman" w:cs="Times New Roman"/>
                <w:sz w:val="18"/>
                <w:szCs w:val="18"/>
                <w:lang w:eastAsia="zh-TW"/>
              </w:rPr>
              <w:t xml:space="preserve">[The existing Rel-15 per band UE capability </w:t>
            </w:r>
            <w:proofErr w:type="spellStart"/>
            <w:r w:rsidRPr="003202E9">
              <w:rPr>
                <w:rFonts w:ascii="Times New Roman" w:eastAsia="Microsoft YaHei UI" w:hAnsi="Times New Roman" w:cs="Times New Roman"/>
                <w:sz w:val="18"/>
                <w:szCs w:val="18"/>
                <w:lang w:eastAsia="zh-TW"/>
              </w:rPr>
              <w:t>pusch-TransCoherence</w:t>
            </w:r>
            <w:proofErr w:type="spellEnd"/>
            <w:r w:rsidRPr="003202E9">
              <w:rPr>
                <w:rFonts w:ascii="Times New Roman" w:eastAsia="Microsoft YaHei UI" w:hAnsi="Times New Roman" w:cs="Times New Roman"/>
                <w:sz w:val="18"/>
                <w:szCs w:val="18"/>
                <w:lang w:eastAsia="zh-TW"/>
              </w:rPr>
              <w:t xml:space="preserve"> is applicable to each of the 2Tx-capable UL band(s) for Tx switching]</w:t>
            </w:r>
          </w:p>
          <w:p w14:paraId="39C61B00" w14:textId="77777777" w:rsidR="00706644" w:rsidRPr="003202E9" w:rsidRDefault="00706644">
            <w:pPr>
              <w:rPr>
                <w:rFonts w:ascii="Times New Roman" w:eastAsia="Yu Gothic UI" w:hAnsi="Times New Roman" w:cs="Times New Roman"/>
                <w:sz w:val="18"/>
                <w:szCs w:val="18"/>
                <w:u w:val="single"/>
                <w:lang w:eastAsia="zh-TW"/>
              </w:rPr>
            </w:pPr>
            <w:r w:rsidRPr="003202E9">
              <w:rPr>
                <w:rFonts w:ascii="Times New Roman" w:eastAsia="Yu Gothic UI" w:hAnsi="Times New Roman" w:cs="Times New Roman"/>
                <w:sz w:val="18"/>
                <w:szCs w:val="18"/>
                <w:u w:val="single"/>
                <w:lang w:eastAsia="zh-TW"/>
              </w:rPr>
              <w:t> </w:t>
            </w:r>
          </w:p>
        </w:tc>
        <w:tc>
          <w:tcPr>
            <w:tcW w:w="1237" w:type="dxa"/>
            <w:tcBorders>
              <w:top w:val="single" w:sz="6" w:space="0" w:color="ABABAB"/>
              <w:left w:val="single" w:sz="6" w:space="0" w:color="ABABAB"/>
              <w:bottom w:val="single" w:sz="6" w:space="0" w:color="ABABAB"/>
              <w:right w:val="single" w:sz="6" w:space="0" w:color="ABABAB"/>
            </w:tcBorders>
            <w:shd w:val="clear" w:color="auto" w:fill="FFFFFF"/>
            <w:hideMark/>
          </w:tcPr>
          <w:p w14:paraId="0006997C" w14:textId="77777777" w:rsidR="00706644" w:rsidRPr="003202E9" w:rsidRDefault="00706644">
            <w:pPr>
              <w:rPr>
                <w:rFonts w:ascii="Times New Roman" w:eastAsia="Microsoft YaHei UI" w:hAnsi="Times New Roman" w:cs="Times New Roman"/>
                <w:sz w:val="18"/>
                <w:szCs w:val="18"/>
                <w:lang w:eastAsia="zh-TW"/>
              </w:rPr>
            </w:pPr>
            <w:r w:rsidRPr="003202E9">
              <w:rPr>
                <w:rFonts w:ascii="Times New Roman" w:eastAsia="Microsoft YaHei UI" w:hAnsi="Times New Roman" w:cs="Times New Roman"/>
                <w:sz w:val="18"/>
                <w:szCs w:val="18"/>
                <w:lang w:eastAsia="zh-TW"/>
              </w:rPr>
              <w:t>[Per BC, details are up to RAN2]</w:t>
            </w:r>
          </w:p>
          <w:p w14:paraId="183ACC4B" w14:textId="77777777" w:rsidR="00706644" w:rsidRPr="003202E9" w:rsidRDefault="00706644">
            <w:pPr>
              <w:rPr>
                <w:rFonts w:ascii="Times New Roman" w:eastAsia="Yu Gothic UI" w:hAnsi="Times New Roman" w:cs="Times New Roman"/>
                <w:sz w:val="18"/>
                <w:szCs w:val="18"/>
                <w:u w:val="single"/>
                <w:lang w:eastAsia="zh-TW"/>
              </w:rPr>
            </w:pPr>
            <w:r w:rsidRPr="003202E9">
              <w:rPr>
                <w:rFonts w:ascii="Times New Roman" w:eastAsia="Yu Gothic UI" w:hAnsi="Times New Roman" w:cs="Times New Roman"/>
                <w:sz w:val="18"/>
                <w:szCs w:val="18"/>
                <w:u w:val="single"/>
                <w:lang w:eastAsia="zh-TW"/>
              </w:rPr>
              <w:t> </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22BC0D1A" w14:textId="77777777" w:rsidR="00706644" w:rsidRPr="003202E9" w:rsidRDefault="00706644">
            <w:pPr>
              <w:rPr>
                <w:rFonts w:ascii="Times New Roman" w:eastAsia="Microsoft YaHei UI" w:hAnsi="Times New Roman" w:cs="Times New Roman"/>
                <w:sz w:val="18"/>
                <w:szCs w:val="18"/>
                <w:lang w:eastAsia="zh-TW"/>
              </w:rPr>
            </w:pPr>
            <w:r w:rsidRPr="003202E9">
              <w:rPr>
                <w:rFonts w:ascii="Times New Roman" w:eastAsia="Microsoft YaHei UI" w:hAnsi="Times New Roman" w:cs="Times New Roman"/>
                <w:sz w:val="18"/>
                <w:szCs w:val="18"/>
                <w:lang w:eastAsia="zh-TW"/>
              </w:rPr>
              <w:t>No need</w:t>
            </w:r>
          </w:p>
        </w:tc>
        <w:tc>
          <w:tcPr>
            <w:tcW w:w="1466" w:type="dxa"/>
            <w:tcBorders>
              <w:top w:val="single" w:sz="6" w:space="0" w:color="ABABAB"/>
              <w:left w:val="single" w:sz="6" w:space="0" w:color="ABABAB"/>
              <w:bottom w:val="single" w:sz="6" w:space="0" w:color="ABABAB"/>
              <w:right w:val="single" w:sz="6" w:space="0" w:color="ABABAB"/>
            </w:tcBorders>
            <w:shd w:val="clear" w:color="auto" w:fill="FFFFFF"/>
            <w:hideMark/>
          </w:tcPr>
          <w:p w14:paraId="234F53E4" w14:textId="77777777" w:rsidR="00706644" w:rsidRPr="003202E9" w:rsidRDefault="00706644">
            <w:pPr>
              <w:rPr>
                <w:rFonts w:ascii="Times New Roman" w:eastAsia="Microsoft YaHei UI" w:hAnsi="Times New Roman" w:cs="Times New Roman"/>
                <w:sz w:val="18"/>
                <w:szCs w:val="18"/>
                <w:lang w:eastAsia="zh-TW"/>
              </w:rPr>
            </w:pPr>
            <w:r w:rsidRPr="003202E9">
              <w:rPr>
                <w:rFonts w:ascii="Times New Roman" w:eastAsia="Microsoft YaHei UI" w:hAnsi="Times New Roman" w:cs="Times New Roman"/>
                <w:sz w:val="18"/>
                <w:szCs w:val="18"/>
                <w:lang w:eastAsia="zh-TW"/>
              </w:rPr>
              <w:t>Applicable only to FR1</w:t>
            </w:r>
          </w:p>
          <w:p w14:paraId="355210FE" w14:textId="77777777" w:rsidR="00706644" w:rsidRPr="003202E9" w:rsidRDefault="00706644">
            <w:pPr>
              <w:rPr>
                <w:rFonts w:ascii="Times New Roman" w:eastAsia="Yu Gothic UI" w:hAnsi="Times New Roman" w:cs="Times New Roman"/>
                <w:sz w:val="18"/>
                <w:szCs w:val="18"/>
                <w:u w:val="single"/>
                <w:lang w:eastAsia="zh-TW"/>
              </w:rPr>
            </w:pPr>
            <w:r w:rsidRPr="003202E9">
              <w:rPr>
                <w:rFonts w:ascii="Times New Roman" w:eastAsia="Yu Gothic UI" w:hAnsi="Times New Roman" w:cs="Times New Roman"/>
                <w:sz w:val="18"/>
                <w:szCs w:val="18"/>
                <w:u w:val="single"/>
                <w:lang w:eastAsia="zh-TW"/>
              </w:rPr>
              <w:t> </w:t>
            </w:r>
          </w:p>
        </w:tc>
        <w:tc>
          <w:tcPr>
            <w:tcW w:w="1377" w:type="dxa"/>
            <w:tcBorders>
              <w:top w:val="single" w:sz="6" w:space="0" w:color="ABABAB"/>
              <w:left w:val="single" w:sz="6" w:space="0" w:color="ABABAB"/>
              <w:bottom w:val="single" w:sz="6" w:space="0" w:color="ABABAB"/>
              <w:right w:val="single" w:sz="6" w:space="0" w:color="ABABAB"/>
            </w:tcBorders>
            <w:shd w:val="clear" w:color="auto" w:fill="FFFFFF"/>
            <w:hideMark/>
          </w:tcPr>
          <w:p w14:paraId="2862BED6" w14:textId="77777777" w:rsidR="00706644" w:rsidRPr="003202E9" w:rsidRDefault="00706644">
            <w:pPr>
              <w:rPr>
                <w:rFonts w:ascii="Times New Roman" w:eastAsia="Yu Gothic UI" w:hAnsi="Times New Roman" w:cs="Times New Roman"/>
                <w:sz w:val="18"/>
                <w:szCs w:val="18"/>
                <w:u w:val="single"/>
                <w:lang w:eastAsia="zh-TW"/>
              </w:rPr>
            </w:pPr>
          </w:p>
        </w:tc>
        <w:tc>
          <w:tcPr>
            <w:tcW w:w="1186" w:type="dxa"/>
            <w:tcBorders>
              <w:top w:val="single" w:sz="6" w:space="0" w:color="ABABAB"/>
              <w:left w:val="single" w:sz="6" w:space="0" w:color="ABABAB"/>
              <w:bottom w:val="single" w:sz="6" w:space="0" w:color="ABABAB"/>
              <w:right w:val="single" w:sz="6" w:space="0" w:color="ABABAB"/>
            </w:tcBorders>
            <w:shd w:val="clear" w:color="auto" w:fill="FFFFFF"/>
            <w:hideMark/>
          </w:tcPr>
          <w:p w14:paraId="6F3FD40F" w14:textId="77777777" w:rsidR="00706644" w:rsidRPr="003202E9" w:rsidRDefault="00706644">
            <w:pPr>
              <w:rPr>
                <w:rFonts w:ascii="Times New Roman" w:eastAsia="Microsoft YaHei UI" w:hAnsi="Times New Roman" w:cs="Times New Roman"/>
                <w:sz w:val="18"/>
                <w:szCs w:val="18"/>
                <w:lang w:eastAsia="zh-TW"/>
              </w:rPr>
            </w:pPr>
            <w:r w:rsidRPr="003202E9">
              <w:rPr>
                <w:rFonts w:ascii="Times New Roman" w:eastAsia="Microsoft YaHei UI" w:hAnsi="Times New Roman" w:cs="Times New Roman"/>
                <w:sz w:val="18"/>
                <w:szCs w:val="18"/>
                <w:lang w:eastAsia="zh-TW"/>
              </w:rPr>
              <w:t>Detailed information can refer to the LS to RAN2 in R4-2217741.</w:t>
            </w:r>
          </w:p>
        </w:tc>
        <w:tc>
          <w:tcPr>
            <w:tcW w:w="1957" w:type="dxa"/>
            <w:tcBorders>
              <w:top w:val="single" w:sz="6" w:space="0" w:color="ABABAB"/>
              <w:left w:val="single" w:sz="6" w:space="0" w:color="ABABAB"/>
              <w:bottom w:val="single" w:sz="6" w:space="0" w:color="ABABAB"/>
              <w:right w:val="single" w:sz="6" w:space="0" w:color="ABABAB"/>
            </w:tcBorders>
            <w:shd w:val="clear" w:color="auto" w:fill="FFFFFF"/>
            <w:hideMark/>
          </w:tcPr>
          <w:p w14:paraId="7EB725C0" w14:textId="77777777" w:rsidR="00706644" w:rsidRPr="003202E9" w:rsidRDefault="00706644">
            <w:pPr>
              <w:rPr>
                <w:rFonts w:ascii="Times New Roman" w:eastAsia="Microsoft YaHei UI" w:hAnsi="Times New Roman" w:cs="Times New Roman"/>
                <w:sz w:val="18"/>
                <w:szCs w:val="18"/>
                <w:lang w:eastAsia="zh-TW"/>
              </w:rPr>
            </w:pPr>
            <w:r w:rsidRPr="003202E9">
              <w:rPr>
                <w:rFonts w:ascii="Times New Roman" w:eastAsia="Microsoft YaHei UI" w:hAnsi="Times New Roman" w:cs="Times New Roman"/>
                <w:sz w:val="18"/>
                <w:szCs w:val="18"/>
                <w:lang w:eastAsia="zh-TW"/>
              </w:rPr>
              <w:t xml:space="preserve">Optional with capability </w:t>
            </w:r>
            <w:proofErr w:type="spellStart"/>
            <w:r w:rsidRPr="003202E9">
              <w:rPr>
                <w:rFonts w:ascii="Times New Roman" w:eastAsia="Microsoft YaHei UI" w:hAnsi="Times New Roman" w:cs="Times New Roman"/>
                <w:sz w:val="18"/>
                <w:szCs w:val="18"/>
                <w:lang w:eastAsia="zh-TW"/>
              </w:rPr>
              <w:t>signalling</w:t>
            </w:r>
            <w:proofErr w:type="spellEnd"/>
          </w:p>
          <w:p w14:paraId="533042F1" w14:textId="77777777" w:rsidR="00706644" w:rsidRPr="003202E9" w:rsidRDefault="00706644">
            <w:pPr>
              <w:rPr>
                <w:rFonts w:ascii="Times New Roman" w:eastAsia="Yu Gothic UI" w:hAnsi="Times New Roman" w:cs="Times New Roman"/>
                <w:sz w:val="18"/>
                <w:szCs w:val="18"/>
                <w:u w:val="single"/>
                <w:lang w:eastAsia="zh-TW"/>
              </w:rPr>
            </w:pPr>
            <w:r w:rsidRPr="003202E9">
              <w:rPr>
                <w:rFonts w:ascii="Times New Roman" w:eastAsia="Yu Gothic UI" w:hAnsi="Times New Roman" w:cs="Times New Roman"/>
                <w:sz w:val="18"/>
                <w:szCs w:val="18"/>
                <w:u w:val="single"/>
                <w:lang w:eastAsia="zh-TW"/>
              </w:rPr>
              <w:t> </w:t>
            </w:r>
          </w:p>
        </w:tc>
      </w:tr>
    </w:tbl>
    <w:p w14:paraId="40ED2A84" w14:textId="77777777" w:rsidR="00DD0D67" w:rsidRDefault="00DD0D67" w:rsidP="00DD0D67">
      <w:pPr>
        <w:rPr>
          <w:rFonts w:eastAsia="Malgun Gothic"/>
          <w:lang w:eastAsia="ko-KR"/>
        </w:rPr>
      </w:pPr>
    </w:p>
    <w:p w14:paraId="55803669" w14:textId="77777777" w:rsidR="00706644" w:rsidRPr="00192B25" w:rsidRDefault="00706644" w:rsidP="00DD0D67">
      <w:pPr>
        <w:rPr>
          <w:rFonts w:eastAsia="Malgun Gothic"/>
          <w:lang w:eastAsia="ko-KR"/>
        </w:rPr>
      </w:pPr>
    </w:p>
    <w:p w14:paraId="6584E1B1" w14:textId="77777777" w:rsidR="00DD0D67"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F2492D">
        <w:rPr>
          <w:rFonts w:ascii="Arial" w:eastAsia="Batang" w:hAnsi="Arial" w:cs="Arial"/>
          <w:sz w:val="28"/>
          <w:szCs w:val="28"/>
          <w:lang w:val="en-US" w:eastAsia="ko-KR"/>
        </w:rPr>
        <w:t>NR_Mob_enh2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D0D67" w14:paraId="65A81738" w14:textId="77777777" w:rsidTr="00B12D94">
        <w:trPr>
          <w:trHeight w:val="20"/>
        </w:trPr>
        <w:tc>
          <w:tcPr>
            <w:tcW w:w="1129" w:type="dxa"/>
            <w:shd w:val="clear" w:color="auto" w:fill="auto"/>
          </w:tcPr>
          <w:p w14:paraId="35D3380A"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0319B153"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0BB480E4"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26C1661A"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6476B18D"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38864F11"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1394236F"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35200E26"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29CBA3D1" w14:textId="77777777" w:rsidR="00DD0D67" w:rsidRDefault="00DD0D67" w:rsidP="00B12D9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045864DE" w14:textId="77777777" w:rsidR="00DD0D67" w:rsidRDefault="00DD0D67" w:rsidP="00B12D94">
            <w:pPr>
              <w:keepNext/>
              <w:keepLines/>
              <w:rPr>
                <w:rFonts w:ascii="Arial" w:hAnsi="Arial" w:cs="Arial"/>
                <w:b/>
                <w:color w:val="000000"/>
                <w:sz w:val="18"/>
              </w:rPr>
            </w:pPr>
            <w:r>
              <w:rPr>
                <w:rFonts w:ascii="Arial" w:hAnsi="Arial" w:cs="Arial"/>
                <w:b/>
                <w:color w:val="000000"/>
                <w:sz w:val="18"/>
              </w:rPr>
              <w:t>Type</w:t>
            </w:r>
          </w:p>
          <w:p w14:paraId="4E224741" w14:textId="77777777" w:rsidR="00DD0D67" w:rsidRDefault="00DD0D67" w:rsidP="00B12D9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41461B5"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6CF50F1A"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10515B0C"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1C1EA5EA"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5ECFD195"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DD0D67" w14:paraId="5D4AB174" w14:textId="77777777" w:rsidTr="00B12D94">
        <w:trPr>
          <w:trHeight w:val="363"/>
        </w:trPr>
        <w:tc>
          <w:tcPr>
            <w:tcW w:w="1129" w:type="dxa"/>
            <w:shd w:val="clear" w:color="auto" w:fill="auto"/>
          </w:tcPr>
          <w:p w14:paraId="7C8FB43A" w14:textId="40D9B293" w:rsidR="00DD0D67" w:rsidRPr="002B69A6" w:rsidDel="002B69A6" w:rsidRDefault="00DD0D67" w:rsidP="00B12D94">
            <w:pPr>
              <w:keepNext/>
              <w:keepLines/>
              <w:overflowPunct w:val="0"/>
              <w:autoSpaceDE w:val="0"/>
              <w:autoSpaceDN w:val="0"/>
              <w:adjustRightInd w:val="0"/>
              <w:textAlignment w:val="baseline"/>
              <w:rPr>
                <w:del w:id="42" w:author="daixizeng (A)" w:date="2023-11-16T18:44:00Z"/>
                <w:rFonts w:ascii="Arial" w:hAnsi="Arial" w:cs="Arial"/>
                <w:sz w:val="18"/>
                <w:szCs w:val="18"/>
                <w:highlight w:val="green"/>
              </w:rPr>
            </w:pPr>
            <w:del w:id="43" w:author="daixizeng (A)" w:date="2023-11-16T18:44:00Z">
              <w:r w:rsidRPr="002B69A6" w:rsidDel="002B69A6">
                <w:rPr>
                  <w:rFonts w:ascii="Arial" w:hAnsi="Arial" w:cs="Arial"/>
                  <w:sz w:val="18"/>
                  <w:szCs w:val="18"/>
                  <w:highlight w:val="green"/>
                </w:rPr>
                <w:delText>39.</w:delText>
              </w:r>
            </w:del>
          </w:p>
          <w:p w14:paraId="30022310" w14:textId="7AA48817"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44" w:author="daixizeng (A)" w:date="2023-11-16T18:44:00Z">
              <w:r w:rsidRPr="002B69A6" w:rsidDel="002B69A6">
                <w:rPr>
                  <w:rFonts w:ascii="Arial" w:hAnsi="Arial" w:cs="Arial"/>
                  <w:sz w:val="18"/>
                  <w:szCs w:val="18"/>
                  <w:highlight w:val="green"/>
                </w:rPr>
                <w:delText>NR_Mob_enh2</w:delText>
              </w:r>
            </w:del>
          </w:p>
        </w:tc>
        <w:tc>
          <w:tcPr>
            <w:tcW w:w="709" w:type="dxa"/>
            <w:shd w:val="clear" w:color="auto" w:fill="auto"/>
          </w:tcPr>
          <w:p w14:paraId="5D07D861" w14:textId="295BC678"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45" w:author="daixizeng (A)" w:date="2023-11-16T18:44:00Z">
              <w:r w:rsidRPr="002B69A6" w:rsidDel="002B69A6">
                <w:rPr>
                  <w:rFonts w:ascii="Arial" w:hAnsi="Arial" w:cs="Arial"/>
                  <w:sz w:val="18"/>
                  <w:szCs w:val="18"/>
                  <w:highlight w:val="green"/>
                </w:rPr>
                <w:delText>39-1</w:delText>
              </w:r>
            </w:del>
          </w:p>
        </w:tc>
        <w:tc>
          <w:tcPr>
            <w:tcW w:w="1559" w:type="dxa"/>
            <w:shd w:val="clear" w:color="auto" w:fill="auto"/>
          </w:tcPr>
          <w:p w14:paraId="1104EA97" w14:textId="114F46CC"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46" w:author="daixizeng (A)" w:date="2023-11-16T18:44:00Z">
              <w:r w:rsidRPr="002B69A6" w:rsidDel="002B69A6">
                <w:rPr>
                  <w:rFonts w:ascii="Arial" w:hAnsi="Arial" w:cs="Arial"/>
                  <w:sz w:val="18"/>
                  <w:szCs w:val="18"/>
                  <w:highlight w:val="green"/>
                </w:rPr>
                <w:delText>L1-RSRP measurement on LTM candidate cell</w:delText>
              </w:r>
            </w:del>
          </w:p>
        </w:tc>
        <w:tc>
          <w:tcPr>
            <w:tcW w:w="5103" w:type="dxa"/>
            <w:shd w:val="clear" w:color="auto" w:fill="auto"/>
          </w:tcPr>
          <w:p w14:paraId="04A8652C" w14:textId="7A39AA82"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47" w:author="daixizeng (A)" w:date="2023-11-16T18:44:00Z">
              <w:r w:rsidRPr="002B69A6" w:rsidDel="002B69A6">
                <w:rPr>
                  <w:rFonts w:ascii="Arial" w:hAnsi="Arial" w:cs="Arial"/>
                  <w:sz w:val="18"/>
                  <w:szCs w:val="18"/>
                  <w:highlight w:val="green"/>
                </w:rPr>
                <w:delText>Support of SSB based intra-frequency L1 measurement with RTD between the SSBs of serving cell and neighbour cell on the same carrier is larger than CP length of the corresponding SCS</w:delText>
              </w:r>
            </w:del>
          </w:p>
        </w:tc>
        <w:tc>
          <w:tcPr>
            <w:tcW w:w="1560" w:type="dxa"/>
            <w:shd w:val="clear" w:color="auto" w:fill="auto"/>
          </w:tcPr>
          <w:p w14:paraId="4B3DF2F2" w14:textId="158A6B0E"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48" w:author="daixizeng (A)" w:date="2023-11-16T18:44:00Z">
              <w:r w:rsidRPr="002B69A6" w:rsidDel="002B69A6">
                <w:rPr>
                  <w:rFonts w:ascii="Arial" w:hAnsi="Arial" w:cs="Arial"/>
                  <w:sz w:val="18"/>
                  <w:szCs w:val="18"/>
                  <w:highlight w:val="green"/>
                </w:rPr>
                <w:delText>45-1 from RAN1 feature list</w:delText>
              </w:r>
            </w:del>
          </w:p>
        </w:tc>
        <w:tc>
          <w:tcPr>
            <w:tcW w:w="1134" w:type="dxa"/>
            <w:shd w:val="clear" w:color="auto" w:fill="auto"/>
          </w:tcPr>
          <w:p w14:paraId="229DFCF7" w14:textId="402E6964"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49" w:author="daixizeng (A)" w:date="2023-11-16T18:44:00Z">
              <w:r w:rsidRPr="002B69A6" w:rsidDel="002B69A6">
                <w:rPr>
                  <w:rFonts w:ascii="Arial" w:hAnsi="Arial" w:cs="Arial"/>
                  <w:sz w:val="18"/>
                  <w:szCs w:val="18"/>
                  <w:highlight w:val="green"/>
                </w:rPr>
                <w:delText>[Yes]</w:delText>
              </w:r>
            </w:del>
          </w:p>
        </w:tc>
        <w:tc>
          <w:tcPr>
            <w:tcW w:w="1559" w:type="dxa"/>
            <w:shd w:val="clear" w:color="auto" w:fill="auto"/>
          </w:tcPr>
          <w:p w14:paraId="21FE5B69" w14:textId="6AD67409"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50" w:author="daixizeng (A)" w:date="2023-11-16T18:44:00Z">
              <w:r w:rsidRPr="002B69A6" w:rsidDel="002B69A6">
                <w:rPr>
                  <w:rFonts w:ascii="Arial" w:hAnsi="Arial" w:cs="Arial"/>
                  <w:sz w:val="18"/>
                  <w:szCs w:val="18"/>
                  <w:highlight w:val="green"/>
                </w:rPr>
                <w:delText>N/A</w:delText>
              </w:r>
            </w:del>
          </w:p>
        </w:tc>
        <w:tc>
          <w:tcPr>
            <w:tcW w:w="1417" w:type="dxa"/>
          </w:tcPr>
          <w:p w14:paraId="36059028" w14:textId="7BAB0472" w:rsidR="00DD0D67" w:rsidRPr="002B69A6" w:rsidRDefault="00DD0D67" w:rsidP="00B12D94">
            <w:pPr>
              <w:keepNext/>
              <w:keepLines/>
              <w:overflowPunct w:val="0"/>
              <w:textAlignment w:val="baseline"/>
              <w:rPr>
                <w:rFonts w:ascii="Arial" w:hAnsi="Arial" w:cs="Arial"/>
                <w:color w:val="FF0000"/>
                <w:sz w:val="18"/>
                <w:szCs w:val="18"/>
                <w:highlight w:val="green"/>
              </w:rPr>
            </w:pPr>
            <w:del w:id="51" w:author="daixizeng (A)" w:date="2023-11-16T18:44:00Z">
              <w:r w:rsidRPr="002B69A6" w:rsidDel="002B69A6">
                <w:rPr>
                  <w:rFonts w:ascii="Arial" w:hAnsi="Arial" w:cs="Arial"/>
                  <w:color w:val="FF0000"/>
                  <w:sz w:val="18"/>
                  <w:szCs w:val="18"/>
                  <w:highlight w:val="green"/>
                </w:rPr>
                <w:delText>[FFS]</w:delText>
              </w:r>
            </w:del>
          </w:p>
        </w:tc>
        <w:tc>
          <w:tcPr>
            <w:tcW w:w="1276" w:type="dxa"/>
            <w:shd w:val="clear" w:color="auto" w:fill="auto"/>
          </w:tcPr>
          <w:p w14:paraId="0E780D2D" w14:textId="72EFFC32" w:rsidR="00DD0D67" w:rsidRPr="002B69A6" w:rsidRDefault="00DD0D67" w:rsidP="00B12D94">
            <w:pPr>
              <w:keepNext/>
              <w:keepLines/>
              <w:overflowPunct w:val="0"/>
              <w:textAlignment w:val="baseline"/>
              <w:rPr>
                <w:rFonts w:ascii="Arial" w:hAnsi="Arial" w:cs="Arial"/>
                <w:color w:val="FF0000"/>
                <w:sz w:val="18"/>
                <w:szCs w:val="18"/>
                <w:highlight w:val="green"/>
              </w:rPr>
            </w:pPr>
            <w:del w:id="52" w:author="daixizeng (A)" w:date="2023-11-16T18:44:00Z">
              <w:r w:rsidRPr="002B69A6" w:rsidDel="002B69A6">
                <w:rPr>
                  <w:rFonts w:ascii="Arial" w:hAnsi="Arial" w:cs="Arial"/>
                  <w:color w:val="FF0000"/>
                  <w:sz w:val="18"/>
                  <w:szCs w:val="18"/>
                  <w:highlight w:val="green"/>
                </w:rPr>
                <w:delText>[Per-band/BC]</w:delText>
              </w:r>
            </w:del>
          </w:p>
        </w:tc>
        <w:tc>
          <w:tcPr>
            <w:tcW w:w="992" w:type="dxa"/>
            <w:shd w:val="clear" w:color="auto" w:fill="auto"/>
          </w:tcPr>
          <w:p w14:paraId="2E9E2521" w14:textId="56CF8A0D"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53" w:author="daixizeng (A)" w:date="2023-11-16T18:44:00Z">
              <w:r w:rsidRPr="002B69A6" w:rsidDel="002B69A6">
                <w:rPr>
                  <w:rFonts w:ascii="Arial" w:hAnsi="Arial" w:cs="Arial"/>
                  <w:sz w:val="18"/>
                  <w:szCs w:val="18"/>
                  <w:highlight w:val="green"/>
                </w:rPr>
                <w:delText>[No]</w:delText>
              </w:r>
            </w:del>
          </w:p>
        </w:tc>
        <w:tc>
          <w:tcPr>
            <w:tcW w:w="993" w:type="dxa"/>
            <w:shd w:val="clear" w:color="auto" w:fill="auto"/>
          </w:tcPr>
          <w:p w14:paraId="04033C28" w14:textId="7A6A3065"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54" w:author="daixizeng (A)" w:date="2023-11-16T18:44:00Z">
              <w:r w:rsidRPr="002B69A6" w:rsidDel="002B69A6">
                <w:rPr>
                  <w:rFonts w:ascii="Arial" w:hAnsi="Arial" w:cs="Arial"/>
                  <w:sz w:val="18"/>
                  <w:szCs w:val="18"/>
                  <w:highlight w:val="green"/>
                </w:rPr>
                <w:delText>[No]</w:delText>
              </w:r>
            </w:del>
          </w:p>
        </w:tc>
        <w:tc>
          <w:tcPr>
            <w:tcW w:w="1842" w:type="dxa"/>
          </w:tcPr>
          <w:p w14:paraId="0B2783DB" w14:textId="0C42D175"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55" w:author="daixizeng (A)" w:date="2023-11-16T18:44:00Z">
              <w:r w:rsidRPr="002B69A6" w:rsidDel="002B69A6">
                <w:rPr>
                  <w:rFonts w:ascii="Arial" w:hAnsi="Arial" w:cs="Arial"/>
                  <w:sz w:val="18"/>
                  <w:szCs w:val="18"/>
                  <w:highlight w:val="green"/>
                </w:rPr>
                <w:delText>N/A</w:delText>
              </w:r>
            </w:del>
          </w:p>
        </w:tc>
        <w:tc>
          <w:tcPr>
            <w:tcW w:w="1843" w:type="dxa"/>
            <w:shd w:val="clear" w:color="auto" w:fill="auto"/>
          </w:tcPr>
          <w:p w14:paraId="05FA1A51" w14:textId="0979446D"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56" w:author="daixizeng (A)" w:date="2023-11-16T18:44:00Z">
              <w:r w:rsidRPr="002B69A6" w:rsidDel="002B69A6">
                <w:rPr>
                  <w:rFonts w:ascii="Arial" w:hAnsi="Arial" w:cs="Arial"/>
                  <w:sz w:val="18"/>
                  <w:szCs w:val="18"/>
                  <w:highlight w:val="green"/>
                </w:rPr>
                <w:delText>8</w:delText>
              </w:r>
            </w:del>
          </w:p>
        </w:tc>
        <w:tc>
          <w:tcPr>
            <w:tcW w:w="1276" w:type="dxa"/>
            <w:shd w:val="clear" w:color="auto" w:fill="auto"/>
          </w:tcPr>
          <w:p w14:paraId="66D039EA" w14:textId="73FB4454"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57" w:author="daixizeng (A)" w:date="2023-11-16T18:44:00Z">
              <w:r w:rsidRPr="002B69A6" w:rsidDel="002B69A6">
                <w:rPr>
                  <w:rFonts w:ascii="Arial" w:hAnsi="Arial" w:cs="Arial"/>
                  <w:sz w:val="18"/>
                  <w:szCs w:val="18"/>
                  <w:highlight w:val="green"/>
                </w:rPr>
                <w:delText>Optional with capability signaling</w:delText>
              </w:r>
            </w:del>
          </w:p>
        </w:tc>
      </w:tr>
      <w:tr w:rsidR="00DD0D67" w14:paraId="742B0318" w14:textId="77777777" w:rsidTr="00B12D94">
        <w:trPr>
          <w:trHeight w:val="363"/>
        </w:trPr>
        <w:tc>
          <w:tcPr>
            <w:tcW w:w="1129" w:type="dxa"/>
            <w:shd w:val="clear" w:color="auto" w:fill="auto"/>
          </w:tcPr>
          <w:p w14:paraId="15869B1D" w14:textId="6727F689" w:rsidR="00DD0D67" w:rsidRPr="002B69A6" w:rsidDel="002B69A6" w:rsidRDefault="00DD0D67" w:rsidP="00B12D94">
            <w:pPr>
              <w:autoSpaceDE w:val="0"/>
              <w:autoSpaceDN w:val="0"/>
              <w:adjustRightInd w:val="0"/>
              <w:snapToGrid w:val="0"/>
              <w:spacing w:afterLines="50" w:after="163"/>
              <w:contextualSpacing/>
              <w:rPr>
                <w:del w:id="58" w:author="daixizeng (A)" w:date="2023-11-16T18:44:00Z"/>
                <w:rFonts w:ascii="Arial" w:hAnsi="Arial" w:cs="Arial"/>
                <w:sz w:val="18"/>
                <w:szCs w:val="18"/>
                <w:highlight w:val="green"/>
              </w:rPr>
            </w:pPr>
            <w:del w:id="59" w:author="daixizeng (A)" w:date="2023-11-16T18:44:00Z">
              <w:r w:rsidRPr="002B69A6" w:rsidDel="002B69A6">
                <w:rPr>
                  <w:rFonts w:ascii="Arial" w:hAnsi="Arial" w:cs="Arial"/>
                  <w:sz w:val="18"/>
                  <w:szCs w:val="18"/>
                  <w:highlight w:val="green"/>
                </w:rPr>
                <w:delText>39.</w:delText>
              </w:r>
            </w:del>
          </w:p>
          <w:p w14:paraId="67F9778E" w14:textId="0329CE99"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60" w:author="daixizeng (A)" w:date="2023-11-16T18:44:00Z">
              <w:r w:rsidRPr="002B69A6" w:rsidDel="002B69A6">
                <w:rPr>
                  <w:rFonts w:ascii="Arial" w:hAnsi="Arial" w:cs="Arial"/>
                  <w:sz w:val="18"/>
                  <w:szCs w:val="18"/>
                  <w:highlight w:val="green"/>
                </w:rPr>
                <w:delText>NR_Mob_enh2</w:delText>
              </w:r>
            </w:del>
          </w:p>
        </w:tc>
        <w:tc>
          <w:tcPr>
            <w:tcW w:w="709" w:type="dxa"/>
            <w:shd w:val="clear" w:color="auto" w:fill="auto"/>
          </w:tcPr>
          <w:p w14:paraId="686C827D" w14:textId="7A9FFFDF"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61" w:author="daixizeng (A)" w:date="2023-11-16T18:44:00Z">
              <w:r w:rsidRPr="002B69A6" w:rsidDel="002B69A6">
                <w:rPr>
                  <w:rFonts w:ascii="Arial" w:hAnsi="Arial" w:cs="Arial"/>
                  <w:sz w:val="18"/>
                  <w:szCs w:val="18"/>
                  <w:highlight w:val="green"/>
                </w:rPr>
                <w:delText>39-2</w:delText>
              </w:r>
            </w:del>
          </w:p>
        </w:tc>
        <w:tc>
          <w:tcPr>
            <w:tcW w:w="1559" w:type="dxa"/>
            <w:shd w:val="clear" w:color="auto" w:fill="auto"/>
          </w:tcPr>
          <w:p w14:paraId="25D6D193" w14:textId="69A85A60"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62" w:author="daixizeng (A)" w:date="2023-11-16T18:44:00Z">
              <w:r w:rsidRPr="002B69A6" w:rsidDel="002B69A6">
                <w:rPr>
                  <w:rFonts w:ascii="Arial" w:hAnsi="Arial" w:cs="Arial"/>
                  <w:sz w:val="18"/>
                  <w:szCs w:val="18"/>
                  <w:highlight w:val="green"/>
                </w:rPr>
                <w:delText>Interruption on DL symbols due to PDCCH- ordered RACH</w:delText>
              </w:r>
            </w:del>
          </w:p>
        </w:tc>
        <w:tc>
          <w:tcPr>
            <w:tcW w:w="5103" w:type="dxa"/>
            <w:shd w:val="clear" w:color="auto" w:fill="auto"/>
          </w:tcPr>
          <w:p w14:paraId="3D32B7EA" w14:textId="499163A4"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63" w:author="daixizeng (A)" w:date="2023-11-16T18:44:00Z">
              <w:r w:rsidRPr="002B69A6" w:rsidDel="002B69A6">
                <w:rPr>
                  <w:rFonts w:ascii="Arial" w:hAnsi="Arial" w:cs="Arial"/>
                  <w:sz w:val="18"/>
                  <w:szCs w:val="18"/>
                  <w:highlight w:val="green"/>
                </w:rPr>
                <w:delText>indicates whether UE will cause interruption on DL symbols on serving cells due to PDCCH-ordered RACH transmission to LTM candidate cell</w:delText>
              </w:r>
            </w:del>
          </w:p>
        </w:tc>
        <w:tc>
          <w:tcPr>
            <w:tcW w:w="1560" w:type="dxa"/>
            <w:shd w:val="clear" w:color="auto" w:fill="auto"/>
          </w:tcPr>
          <w:p w14:paraId="5DC658BC" w14:textId="5DED3FE0"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64" w:author="daixizeng (A)" w:date="2023-11-16T18:44:00Z">
              <w:r w:rsidRPr="002B69A6" w:rsidDel="002B69A6">
                <w:rPr>
                  <w:rFonts w:ascii="Arial" w:hAnsi="Arial" w:cs="Arial"/>
                  <w:sz w:val="18"/>
                  <w:szCs w:val="18"/>
                  <w:highlight w:val="green"/>
                </w:rPr>
                <w:delText>45-5</w:delText>
              </w:r>
            </w:del>
          </w:p>
        </w:tc>
        <w:tc>
          <w:tcPr>
            <w:tcW w:w="1134" w:type="dxa"/>
            <w:shd w:val="clear" w:color="auto" w:fill="auto"/>
          </w:tcPr>
          <w:p w14:paraId="1D46FE23" w14:textId="6AB286E0"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65" w:author="daixizeng (A)" w:date="2023-11-16T18:44:00Z">
              <w:r w:rsidRPr="002B69A6" w:rsidDel="002B69A6">
                <w:rPr>
                  <w:rFonts w:ascii="Arial" w:hAnsi="Arial" w:cs="Arial"/>
                  <w:sz w:val="18"/>
                  <w:szCs w:val="18"/>
                  <w:highlight w:val="green"/>
                </w:rPr>
                <w:delText>Yes</w:delText>
              </w:r>
            </w:del>
          </w:p>
        </w:tc>
        <w:tc>
          <w:tcPr>
            <w:tcW w:w="1559" w:type="dxa"/>
            <w:shd w:val="clear" w:color="auto" w:fill="auto"/>
          </w:tcPr>
          <w:p w14:paraId="47905663" w14:textId="193D960F"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66" w:author="daixizeng (A)" w:date="2023-11-16T18:44:00Z">
              <w:r w:rsidRPr="002B69A6" w:rsidDel="002B69A6">
                <w:rPr>
                  <w:rFonts w:ascii="Arial" w:hAnsi="Arial" w:cs="Arial"/>
                  <w:sz w:val="18"/>
                  <w:szCs w:val="18"/>
                  <w:highlight w:val="green"/>
                </w:rPr>
                <w:delText>No</w:delText>
              </w:r>
            </w:del>
          </w:p>
        </w:tc>
        <w:tc>
          <w:tcPr>
            <w:tcW w:w="1417" w:type="dxa"/>
          </w:tcPr>
          <w:p w14:paraId="074EED5C" w14:textId="5052F2E8" w:rsidR="00DD0D67" w:rsidRPr="002B69A6" w:rsidRDefault="00DD0D67" w:rsidP="00B12D94">
            <w:pPr>
              <w:keepNext/>
              <w:keepLines/>
              <w:overflowPunct w:val="0"/>
              <w:textAlignment w:val="baseline"/>
              <w:rPr>
                <w:rFonts w:ascii="Arial" w:hAnsi="Arial" w:cs="Arial"/>
                <w:sz w:val="18"/>
                <w:szCs w:val="18"/>
                <w:highlight w:val="green"/>
              </w:rPr>
            </w:pPr>
            <w:del w:id="67" w:author="daixizeng (A)" w:date="2023-11-16T18:44:00Z">
              <w:r w:rsidRPr="002B69A6" w:rsidDel="002B69A6">
                <w:rPr>
                  <w:rFonts w:ascii="Arial" w:hAnsi="Arial" w:cs="Arial"/>
                  <w:sz w:val="18"/>
                  <w:szCs w:val="18"/>
                  <w:highlight w:val="green"/>
                </w:rPr>
                <w:delText>UE will not cause interruptions on DL symbols on serving cells due to PDCCH-ordered RACH</w:delText>
              </w:r>
            </w:del>
          </w:p>
        </w:tc>
        <w:tc>
          <w:tcPr>
            <w:tcW w:w="1276" w:type="dxa"/>
            <w:shd w:val="clear" w:color="auto" w:fill="auto"/>
          </w:tcPr>
          <w:p w14:paraId="79F48A48" w14:textId="64D57AD0" w:rsidR="00DD0D67" w:rsidRPr="002B69A6" w:rsidDel="002B69A6" w:rsidRDefault="00DD0D67" w:rsidP="00B12D94">
            <w:pPr>
              <w:keepNext/>
              <w:keepLines/>
              <w:rPr>
                <w:del w:id="68" w:author="daixizeng (A)" w:date="2023-11-16T18:44:00Z"/>
                <w:rFonts w:ascii="Arial" w:hAnsi="Arial" w:cs="Arial"/>
                <w:color w:val="FF0000"/>
                <w:sz w:val="18"/>
                <w:szCs w:val="18"/>
                <w:highlight w:val="green"/>
              </w:rPr>
            </w:pPr>
            <w:del w:id="69" w:author="daixizeng (A)" w:date="2023-11-16T18:44:00Z">
              <w:r w:rsidRPr="002B69A6" w:rsidDel="002B69A6">
                <w:rPr>
                  <w:rFonts w:ascii="Arial" w:hAnsi="Arial" w:cs="Arial"/>
                  <w:color w:val="FF0000"/>
                  <w:sz w:val="18"/>
                  <w:szCs w:val="18"/>
                  <w:highlight w:val="green"/>
                </w:rPr>
                <w:delText>[Per band pair (between the target band for RACH transmission and band under UE’s current band combo) per band combination,</w:delText>
              </w:r>
            </w:del>
          </w:p>
          <w:p w14:paraId="3569DE46" w14:textId="6CD55CB8" w:rsidR="00DD0D67" w:rsidRPr="002B69A6" w:rsidRDefault="00DD0D67" w:rsidP="00B12D94">
            <w:pPr>
              <w:keepNext/>
              <w:keepLines/>
              <w:overflowPunct w:val="0"/>
              <w:textAlignment w:val="baseline"/>
              <w:rPr>
                <w:rFonts w:ascii="Arial" w:hAnsi="Arial" w:cs="Arial"/>
                <w:color w:val="FF0000"/>
                <w:sz w:val="18"/>
                <w:szCs w:val="18"/>
                <w:highlight w:val="green"/>
              </w:rPr>
            </w:pPr>
            <w:del w:id="70" w:author="daixizeng (A)" w:date="2023-11-16T18:44:00Z">
              <w:r w:rsidRPr="002B69A6" w:rsidDel="002B69A6">
                <w:rPr>
                  <w:rFonts w:ascii="Arial" w:hAnsi="Arial" w:cs="Arial"/>
                  <w:color w:val="FF0000"/>
                  <w:sz w:val="18"/>
                  <w:szCs w:val="18"/>
                  <w:highlight w:val="green"/>
                </w:rPr>
                <w:delText>Or Per FS]</w:delText>
              </w:r>
            </w:del>
          </w:p>
        </w:tc>
        <w:tc>
          <w:tcPr>
            <w:tcW w:w="992" w:type="dxa"/>
            <w:shd w:val="clear" w:color="auto" w:fill="auto"/>
          </w:tcPr>
          <w:p w14:paraId="3980EF7C" w14:textId="350C98D1"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71" w:author="daixizeng (A)" w:date="2023-11-16T18:44:00Z">
              <w:r w:rsidRPr="002B69A6" w:rsidDel="002B69A6">
                <w:rPr>
                  <w:rFonts w:ascii="Arial" w:hAnsi="Arial" w:cs="Arial"/>
                  <w:sz w:val="18"/>
                  <w:szCs w:val="18"/>
                  <w:highlight w:val="green"/>
                </w:rPr>
                <w:delText>No</w:delText>
              </w:r>
            </w:del>
          </w:p>
        </w:tc>
        <w:tc>
          <w:tcPr>
            <w:tcW w:w="993" w:type="dxa"/>
            <w:shd w:val="clear" w:color="auto" w:fill="auto"/>
          </w:tcPr>
          <w:p w14:paraId="22702989" w14:textId="69C13B4B"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72" w:author="daixizeng (A)" w:date="2023-11-16T18:44:00Z">
              <w:r w:rsidRPr="002B69A6" w:rsidDel="002B69A6">
                <w:rPr>
                  <w:rFonts w:ascii="Arial" w:hAnsi="Arial" w:cs="Arial"/>
                  <w:sz w:val="18"/>
                  <w:szCs w:val="18"/>
                  <w:highlight w:val="green"/>
                </w:rPr>
                <w:delText>No</w:delText>
              </w:r>
            </w:del>
          </w:p>
        </w:tc>
        <w:tc>
          <w:tcPr>
            <w:tcW w:w="1842" w:type="dxa"/>
          </w:tcPr>
          <w:p w14:paraId="43F63D2B" w14:textId="1D874726"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73" w:author="daixizeng (A)" w:date="2023-11-16T18:44:00Z">
              <w:r w:rsidRPr="002B69A6" w:rsidDel="002B69A6">
                <w:rPr>
                  <w:rFonts w:ascii="Arial" w:hAnsi="Arial" w:cs="Arial"/>
                  <w:sz w:val="18"/>
                  <w:szCs w:val="18"/>
                  <w:highlight w:val="green"/>
                </w:rPr>
                <w:delText>N/A</w:delText>
              </w:r>
            </w:del>
          </w:p>
        </w:tc>
        <w:tc>
          <w:tcPr>
            <w:tcW w:w="1843" w:type="dxa"/>
            <w:shd w:val="clear" w:color="auto" w:fill="auto"/>
          </w:tcPr>
          <w:p w14:paraId="589570A3" w14:textId="77777777"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p>
        </w:tc>
        <w:tc>
          <w:tcPr>
            <w:tcW w:w="1276" w:type="dxa"/>
            <w:shd w:val="clear" w:color="auto" w:fill="auto"/>
          </w:tcPr>
          <w:p w14:paraId="780F0B22" w14:textId="1505E0A1"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74" w:author="daixizeng (A)" w:date="2023-11-16T18:44:00Z">
              <w:r w:rsidRPr="002B69A6" w:rsidDel="002B69A6">
                <w:rPr>
                  <w:rFonts w:ascii="Arial" w:hAnsi="Arial" w:cs="Arial"/>
                  <w:sz w:val="18"/>
                  <w:szCs w:val="18"/>
                  <w:highlight w:val="green"/>
                </w:rPr>
                <w:delText>Optional with capability signaling</w:delText>
              </w:r>
            </w:del>
          </w:p>
        </w:tc>
      </w:tr>
      <w:tr w:rsidR="00DD0D67" w14:paraId="6481B4BA" w14:textId="77777777" w:rsidTr="00B12D94">
        <w:trPr>
          <w:trHeight w:val="363"/>
        </w:trPr>
        <w:tc>
          <w:tcPr>
            <w:tcW w:w="1129" w:type="dxa"/>
            <w:shd w:val="clear" w:color="auto" w:fill="auto"/>
          </w:tcPr>
          <w:p w14:paraId="3122B7B7" w14:textId="34914C8C" w:rsidR="00DD0D67" w:rsidRPr="002B69A6" w:rsidDel="002B69A6" w:rsidRDefault="00DD0D67" w:rsidP="00B12D94">
            <w:pPr>
              <w:keepNext/>
              <w:keepLines/>
              <w:overflowPunct w:val="0"/>
              <w:autoSpaceDE w:val="0"/>
              <w:autoSpaceDN w:val="0"/>
              <w:adjustRightInd w:val="0"/>
              <w:textAlignment w:val="baseline"/>
              <w:rPr>
                <w:del w:id="75" w:author="daixizeng (A)" w:date="2023-11-16T18:44:00Z"/>
                <w:rFonts w:ascii="Arial" w:hAnsi="Arial" w:cs="Arial"/>
                <w:sz w:val="18"/>
                <w:szCs w:val="18"/>
                <w:highlight w:val="green"/>
              </w:rPr>
            </w:pPr>
            <w:del w:id="76" w:author="daixizeng (A)" w:date="2023-11-16T18:44:00Z">
              <w:r w:rsidRPr="002B69A6" w:rsidDel="002B69A6">
                <w:rPr>
                  <w:rFonts w:ascii="Arial" w:hAnsi="Arial" w:cs="Arial"/>
                  <w:sz w:val="18"/>
                  <w:szCs w:val="18"/>
                  <w:highlight w:val="green"/>
                </w:rPr>
                <w:delText>39.</w:delText>
              </w:r>
            </w:del>
          </w:p>
          <w:p w14:paraId="1BEEB509" w14:textId="45326024"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77" w:author="daixizeng (A)" w:date="2023-11-16T18:44:00Z">
              <w:r w:rsidRPr="002B69A6" w:rsidDel="002B69A6">
                <w:rPr>
                  <w:rFonts w:ascii="Arial" w:hAnsi="Arial" w:cs="Arial"/>
                  <w:sz w:val="18"/>
                  <w:szCs w:val="18"/>
                  <w:highlight w:val="green"/>
                </w:rPr>
                <w:delText>NR_Mob_enh2</w:delText>
              </w:r>
            </w:del>
          </w:p>
        </w:tc>
        <w:tc>
          <w:tcPr>
            <w:tcW w:w="709" w:type="dxa"/>
            <w:shd w:val="clear" w:color="auto" w:fill="auto"/>
          </w:tcPr>
          <w:p w14:paraId="2FA3CDAC" w14:textId="60839FAB"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78" w:author="daixizeng (A)" w:date="2023-11-16T18:44:00Z">
              <w:r w:rsidRPr="002B69A6" w:rsidDel="002B69A6">
                <w:rPr>
                  <w:rFonts w:ascii="Arial" w:hAnsi="Arial" w:cs="Arial"/>
                  <w:sz w:val="18"/>
                  <w:szCs w:val="18"/>
                  <w:highlight w:val="green"/>
                </w:rPr>
                <w:delText>39-3</w:delText>
              </w:r>
            </w:del>
          </w:p>
        </w:tc>
        <w:tc>
          <w:tcPr>
            <w:tcW w:w="1559" w:type="dxa"/>
            <w:shd w:val="clear" w:color="auto" w:fill="auto"/>
          </w:tcPr>
          <w:p w14:paraId="3A160A30" w14:textId="29B6AFD1"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79" w:author="daixizeng (A)" w:date="2023-11-16T18:44:00Z">
              <w:r w:rsidRPr="002B69A6" w:rsidDel="002B69A6">
                <w:rPr>
                  <w:rFonts w:ascii="Arial" w:hAnsi="Arial" w:cs="Arial"/>
                  <w:sz w:val="18"/>
                  <w:szCs w:val="18"/>
                  <w:highlight w:val="green"/>
                </w:rPr>
                <w:delText>Early ASN.1 decoding and validity check before cell switch</w:delText>
              </w:r>
            </w:del>
          </w:p>
        </w:tc>
        <w:tc>
          <w:tcPr>
            <w:tcW w:w="5103" w:type="dxa"/>
            <w:shd w:val="clear" w:color="auto" w:fill="auto"/>
          </w:tcPr>
          <w:p w14:paraId="7A91B0F2" w14:textId="3DDC034A" w:rsidR="00DD0D67" w:rsidRPr="002B69A6" w:rsidDel="002B69A6" w:rsidRDefault="00DD0D67" w:rsidP="00B12D94">
            <w:pPr>
              <w:keepNext/>
              <w:keepLines/>
              <w:overflowPunct w:val="0"/>
              <w:autoSpaceDE w:val="0"/>
              <w:autoSpaceDN w:val="0"/>
              <w:adjustRightInd w:val="0"/>
              <w:textAlignment w:val="baseline"/>
              <w:rPr>
                <w:del w:id="80" w:author="daixizeng (A)" w:date="2023-11-16T18:44:00Z"/>
                <w:rFonts w:ascii="Arial" w:hAnsi="Arial" w:cs="Arial"/>
                <w:sz w:val="18"/>
                <w:szCs w:val="18"/>
                <w:highlight w:val="green"/>
              </w:rPr>
            </w:pPr>
            <w:del w:id="81" w:author="daixizeng (A)" w:date="2023-11-16T18:44:00Z">
              <w:r w:rsidRPr="002B69A6" w:rsidDel="002B69A6">
                <w:rPr>
                  <w:rFonts w:ascii="Arial" w:hAnsi="Arial" w:cs="Arial"/>
                  <w:sz w:val="18"/>
                  <w:szCs w:val="18"/>
                  <w:highlight w:val="green"/>
                </w:rPr>
                <w:delText xml:space="preserve">Capability of early ASN.1 decoding and validity check before cell switch to [reduce or skip] Texecution delay (refer to TS 38.133). </w:delText>
              </w:r>
            </w:del>
          </w:p>
          <w:p w14:paraId="423E2821" w14:textId="3C7703D3" w:rsidR="00DD0D67" w:rsidRPr="002B69A6" w:rsidDel="002B69A6" w:rsidRDefault="00DD0D67" w:rsidP="00B12D94">
            <w:pPr>
              <w:keepNext/>
              <w:keepLines/>
              <w:overflowPunct w:val="0"/>
              <w:autoSpaceDE w:val="0"/>
              <w:autoSpaceDN w:val="0"/>
              <w:adjustRightInd w:val="0"/>
              <w:textAlignment w:val="baseline"/>
              <w:rPr>
                <w:del w:id="82" w:author="daixizeng (A)" w:date="2023-11-16T18:44:00Z"/>
                <w:rFonts w:ascii="Arial" w:hAnsi="Arial" w:cs="Arial"/>
                <w:sz w:val="18"/>
                <w:szCs w:val="18"/>
                <w:highlight w:val="green"/>
              </w:rPr>
            </w:pPr>
          </w:p>
          <w:p w14:paraId="65964956" w14:textId="3CDA9C9B"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83" w:author="daixizeng (A)" w:date="2023-11-16T18:44:00Z">
              <w:r w:rsidRPr="002B69A6" w:rsidDel="002B69A6">
                <w:rPr>
                  <w:rFonts w:ascii="Arial" w:hAnsi="Arial" w:cs="Arial"/>
                  <w:sz w:val="18"/>
                  <w:szCs w:val="18"/>
                  <w:highlight w:val="green"/>
                </w:rPr>
                <w:delText>Note: Additional conditions to apply the capability is FFS in RAN4. Additional components may be introduced to this FG later</w:delText>
              </w:r>
            </w:del>
          </w:p>
        </w:tc>
        <w:tc>
          <w:tcPr>
            <w:tcW w:w="1560" w:type="dxa"/>
            <w:shd w:val="clear" w:color="auto" w:fill="auto"/>
          </w:tcPr>
          <w:p w14:paraId="51884FCB" w14:textId="18BB7FC0"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84" w:author="daixizeng (A)" w:date="2023-11-16T18:44:00Z">
              <w:r w:rsidRPr="002B69A6" w:rsidDel="002B69A6">
                <w:rPr>
                  <w:rFonts w:ascii="Arial" w:hAnsi="Arial" w:cs="Arial"/>
                  <w:sz w:val="18"/>
                  <w:szCs w:val="18"/>
                  <w:highlight w:val="green"/>
                </w:rPr>
                <w:delText>[Component 6 of 45-3 or 45-4]</w:delText>
              </w:r>
            </w:del>
          </w:p>
        </w:tc>
        <w:tc>
          <w:tcPr>
            <w:tcW w:w="1134" w:type="dxa"/>
            <w:shd w:val="clear" w:color="auto" w:fill="auto"/>
          </w:tcPr>
          <w:p w14:paraId="7569F9A2" w14:textId="362DDE72"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85" w:author="daixizeng (A)" w:date="2023-11-16T18:44:00Z">
              <w:r w:rsidRPr="002B69A6" w:rsidDel="002B69A6">
                <w:rPr>
                  <w:rFonts w:ascii="Arial" w:hAnsi="Arial" w:cs="Arial"/>
                  <w:sz w:val="18"/>
                  <w:szCs w:val="18"/>
                  <w:highlight w:val="green"/>
                </w:rPr>
                <w:delText>Yes</w:delText>
              </w:r>
            </w:del>
          </w:p>
        </w:tc>
        <w:tc>
          <w:tcPr>
            <w:tcW w:w="1559" w:type="dxa"/>
            <w:shd w:val="clear" w:color="auto" w:fill="auto"/>
          </w:tcPr>
          <w:p w14:paraId="7D9AA25A" w14:textId="4D93B259"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86" w:author="daixizeng (A)" w:date="2023-11-16T18:44:00Z">
              <w:r w:rsidRPr="002B69A6" w:rsidDel="002B69A6">
                <w:rPr>
                  <w:rFonts w:ascii="Arial" w:hAnsi="Arial" w:cs="Arial"/>
                  <w:sz w:val="18"/>
                  <w:szCs w:val="18"/>
                  <w:highlight w:val="green"/>
                </w:rPr>
                <w:delText>No</w:delText>
              </w:r>
            </w:del>
          </w:p>
        </w:tc>
        <w:tc>
          <w:tcPr>
            <w:tcW w:w="1417" w:type="dxa"/>
          </w:tcPr>
          <w:p w14:paraId="3053431E" w14:textId="0169A961" w:rsidR="00DD0D67" w:rsidRPr="002B69A6" w:rsidRDefault="00DD0D67" w:rsidP="00B12D94">
            <w:pPr>
              <w:keepNext/>
              <w:keepLines/>
              <w:overflowPunct w:val="0"/>
              <w:textAlignment w:val="baseline"/>
              <w:rPr>
                <w:rFonts w:ascii="Arial" w:hAnsi="Arial" w:cs="Arial"/>
                <w:sz w:val="18"/>
                <w:szCs w:val="18"/>
                <w:highlight w:val="green"/>
              </w:rPr>
            </w:pPr>
            <w:del w:id="87" w:author="daixizeng (A)" w:date="2023-11-16T18:44:00Z">
              <w:r w:rsidRPr="002B69A6" w:rsidDel="002B69A6">
                <w:rPr>
                  <w:rFonts w:ascii="Arial" w:hAnsi="Arial" w:cs="Arial"/>
                  <w:sz w:val="18"/>
                  <w:szCs w:val="18"/>
                  <w:highlight w:val="green"/>
                </w:rPr>
                <w:delText>Texecution delay will not be [reduced or skipped]</w:delText>
              </w:r>
            </w:del>
          </w:p>
        </w:tc>
        <w:tc>
          <w:tcPr>
            <w:tcW w:w="1276" w:type="dxa"/>
            <w:shd w:val="clear" w:color="auto" w:fill="auto"/>
          </w:tcPr>
          <w:p w14:paraId="0542A973" w14:textId="5F9F681A" w:rsidR="00DD0D67" w:rsidRPr="002B69A6" w:rsidRDefault="00DD0D67" w:rsidP="00B12D94">
            <w:pPr>
              <w:keepNext/>
              <w:keepLines/>
              <w:overflowPunct w:val="0"/>
              <w:textAlignment w:val="baseline"/>
              <w:rPr>
                <w:rFonts w:ascii="Arial" w:hAnsi="Arial" w:cs="Arial"/>
                <w:sz w:val="18"/>
                <w:szCs w:val="18"/>
                <w:highlight w:val="green"/>
              </w:rPr>
            </w:pPr>
            <w:del w:id="88" w:author="daixizeng (A)" w:date="2023-11-16T18:44:00Z">
              <w:r w:rsidRPr="002B69A6" w:rsidDel="002B69A6">
                <w:rPr>
                  <w:rFonts w:ascii="Arial" w:hAnsi="Arial" w:cs="Arial"/>
                  <w:color w:val="FF0000"/>
                  <w:sz w:val="18"/>
                  <w:szCs w:val="18"/>
                  <w:highlight w:val="green"/>
                </w:rPr>
                <w:delText>[Per UE]</w:delText>
              </w:r>
            </w:del>
          </w:p>
        </w:tc>
        <w:tc>
          <w:tcPr>
            <w:tcW w:w="992" w:type="dxa"/>
            <w:shd w:val="clear" w:color="auto" w:fill="auto"/>
          </w:tcPr>
          <w:p w14:paraId="696B4231" w14:textId="1A162A27"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89" w:author="daixizeng (A)" w:date="2023-11-16T18:44:00Z">
              <w:r w:rsidRPr="002B69A6" w:rsidDel="002B69A6">
                <w:rPr>
                  <w:rFonts w:ascii="Arial" w:hAnsi="Arial" w:cs="Arial"/>
                  <w:sz w:val="18"/>
                  <w:szCs w:val="18"/>
                  <w:highlight w:val="green"/>
                </w:rPr>
                <w:delText>No</w:delText>
              </w:r>
            </w:del>
          </w:p>
        </w:tc>
        <w:tc>
          <w:tcPr>
            <w:tcW w:w="993" w:type="dxa"/>
            <w:shd w:val="clear" w:color="auto" w:fill="auto"/>
          </w:tcPr>
          <w:p w14:paraId="52D75274" w14:textId="141C3B28"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90" w:author="daixizeng (A)" w:date="2023-11-16T18:44:00Z">
              <w:r w:rsidRPr="002B69A6" w:rsidDel="002B69A6">
                <w:rPr>
                  <w:rFonts w:ascii="Arial" w:hAnsi="Arial" w:cs="Arial"/>
                  <w:sz w:val="18"/>
                  <w:szCs w:val="18"/>
                  <w:highlight w:val="green"/>
                </w:rPr>
                <w:delText>No</w:delText>
              </w:r>
            </w:del>
          </w:p>
        </w:tc>
        <w:tc>
          <w:tcPr>
            <w:tcW w:w="1842" w:type="dxa"/>
          </w:tcPr>
          <w:p w14:paraId="29830143" w14:textId="54E29934"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91" w:author="daixizeng (A)" w:date="2023-11-16T18:44:00Z">
              <w:r w:rsidRPr="002B69A6" w:rsidDel="002B69A6">
                <w:rPr>
                  <w:rFonts w:ascii="Arial" w:hAnsi="Arial" w:cs="Arial"/>
                  <w:sz w:val="18"/>
                  <w:szCs w:val="18"/>
                  <w:highlight w:val="green"/>
                </w:rPr>
                <w:delText>N/A</w:delText>
              </w:r>
            </w:del>
          </w:p>
        </w:tc>
        <w:tc>
          <w:tcPr>
            <w:tcW w:w="1843" w:type="dxa"/>
            <w:shd w:val="clear" w:color="auto" w:fill="auto"/>
          </w:tcPr>
          <w:p w14:paraId="21D42801" w14:textId="4C78E47E"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92" w:author="daixizeng (A)" w:date="2023-11-16T18:44:00Z">
              <w:r w:rsidRPr="002B69A6" w:rsidDel="002B69A6">
                <w:rPr>
                  <w:rFonts w:ascii="Arial" w:hAnsi="Arial" w:cs="Arial"/>
                  <w:color w:val="FF0000"/>
                  <w:sz w:val="18"/>
                  <w:szCs w:val="18"/>
                  <w:highlight w:val="green"/>
                </w:rPr>
                <w:delText>[Candidate values: 0 or TBD]</w:delText>
              </w:r>
            </w:del>
          </w:p>
        </w:tc>
        <w:tc>
          <w:tcPr>
            <w:tcW w:w="1276" w:type="dxa"/>
            <w:shd w:val="clear" w:color="auto" w:fill="auto"/>
          </w:tcPr>
          <w:p w14:paraId="630F7ED6" w14:textId="75E77B7A" w:rsidR="00DD0D67" w:rsidRPr="002B69A6" w:rsidRDefault="00DD0D67" w:rsidP="00B12D94">
            <w:pPr>
              <w:keepNext/>
              <w:keepLines/>
              <w:overflowPunct w:val="0"/>
              <w:autoSpaceDE w:val="0"/>
              <w:autoSpaceDN w:val="0"/>
              <w:adjustRightInd w:val="0"/>
              <w:textAlignment w:val="baseline"/>
              <w:rPr>
                <w:rFonts w:ascii="Arial" w:hAnsi="Arial" w:cs="Arial"/>
                <w:sz w:val="18"/>
                <w:szCs w:val="18"/>
                <w:highlight w:val="green"/>
              </w:rPr>
            </w:pPr>
            <w:del w:id="93" w:author="daixizeng (A)" w:date="2023-11-16T18:44:00Z">
              <w:r w:rsidRPr="002B69A6" w:rsidDel="002B69A6">
                <w:rPr>
                  <w:rFonts w:ascii="Arial" w:hAnsi="Arial" w:cs="Arial"/>
                  <w:sz w:val="18"/>
                  <w:szCs w:val="18"/>
                  <w:highlight w:val="green"/>
                </w:rPr>
                <w:delText>Optional with capability signaling</w:delText>
              </w:r>
            </w:del>
          </w:p>
        </w:tc>
      </w:tr>
    </w:tbl>
    <w:p w14:paraId="5EFF2D5E" w14:textId="77777777" w:rsidR="00DD0D67" w:rsidRPr="00607ED2" w:rsidRDefault="00DD0D67" w:rsidP="00DD0D67">
      <w:pPr>
        <w:rPr>
          <w:lang w:eastAsia="ko-KR"/>
        </w:rPr>
      </w:pPr>
    </w:p>
    <w:p w14:paraId="7E7C5B44" w14:textId="77777777" w:rsidR="00DD0D67" w:rsidRPr="00192B25" w:rsidRDefault="00DD0D67" w:rsidP="00DD0D67">
      <w:pPr>
        <w:rPr>
          <w:rFonts w:eastAsia="Malgun Gothic"/>
          <w:lang w:eastAsia="ko-KR"/>
        </w:rPr>
      </w:pPr>
    </w:p>
    <w:p w14:paraId="03C64408" w14:textId="0B495955" w:rsidR="00DD0D67"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proofErr w:type="spellStart"/>
      <w:r w:rsidRPr="00C0026A">
        <w:rPr>
          <w:rFonts w:ascii="Arial" w:eastAsia="Batang" w:hAnsi="Arial" w:cs="Arial"/>
          <w:sz w:val="28"/>
          <w:szCs w:val="28"/>
          <w:lang w:val="en-US" w:eastAsia="ko-KR"/>
        </w:rPr>
        <w:lastRenderedPageBreak/>
        <w:t>NR_NTN_enh</w:t>
      </w:r>
      <w:proofErr w:type="spellEnd"/>
      <w:r w:rsidR="0079157D">
        <w:rPr>
          <w:rFonts w:ascii="Arial" w:eastAsia="Batang" w:hAnsi="Arial" w:cs="Arial"/>
          <w:sz w:val="28"/>
          <w:szCs w:val="28"/>
          <w:lang w:val="en-US" w:eastAsia="ko-KR"/>
        </w:rPr>
        <w:t xml:space="preserve"> (input from moderator)</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D0D67" w14:paraId="1AF132FA" w14:textId="77777777" w:rsidTr="00B12D94">
        <w:trPr>
          <w:trHeight w:val="20"/>
        </w:trPr>
        <w:tc>
          <w:tcPr>
            <w:tcW w:w="1129" w:type="dxa"/>
            <w:shd w:val="clear" w:color="auto" w:fill="auto"/>
          </w:tcPr>
          <w:p w14:paraId="682C91FD" w14:textId="50371F60"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del w:id="94" w:author="daixizeng (A)" w:date="2023-11-16T18:47:00Z">
              <w:r w:rsidDel="0034111F">
                <w:rPr>
                  <w:rFonts w:ascii="Arial" w:eastAsia="Times New Roman" w:hAnsi="Arial" w:cs="Arial"/>
                  <w:b/>
                  <w:color w:val="000000"/>
                  <w:sz w:val="18"/>
                </w:rPr>
                <w:delText>Features</w:delText>
              </w:r>
            </w:del>
          </w:p>
        </w:tc>
        <w:tc>
          <w:tcPr>
            <w:tcW w:w="709" w:type="dxa"/>
            <w:shd w:val="clear" w:color="auto" w:fill="auto"/>
          </w:tcPr>
          <w:p w14:paraId="10E981C3" w14:textId="5573A2BD"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del w:id="95" w:author="daixizeng (A)" w:date="2023-11-16T18:47:00Z">
              <w:r w:rsidDel="0034111F">
                <w:rPr>
                  <w:rFonts w:ascii="Arial" w:eastAsia="Times New Roman" w:hAnsi="Arial" w:cs="Arial"/>
                  <w:b/>
                  <w:color w:val="000000"/>
                  <w:sz w:val="18"/>
                </w:rPr>
                <w:delText>Index</w:delText>
              </w:r>
            </w:del>
          </w:p>
        </w:tc>
        <w:tc>
          <w:tcPr>
            <w:tcW w:w="1559" w:type="dxa"/>
            <w:shd w:val="clear" w:color="auto" w:fill="auto"/>
          </w:tcPr>
          <w:p w14:paraId="6923CA10" w14:textId="5732DDCB"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del w:id="96" w:author="daixizeng (A)" w:date="2023-11-16T18:47:00Z">
              <w:r w:rsidDel="0034111F">
                <w:rPr>
                  <w:rFonts w:ascii="Arial" w:eastAsia="Times New Roman" w:hAnsi="Arial" w:cs="Arial"/>
                  <w:b/>
                  <w:color w:val="000000"/>
                  <w:sz w:val="18"/>
                </w:rPr>
                <w:delText>Feature group</w:delText>
              </w:r>
            </w:del>
          </w:p>
        </w:tc>
        <w:tc>
          <w:tcPr>
            <w:tcW w:w="5103" w:type="dxa"/>
            <w:shd w:val="clear" w:color="auto" w:fill="auto"/>
          </w:tcPr>
          <w:p w14:paraId="1D0BB8CF" w14:textId="632D2D61" w:rsidR="00DD0D67" w:rsidDel="0034111F" w:rsidRDefault="00DD0D67" w:rsidP="00B12D94">
            <w:pPr>
              <w:keepNext/>
              <w:keepLines/>
              <w:overflowPunct w:val="0"/>
              <w:autoSpaceDE w:val="0"/>
              <w:autoSpaceDN w:val="0"/>
              <w:adjustRightInd w:val="0"/>
              <w:jc w:val="center"/>
              <w:textAlignment w:val="baseline"/>
              <w:rPr>
                <w:del w:id="97" w:author="daixizeng (A)" w:date="2023-11-16T18:47:00Z"/>
                <w:rFonts w:ascii="Arial" w:hAnsi="Arial" w:cs="Arial"/>
                <w:b/>
                <w:color w:val="000000"/>
                <w:sz w:val="18"/>
              </w:rPr>
            </w:pPr>
            <w:del w:id="98" w:author="daixizeng (A)" w:date="2023-11-16T18:47:00Z">
              <w:r w:rsidDel="0034111F">
                <w:rPr>
                  <w:rFonts w:ascii="Arial" w:eastAsia="Times New Roman" w:hAnsi="Arial" w:cs="Arial"/>
                  <w:b/>
                  <w:color w:val="000000"/>
                  <w:sz w:val="18"/>
                </w:rPr>
                <w:delText>Components</w:delText>
              </w:r>
            </w:del>
          </w:p>
          <w:p w14:paraId="65BD8D60"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33E59436" w14:textId="3A3A1966"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del w:id="99" w:author="daixizeng (A)" w:date="2023-11-16T18:47:00Z">
              <w:r w:rsidDel="0034111F">
                <w:rPr>
                  <w:rFonts w:ascii="Arial" w:eastAsia="Times New Roman" w:hAnsi="Arial" w:cs="Arial"/>
                  <w:b/>
                  <w:color w:val="000000"/>
                  <w:sz w:val="18"/>
                </w:rPr>
                <w:delText>Prerequisite feature groups</w:delText>
              </w:r>
            </w:del>
          </w:p>
        </w:tc>
        <w:tc>
          <w:tcPr>
            <w:tcW w:w="1134" w:type="dxa"/>
            <w:shd w:val="clear" w:color="auto" w:fill="auto"/>
          </w:tcPr>
          <w:p w14:paraId="0973AA85" w14:textId="1D0DEC9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del w:id="100" w:author="daixizeng (A)" w:date="2023-11-16T18:47:00Z">
              <w:r w:rsidDel="0034111F">
                <w:rPr>
                  <w:rFonts w:ascii="Arial" w:eastAsia="Times New Roman" w:hAnsi="Arial" w:cs="Arial"/>
                  <w:b/>
                  <w:color w:val="000000"/>
                  <w:sz w:val="18"/>
                </w:rPr>
                <w:delText>Need for the gNB to know if the feature is supported</w:delText>
              </w:r>
            </w:del>
          </w:p>
        </w:tc>
        <w:tc>
          <w:tcPr>
            <w:tcW w:w="1559" w:type="dxa"/>
            <w:shd w:val="clear" w:color="auto" w:fill="auto"/>
          </w:tcPr>
          <w:p w14:paraId="35616E0F" w14:textId="56C34A80"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del w:id="101" w:author="daixizeng (A)" w:date="2023-11-16T18:47:00Z">
              <w:r w:rsidDel="0034111F">
                <w:rPr>
                  <w:rFonts w:ascii="Arial" w:eastAsia="Gulim" w:hAnsi="Arial" w:cs="Arial"/>
                  <w:b/>
                  <w:color w:val="000000"/>
                  <w:sz w:val="18"/>
                </w:rPr>
                <w:delText xml:space="preserve">Applicable to </w:delText>
              </w:r>
              <w:r w:rsidDel="0034111F">
                <w:rPr>
                  <w:rFonts w:ascii="Arial" w:eastAsia="Times New Roman" w:hAnsi="Arial" w:cs="Arial"/>
                  <w:b/>
                  <w:color w:val="000000"/>
                  <w:sz w:val="18"/>
                </w:rPr>
                <w:delText>the capability signalling exchange between UEs (V2X WI only)”.</w:delText>
              </w:r>
            </w:del>
          </w:p>
        </w:tc>
        <w:tc>
          <w:tcPr>
            <w:tcW w:w="1417" w:type="dxa"/>
          </w:tcPr>
          <w:p w14:paraId="75C802B3" w14:textId="08C006FA" w:rsidR="00DD0D67" w:rsidRDefault="00DD0D67" w:rsidP="00B12D94">
            <w:pPr>
              <w:keepNext/>
              <w:keepLines/>
              <w:rPr>
                <w:rFonts w:ascii="Arial" w:hAnsi="Arial" w:cs="Arial"/>
                <w:b/>
                <w:color w:val="000000"/>
                <w:sz w:val="18"/>
              </w:rPr>
            </w:pPr>
            <w:del w:id="102" w:author="daixizeng (A)" w:date="2023-11-16T18:47:00Z">
              <w:r w:rsidDel="0034111F">
                <w:rPr>
                  <w:rFonts w:ascii="Arial" w:hAnsi="Arial" w:cs="Arial"/>
                  <w:b/>
                  <w:color w:val="000000"/>
                  <w:sz w:val="18"/>
                </w:rPr>
                <w:delText>Consequence if the feature is not supported by the UE</w:delText>
              </w:r>
            </w:del>
          </w:p>
        </w:tc>
        <w:tc>
          <w:tcPr>
            <w:tcW w:w="1276" w:type="dxa"/>
            <w:shd w:val="clear" w:color="auto" w:fill="auto"/>
          </w:tcPr>
          <w:p w14:paraId="151C7149" w14:textId="58AB7E0F" w:rsidR="00DD0D67" w:rsidDel="0034111F" w:rsidRDefault="00DD0D67" w:rsidP="00B12D94">
            <w:pPr>
              <w:keepNext/>
              <w:keepLines/>
              <w:rPr>
                <w:del w:id="103" w:author="daixizeng (A)" w:date="2023-11-16T18:47:00Z"/>
                <w:rFonts w:ascii="Arial" w:hAnsi="Arial" w:cs="Arial"/>
                <w:b/>
                <w:color w:val="000000"/>
                <w:sz w:val="18"/>
              </w:rPr>
            </w:pPr>
            <w:del w:id="104" w:author="daixizeng (A)" w:date="2023-11-16T18:47:00Z">
              <w:r w:rsidDel="0034111F">
                <w:rPr>
                  <w:rFonts w:ascii="Arial" w:hAnsi="Arial" w:cs="Arial"/>
                  <w:b/>
                  <w:color w:val="000000"/>
                  <w:sz w:val="18"/>
                </w:rPr>
                <w:delText>Type</w:delText>
              </w:r>
            </w:del>
          </w:p>
          <w:p w14:paraId="7F32B27E" w14:textId="693DF3D4" w:rsidR="00DD0D67" w:rsidRDefault="00DD0D67" w:rsidP="00B12D94">
            <w:pPr>
              <w:keepNext/>
              <w:keepLines/>
              <w:rPr>
                <w:rFonts w:ascii="Arial" w:hAnsi="Arial" w:cs="Arial"/>
                <w:b/>
                <w:color w:val="000000"/>
                <w:sz w:val="18"/>
              </w:rPr>
            </w:pPr>
            <w:del w:id="105" w:author="daixizeng (A)" w:date="2023-11-16T18:47:00Z">
              <w:r w:rsidDel="0034111F">
                <w:rPr>
                  <w:rFonts w:ascii="Arial" w:hAnsi="Arial" w:cs="Arial"/>
                  <w:b/>
                  <w:color w:val="000000"/>
                  <w:sz w:val="18"/>
                </w:rPr>
                <w:delText>(the ‘type’ definition from UE features should be based on the granularity of 1) Per UE or 2) Per Band or 3) Per BC or 4) Per FS or 5) Per FSPC)</w:delText>
              </w:r>
            </w:del>
          </w:p>
        </w:tc>
        <w:tc>
          <w:tcPr>
            <w:tcW w:w="992" w:type="dxa"/>
            <w:shd w:val="clear" w:color="auto" w:fill="auto"/>
          </w:tcPr>
          <w:p w14:paraId="56F675B9" w14:textId="182EDB9B"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del w:id="106" w:author="daixizeng (A)" w:date="2023-11-16T18:47:00Z">
              <w:r w:rsidDel="0034111F">
                <w:rPr>
                  <w:rFonts w:ascii="Arial" w:eastAsia="Times New Roman" w:hAnsi="Arial" w:cs="Arial"/>
                  <w:b/>
                  <w:color w:val="000000"/>
                  <w:sz w:val="18"/>
                </w:rPr>
                <w:delText>Need of FDD/TDD differentiation</w:delText>
              </w:r>
            </w:del>
          </w:p>
        </w:tc>
        <w:tc>
          <w:tcPr>
            <w:tcW w:w="993" w:type="dxa"/>
            <w:shd w:val="clear" w:color="auto" w:fill="auto"/>
          </w:tcPr>
          <w:p w14:paraId="480F0E0D" w14:textId="31189C3F"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del w:id="107" w:author="daixizeng (A)" w:date="2023-11-16T18:47:00Z">
              <w:r w:rsidDel="0034111F">
                <w:rPr>
                  <w:rFonts w:ascii="Arial" w:eastAsia="Times New Roman" w:hAnsi="Arial" w:cs="Arial"/>
                  <w:b/>
                  <w:color w:val="000000"/>
                  <w:sz w:val="18"/>
                </w:rPr>
                <w:delText>Need of FR1/FR2 differentiation</w:delText>
              </w:r>
            </w:del>
          </w:p>
        </w:tc>
        <w:tc>
          <w:tcPr>
            <w:tcW w:w="1842" w:type="dxa"/>
          </w:tcPr>
          <w:p w14:paraId="049AEC62" w14:textId="1509B95B"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del w:id="108" w:author="daixizeng (A)" w:date="2023-11-16T18:47:00Z">
              <w:r w:rsidDel="0034111F">
                <w:rPr>
                  <w:rFonts w:ascii="Arial" w:eastAsia="Times New Roman" w:hAnsi="Arial" w:cs="Arial"/>
                  <w:b/>
                  <w:color w:val="000000"/>
                  <w:sz w:val="18"/>
                </w:rPr>
                <w:delText>Capability interpretation for mixture of FDD/TDD and/or FR1/FR2</w:delText>
              </w:r>
            </w:del>
          </w:p>
        </w:tc>
        <w:tc>
          <w:tcPr>
            <w:tcW w:w="1843" w:type="dxa"/>
            <w:shd w:val="clear" w:color="auto" w:fill="auto"/>
          </w:tcPr>
          <w:p w14:paraId="466B0F0B" w14:textId="117D754D"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del w:id="109" w:author="daixizeng (A)" w:date="2023-11-16T18:47:00Z">
              <w:r w:rsidDel="0034111F">
                <w:rPr>
                  <w:rFonts w:ascii="Arial" w:eastAsia="Times New Roman" w:hAnsi="Arial" w:cs="Arial"/>
                  <w:b/>
                  <w:color w:val="000000"/>
                  <w:sz w:val="18"/>
                </w:rPr>
                <w:delText>Note</w:delText>
              </w:r>
            </w:del>
          </w:p>
        </w:tc>
        <w:tc>
          <w:tcPr>
            <w:tcW w:w="1276" w:type="dxa"/>
            <w:shd w:val="clear" w:color="auto" w:fill="auto"/>
          </w:tcPr>
          <w:p w14:paraId="142CEF9E" w14:textId="7C317C60"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del w:id="110" w:author="daixizeng (A)" w:date="2023-11-16T18:47:00Z">
              <w:r w:rsidDel="0034111F">
                <w:rPr>
                  <w:rFonts w:ascii="Arial" w:eastAsia="Times New Roman" w:hAnsi="Arial" w:cs="Arial"/>
                  <w:b/>
                  <w:color w:val="000000"/>
                  <w:sz w:val="18"/>
                </w:rPr>
                <w:delText>Mandatory/Optional</w:delText>
              </w:r>
            </w:del>
          </w:p>
        </w:tc>
      </w:tr>
      <w:tr w:rsidR="00DA5104" w:rsidRPr="004333EA" w14:paraId="571B3472" w14:textId="77777777" w:rsidTr="00B12D94">
        <w:trPr>
          <w:trHeight w:val="363"/>
        </w:trPr>
        <w:tc>
          <w:tcPr>
            <w:tcW w:w="1129" w:type="dxa"/>
            <w:shd w:val="clear" w:color="auto" w:fill="auto"/>
          </w:tcPr>
          <w:p w14:paraId="320C1C2D" w14:textId="1C98F859" w:rsidR="00DA5104" w:rsidRPr="004333EA" w:rsidDel="0034111F" w:rsidRDefault="00DA5104" w:rsidP="00DA5104">
            <w:pPr>
              <w:autoSpaceDE w:val="0"/>
              <w:autoSpaceDN w:val="0"/>
              <w:adjustRightInd w:val="0"/>
              <w:snapToGrid w:val="0"/>
              <w:spacing w:afterLines="50" w:after="163"/>
              <w:contextualSpacing/>
              <w:rPr>
                <w:del w:id="111" w:author="daixizeng (A)" w:date="2023-11-16T18:47:00Z"/>
                <w:rFonts w:ascii="Arial" w:hAnsi="Arial" w:cs="Arial"/>
                <w:color w:val="000000"/>
                <w:sz w:val="18"/>
                <w:szCs w:val="18"/>
              </w:rPr>
            </w:pPr>
            <w:del w:id="112" w:author="daixizeng (A)" w:date="2023-11-16T18:47:00Z">
              <w:r w:rsidRPr="004333EA" w:rsidDel="0034111F">
                <w:rPr>
                  <w:rFonts w:ascii="Arial" w:hAnsi="Arial" w:cs="Arial"/>
                  <w:color w:val="000000"/>
                  <w:sz w:val="18"/>
                  <w:szCs w:val="18"/>
                </w:rPr>
                <w:delText>40.</w:delText>
              </w:r>
            </w:del>
          </w:p>
          <w:p w14:paraId="7955B10F" w14:textId="337C2DA6"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13" w:author="daixizeng (A)" w:date="2023-11-16T18:47:00Z">
              <w:r w:rsidRPr="004333EA" w:rsidDel="0034111F">
                <w:rPr>
                  <w:rFonts w:ascii="Arial" w:hAnsi="Arial" w:cs="Arial"/>
                  <w:color w:val="000000"/>
                  <w:sz w:val="18"/>
                  <w:szCs w:val="18"/>
                </w:rPr>
                <w:delText>NR_NTN_enh</w:delText>
              </w:r>
            </w:del>
          </w:p>
        </w:tc>
        <w:tc>
          <w:tcPr>
            <w:tcW w:w="709" w:type="dxa"/>
            <w:shd w:val="clear" w:color="auto" w:fill="auto"/>
          </w:tcPr>
          <w:p w14:paraId="67767C8A" w14:textId="408DD7B4"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14" w:author="daixizeng (A)" w:date="2023-11-16T18:47:00Z">
              <w:r w:rsidRPr="004333EA" w:rsidDel="0034111F">
                <w:rPr>
                  <w:rFonts w:ascii="Arial" w:hAnsi="Arial" w:cs="Arial"/>
                  <w:color w:val="000000"/>
                  <w:sz w:val="18"/>
                  <w:szCs w:val="18"/>
                </w:rPr>
                <w:delText>40-1</w:delText>
              </w:r>
            </w:del>
          </w:p>
        </w:tc>
        <w:tc>
          <w:tcPr>
            <w:tcW w:w="1559" w:type="dxa"/>
            <w:shd w:val="clear" w:color="auto" w:fill="auto"/>
          </w:tcPr>
          <w:p w14:paraId="4794B025" w14:textId="48DE0E24"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15" w:author="daixizeng (A)" w:date="2023-11-16T18:47:00Z">
              <w:r w:rsidRPr="004333EA" w:rsidDel="0034111F">
                <w:rPr>
                  <w:rFonts w:ascii="Arial" w:hAnsi="Arial" w:cs="Arial"/>
                  <w:color w:val="000000"/>
                  <w:sz w:val="18"/>
                  <w:szCs w:val="18"/>
                </w:rPr>
                <w:delText>UE architectures for beam steering for band above 10GHz</w:delText>
              </w:r>
            </w:del>
          </w:p>
        </w:tc>
        <w:tc>
          <w:tcPr>
            <w:tcW w:w="5103" w:type="dxa"/>
            <w:shd w:val="clear" w:color="auto" w:fill="auto"/>
          </w:tcPr>
          <w:p w14:paraId="61041358" w14:textId="04EE667A"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16" w:author="daixizeng (A)" w:date="2023-11-16T18:47:00Z">
              <w:r w:rsidRPr="004333EA" w:rsidDel="0034111F">
                <w:rPr>
                  <w:rFonts w:ascii="Arial" w:hAnsi="Arial" w:cs="Arial"/>
                  <w:color w:val="000000"/>
                  <w:sz w:val="18"/>
                  <w:szCs w:val="18"/>
                </w:rPr>
                <w:delText>Support of UE architectures for beam steering in above 10 GHz bands, either fully electronically-steered beam UEs (Type 1 UE) or fully mechanically-steered beam UEs (Type 2 UE)</w:delText>
              </w:r>
            </w:del>
          </w:p>
        </w:tc>
        <w:tc>
          <w:tcPr>
            <w:tcW w:w="1560" w:type="dxa"/>
            <w:shd w:val="clear" w:color="auto" w:fill="auto"/>
          </w:tcPr>
          <w:p w14:paraId="746705A3" w14:textId="52CC0B3B"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17" w:author="daixizeng (A)" w:date="2023-11-16T18:47:00Z">
              <w:r w:rsidRPr="004333EA" w:rsidDel="0034111F">
                <w:rPr>
                  <w:rFonts w:ascii="Arial" w:hAnsi="Arial" w:cs="Arial"/>
                  <w:strike/>
                  <w:color w:val="000000"/>
                  <w:sz w:val="18"/>
                  <w:szCs w:val="18"/>
                </w:rPr>
                <w:delText>[Support of above 10GHz band]</w:delText>
              </w:r>
            </w:del>
          </w:p>
        </w:tc>
        <w:tc>
          <w:tcPr>
            <w:tcW w:w="1134" w:type="dxa"/>
            <w:shd w:val="clear" w:color="auto" w:fill="auto"/>
          </w:tcPr>
          <w:p w14:paraId="2F5022EB" w14:textId="6106893E"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18" w:author="daixizeng (A)" w:date="2023-11-16T18:47:00Z">
              <w:r w:rsidRPr="004333EA" w:rsidDel="0034111F">
                <w:rPr>
                  <w:rFonts w:ascii="Arial" w:hAnsi="Arial" w:cs="Arial"/>
                  <w:color w:val="000000"/>
                  <w:sz w:val="18"/>
                  <w:szCs w:val="18"/>
                </w:rPr>
                <w:delText>Yes</w:delText>
              </w:r>
            </w:del>
          </w:p>
        </w:tc>
        <w:tc>
          <w:tcPr>
            <w:tcW w:w="1559" w:type="dxa"/>
            <w:shd w:val="clear" w:color="auto" w:fill="auto"/>
          </w:tcPr>
          <w:p w14:paraId="30587002" w14:textId="7EA6D356"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19" w:author="daixizeng (A)" w:date="2023-11-16T18:47:00Z">
              <w:r w:rsidRPr="004333EA" w:rsidDel="0034111F">
                <w:rPr>
                  <w:rFonts w:ascii="Arial" w:hAnsi="Arial" w:cs="Arial"/>
                  <w:color w:val="000000"/>
                  <w:sz w:val="18"/>
                  <w:szCs w:val="18"/>
                </w:rPr>
                <w:delText>N/A</w:delText>
              </w:r>
            </w:del>
          </w:p>
        </w:tc>
        <w:tc>
          <w:tcPr>
            <w:tcW w:w="1417" w:type="dxa"/>
          </w:tcPr>
          <w:p w14:paraId="4BCDC003" w14:textId="4E7BCE51" w:rsidR="00DA5104" w:rsidRPr="004333EA" w:rsidRDefault="00DA5104" w:rsidP="00DA5104">
            <w:pPr>
              <w:keepNext/>
              <w:keepLines/>
              <w:rPr>
                <w:rFonts w:ascii="Arial" w:hAnsi="Arial" w:cs="Arial"/>
                <w:sz w:val="18"/>
                <w:szCs w:val="18"/>
              </w:rPr>
            </w:pPr>
            <w:del w:id="120" w:author="daixizeng (A)" w:date="2023-11-16T18:47:00Z">
              <w:r w:rsidRPr="004333EA" w:rsidDel="0034111F">
                <w:rPr>
                  <w:rFonts w:ascii="Arial" w:hAnsi="Arial" w:cs="Arial"/>
                  <w:color w:val="000000" w:themeColor="text1"/>
                  <w:sz w:val="18"/>
                  <w:szCs w:val="18"/>
                </w:rPr>
                <w:delText>UE does not support NTN communication on above 10GHz bands.</w:delText>
              </w:r>
            </w:del>
          </w:p>
        </w:tc>
        <w:tc>
          <w:tcPr>
            <w:tcW w:w="1276" w:type="dxa"/>
            <w:shd w:val="clear" w:color="auto" w:fill="auto"/>
          </w:tcPr>
          <w:p w14:paraId="2F4C1147" w14:textId="6D5C5D86" w:rsidR="00DA5104" w:rsidRPr="004333EA" w:rsidRDefault="00DA5104" w:rsidP="00DA5104">
            <w:pPr>
              <w:keepNext/>
              <w:keepLines/>
              <w:rPr>
                <w:rFonts w:ascii="Arial" w:hAnsi="Arial" w:cs="Arial"/>
                <w:sz w:val="18"/>
                <w:szCs w:val="18"/>
              </w:rPr>
            </w:pPr>
            <w:del w:id="121" w:author="daixizeng (A)" w:date="2023-11-16T18:47:00Z">
              <w:r w:rsidRPr="004333EA" w:rsidDel="0034111F">
                <w:rPr>
                  <w:rFonts w:ascii="Arial" w:hAnsi="Arial" w:cs="Arial"/>
                  <w:b/>
                  <w:bCs/>
                  <w:color w:val="000000" w:themeColor="text1"/>
                  <w:sz w:val="18"/>
                  <w:szCs w:val="18"/>
                  <w:u w:val="single"/>
                </w:rPr>
                <w:delText>Per band</w:delText>
              </w:r>
            </w:del>
          </w:p>
        </w:tc>
        <w:tc>
          <w:tcPr>
            <w:tcW w:w="992" w:type="dxa"/>
            <w:shd w:val="clear" w:color="auto" w:fill="auto"/>
          </w:tcPr>
          <w:p w14:paraId="143F90A3" w14:textId="6421523A"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22" w:author="daixizeng (A)" w:date="2023-11-16T18:47:00Z">
              <w:r w:rsidRPr="004333EA" w:rsidDel="0034111F">
                <w:rPr>
                  <w:rFonts w:ascii="Arial" w:hAnsi="Arial" w:cs="Arial"/>
                  <w:color w:val="000000" w:themeColor="text1"/>
                  <w:sz w:val="18"/>
                  <w:szCs w:val="18"/>
                </w:rPr>
                <w:delText>FDD only</w:delText>
              </w:r>
            </w:del>
          </w:p>
        </w:tc>
        <w:tc>
          <w:tcPr>
            <w:tcW w:w="993" w:type="dxa"/>
            <w:shd w:val="clear" w:color="auto" w:fill="auto"/>
          </w:tcPr>
          <w:p w14:paraId="659C6766" w14:textId="493A7EDA"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23" w:author="daixizeng (A)" w:date="2023-11-16T18:47:00Z">
              <w:r w:rsidRPr="004333EA" w:rsidDel="0034111F">
                <w:rPr>
                  <w:rFonts w:ascii="Arial" w:hAnsi="Arial" w:cs="Arial"/>
                  <w:color w:val="000000" w:themeColor="text1"/>
                  <w:sz w:val="18"/>
                  <w:szCs w:val="18"/>
                </w:rPr>
                <w:delText>[FR2 only]</w:delText>
              </w:r>
            </w:del>
          </w:p>
        </w:tc>
        <w:tc>
          <w:tcPr>
            <w:tcW w:w="1842" w:type="dxa"/>
          </w:tcPr>
          <w:p w14:paraId="3C379802" w14:textId="7C07905F"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24" w:author="daixizeng (A)" w:date="2023-11-16T18:47:00Z">
              <w:r w:rsidRPr="004333EA" w:rsidDel="0034111F">
                <w:rPr>
                  <w:rFonts w:ascii="Arial" w:hAnsi="Arial" w:cs="Arial"/>
                  <w:color w:val="000000"/>
                  <w:sz w:val="18"/>
                  <w:szCs w:val="18"/>
                </w:rPr>
                <w:delText>N/A</w:delText>
              </w:r>
            </w:del>
          </w:p>
        </w:tc>
        <w:tc>
          <w:tcPr>
            <w:tcW w:w="1843" w:type="dxa"/>
            <w:shd w:val="clear" w:color="auto" w:fill="auto"/>
          </w:tcPr>
          <w:p w14:paraId="72B22559" w14:textId="46F82855" w:rsidR="00DA5104" w:rsidRPr="004333EA" w:rsidDel="0034111F" w:rsidRDefault="00DA5104" w:rsidP="00DA5104">
            <w:pPr>
              <w:keepNext/>
              <w:keepLines/>
              <w:overflowPunct w:val="0"/>
              <w:autoSpaceDE w:val="0"/>
              <w:autoSpaceDN w:val="0"/>
              <w:adjustRightInd w:val="0"/>
              <w:textAlignment w:val="baseline"/>
              <w:rPr>
                <w:del w:id="125" w:author="daixizeng (A)" w:date="2023-11-16T18:47:00Z"/>
                <w:rFonts w:ascii="Arial" w:hAnsi="Arial" w:cs="Arial"/>
                <w:color w:val="000000"/>
                <w:sz w:val="18"/>
                <w:szCs w:val="18"/>
              </w:rPr>
            </w:pPr>
            <w:del w:id="126" w:author="daixizeng (A)" w:date="2023-11-16T18:47:00Z">
              <w:r w:rsidRPr="004333EA" w:rsidDel="0034111F">
                <w:rPr>
                  <w:rFonts w:ascii="Arial" w:hAnsi="Arial" w:cs="Arial"/>
                  <w:color w:val="000000"/>
                  <w:sz w:val="18"/>
                  <w:szCs w:val="18"/>
                </w:rPr>
                <w:delText>UE to indicate which architecture is used to support NTN above 10GHz:</w:delText>
              </w:r>
            </w:del>
          </w:p>
          <w:p w14:paraId="374FBE2B" w14:textId="39302E3B" w:rsidR="00DA5104" w:rsidRPr="004333EA" w:rsidDel="0034111F" w:rsidRDefault="00DA5104" w:rsidP="00DA5104">
            <w:pPr>
              <w:keepNext/>
              <w:keepLines/>
              <w:overflowPunct w:val="0"/>
              <w:autoSpaceDE w:val="0"/>
              <w:autoSpaceDN w:val="0"/>
              <w:adjustRightInd w:val="0"/>
              <w:textAlignment w:val="baseline"/>
              <w:rPr>
                <w:del w:id="127" w:author="daixizeng (A)" w:date="2023-11-16T18:47:00Z"/>
                <w:rFonts w:ascii="Arial" w:hAnsi="Arial" w:cs="Arial"/>
                <w:color w:val="000000"/>
                <w:sz w:val="18"/>
                <w:szCs w:val="18"/>
              </w:rPr>
            </w:pPr>
            <w:del w:id="128" w:author="daixizeng (A)" w:date="2023-11-16T18:47:00Z">
              <w:r w:rsidRPr="004333EA" w:rsidDel="0034111F">
                <w:rPr>
                  <w:rFonts w:ascii="Arial" w:hAnsi="Arial" w:cs="Arial"/>
                  <w:color w:val="000000"/>
                  <w:sz w:val="18"/>
                  <w:szCs w:val="18"/>
                </w:rPr>
                <w:delText>(1)Type 1: fully electronically-steered beam UE, or</w:delText>
              </w:r>
            </w:del>
          </w:p>
          <w:p w14:paraId="093F54C3" w14:textId="086A4FC0" w:rsidR="00DA5104" w:rsidRPr="004333EA" w:rsidDel="0034111F" w:rsidRDefault="00DA5104" w:rsidP="00DA5104">
            <w:pPr>
              <w:keepNext/>
              <w:keepLines/>
              <w:overflowPunct w:val="0"/>
              <w:autoSpaceDE w:val="0"/>
              <w:autoSpaceDN w:val="0"/>
              <w:adjustRightInd w:val="0"/>
              <w:textAlignment w:val="baseline"/>
              <w:rPr>
                <w:del w:id="129" w:author="daixizeng (A)" w:date="2023-11-16T18:47:00Z"/>
                <w:rFonts w:ascii="Arial" w:hAnsi="Arial" w:cs="Arial"/>
                <w:color w:val="000000"/>
                <w:sz w:val="18"/>
                <w:szCs w:val="18"/>
              </w:rPr>
            </w:pPr>
            <w:del w:id="130" w:author="daixizeng (A)" w:date="2023-11-16T18:47:00Z">
              <w:r w:rsidRPr="004333EA" w:rsidDel="0034111F">
                <w:rPr>
                  <w:rFonts w:ascii="Arial" w:hAnsi="Arial" w:cs="Arial"/>
                  <w:color w:val="000000"/>
                  <w:sz w:val="18"/>
                  <w:szCs w:val="18"/>
                </w:rPr>
                <w:delText>(2)Type 2: fully mechanically-steered beam UE.</w:delText>
              </w:r>
            </w:del>
          </w:p>
          <w:p w14:paraId="5DA367D9" w14:textId="718222B5" w:rsidR="00DA5104" w:rsidRPr="004333EA" w:rsidDel="0034111F" w:rsidRDefault="00DA5104" w:rsidP="00DA5104">
            <w:pPr>
              <w:keepNext/>
              <w:keepLines/>
              <w:overflowPunct w:val="0"/>
              <w:autoSpaceDE w:val="0"/>
              <w:autoSpaceDN w:val="0"/>
              <w:adjustRightInd w:val="0"/>
              <w:textAlignment w:val="baseline"/>
              <w:rPr>
                <w:del w:id="131" w:author="daixizeng (A)" w:date="2023-11-16T18:47:00Z"/>
                <w:rFonts w:ascii="Arial" w:hAnsi="Arial" w:cs="Arial"/>
                <w:b/>
                <w:color w:val="000000"/>
                <w:sz w:val="18"/>
                <w:szCs w:val="18"/>
              </w:rPr>
            </w:pPr>
          </w:p>
          <w:p w14:paraId="3BCF6A68" w14:textId="287A6F2B"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32" w:author="daixizeng (A)" w:date="2023-11-16T18:47:00Z">
              <w:r w:rsidRPr="004333EA" w:rsidDel="0034111F">
                <w:rPr>
                  <w:rFonts w:ascii="Arial" w:hAnsi="Arial" w:cs="Arial"/>
                  <w:color w:val="000000"/>
                  <w:sz w:val="18"/>
                  <w:szCs w:val="18"/>
                </w:rPr>
                <w:delText>[Agreed in R4-2314447]</w:delText>
              </w:r>
            </w:del>
          </w:p>
        </w:tc>
        <w:tc>
          <w:tcPr>
            <w:tcW w:w="1276" w:type="dxa"/>
            <w:shd w:val="clear" w:color="auto" w:fill="auto"/>
          </w:tcPr>
          <w:p w14:paraId="1F31DDEB" w14:textId="69784B93"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33" w:author="daixizeng (A)" w:date="2023-11-16T18:47:00Z">
              <w:r w:rsidRPr="004333EA" w:rsidDel="0034111F">
                <w:rPr>
                  <w:rFonts w:ascii="Arial" w:hAnsi="Arial" w:cs="Arial"/>
                  <w:color w:val="000000"/>
                  <w:sz w:val="18"/>
                  <w:szCs w:val="18"/>
                </w:rPr>
                <w:delText>Optional with capability signaling</w:delText>
              </w:r>
            </w:del>
          </w:p>
        </w:tc>
      </w:tr>
      <w:tr w:rsidR="00DA5104" w:rsidRPr="004333EA" w14:paraId="03E98CD1" w14:textId="77777777" w:rsidTr="00B12D94">
        <w:trPr>
          <w:trHeight w:val="363"/>
        </w:trPr>
        <w:tc>
          <w:tcPr>
            <w:tcW w:w="1129" w:type="dxa"/>
            <w:shd w:val="clear" w:color="auto" w:fill="auto"/>
          </w:tcPr>
          <w:p w14:paraId="32948722" w14:textId="415D2643" w:rsidR="00DA5104" w:rsidRPr="004333EA" w:rsidDel="0034111F" w:rsidRDefault="00DA5104" w:rsidP="00DA5104">
            <w:pPr>
              <w:autoSpaceDE w:val="0"/>
              <w:autoSpaceDN w:val="0"/>
              <w:adjustRightInd w:val="0"/>
              <w:snapToGrid w:val="0"/>
              <w:spacing w:afterLines="50" w:after="163"/>
              <w:contextualSpacing/>
              <w:rPr>
                <w:del w:id="134" w:author="daixizeng (A)" w:date="2023-11-16T18:47:00Z"/>
                <w:rFonts w:ascii="Arial" w:hAnsi="Arial" w:cs="Arial"/>
                <w:color w:val="000000"/>
                <w:sz w:val="18"/>
                <w:szCs w:val="18"/>
              </w:rPr>
            </w:pPr>
            <w:del w:id="135" w:author="daixizeng (A)" w:date="2023-11-16T18:47:00Z">
              <w:r w:rsidRPr="004333EA" w:rsidDel="0034111F">
                <w:rPr>
                  <w:rFonts w:ascii="Arial" w:hAnsi="Arial" w:cs="Arial"/>
                  <w:color w:val="000000"/>
                  <w:sz w:val="18"/>
                  <w:szCs w:val="18"/>
                </w:rPr>
                <w:delText>40.</w:delText>
              </w:r>
            </w:del>
          </w:p>
          <w:p w14:paraId="52906046" w14:textId="2D91AAB0"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36" w:author="daixizeng (A)" w:date="2023-11-16T18:47:00Z">
              <w:r w:rsidRPr="004333EA" w:rsidDel="0034111F">
                <w:rPr>
                  <w:rFonts w:ascii="Arial" w:hAnsi="Arial" w:cs="Arial"/>
                  <w:color w:val="000000"/>
                  <w:sz w:val="18"/>
                  <w:szCs w:val="18"/>
                </w:rPr>
                <w:delText>NR_NTN_enh</w:delText>
              </w:r>
            </w:del>
          </w:p>
        </w:tc>
        <w:tc>
          <w:tcPr>
            <w:tcW w:w="709" w:type="dxa"/>
            <w:shd w:val="clear" w:color="auto" w:fill="auto"/>
          </w:tcPr>
          <w:p w14:paraId="07CA51A6" w14:textId="6837D7C2"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37" w:author="daixizeng (A)" w:date="2023-11-16T18:47:00Z">
              <w:r w:rsidRPr="004333EA" w:rsidDel="0034111F">
                <w:rPr>
                  <w:rFonts w:ascii="Arial" w:hAnsi="Arial" w:cs="Arial"/>
                  <w:color w:val="000000"/>
                  <w:sz w:val="18"/>
                  <w:szCs w:val="18"/>
                </w:rPr>
                <w:delText>40-2</w:delText>
              </w:r>
            </w:del>
          </w:p>
        </w:tc>
        <w:tc>
          <w:tcPr>
            <w:tcW w:w="1559" w:type="dxa"/>
            <w:shd w:val="clear" w:color="auto" w:fill="auto"/>
          </w:tcPr>
          <w:p w14:paraId="77AAF636" w14:textId="7CA2AA38"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38" w:author="daixizeng (A)" w:date="2023-11-16T18:47:00Z">
              <w:r w:rsidRPr="004333EA" w:rsidDel="0034111F">
                <w:rPr>
                  <w:rFonts w:ascii="Arial" w:hAnsi="Arial" w:cs="Arial"/>
                  <w:color w:val="000000"/>
                  <w:sz w:val="18"/>
                  <w:szCs w:val="18"/>
                </w:rPr>
                <w:delText>[Beam steering speed for fully mechanically-steered beam UEs (Type 2 UE)]</w:delText>
              </w:r>
            </w:del>
          </w:p>
        </w:tc>
        <w:tc>
          <w:tcPr>
            <w:tcW w:w="5103" w:type="dxa"/>
            <w:shd w:val="clear" w:color="auto" w:fill="auto"/>
          </w:tcPr>
          <w:p w14:paraId="74B47C8F" w14:textId="23DD5215" w:rsidR="00DA5104" w:rsidRPr="004333EA" w:rsidRDefault="00DA5104" w:rsidP="00DA5104">
            <w:pPr>
              <w:snapToGrid w:val="0"/>
              <w:spacing w:afterLines="50" w:after="163"/>
              <w:contextualSpacing/>
              <w:rPr>
                <w:rFonts w:ascii="Arial" w:hAnsi="Arial" w:cs="Arial"/>
                <w:sz w:val="18"/>
                <w:szCs w:val="18"/>
              </w:rPr>
            </w:pPr>
            <w:del w:id="139" w:author="daixizeng (A)" w:date="2023-11-16T18:47:00Z">
              <w:r w:rsidRPr="004333EA" w:rsidDel="0034111F">
                <w:rPr>
                  <w:rFonts w:ascii="Arial" w:hAnsi="Arial" w:cs="Arial"/>
                  <w:color w:val="000000"/>
                  <w:sz w:val="18"/>
                  <w:szCs w:val="18"/>
                </w:rPr>
                <w:delText>Support of indicating the beam steering adjustment speed during mobility based measurement in inter-satellite Handover.</w:delText>
              </w:r>
            </w:del>
          </w:p>
        </w:tc>
        <w:tc>
          <w:tcPr>
            <w:tcW w:w="1560" w:type="dxa"/>
            <w:shd w:val="clear" w:color="auto" w:fill="auto"/>
          </w:tcPr>
          <w:p w14:paraId="4B1B7F65" w14:textId="6158B9D0"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40" w:author="daixizeng (A)" w:date="2023-11-16T18:47:00Z">
              <w:r w:rsidRPr="004333EA" w:rsidDel="0034111F">
                <w:rPr>
                  <w:rFonts w:ascii="Arial" w:hAnsi="Arial" w:cs="Arial"/>
                  <w:color w:val="000000"/>
                  <w:sz w:val="18"/>
                  <w:szCs w:val="18"/>
                </w:rPr>
                <w:delText>40-x (Type 2 UE)</w:delText>
              </w:r>
            </w:del>
          </w:p>
        </w:tc>
        <w:tc>
          <w:tcPr>
            <w:tcW w:w="1134" w:type="dxa"/>
            <w:shd w:val="clear" w:color="auto" w:fill="auto"/>
          </w:tcPr>
          <w:p w14:paraId="78F332DC" w14:textId="761D692C"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41" w:author="daixizeng (A)" w:date="2023-11-16T18:47:00Z">
              <w:r w:rsidRPr="004333EA" w:rsidDel="0034111F">
                <w:rPr>
                  <w:rFonts w:ascii="Arial" w:hAnsi="Arial" w:cs="Arial"/>
                  <w:color w:val="000000"/>
                  <w:sz w:val="18"/>
                  <w:szCs w:val="18"/>
                </w:rPr>
                <w:delText>Yes</w:delText>
              </w:r>
            </w:del>
          </w:p>
        </w:tc>
        <w:tc>
          <w:tcPr>
            <w:tcW w:w="1559" w:type="dxa"/>
            <w:shd w:val="clear" w:color="auto" w:fill="auto"/>
          </w:tcPr>
          <w:p w14:paraId="24F314B7" w14:textId="19A8A70D"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42" w:author="daixizeng (A)" w:date="2023-11-16T18:47:00Z">
              <w:r w:rsidRPr="004333EA" w:rsidDel="0034111F">
                <w:rPr>
                  <w:rFonts w:ascii="Arial" w:hAnsi="Arial" w:cs="Arial"/>
                  <w:color w:val="000000"/>
                  <w:sz w:val="18"/>
                  <w:szCs w:val="18"/>
                </w:rPr>
                <w:delText>N/A</w:delText>
              </w:r>
            </w:del>
          </w:p>
        </w:tc>
        <w:tc>
          <w:tcPr>
            <w:tcW w:w="1417" w:type="dxa"/>
          </w:tcPr>
          <w:p w14:paraId="1C6E6E73" w14:textId="231FE533" w:rsidR="00DA5104" w:rsidRPr="004333EA" w:rsidRDefault="00DA5104" w:rsidP="00DA5104">
            <w:pPr>
              <w:keepNext/>
              <w:keepLines/>
              <w:rPr>
                <w:rFonts w:ascii="Arial" w:hAnsi="Arial" w:cs="Arial"/>
                <w:sz w:val="18"/>
                <w:szCs w:val="18"/>
              </w:rPr>
            </w:pPr>
            <w:del w:id="143" w:author="daixizeng (A)" w:date="2023-11-16T18:47:00Z">
              <w:r w:rsidRPr="004333EA" w:rsidDel="0034111F">
                <w:rPr>
                  <w:rFonts w:ascii="Arial" w:hAnsi="Arial" w:cs="Arial"/>
                  <w:color w:val="000000" w:themeColor="text1"/>
                  <w:sz w:val="18"/>
                  <w:szCs w:val="18"/>
                </w:rPr>
                <w:delText>Type 2 UE cannot complete the inter-satellite handover within a time delay requirement in TS38.133 [section 6.x.y]</w:delText>
              </w:r>
            </w:del>
          </w:p>
        </w:tc>
        <w:tc>
          <w:tcPr>
            <w:tcW w:w="1276" w:type="dxa"/>
            <w:shd w:val="clear" w:color="auto" w:fill="auto"/>
          </w:tcPr>
          <w:p w14:paraId="538FED92" w14:textId="2C93938E" w:rsidR="00DA5104" w:rsidRPr="004333EA" w:rsidRDefault="00DA5104" w:rsidP="00DA5104">
            <w:pPr>
              <w:keepNext/>
              <w:keepLines/>
              <w:rPr>
                <w:rFonts w:ascii="Arial" w:hAnsi="Arial" w:cs="Arial"/>
                <w:sz w:val="18"/>
                <w:szCs w:val="18"/>
              </w:rPr>
            </w:pPr>
            <w:del w:id="144" w:author="daixizeng (A)" w:date="2023-11-16T18:47:00Z">
              <w:r w:rsidRPr="004333EA" w:rsidDel="0034111F">
                <w:rPr>
                  <w:rFonts w:ascii="Arial" w:hAnsi="Arial" w:cs="Arial"/>
                  <w:b/>
                  <w:bCs/>
                  <w:color w:val="000000" w:themeColor="text1"/>
                  <w:sz w:val="18"/>
                  <w:szCs w:val="18"/>
                </w:rPr>
                <w:delText>Per band</w:delText>
              </w:r>
            </w:del>
          </w:p>
        </w:tc>
        <w:tc>
          <w:tcPr>
            <w:tcW w:w="992" w:type="dxa"/>
            <w:shd w:val="clear" w:color="auto" w:fill="auto"/>
          </w:tcPr>
          <w:p w14:paraId="5399D1EE" w14:textId="54A3D79D"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45" w:author="daixizeng (A)" w:date="2023-11-16T18:47:00Z">
              <w:r w:rsidRPr="004333EA" w:rsidDel="0034111F">
                <w:rPr>
                  <w:rFonts w:ascii="Arial" w:hAnsi="Arial" w:cs="Arial"/>
                  <w:color w:val="000000" w:themeColor="text1"/>
                  <w:sz w:val="18"/>
                  <w:szCs w:val="18"/>
                </w:rPr>
                <w:delText>FDD only</w:delText>
              </w:r>
            </w:del>
          </w:p>
        </w:tc>
        <w:tc>
          <w:tcPr>
            <w:tcW w:w="993" w:type="dxa"/>
            <w:shd w:val="clear" w:color="auto" w:fill="auto"/>
          </w:tcPr>
          <w:p w14:paraId="4F1773C6" w14:textId="143BC93D"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46" w:author="daixizeng (A)" w:date="2023-11-16T18:47:00Z">
              <w:r w:rsidRPr="004333EA" w:rsidDel="0034111F">
                <w:rPr>
                  <w:rFonts w:ascii="Arial" w:hAnsi="Arial" w:cs="Arial"/>
                  <w:color w:val="000000" w:themeColor="text1"/>
                  <w:sz w:val="18"/>
                  <w:szCs w:val="18"/>
                </w:rPr>
                <w:delText>FR2 only</w:delText>
              </w:r>
            </w:del>
          </w:p>
        </w:tc>
        <w:tc>
          <w:tcPr>
            <w:tcW w:w="1842" w:type="dxa"/>
          </w:tcPr>
          <w:p w14:paraId="51C14460" w14:textId="6A3BD3DE"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47" w:author="daixizeng (A)" w:date="2023-11-16T18:47:00Z">
              <w:r w:rsidRPr="004333EA" w:rsidDel="0034111F">
                <w:rPr>
                  <w:rFonts w:ascii="Arial" w:hAnsi="Arial" w:cs="Arial"/>
                  <w:color w:val="000000"/>
                  <w:sz w:val="18"/>
                  <w:szCs w:val="18"/>
                </w:rPr>
                <w:delText>N/A</w:delText>
              </w:r>
            </w:del>
          </w:p>
        </w:tc>
        <w:tc>
          <w:tcPr>
            <w:tcW w:w="1843" w:type="dxa"/>
            <w:shd w:val="clear" w:color="auto" w:fill="auto"/>
          </w:tcPr>
          <w:p w14:paraId="4BD3C3C5" w14:textId="6CBA1CAE" w:rsidR="00DA5104" w:rsidRPr="004333EA" w:rsidDel="0034111F" w:rsidRDefault="00DA5104" w:rsidP="00DA5104">
            <w:pPr>
              <w:keepNext/>
              <w:keepLines/>
              <w:overflowPunct w:val="0"/>
              <w:autoSpaceDE w:val="0"/>
              <w:autoSpaceDN w:val="0"/>
              <w:adjustRightInd w:val="0"/>
              <w:textAlignment w:val="baseline"/>
              <w:rPr>
                <w:del w:id="148" w:author="daixizeng (A)" w:date="2023-11-16T18:47:00Z"/>
                <w:rFonts w:ascii="Arial" w:hAnsi="Arial" w:cs="Arial"/>
                <w:color w:val="000000"/>
                <w:sz w:val="18"/>
                <w:szCs w:val="18"/>
              </w:rPr>
            </w:pPr>
            <w:del w:id="149" w:author="daixizeng (A)" w:date="2023-11-16T18:47:00Z">
              <w:r w:rsidRPr="004333EA" w:rsidDel="0034111F">
                <w:rPr>
                  <w:rFonts w:ascii="Arial" w:hAnsi="Arial" w:cs="Arial"/>
                  <w:color w:val="000000"/>
                  <w:sz w:val="18"/>
                  <w:szCs w:val="18"/>
                </w:rPr>
                <w:delText xml:space="preserve">UE to indicate which the beam steering adjustment speed during mobility based measurement in inter-satellite Handover, i.e., X degrees/sec. </w:delText>
              </w:r>
            </w:del>
          </w:p>
          <w:p w14:paraId="160A4A6A" w14:textId="3AEB1DFF" w:rsidR="00DA5104" w:rsidRPr="004333EA" w:rsidDel="0034111F" w:rsidRDefault="00DA5104" w:rsidP="00DA5104">
            <w:pPr>
              <w:keepNext/>
              <w:keepLines/>
              <w:overflowPunct w:val="0"/>
              <w:autoSpaceDE w:val="0"/>
              <w:autoSpaceDN w:val="0"/>
              <w:adjustRightInd w:val="0"/>
              <w:textAlignment w:val="baseline"/>
              <w:rPr>
                <w:del w:id="150" w:author="daixizeng (A)" w:date="2023-11-16T18:47:00Z"/>
                <w:rFonts w:ascii="Arial" w:hAnsi="Arial" w:cs="Arial"/>
                <w:color w:val="000000"/>
                <w:sz w:val="18"/>
                <w:szCs w:val="18"/>
              </w:rPr>
            </w:pPr>
          </w:p>
          <w:p w14:paraId="7E6901B8" w14:textId="3200F821"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51" w:author="daixizeng (A)" w:date="2023-11-16T18:47:00Z">
              <w:r w:rsidRPr="004333EA" w:rsidDel="0034111F">
                <w:rPr>
                  <w:rFonts w:ascii="Arial" w:hAnsi="Arial" w:cs="Arial"/>
                  <w:color w:val="000000"/>
                  <w:sz w:val="18"/>
                  <w:szCs w:val="18"/>
                </w:rPr>
                <w:delText>The candidate values for X can be {22, etc}</w:delText>
              </w:r>
            </w:del>
          </w:p>
        </w:tc>
        <w:tc>
          <w:tcPr>
            <w:tcW w:w="1276" w:type="dxa"/>
            <w:shd w:val="clear" w:color="auto" w:fill="auto"/>
          </w:tcPr>
          <w:p w14:paraId="1D73F0CC" w14:textId="3DEFFF70"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52" w:author="daixizeng (A)" w:date="2023-11-16T18:47:00Z">
              <w:r w:rsidRPr="004333EA" w:rsidDel="0034111F">
                <w:rPr>
                  <w:rFonts w:ascii="Arial" w:hAnsi="Arial" w:cs="Arial"/>
                  <w:color w:val="000000"/>
                  <w:sz w:val="18"/>
                  <w:szCs w:val="18"/>
                </w:rPr>
                <w:delText>Optional with capability signaling</w:delText>
              </w:r>
            </w:del>
          </w:p>
        </w:tc>
      </w:tr>
      <w:tr w:rsidR="00DA5104" w:rsidRPr="004333EA" w14:paraId="2526002E" w14:textId="77777777" w:rsidTr="00B12D94">
        <w:trPr>
          <w:trHeight w:val="363"/>
        </w:trPr>
        <w:tc>
          <w:tcPr>
            <w:tcW w:w="1129" w:type="dxa"/>
            <w:shd w:val="clear" w:color="auto" w:fill="auto"/>
          </w:tcPr>
          <w:p w14:paraId="673131C5" w14:textId="4ABE8AA5" w:rsidR="00DA5104" w:rsidRPr="004333EA" w:rsidDel="0034111F" w:rsidRDefault="00DA5104" w:rsidP="00DA5104">
            <w:pPr>
              <w:autoSpaceDE w:val="0"/>
              <w:autoSpaceDN w:val="0"/>
              <w:adjustRightInd w:val="0"/>
              <w:snapToGrid w:val="0"/>
              <w:spacing w:afterLines="50" w:after="163"/>
              <w:contextualSpacing/>
              <w:rPr>
                <w:del w:id="153" w:author="daixizeng (A)" w:date="2023-11-16T18:47:00Z"/>
                <w:rFonts w:ascii="Arial" w:hAnsi="Arial" w:cs="Arial"/>
                <w:color w:val="000000"/>
                <w:sz w:val="18"/>
                <w:szCs w:val="18"/>
              </w:rPr>
            </w:pPr>
            <w:del w:id="154" w:author="daixizeng (A)" w:date="2023-11-16T18:47:00Z">
              <w:r w:rsidRPr="004333EA" w:rsidDel="0034111F">
                <w:rPr>
                  <w:rFonts w:ascii="Arial" w:hAnsi="Arial" w:cs="Arial"/>
                  <w:color w:val="000000"/>
                  <w:sz w:val="18"/>
                  <w:szCs w:val="18"/>
                </w:rPr>
                <w:delText>40.</w:delText>
              </w:r>
            </w:del>
          </w:p>
          <w:p w14:paraId="14105860" w14:textId="0AD9C598"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55" w:author="daixizeng (A)" w:date="2023-11-16T18:47:00Z">
              <w:r w:rsidRPr="004333EA" w:rsidDel="0034111F">
                <w:rPr>
                  <w:rFonts w:ascii="Arial" w:hAnsi="Arial" w:cs="Arial"/>
                  <w:color w:val="000000"/>
                  <w:sz w:val="18"/>
                  <w:szCs w:val="18"/>
                </w:rPr>
                <w:delText>NR_NTN_enh</w:delText>
              </w:r>
            </w:del>
          </w:p>
        </w:tc>
        <w:tc>
          <w:tcPr>
            <w:tcW w:w="709" w:type="dxa"/>
            <w:shd w:val="clear" w:color="auto" w:fill="auto"/>
          </w:tcPr>
          <w:p w14:paraId="521B27FA" w14:textId="2E2B35DF"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56" w:author="daixizeng (A)" w:date="2023-11-16T18:47:00Z">
              <w:r w:rsidRPr="004333EA" w:rsidDel="0034111F">
                <w:rPr>
                  <w:rFonts w:ascii="Arial" w:hAnsi="Arial" w:cs="Arial"/>
                  <w:color w:val="000000"/>
                  <w:sz w:val="18"/>
                  <w:szCs w:val="18"/>
                </w:rPr>
                <w:delText>[40-3]</w:delText>
              </w:r>
            </w:del>
          </w:p>
        </w:tc>
        <w:tc>
          <w:tcPr>
            <w:tcW w:w="1559" w:type="dxa"/>
            <w:shd w:val="clear" w:color="auto" w:fill="auto"/>
          </w:tcPr>
          <w:p w14:paraId="76D97822" w14:textId="798CEB49"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57" w:author="daixizeng (A)" w:date="2023-11-16T18:47:00Z">
              <w:r w:rsidRPr="004333EA" w:rsidDel="0034111F">
                <w:rPr>
                  <w:rFonts w:ascii="Arial" w:hAnsi="Arial" w:cs="Arial"/>
                  <w:color w:val="000000"/>
                  <w:sz w:val="18"/>
                  <w:szCs w:val="18"/>
                </w:rPr>
                <w:delText>[NTN communication with SCS of 120kHz for band above 10GHz]</w:delText>
              </w:r>
            </w:del>
          </w:p>
        </w:tc>
        <w:tc>
          <w:tcPr>
            <w:tcW w:w="5103" w:type="dxa"/>
            <w:shd w:val="clear" w:color="auto" w:fill="auto"/>
          </w:tcPr>
          <w:p w14:paraId="0FE2BA26" w14:textId="3409DDC0" w:rsidR="00DA5104" w:rsidRPr="004333EA" w:rsidRDefault="00DA5104" w:rsidP="00DA5104">
            <w:pPr>
              <w:snapToGrid w:val="0"/>
              <w:spacing w:afterLines="50" w:after="163"/>
              <w:contextualSpacing/>
              <w:rPr>
                <w:rFonts w:ascii="Arial" w:hAnsi="Arial" w:cs="Arial"/>
                <w:sz w:val="18"/>
                <w:szCs w:val="18"/>
              </w:rPr>
            </w:pPr>
            <w:del w:id="158" w:author="daixizeng (A)" w:date="2023-11-16T18:47:00Z">
              <w:r w:rsidRPr="004333EA" w:rsidDel="0034111F">
                <w:rPr>
                  <w:rFonts w:ascii="Arial" w:hAnsi="Arial" w:cs="Arial"/>
                  <w:color w:val="000000"/>
                  <w:sz w:val="18"/>
                  <w:szCs w:val="18"/>
                </w:rPr>
                <w:delText>[Support of NTN communication with SCS of 120kHz for band above 10GHz.]</w:delText>
              </w:r>
            </w:del>
          </w:p>
        </w:tc>
        <w:tc>
          <w:tcPr>
            <w:tcW w:w="1560" w:type="dxa"/>
            <w:shd w:val="clear" w:color="auto" w:fill="auto"/>
          </w:tcPr>
          <w:p w14:paraId="080BF8C8" w14:textId="3C0F5A59"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59" w:author="daixizeng (A)" w:date="2023-11-16T18:47:00Z">
              <w:r w:rsidRPr="004333EA" w:rsidDel="0034111F">
                <w:rPr>
                  <w:rFonts w:ascii="Arial" w:hAnsi="Arial" w:cs="Arial"/>
                  <w:strike/>
                  <w:color w:val="000000"/>
                  <w:sz w:val="18"/>
                  <w:szCs w:val="18"/>
                </w:rPr>
                <w:delText>[Support of above 10GHz band]</w:delText>
              </w:r>
            </w:del>
          </w:p>
        </w:tc>
        <w:tc>
          <w:tcPr>
            <w:tcW w:w="1134" w:type="dxa"/>
            <w:shd w:val="clear" w:color="auto" w:fill="auto"/>
          </w:tcPr>
          <w:p w14:paraId="4E53D43E" w14:textId="36C84517"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60" w:author="daixizeng (A)" w:date="2023-11-16T18:47:00Z">
              <w:r w:rsidRPr="004333EA" w:rsidDel="0034111F">
                <w:rPr>
                  <w:rFonts w:ascii="Arial" w:hAnsi="Arial" w:cs="Arial"/>
                  <w:color w:val="000000"/>
                  <w:sz w:val="18"/>
                  <w:szCs w:val="18"/>
                </w:rPr>
                <w:delText>[Yes]</w:delText>
              </w:r>
            </w:del>
          </w:p>
        </w:tc>
        <w:tc>
          <w:tcPr>
            <w:tcW w:w="1559" w:type="dxa"/>
            <w:shd w:val="clear" w:color="auto" w:fill="auto"/>
          </w:tcPr>
          <w:p w14:paraId="01022239" w14:textId="76ABC598"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61" w:author="daixizeng (A)" w:date="2023-11-16T18:47:00Z">
              <w:r w:rsidRPr="004333EA" w:rsidDel="0034111F">
                <w:rPr>
                  <w:rFonts w:ascii="Arial" w:hAnsi="Arial" w:cs="Arial"/>
                  <w:color w:val="000000"/>
                  <w:sz w:val="18"/>
                  <w:szCs w:val="18"/>
                </w:rPr>
                <w:delText>[N/A]</w:delText>
              </w:r>
            </w:del>
          </w:p>
        </w:tc>
        <w:tc>
          <w:tcPr>
            <w:tcW w:w="1417" w:type="dxa"/>
          </w:tcPr>
          <w:p w14:paraId="49E79410" w14:textId="04B6DF93" w:rsidR="00DA5104" w:rsidRPr="004333EA" w:rsidRDefault="00DA5104" w:rsidP="00DA5104">
            <w:pPr>
              <w:keepNext/>
              <w:keepLines/>
              <w:rPr>
                <w:rFonts w:ascii="Arial" w:hAnsi="Arial" w:cs="Arial"/>
                <w:sz w:val="18"/>
                <w:szCs w:val="18"/>
              </w:rPr>
            </w:pPr>
            <w:del w:id="162" w:author="daixizeng (A)" w:date="2023-11-16T18:47:00Z">
              <w:r w:rsidRPr="004333EA" w:rsidDel="0034111F">
                <w:rPr>
                  <w:rFonts w:ascii="Arial" w:hAnsi="Arial" w:cs="Arial"/>
                  <w:color w:val="000000"/>
                  <w:sz w:val="18"/>
                  <w:szCs w:val="18"/>
                </w:rPr>
                <w:delText>[UE does not support NTN communication with SCS of 120kHz for band above 10GHz.]</w:delText>
              </w:r>
            </w:del>
          </w:p>
        </w:tc>
        <w:tc>
          <w:tcPr>
            <w:tcW w:w="1276" w:type="dxa"/>
            <w:shd w:val="clear" w:color="auto" w:fill="auto"/>
          </w:tcPr>
          <w:p w14:paraId="5427FBDC" w14:textId="2FC070DF" w:rsidR="00DA5104" w:rsidRPr="004333EA" w:rsidRDefault="00DA5104" w:rsidP="00DA5104">
            <w:pPr>
              <w:keepNext/>
              <w:keepLines/>
              <w:rPr>
                <w:rFonts w:ascii="Arial" w:hAnsi="Arial" w:cs="Arial"/>
                <w:sz w:val="18"/>
                <w:szCs w:val="18"/>
              </w:rPr>
            </w:pPr>
            <w:del w:id="163" w:author="daixizeng (A)" w:date="2023-11-16T18:47:00Z">
              <w:r w:rsidRPr="004333EA" w:rsidDel="0034111F">
                <w:rPr>
                  <w:rFonts w:ascii="Arial" w:hAnsi="Arial" w:cs="Arial"/>
                  <w:color w:val="000000"/>
                  <w:sz w:val="18"/>
                  <w:szCs w:val="18"/>
                </w:rPr>
                <w:delText>[Per band]</w:delText>
              </w:r>
            </w:del>
          </w:p>
        </w:tc>
        <w:tc>
          <w:tcPr>
            <w:tcW w:w="992" w:type="dxa"/>
            <w:shd w:val="clear" w:color="auto" w:fill="auto"/>
          </w:tcPr>
          <w:p w14:paraId="1CF60842" w14:textId="259DBF4B"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64" w:author="daixizeng (A)" w:date="2023-11-16T18:47:00Z">
              <w:r w:rsidRPr="004333EA" w:rsidDel="0034111F">
                <w:rPr>
                  <w:rFonts w:ascii="Arial" w:hAnsi="Arial" w:cs="Arial"/>
                  <w:color w:val="000000"/>
                  <w:sz w:val="18"/>
                  <w:szCs w:val="18"/>
                </w:rPr>
                <w:delText>FDD only</w:delText>
              </w:r>
            </w:del>
          </w:p>
        </w:tc>
        <w:tc>
          <w:tcPr>
            <w:tcW w:w="993" w:type="dxa"/>
            <w:shd w:val="clear" w:color="auto" w:fill="auto"/>
          </w:tcPr>
          <w:p w14:paraId="25A77D95" w14:textId="0D698EF3"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65" w:author="daixizeng (A)" w:date="2023-11-16T18:47:00Z">
              <w:r w:rsidRPr="004333EA" w:rsidDel="0034111F">
                <w:rPr>
                  <w:rFonts w:ascii="Arial" w:hAnsi="Arial" w:cs="Arial"/>
                  <w:color w:val="000000"/>
                  <w:sz w:val="18"/>
                  <w:szCs w:val="18"/>
                </w:rPr>
                <w:delText>[FR2 only]</w:delText>
              </w:r>
            </w:del>
          </w:p>
        </w:tc>
        <w:tc>
          <w:tcPr>
            <w:tcW w:w="1842" w:type="dxa"/>
          </w:tcPr>
          <w:p w14:paraId="25897A0C" w14:textId="08E3275B"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66" w:author="daixizeng (A)" w:date="2023-11-16T18:47:00Z">
              <w:r w:rsidRPr="004333EA" w:rsidDel="0034111F">
                <w:rPr>
                  <w:rFonts w:ascii="Arial" w:hAnsi="Arial" w:cs="Arial"/>
                  <w:color w:val="000000"/>
                  <w:sz w:val="18"/>
                  <w:szCs w:val="18"/>
                </w:rPr>
                <w:delText>N/A</w:delText>
              </w:r>
            </w:del>
          </w:p>
        </w:tc>
        <w:tc>
          <w:tcPr>
            <w:tcW w:w="1843" w:type="dxa"/>
            <w:shd w:val="clear" w:color="auto" w:fill="auto"/>
          </w:tcPr>
          <w:p w14:paraId="261BEBB0" w14:textId="47545239"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67" w:author="daixizeng (A)" w:date="2023-11-16T18:47:00Z">
              <w:r w:rsidRPr="004333EA" w:rsidDel="0034111F">
                <w:rPr>
                  <w:rFonts w:ascii="Arial" w:hAnsi="Arial" w:cs="Arial"/>
                  <w:color w:val="000000"/>
                  <w:sz w:val="18"/>
                  <w:szCs w:val="18"/>
                </w:rPr>
                <w:delText>[UE is required to meet the Tx timing requirement for SCS=120kHz in TS38.133 [section 7.x.y].]</w:delText>
              </w:r>
            </w:del>
          </w:p>
        </w:tc>
        <w:tc>
          <w:tcPr>
            <w:tcW w:w="1276" w:type="dxa"/>
            <w:shd w:val="clear" w:color="auto" w:fill="auto"/>
          </w:tcPr>
          <w:p w14:paraId="182D83CD" w14:textId="70960BEC"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68" w:author="daixizeng (A)" w:date="2023-11-16T18:47:00Z">
              <w:r w:rsidRPr="004333EA" w:rsidDel="0034111F">
                <w:rPr>
                  <w:rFonts w:ascii="Arial" w:hAnsi="Arial" w:cs="Arial"/>
                  <w:color w:val="000000"/>
                  <w:sz w:val="18"/>
                  <w:szCs w:val="18"/>
                </w:rPr>
                <w:delText>[Optional with capability signaling]</w:delText>
              </w:r>
            </w:del>
          </w:p>
        </w:tc>
      </w:tr>
      <w:tr w:rsidR="00DA5104" w:rsidRPr="004333EA" w14:paraId="63C2331E" w14:textId="77777777" w:rsidTr="00B12D94">
        <w:trPr>
          <w:trHeight w:val="363"/>
        </w:trPr>
        <w:tc>
          <w:tcPr>
            <w:tcW w:w="1129" w:type="dxa"/>
            <w:shd w:val="clear" w:color="auto" w:fill="auto"/>
          </w:tcPr>
          <w:p w14:paraId="3933ACAE" w14:textId="56DA3CEB" w:rsidR="00DA5104" w:rsidRPr="004333EA" w:rsidDel="0034111F" w:rsidRDefault="00DA5104" w:rsidP="00DA5104">
            <w:pPr>
              <w:autoSpaceDE w:val="0"/>
              <w:autoSpaceDN w:val="0"/>
              <w:adjustRightInd w:val="0"/>
              <w:snapToGrid w:val="0"/>
              <w:spacing w:afterLines="50" w:after="163"/>
              <w:contextualSpacing/>
              <w:rPr>
                <w:del w:id="169" w:author="daixizeng (A)" w:date="2023-11-16T18:47:00Z"/>
                <w:rFonts w:ascii="Arial" w:hAnsi="Arial" w:cs="Arial"/>
                <w:color w:val="000000"/>
                <w:sz w:val="18"/>
              </w:rPr>
            </w:pPr>
            <w:del w:id="170" w:author="daixizeng (A)" w:date="2023-11-16T18:47:00Z">
              <w:r w:rsidRPr="004333EA" w:rsidDel="0034111F">
                <w:rPr>
                  <w:rFonts w:ascii="Arial" w:hAnsi="Arial" w:cs="Arial"/>
                  <w:color w:val="000000"/>
                  <w:sz w:val="18"/>
                </w:rPr>
                <w:delText>40.</w:delText>
              </w:r>
            </w:del>
          </w:p>
          <w:p w14:paraId="194DA1BC" w14:textId="0D5FF378"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71" w:author="daixizeng (A)" w:date="2023-11-16T18:47:00Z">
              <w:r w:rsidRPr="004333EA" w:rsidDel="0034111F">
                <w:rPr>
                  <w:rFonts w:ascii="Arial" w:hAnsi="Arial" w:cs="Arial"/>
                  <w:sz w:val="18"/>
                  <w:szCs w:val="18"/>
                </w:rPr>
                <w:delText>NR_NTN_enh</w:delText>
              </w:r>
            </w:del>
          </w:p>
        </w:tc>
        <w:tc>
          <w:tcPr>
            <w:tcW w:w="709" w:type="dxa"/>
            <w:shd w:val="clear" w:color="auto" w:fill="auto"/>
          </w:tcPr>
          <w:p w14:paraId="52425C79" w14:textId="5F303125"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72" w:author="daixizeng (A)" w:date="2023-11-16T18:47:00Z">
              <w:r w:rsidRPr="004333EA" w:rsidDel="0034111F">
                <w:rPr>
                  <w:rFonts w:ascii="Arial" w:eastAsiaTheme="minorEastAsia" w:hAnsi="Arial" w:cs="Arial"/>
                  <w:bCs/>
                  <w:color w:val="000000"/>
                  <w:sz w:val="18"/>
                </w:rPr>
                <w:delText>40-4</w:delText>
              </w:r>
            </w:del>
          </w:p>
        </w:tc>
        <w:tc>
          <w:tcPr>
            <w:tcW w:w="1559" w:type="dxa"/>
            <w:shd w:val="clear" w:color="auto" w:fill="auto"/>
          </w:tcPr>
          <w:p w14:paraId="56E26A1E" w14:textId="5600887A"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73" w:author="daixizeng (A)" w:date="2023-11-16T18:47:00Z">
              <w:r w:rsidRPr="004333EA" w:rsidDel="0034111F">
                <w:rPr>
                  <w:rFonts w:asciiTheme="majorHAnsi" w:hAnsiTheme="majorHAnsi" w:cstheme="majorHAnsi"/>
                  <w:bCs/>
                  <w:sz w:val="18"/>
                  <w:szCs w:val="18"/>
                </w:rPr>
                <w:delText>DMRS bundling for NTN coverage enhancement</w:delText>
              </w:r>
            </w:del>
          </w:p>
        </w:tc>
        <w:tc>
          <w:tcPr>
            <w:tcW w:w="5103" w:type="dxa"/>
            <w:shd w:val="clear" w:color="auto" w:fill="auto"/>
          </w:tcPr>
          <w:p w14:paraId="1DF4FEA0" w14:textId="5319C5F7" w:rsidR="00DA5104" w:rsidRPr="004333EA" w:rsidDel="0034111F" w:rsidRDefault="00DA5104" w:rsidP="00DA5104">
            <w:pPr>
              <w:autoSpaceDE w:val="0"/>
              <w:autoSpaceDN w:val="0"/>
              <w:adjustRightInd w:val="0"/>
              <w:snapToGrid w:val="0"/>
              <w:spacing w:afterLines="50" w:after="163"/>
              <w:contextualSpacing/>
              <w:jc w:val="both"/>
              <w:rPr>
                <w:del w:id="174" w:author="daixizeng (A)" w:date="2023-11-16T18:47:00Z"/>
                <w:rFonts w:asciiTheme="majorHAnsi" w:hAnsiTheme="majorHAnsi" w:cstheme="majorHAnsi"/>
                <w:color w:val="000000" w:themeColor="text1"/>
                <w:sz w:val="18"/>
                <w:szCs w:val="18"/>
              </w:rPr>
            </w:pPr>
            <w:del w:id="175" w:author="daixizeng (A)" w:date="2023-11-16T18:47:00Z">
              <w:r w:rsidRPr="004333EA" w:rsidDel="0034111F">
                <w:rPr>
                  <w:rFonts w:asciiTheme="majorHAnsi" w:hAnsiTheme="majorHAnsi" w:cstheme="majorHAnsi"/>
                  <w:color w:val="000000" w:themeColor="text1"/>
                  <w:sz w:val="18"/>
                  <w:szCs w:val="18"/>
                </w:rPr>
                <w:delText>The range of [</w:delText>
              </w:r>
              <w:r w:rsidRPr="004333EA" w:rsidDel="0034111F">
                <w:rPr>
                  <w:rFonts w:asciiTheme="majorHAnsi" w:hAnsiTheme="majorHAnsi" w:cstheme="majorHAnsi"/>
                  <w:i/>
                  <w:iCs/>
                  <w:color w:val="000000" w:themeColor="text1"/>
                  <w:sz w:val="18"/>
                  <w:szCs w:val="18"/>
                </w:rPr>
                <w:delText>maxDurationDMRS-Bundling-r17</w:delText>
              </w:r>
              <w:r w:rsidRPr="004333EA" w:rsidDel="0034111F">
                <w:rPr>
                  <w:rFonts w:asciiTheme="majorHAnsi" w:hAnsiTheme="majorHAnsi" w:cstheme="majorHAnsi"/>
                  <w:color w:val="000000" w:themeColor="text1"/>
                  <w:sz w:val="18"/>
                  <w:szCs w:val="18"/>
                </w:rPr>
                <w:delText>] for NTN bands for which RAN4 has introduced requirements is restricted as follows:</w:delText>
              </w:r>
            </w:del>
          </w:p>
          <w:p w14:paraId="5AD90C40" w14:textId="0C22EA01" w:rsidR="00DA5104" w:rsidRPr="004333EA" w:rsidDel="0034111F" w:rsidRDefault="00DA5104" w:rsidP="00DA5104">
            <w:pPr>
              <w:pStyle w:val="aff4"/>
              <w:numPr>
                <w:ilvl w:val="0"/>
                <w:numId w:val="18"/>
              </w:numPr>
              <w:autoSpaceDE w:val="0"/>
              <w:autoSpaceDN w:val="0"/>
              <w:adjustRightInd w:val="0"/>
              <w:snapToGrid w:val="0"/>
              <w:spacing w:afterLines="50" w:after="163"/>
              <w:ind w:leftChars="0"/>
              <w:contextualSpacing/>
              <w:jc w:val="both"/>
              <w:rPr>
                <w:del w:id="176" w:author="daixizeng (A)" w:date="2023-11-16T18:47:00Z"/>
                <w:rFonts w:asciiTheme="majorHAnsi" w:hAnsiTheme="majorHAnsi" w:cstheme="majorHAnsi"/>
                <w:color w:val="000000" w:themeColor="text1"/>
                <w:sz w:val="18"/>
                <w:szCs w:val="18"/>
              </w:rPr>
            </w:pPr>
            <w:del w:id="177" w:author="daixizeng (A)" w:date="2023-11-16T18:47:00Z">
              <w:r w:rsidRPr="004333EA" w:rsidDel="0034111F">
                <w:rPr>
                  <w:rFonts w:asciiTheme="majorHAnsi" w:hAnsiTheme="majorHAnsi" w:cstheme="majorHAnsi"/>
                  <w:color w:val="000000" w:themeColor="text1"/>
                  <w:sz w:val="18"/>
                  <w:szCs w:val="18"/>
                </w:rPr>
                <w:delText>For NGSO, define new capability for Rel-18 NTN UE DMRS bundling</w:delText>
              </w:r>
            </w:del>
          </w:p>
          <w:p w14:paraId="53B7E211" w14:textId="0433E5B8" w:rsidR="00DA5104" w:rsidRPr="004333EA" w:rsidDel="0034111F" w:rsidRDefault="00DA5104" w:rsidP="00DA5104">
            <w:pPr>
              <w:pStyle w:val="aff4"/>
              <w:numPr>
                <w:ilvl w:val="0"/>
                <w:numId w:val="18"/>
              </w:numPr>
              <w:autoSpaceDE w:val="0"/>
              <w:autoSpaceDN w:val="0"/>
              <w:adjustRightInd w:val="0"/>
              <w:snapToGrid w:val="0"/>
              <w:spacing w:afterLines="50" w:after="163"/>
              <w:ind w:leftChars="0"/>
              <w:contextualSpacing/>
              <w:jc w:val="both"/>
              <w:rPr>
                <w:del w:id="178" w:author="daixizeng (A)" w:date="2023-11-16T18:47:00Z"/>
                <w:rFonts w:asciiTheme="majorHAnsi" w:hAnsiTheme="majorHAnsi" w:cstheme="majorHAnsi"/>
                <w:color w:val="000000" w:themeColor="text1"/>
                <w:sz w:val="18"/>
                <w:szCs w:val="18"/>
              </w:rPr>
            </w:pPr>
            <w:del w:id="179" w:author="daixizeng (A)" w:date="2023-11-16T18:47:00Z">
              <w:r w:rsidRPr="004333EA" w:rsidDel="0034111F">
                <w:rPr>
                  <w:rFonts w:asciiTheme="majorHAnsi" w:hAnsiTheme="majorHAnsi" w:cstheme="majorHAnsi"/>
                  <w:color w:val="000000" w:themeColor="text1"/>
                  <w:sz w:val="18"/>
                  <w:szCs w:val="18"/>
                </w:rPr>
                <w:delText>For GSO, reuse “</w:delText>
              </w:r>
              <w:r w:rsidRPr="004333EA" w:rsidDel="0034111F">
                <w:rPr>
                  <w:rFonts w:asciiTheme="majorHAnsi" w:hAnsiTheme="majorHAnsi" w:cstheme="majorHAnsi"/>
                  <w:i/>
                  <w:iCs/>
                  <w:color w:val="000000" w:themeColor="text1"/>
                  <w:sz w:val="18"/>
                  <w:szCs w:val="18"/>
                </w:rPr>
                <w:delText>maxDurationDMRS-Bundling-</w:delText>
              </w:r>
              <w:r w:rsidRPr="004333EA" w:rsidDel="0034111F">
                <w:rPr>
                  <w:rFonts w:asciiTheme="majorHAnsi" w:hAnsiTheme="majorHAnsi" w:cstheme="majorHAnsi"/>
                  <w:color w:val="000000" w:themeColor="text1"/>
                  <w:sz w:val="18"/>
                  <w:szCs w:val="18"/>
                </w:rPr>
                <w:delText>r</w:delText>
              </w:r>
              <w:r w:rsidRPr="004333EA" w:rsidDel="0034111F">
                <w:rPr>
                  <w:rFonts w:asciiTheme="majorHAnsi" w:hAnsiTheme="majorHAnsi" w:cstheme="majorHAnsi"/>
                  <w:i/>
                  <w:iCs/>
                  <w:color w:val="000000" w:themeColor="text1"/>
                  <w:sz w:val="18"/>
                  <w:szCs w:val="18"/>
                </w:rPr>
                <w:delText xml:space="preserve">17” </w:delText>
              </w:r>
              <w:r w:rsidRPr="004333EA" w:rsidDel="0034111F">
                <w:rPr>
                  <w:rFonts w:asciiTheme="majorHAnsi" w:hAnsiTheme="majorHAnsi" w:cstheme="majorHAnsi"/>
                  <w:color w:val="000000" w:themeColor="text1"/>
                  <w:sz w:val="18"/>
                  <w:szCs w:val="18"/>
                </w:rPr>
                <w:delText>for Rel-18 NTN UE DMRS bundling</w:delText>
              </w:r>
            </w:del>
          </w:p>
          <w:p w14:paraId="470DEAC6" w14:textId="77777777" w:rsidR="00DA5104" w:rsidRPr="004333EA" w:rsidRDefault="00DA5104" w:rsidP="00DA5104">
            <w:pPr>
              <w:snapToGrid w:val="0"/>
              <w:spacing w:afterLines="50" w:after="163"/>
              <w:contextualSpacing/>
              <w:rPr>
                <w:rFonts w:ascii="Arial" w:hAnsi="Arial" w:cs="Arial"/>
                <w:sz w:val="18"/>
                <w:szCs w:val="18"/>
              </w:rPr>
            </w:pPr>
          </w:p>
        </w:tc>
        <w:tc>
          <w:tcPr>
            <w:tcW w:w="1560" w:type="dxa"/>
            <w:shd w:val="clear" w:color="auto" w:fill="auto"/>
          </w:tcPr>
          <w:p w14:paraId="7BF47AA7" w14:textId="65E53613"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80" w:author="daixizeng (A)" w:date="2023-11-16T18:47:00Z">
              <w:r w:rsidRPr="004333EA" w:rsidDel="0034111F">
                <w:rPr>
                  <w:rFonts w:asciiTheme="majorHAnsi" w:hAnsiTheme="majorHAnsi" w:cstheme="majorHAnsi"/>
                  <w:color w:val="000000" w:themeColor="text1"/>
                  <w:sz w:val="18"/>
                  <w:szCs w:val="18"/>
                </w:rPr>
                <w:delText>[</w:delText>
              </w:r>
              <w:r w:rsidRPr="004333EA" w:rsidDel="0034111F">
                <w:rPr>
                  <w:rFonts w:asciiTheme="majorHAnsi" w:hAnsiTheme="majorHAnsi" w:cstheme="majorHAnsi"/>
                  <w:i/>
                  <w:iCs/>
                  <w:color w:val="000000" w:themeColor="text1"/>
                  <w:sz w:val="18"/>
                  <w:szCs w:val="18"/>
                </w:rPr>
                <w:delText>maxDurationDMRS-Bundling-r17</w:delText>
              </w:r>
              <w:r w:rsidRPr="004333EA" w:rsidDel="0034111F">
                <w:rPr>
                  <w:rFonts w:asciiTheme="majorHAnsi" w:hAnsiTheme="majorHAnsi" w:cstheme="majorHAnsi"/>
                  <w:color w:val="000000" w:themeColor="text1"/>
                  <w:sz w:val="18"/>
                  <w:szCs w:val="18"/>
                </w:rPr>
                <w:delText>], [</w:delText>
              </w:r>
              <w:r w:rsidRPr="004333EA" w:rsidDel="0034111F">
                <w:rPr>
                  <w:rFonts w:asciiTheme="majorHAnsi" w:hAnsiTheme="majorHAnsi" w:cstheme="majorHAnsi"/>
                  <w:i/>
                  <w:iCs/>
                  <w:color w:val="000000" w:themeColor="text1"/>
                  <w:sz w:val="18"/>
                  <w:szCs w:val="18"/>
                </w:rPr>
                <w:delText>ntn-ScenarioSupport-r17</w:delText>
              </w:r>
              <w:r w:rsidRPr="004333EA" w:rsidDel="0034111F">
                <w:rPr>
                  <w:rFonts w:asciiTheme="majorHAnsi" w:hAnsiTheme="majorHAnsi" w:cstheme="majorHAnsi"/>
                  <w:color w:val="000000" w:themeColor="text1"/>
                  <w:sz w:val="18"/>
                  <w:szCs w:val="18"/>
                </w:rPr>
                <w:delText>]</w:delText>
              </w:r>
            </w:del>
          </w:p>
        </w:tc>
        <w:tc>
          <w:tcPr>
            <w:tcW w:w="1134" w:type="dxa"/>
            <w:shd w:val="clear" w:color="auto" w:fill="auto"/>
          </w:tcPr>
          <w:p w14:paraId="6D1258DE" w14:textId="75415204"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81" w:author="daixizeng (A)" w:date="2023-11-16T18:47:00Z">
              <w:r w:rsidRPr="004333EA" w:rsidDel="0034111F">
                <w:rPr>
                  <w:rFonts w:asciiTheme="majorHAnsi" w:hAnsiTheme="majorHAnsi" w:cstheme="majorHAnsi"/>
                  <w:color w:val="000000" w:themeColor="text1"/>
                  <w:sz w:val="18"/>
                  <w:szCs w:val="18"/>
                </w:rPr>
                <w:delText>Yes</w:delText>
              </w:r>
            </w:del>
          </w:p>
        </w:tc>
        <w:tc>
          <w:tcPr>
            <w:tcW w:w="1559" w:type="dxa"/>
            <w:shd w:val="clear" w:color="auto" w:fill="auto"/>
          </w:tcPr>
          <w:p w14:paraId="73E834C1" w14:textId="653D21AA"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82" w:author="daixizeng (A)" w:date="2023-11-16T18:47:00Z">
              <w:r w:rsidRPr="004333EA" w:rsidDel="0034111F">
                <w:rPr>
                  <w:rFonts w:asciiTheme="majorHAnsi" w:hAnsiTheme="majorHAnsi" w:cstheme="majorHAnsi"/>
                  <w:color w:val="000000" w:themeColor="text1"/>
                  <w:sz w:val="18"/>
                  <w:szCs w:val="18"/>
                </w:rPr>
                <w:delText>N/A</w:delText>
              </w:r>
            </w:del>
          </w:p>
        </w:tc>
        <w:tc>
          <w:tcPr>
            <w:tcW w:w="1417" w:type="dxa"/>
          </w:tcPr>
          <w:p w14:paraId="2E3CD6E9" w14:textId="4CA15B6C" w:rsidR="00DA5104" w:rsidRPr="004333EA" w:rsidRDefault="00DA5104" w:rsidP="00DA5104">
            <w:pPr>
              <w:keepNext/>
              <w:keepLines/>
              <w:rPr>
                <w:rFonts w:ascii="Arial" w:hAnsi="Arial" w:cs="Arial"/>
                <w:sz w:val="18"/>
                <w:szCs w:val="18"/>
              </w:rPr>
            </w:pPr>
            <w:del w:id="183" w:author="daixizeng (A)" w:date="2023-11-16T18:47:00Z">
              <w:r w:rsidRPr="004333EA" w:rsidDel="0034111F">
                <w:rPr>
                  <w:rFonts w:asciiTheme="majorHAnsi" w:hAnsiTheme="majorHAnsi" w:cstheme="majorHAnsi"/>
                  <w:color w:val="000000" w:themeColor="text1"/>
                  <w:sz w:val="18"/>
                  <w:szCs w:val="18"/>
                </w:rPr>
                <w:delText>UE cannot support this feature</w:delText>
              </w:r>
            </w:del>
          </w:p>
        </w:tc>
        <w:tc>
          <w:tcPr>
            <w:tcW w:w="1276" w:type="dxa"/>
            <w:shd w:val="clear" w:color="auto" w:fill="auto"/>
          </w:tcPr>
          <w:p w14:paraId="6F0D79CA" w14:textId="67C6B1D6" w:rsidR="00DA5104" w:rsidRPr="004333EA" w:rsidRDefault="00DA5104" w:rsidP="00DA5104">
            <w:pPr>
              <w:keepNext/>
              <w:keepLines/>
              <w:rPr>
                <w:rFonts w:ascii="Arial" w:hAnsi="Arial" w:cs="Arial"/>
                <w:sz w:val="18"/>
                <w:szCs w:val="18"/>
              </w:rPr>
            </w:pPr>
            <w:del w:id="184" w:author="daixizeng (A)" w:date="2023-11-16T18:47:00Z">
              <w:r w:rsidRPr="004333EA" w:rsidDel="0034111F">
                <w:rPr>
                  <w:rFonts w:asciiTheme="majorHAnsi" w:hAnsiTheme="majorHAnsi" w:cstheme="majorHAnsi"/>
                  <w:color w:val="000000" w:themeColor="text1"/>
                  <w:sz w:val="18"/>
                  <w:szCs w:val="18"/>
                </w:rPr>
                <w:delText>Per band</w:delText>
              </w:r>
            </w:del>
          </w:p>
        </w:tc>
        <w:tc>
          <w:tcPr>
            <w:tcW w:w="992" w:type="dxa"/>
            <w:shd w:val="clear" w:color="auto" w:fill="auto"/>
          </w:tcPr>
          <w:p w14:paraId="73062FB8" w14:textId="77777777"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p>
        </w:tc>
        <w:tc>
          <w:tcPr>
            <w:tcW w:w="993" w:type="dxa"/>
            <w:shd w:val="clear" w:color="auto" w:fill="auto"/>
          </w:tcPr>
          <w:p w14:paraId="4F619111" w14:textId="77777777"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p>
        </w:tc>
        <w:tc>
          <w:tcPr>
            <w:tcW w:w="1842" w:type="dxa"/>
          </w:tcPr>
          <w:p w14:paraId="6D071051" w14:textId="0E30234B"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del w:id="185" w:author="daixizeng (A)" w:date="2023-11-16T18:47:00Z">
              <w:r w:rsidRPr="004333EA" w:rsidDel="0034111F">
                <w:rPr>
                  <w:rFonts w:asciiTheme="majorHAnsi" w:hAnsiTheme="majorHAnsi" w:cstheme="majorHAnsi"/>
                  <w:color w:val="000000" w:themeColor="text1"/>
                  <w:sz w:val="18"/>
                  <w:szCs w:val="18"/>
                </w:rPr>
                <w:delText>N/A</w:delText>
              </w:r>
            </w:del>
          </w:p>
        </w:tc>
        <w:tc>
          <w:tcPr>
            <w:tcW w:w="1843" w:type="dxa"/>
            <w:shd w:val="clear" w:color="auto" w:fill="auto"/>
          </w:tcPr>
          <w:p w14:paraId="4309D6C8" w14:textId="77777777"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p>
        </w:tc>
        <w:tc>
          <w:tcPr>
            <w:tcW w:w="1276" w:type="dxa"/>
            <w:shd w:val="clear" w:color="auto" w:fill="auto"/>
          </w:tcPr>
          <w:p w14:paraId="43F352C4" w14:textId="023A35D7" w:rsidR="00DA5104" w:rsidRPr="004333EA" w:rsidDel="0034111F" w:rsidRDefault="00DA5104" w:rsidP="00DA5104">
            <w:pPr>
              <w:pStyle w:val="TAL"/>
              <w:rPr>
                <w:del w:id="186" w:author="daixizeng (A)" w:date="2023-11-16T18:47:00Z"/>
                <w:rFonts w:asciiTheme="majorHAnsi" w:eastAsia="宋体" w:hAnsiTheme="majorHAnsi" w:cstheme="majorHAnsi"/>
                <w:color w:val="000000" w:themeColor="text1"/>
                <w:szCs w:val="18"/>
                <w:lang w:eastAsia="zh-CN"/>
              </w:rPr>
            </w:pPr>
            <w:del w:id="187" w:author="daixizeng (A)" w:date="2023-11-16T18:47:00Z">
              <w:r w:rsidRPr="004333EA" w:rsidDel="0034111F">
                <w:rPr>
                  <w:rFonts w:asciiTheme="majorHAnsi" w:eastAsia="宋体" w:hAnsiTheme="majorHAnsi" w:cstheme="majorHAnsi"/>
                  <w:color w:val="000000" w:themeColor="text1"/>
                  <w:szCs w:val="18"/>
                  <w:lang w:eastAsia="zh-CN"/>
                </w:rPr>
                <w:delText>Optional with capability signalling</w:delText>
              </w:r>
            </w:del>
          </w:p>
          <w:p w14:paraId="6B818B19" w14:textId="77777777" w:rsidR="00DA5104" w:rsidRPr="004333EA" w:rsidRDefault="00DA5104" w:rsidP="00DA5104">
            <w:pPr>
              <w:keepNext/>
              <w:keepLines/>
              <w:overflowPunct w:val="0"/>
              <w:autoSpaceDE w:val="0"/>
              <w:autoSpaceDN w:val="0"/>
              <w:adjustRightInd w:val="0"/>
              <w:textAlignment w:val="baseline"/>
              <w:rPr>
                <w:rFonts w:ascii="Arial" w:hAnsi="Arial" w:cs="Arial"/>
                <w:sz w:val="18"/>
                <w:szCs w:val="18"/>
              </w:rPr>
            </w:pPr>
          </w:p>
        </w:tc>
      </w:tr>
    </w:tbl>
    <w:p w14:paraId="49B7DC78" w14:textId="77777777" w:rsidR="00DD0D67" w:rsidRPr="00192B25" w:rsidRDefault="00DD0D67" w:rsidP="00DD0D67">
      <w:pPr>
        <w:rPr>
          <w:rFonts w:eastAsia="Malgun Gothic"/>
          <w:lang w:eastAsia="ko-KR"/>
        </w:rPr>
      </w:pPr>
    </w:p>
    <w:p w14:paraId="2D91C661" w14:textId="0F4AC47A" w:rsidR="00DD0D67"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545EE5">
        <w:rPr>
          <w:rFonts w:ascii="Arial" w:eastAsia="Batang" w:hAnsi="Arial" w:cs="Arial"/>
          <w:sz w:val="28"/>
          <w:szCs w:val="28"/>
          <w:lang w:val="en-US" w:eastAsia="ko-KR"/>
        </w:rPr>
        <w:lastRenderedPageBreak/>
        <w:t>NR_cov_enh2</w:t>
      </w:r>
      <w:r w:rsidR="00F84674">
        <w:rPr>
          <w:rFonts w:ascii="Arial" w:eastAsia="Batang" w:hAnsi="Arial" w:cs="Arial"/>
          <w:sz w:val="28"/>
          <w:szCs w:val="28"/>
          <w:lang w:val="en-US" w:eastAsia="ko-KR"/>
        </w:rPr>
        <w:t xml:space="preserve"> (input from moderator)</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D0D67" w14:paraId="51909A70" w14:textId="77777777" w:rsidTr="00B12D94">
        <w:trPr>
          <w:trHeight w:val="20"/>
        </w:trPr>
        <w:tc>
          <w:tcPr>
            <w:tcW w:w="1129" w:type="dxa"/>
            <w:shd w:val="clear" w:color="auto" w:fill="auto"/>
          </w:tcPr>
          <w:p w14:paraId="4C744876"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240CACD0"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154E6827"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7BFE69AB"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6A28CC97"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3A3DA648"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6A20E16F"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0A7551E5"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51D36740" w14:textId="77777777" w:rsidR="00DD0D67" w:rsidRDefault="00DD0D67" w:rsidP="00B12D9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362CF0C5" w14:textId="77777777" w:rsidR="00DD0D67" w:rsidRDefault="00DD0D67" w:rsidP="00B12D94">
            <w:pPr>
              <w:keepNext/>
              <w:keepLines/>
              <w:rPr>
                <w:rFonts w:ascii="Arial" w:hAnsi="Arial" w:cs="Arial"/>
                <w:b/>
                <w:color w:val="000000"/>
                <w:sz w:val="18"/>
              </w:rPr>
            </w:pPr>
            <w:r>
              <w:rPr>
                <w:rFonts w:ascii="Arial" w:hAnsi="Arial" w:cs="Arial"/>
                <w:b/>
                <w:color w:val="000000"/>
                <w:sz w:val="18"/>
              </w:rPr>
              <w:t>Type</w:t>
            </w:r>
          </w:p>
          <w:p w14:paraId="751D8C55" w14:textId="77777777" w:rsidR="00DD0D67" w:rsidRDefault="00DD0D67" w:rsidP="00B12D9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099D7FC2"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7A3AF816"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434C5030"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61AD265D"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AA5B153"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B71A32" w:rsidRPr="00E807CE" w14:paraId="64568405" w14:textId="77777777" w:rsidTr="00B12D94">
        <w:trPr>
          <w:trHeight w:val="363"/>
        </w:trPr>
        <w:tc>
          <w:tcPr>
            <w:tcW w:w="1129" w:type="dxa"/>
            <w:shd w:val="clear" w:color="auto" w:fill="auto"/>
          </w:tcPr>
          <w:p w14:paraId="0DFDA747" w14:textId="6CD05501" w:rsidR="00B71A32" w:rsidRPr="00E807CE" w:rsidRDefault="00B71A32" w:rsidP="00B71A32">
            <w:pPr>
              <w:keepNext/>
              <w:keepLines/>
              <w:tabs>
                <w:tab w:val="left" w:pos="426"/>
              </w:tabs>
              <w:overflowPunct w:val="0"/>
              <w:autoSpaceDE w:val="0"/>
              <w:autoSpaceDN w:val="0"/>
              <w:adjustRightInd w:val="0"/>
              <w:spacing w:after="120"/>
              <w:jc w:val="both"/>
              <w:textAlignment w:val="baseline"/>
              <w:outlineLvl w:val="0"/>
              <w:rPr>
                <w:rFonts w:ascii="Arial" w:eastAsiaTheme="minorEastAsia" w:hAnsi="Arial" w:cs="Arial"/>
                <w:sz w:val="18"/>
                <w:szCs w:val="18"/>
                <w:highlight w:val="green"/>
              </w:rPr>
            </w:pPr>
            <w:r w:rsidRPr="00E807CE">
              <w:rPr>
                <w:rFonts w:ascii="Arial" w:eastAsiaTheme="minorEastAsia" w:hAnsi="Arial" w:cs="Arial"/>
                <w:sz w:val="18"/>
                <w:szCs w:val="18"/>
                <w:highlight w:val="green"/>
              </w:rPr>
              <w:t>41 NR_cov_enh2</w:t>
            </w:r>
          </w:p>
        </w:tc>
        <w:tc>
          <w:tcPr>
            <w:tcW w:w="709" w:type="dxa"/>
            <w:shd w:val="clear" w:color="auto" w:fill="auto"/>
          </w:tcPr>
          <w:p w14:paraId="570707E3" w14:textId="60952807" w:rsidR="00B71A32" w:rsidRPr="00E807CE" w:rsidRDefault="00C17005" w:rsidP="00B71A32">
            <w:pPr>
              <w:keepNext/>
              <w:keepLines/>
              <w:overflowPunct w:val="0"/>
              <w:autoSpaceDE w:val="0"/>
              <w:autoSpaceDN w:val="0"/>
              <w:adjustRightInd w:val="0"/>
              <w:textAlignment w:val="baseline"/>
              <w:rPr>
                <w:rFonts w:ascii="Arial" w:eastAsiaTheme="minorEastAsia" w:hAnsi="Arial" w:cs="Arial"/>
                <w:sz w:val="18"/>
                <w:szCs w:val="18"/>
                <w:highlight w:val="green"/>
              </w:rPr>
            </w:pPr>
            <w:ins w:id="188" w:author="daixizeng (A)" w:date="2023-11-16T18:58:00Z">
              <w:r>
                <w:rPr>
                  <w:rFonts w:ascii="Arial" w:eastAsiaTheme="minorEastAsia" w:hAnsi="Arial" w:cs="Arial"/>
                  <w:sz w:val="18"/>
                  <w:szCs w:val="18"/>
                  <w:highlight w:val="green"/>
                </w:rPr>
                <w:t>[</w:t>
              </w:r>
            </w:ins>
            <w:r w:rsidR="00B71A32" w:rsidRPr="00E807CE">
              <w:rPr>
                <w:rFonts w:ascii="Arial" w:eastAsiaTheme="minorEastAsia" w:hAnsi="Arial" w:cs="Arial"/>
                <w:sz w:val="18"/>
                <w:szCs w:val="18"/>
                <w:highlight w:val="green"/>
              </w:rPr>
              <w:t>41-1</w:t>
            </w:r>
            <w:ins w:id="189" w:author="daixizeng (A)" w:date="2023-11-16T18:59:00Z">
              <w:r>
                <w:rPr>
                  <w:rFonts w:ascii="Arial" w:eastAsiaTheme="minorEastAsia" w:hAnsi="Arial" w:cs="Arial"/>
                  <w:sz w:val="18"/>
                  <w:szCs w:val="18"/>
                  <w:highlight w:val="green"/>
                </w:rPr>
                <w:t>]</w:t>
              </w:r>
            </w:ins>
          </w:p>
        </w:tc>
        <w:tc>
          <w:tcPr>
            <w:tcW w:w="1559" w:type="dxa"/>
            <w:shd w:val="clear" w:color="auto" w:fill="auto"/>
          </w:tcPr>
          <w:p w14:paraId="43C6790A" w14:textId="45F34D1B" w:rsidR="00B71A32" w:rsidRPr="00E807CE" w:rsidRDefault="00B71A32" w:rsidP="00B71A32">
            <w:pPr>
              <w:keepNext/>
              <w:keepLines/>
              <w:overflowPunct w:val="0"/>
              <w:autoSpaceDE w:val="0"/>
              <w:autoSpaceDN w:val="0"/>
              <w:adjustRightInd w:val="0"/>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MPR reduction for pi/2 BPSK and QPSK</w:t>
            </w:r>
          </w:p>
        </w:tc>
        <w:tc>
          <w:tcPr>
            <w:tcW w:w="5103" w:type="dxa"/>
            <w:shd w:val="clear" w:color="auto" w:fill="auto"/>
          </w:tcPr>
          <w:p w14:paraId="301E4BDA" w14:textId="57CDFB3A"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Indicates whether UE supports power boosting for pi/2 BPSK and QPSK for MPR reduction</w:t>
            </w:r>
            <w:ins w:id="190" w:author="daixizeng (A)" w:date="2023-11-16T18:48:00Z">
              <w:r w:rsidR="004C5320" w:rsidRPr="00E807CE">
                <w:rPr>
                  <w:rFonts w:ascii="Arial" w:eastAsiaTheme="minorEastAsia" w:hAnsi="Arial" w:cs="Arial"/>
                  <w:sz w:val="18"/>
                  <w:szCs w:val="18"/>
                  <w:highlight w:val="green"/>
                </w:rPr>
                <w:t xml:space="preserve"> withou</w:t>
              </w:r>
            </w:ins>
            <w:ins w:id="191" w:author="daixizeng (A)" w:date="2023-11-16T18:49:00Z">
              <w:r w:rsidR="004C5320" w:rsidRPr="00E807CE">
                <w:rPr>
                  <w:rFonts w:ascii="Arial" w:eastAsiaTheme="minorEastAsia" w:hAnsi="Arial" w:cs="Arial"/>
                  <w:sz w:val="18"/>
                  <w:szCs w:val="18"/>
                  <w:highlight w:val="green"/>
                </w:rPr>
                <w:t>t</w:t>
              </w:r>
            </w:ins>
            <w:ins w:id="192" w:author="daixizeng (A)" w:date="2023-11-16T18:48:00Z">
              <w:r w:rsidR="004C5320" w:rsidRPr="00E807CE">
                <w:rPr>
                  <w:rFonts w:ascii="Arial" w:eastAsiaTheme="minorEastAsia" w:hAnsi="Arial" w:cs="Arial"/>
                  <w:sz w:val="18"/>
                  <w:szCs w:val="18"/>
                  <w:highlight w:val="green"/>
                </w:rPr>
                <w:t xml:space="preserve"> </w:t>
              </w:r>
            </w:ins>
            <w:ins w:id="193" w:author="daixizeng (A)" w:date="2023-11-16T18:49:00Z">
              <w:r w:rsidR="004C5320" w:rsidRPr="00E807CE">
                <w:rPr>
                  <w:rFonts w:ascii="Arial" w:eastAsiaTheme="minorEastAsia" w:hAnsi="Arial" w:cs="Arial"/>
                  <w:sz w:val="18"/>
                  <w:szCs w:val="18"/>
                  <w:highlight w:val="green"/>
                </w:rPr>
                <w:t>transparent scheme</w:t>
              </w:r>
            </w:ins>
          </w:p>
        </w:tc>
        <w:tc>
          <w:tcPr>
            <w:tcW w:w="1560" w:type="dxa"/>
            <w:shd w:val="clear" w:color="auto" w:fill="auto"/>
          </w:tcPr>
          <w:p w14:paraId="1550AE29" w14:textId="6E6437CA"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None</w:t>
            </w:r>
          </w:p>
        </w:tc>
        <w:tc>
          <w:tcPr>
            <w:tcW w:w="1134" w:type="dxa"/>
            <w:shd w:val="clear" w:color="auto" w:fill="auto"/>
          </w:tcPr>
          <w:p w14:paraId="533604B4" w14:textId="15BD2A1C"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Yes</w:t>
            </w:r>
          </w:p>
        </w:tc>
        <w:tc>
          <w:tcPr>
            <w:tcW w:w="1559" w:type="dxa"/>
            <w:shd w:val="clear" w:color="auto" w:fill="auto"/>
          </w:tcPr>
          <w:p w14:paraId="5A5F54DE" w14:textId="1505330A"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N/A</w:t>
            </w:r>
          </w:p>
        </w:tc>
        <w:tc>
          <w:tcPr>
            <w:tcW w:w="1417" w:type="dxa"/>
          </w:tcPr>
          <w:p w14:paraId="16479C92" w14:textId="0383C953" w:rsidR="00B71A32" w:rsidRPr="00E807CE" w:rsidRDefault="00B71A32" w:rsidP="00B71A32">
            <w:pPr>
              <w:keepNext/>
              <w:keepLines/>
              <w:rPr>
                <w:rFonts w:ascii="Arial" w:eastAsiaTheme="minorEastAsia" w:hAnsi="Arial" w:cs="Arial"/>
                <w:sz w:val="18"/>
                <w:szCs w:val="18"/>
                <w:highlight w:val="green"/>
              </w:rPr>
            </w:pPr>
            <w:r w:rsidRPr="00E807CE">
              <w:rPr>
                <w:rFonts w:ascii="Arial" w:eastAsiaTheme="minorEastAsia" w:hAnsi="Arial" w:cs="Arial"/>
                <w:sz w:val="18"/>
                <w:szCs w:val="18"/>
                <w:highlight w:val="green"/>
              </w:rPr>
              <w:t>MPR reduction for pi/2 BPSK and QPSK without transparent schemes for MPR reduction is not possible</w:t>
            </w:r>
          </w:p>
        </w:tc>
        <w:tc>
          <w:tcPr>
            <w:tcW w:w="1276" w:type="dxa"/>
            <w:shd w:val="clear" w:color="auto" w:fill="auto"/>
          </w:tcPr>
          <w:p w14:paraId="544E514C" w14:textId="5BE5251F" w:rsidR="00B71A32" w:rsidRPr="00E807CE" w:rsidRDefault="00B71A32" w:rsidP="00B71A32">
            <w:pPr>
              <w:keepNext/>
              <w:keepLines/>
              <w:rPr>
                <w:rFonts w:ascii="Arial" w:eastAsiaTheme="minorEastAsia" w:hAnsi="Arial" w:cs="Arial"/>
                <w:sz w:val="18"/>
                <w:szCs w:val="18"/>
                <w:highlight w:val="green"/>
              </w:rPr>
            </w:pPr>
            <w:r w:rsidRPr="00E807CE">
              <w:rPr>
                <w:rFonts w:ascii="Arial" w:eastAsiaTheme="minorEastAsia" w:hAnsi="Arial" w:cs="Arial"/>
                <w:sz w:val="18"/>
                <w:szCs w:val="18"/>
                <w:highlight w:val="green"/>
              </w:rPr>
              <w:t>Per FS</w:t>
            </w:r>
          </w:p>
        </w:tc>
        <w:tc>
          <w:tcPr>
            <w:tcW w:w="992" w:type="dxa"/>
            <w:shd w:val="clear" w:color="auto" w:fill="auto"/>
          </w:tcPr>
          <w:p w14:paraId="5B91BCA8" w14:textId="316250AA"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No</w:t>
            </w:r>
          </w:p>
        </w:tc>
        <w:tc>
          <w:tcPr>
            <w:tcW w:w="993" w:type="dxa"/>
            <w:shd w:val="clear" w:color="auto" w:fill="auto"/>
          </w:tcPr>
          <w:p w14:paraId="00FF5007" w14:textId="23BD5750"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FR1 only</w:t>
            </w:r>
          </w:p>
        </w:tc>
        <w:tc>
          <w:tcPr>
            <w:tcW w:w="1842" w:type="dxa"/>
          </w:tcPr>
          <w:p w14:paraId="5DADCB99" w14:textId="31CB4B77"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Support mixture of FDD/TDD</w:t>
            </w:r>
          </w:p>
        </w:tc>
        <w:tc>
          <w:tcPr>
            <w:tcW w:w="1843" w:type="dxa"/>
            <w:shd w:val="clear" w:color="auto" w:fill="auto"/>
          </w:tcPr>
          <w:p w14:paraId="6F68891E" w14:textId="77777777"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p>
        </w:tc>
        <w:tc>
          <w:tcPr>
            <w:tcW w:w="1276" w:type="dxa"/>
            <w:shd w:val="clear" w:color="auto" w:fill="auto"/>
          </w:tcPr>
          <w:p w14:paraId="186135B8" w14:textId="5F1ADEEF"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 xml:space="preserve">Optional with capability </w:t>
            </w:r>
            <w:proofErr w:type="spellStart"/>
            <w:r w:rsidRPr="00E807CE">
              <w:rPr>
                <w:rFonts w:ascii="Arial" w:eastAsiaTheme="minorEastAsia" w:hAnsi="Arial" w:cs="Arial"/>
                <w:sz w:val="18"/>
                <w:szCs w:val="18"/>
                <w:highlight w:val="green"/>
              </w:rPr>
              <w:t>signalling</w:t>
            </w:r>
            <w:proofErr w:type="spellEnd"/>
          </w:p>
        </w:tc>
      </w:tr>
      <w:tr w:rsidR="00B71A32" w:rsidRPr="00E807CE" w14:paraId="3E972B46" w14:textId="77777777" w:rsidTr="00B12D94">
        <w:trPr>
          <w:trHeight w:val="363"/>
        </w:trPr>
        <w:tc>
          <w:tcPr>
            <w:tcW w:w="1129" w:type="dxa"/>
            <w:shd w:val="clear" w:color="auto" w:fill="auto"/>
          </w:tcPr>
          <w:p w14:paraId="0611A9ED" w14:textId="24E75456" w:rsidR="00B71A32" w:rsidRPr="00E807CE" w:rsidRDefault="00B71A32" w:rsidP="00B71A32">
            <w:pPr>
              <w:autoSpaceDE w:val="0"/>
              <w:autoSpaceDN w:val="0"/>
              <w:adjustRightInd w:val="0"/>
              <w:snapToGrid w:val="0"/>
              <w:spacing w:afterLines="50" w:after="163"/>
              <w:contextualSpacing/>
              <w:rPr>
                <w:rFonts w:ascii="Arial" w:eastAsiaTheme="minorEastAsia" w:hAnsi="Arial" w:cs="Arial"/>
                <w:sz w:val="18"/>
                <w:szCs w:val="18"/>
                <w:highlight w:val="green"/>
              </w:rPr>
            </w:pPr>
            <w:r w:rsidRPr="00E807CE">
              <w:rPr>
                <w:rFonts w:ascii="Arial" w:eastAsiaTheme="minorEastAsia" w:hAnsi="Arial" w:cs="Arial"/>
                <w:sz w:val="18"/>
                <w:szCs w:val="18"/>
                <w:highlight w:val="green"/>
              </w:rPr>
              <w:t>41 NR_cov_enh2</w:t>
            </w:r>
          </w:p>
        </w:tc>
        <w:tc>
          <w:tcPr>
            <w:tcW w:w="709" w:type="dxa"/>
            <w:shd w:val="clear" w:color="auto" w:fill="auto"/>
          </w:tcPr>
          <w:p w14:paraId="6EB0AA82" w14:textId="4C3B0867" w:rsidR="00B71A32" w:rsidRPr="00E807CE" w:rsidRDefault="00C17005" w:rsidP="00B71A32">
            <w:pPr>
              <w:keepNext/>
              <w:keepLines/>
              <w:overflowPunct w:val="0"/>
              <w:autoSpaceDE w:val="0"/>
              <w:autoSpaceDN w:val="0"/>
              <w:adjustRightInd w:val="0"/>
              <w:textAlignment w:val="baseline"/>
              <w:rPr>
                <w:rFonts w:ascii="Arial" w:eastAsiaTheme="minorEastAsia" w:hAnsi="Arial" w:cs="Arial"/>
                <w:sz w:val="18"/>
                <w:szCs w:val="18"/>
                <w:highlight w:val="green"/>
              </w:rPr>
            </w:pPr>
            <w:ins w:id="194" w:author="daixizeng (A)" w:date="2023-11-16T18:59:00Z">
              <w:r>
                <w:rPr>
                  <w:rFonts w:ascii="Arial" w:eastAsiaTheme="minorEastAsia" w:hAnsi="Arial" w:cs="Arial"/>
                  <w:sz w:val="18"/>
                  <w:szCs w:val="18"/>
                  <w:highlight w:val="green"/>
                </w:rPr>
                <w:t>[</w:t>
              </w:r>
            </w:ins>
            <w:r w:rsidR="00B71A32" w:rsidRPr="00E807CE">
              <w:rPr>
                <w:rFonts w:ascii="Arial" w:eastAsiaTheme="minorEastAsia" w:hAnsi="Arial" w:cs="Arial"/>
                <w:sz w:val="18"/>
                <w:szCs w:val="18"/>
                <w:highlight w:val="green"/>
              </w:rPr>
              <w:t>41-2</w:t>
            </w:r>
            <w:ins w:id="195" w:author="daixizeng (A)" w:date="2023-11-16T18:59:00Z">
              <w:r>
                <w:rPr>
                  <w:rFonts w:ascii="Arial" w:eastAsiaTheme="minorEastAsia" w:hAnsi="Arial" w:cs="Arial"/>
                  <w:sz w:val="18"/>
                  <w:szCs w:val="18"/>
                  <w:highlight w:val="green"/>
                </w:rPr>
                <w:t>]</w:t>
              </w:r>
            </w:ins>
            <w:bookmarkStart w:id="196" w:name="_GoBack"/>
            <w:bookmarkEnd w:id="196"/>
          </w:p>
        </w:tc>
        <w:tc>
          <w:tcPr>
            <w:tcW w:w="1559" w:type="dxa"/>
            <w:shd w:val="clear" w:color="auto" w:fill="auto"/>
          </w:tcPr>
          <w:p w14:paraId="0A8A2D06" w14:textId="3250A8FE" w:rsidR="00B71A32" w:rsidRPr="00E807CE" w:rsidRDefault="00B71A32" w:rsidP="00B71A32">
            <w:pPr>
              <w:keepNext/>
              <w:keepLines/>
              <w:overflowPunct w:val="0"/>
              <w:autoSpaceDE w:val="0"/>
              <w:autoSpaceDN w:val="0"/>
              <w:adjustRightInd w:val="0"/>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MPR reduction for pi/2 BPSK and QPSK</w:t>
            </w:r>
          </w:p>
        </w:tc>
        <w:tc>
          <w:tcPr>
            <w:tcW w:w="5103" w:type="dxa"/>
            <w:shd w:val="clear" w:color="auto" w:fill="auto"/>
          </w:tcPr>
          <w:p w14:paraId="71EDF2F4" w14:textId="5B6FF8DB"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Indicates whether UE supports power boosting for pi/2 BPSK and QPSK with transparent schemes for MPR reduction</w:t>
            </w:r>
          </w:p>
        </w:tc>
        <w:tc>
          <w:tcPr>
            <w:tcW w:w="1560" w:type="dxa"/>
            <w:shd w:val="clear" w:color="auto" w:fill="auto"/>
          </w:tcPr>
          <w:p w14:paraId="508E682F" w14:textId="71AAC891"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None</w:t>
            </w:r>
          </w:p>
        </w:tc>
        <w:tc>
          <w:tcPr>
            <w:tcW w:w="1134" w:type="dxa"/>
            <w:shd w:val="clear" w:color="auto" w:fill="auto"/>
          </w:tcPr>
          <w:p w14:paraId="023FC27F" w14:textId="3FDD48CE"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Yes</w:t>
            </w:r>
          </w:p>
        </w:tc>
        <w:tc>
          <w:tcPr>
            <w:tcW w:w="1559" w:type="dxa"/>
            <w:shd w:val="clear" w:color="auto" w:fill="auto"/>
          </w:tcPr>
          <w:p w14:paraId="6315396F" w14:textId="273ED07E"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N/A</w:t>
            </w:r>
          </w:p>
        </w:tc>
        <w:tc>
          <w:tcPr>
            <w:tcW w:w="1417" w:type="dxa"/>
          </w:tcPr>
          <w:p w14:paraId="4049331D" w14:textId="2FD13A75" w:rsidR="00B71A32" w:rsidRPr="00E807CE" w:rsidRDefault="00B71A32" w:rsidP="00B71A32">
            <w:pPr>
              <w:keepNext/>
              <w:keepLines/>
              <w:rPr>
                <w:rFonts w:ascii="Arial" w:eastAsiaTheme="minorEastAsia" w:hAnsi="Arial" w:cs="Arial"/>
                <w:sz w:val="18"/>
                <w:szCs w:val="18"/>
                <w:highlight w:val="green"/>
              </w:rPr>
            </w:pPr>
            <w:r w:rsidRPr="00E807CE">
              <w:rPr>
                <w:rFonts w:ascii="Arial" w:eastAsiaTheme="minorEastAsia" w:hAnsi="Arial" w:cs="Arial"/>
                <w:sz w:val="18"/>
                <w:szCs w:val="18"/>
                <w:highlight w:val="green"/>
              </w:rPr>
              <w:t>MPR reduction for pi/2 BPSK and QPSK with transparent schemes for MPR reduction is not possible</w:t>
            </w:r>
          </w:p>
        </w:tc>
        <w:tc>
          <w:tcPr>
            <w:tcW w:w="1276" w:type="dxa"/>
            <w:shd w:val="clear" w:color="auto" w:fill="auto"/>
          </w:tcPr>
          <w:p w14:paraId="533ABD92" w14:textId="70C0D46D" w:rsidR="00B71A32" w:rsidRPr="00E807CE" w:rsidRDefault="00B71A32" w:rsidP="00B71A32">
            <w:pPr>
              <w:keepNext/>
              <w:keepLines/>
              <w:rPr>
                <w:rFonts w:ascii="Arial" w:eastAsiaTheme="minorEastAsia" w:hAnsi="Arial" w:cs="Arial"/>
                <w:sz w:val="18"/>
                <w:szCs w:val="18"/>
                <w:highlight w:val="green"/>
              </w:rPr>
            </w:pPr>
            <w:r w:rsidRPr="00E807CE">
              <w:rPr>
                <w:rFonts w:ascii="Arial" w:eastAsiaTheme="minorEastAsia" w:hAnsi="Arial" w:cs="Arial"/>
                <w:sz w:val="18"/>
                <w:szCs w:val="18"/>
                <w:highlight w:val="green"/>
              </w:rPr>
              <w:t>Per FS</w:t>
            </w:r>
          </w:p>
        </w:tc>
        <w:tc>
          <w:tcPr>
            <w:tcW w:w="992" w:type="dxa"/>
            <w:shd w:val="clear" w:color="auto" w:fill="auto"/>
          </w:tcPr>
          <w:p w14:paraId="0F87624F" w14:textId="3C221B2F"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No</w:t>
            </w:r>
          </w:p>
        </w:tc>
        <w:tc>
          <w:tcPr>
            <w:tcW w:w="993" w:type="dxa"/>
            <w:shd w:val="clear" w:color="auto" w:fill="auto"/>
          </w:tcPr>
          <w:p w14:paraId="57D32320" w14:textId="03799F3D"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FR1 only</w:t>
            </w:r>
          </w:p>
        </w:tc>
        <w:tc>
          <w:tcPr>
            <w:tcW w:w="1842" w:type="dxa"/>
          </w:tcPr>
          <w:p w14:paraId="59F765D4" w14:textId="6BDE8D5F"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Support mixture of FDD/TDD</w:t>
            </w:r>
          </w:p>
        </w:tc>
        <w:tc>
          <w:tcPr>
            <w:tcW w:w="1843" w:type="dxa"/>
            <w:shd w:val="clear" w:color="auto" w:fill="auto"/>
          </w:tcPr>
          <w:p w14:paraId="030A62BE" w14:textId="77777777"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p>
        </w:tc>
        <w:tc>
          <w:tcPr>
            <w:tcW w:w="1276" w:type="dxa"/>
            <w:shd w:val="clear" w:color="auto" w:fill="auto"/>
          </w:tcPr>
          <w:p w14:paraId="407AB5A4" w14:textId="53E267C7" w:rsidR="00B71A32" w:rsidRPr="00E807CE" w:rsidRDefault="00B71A32" w:rsidP="00B71A32">
            <w:pPr>
              <w:keepNext/>
              <w:keepLines/>
              <w:overflowPunct w:val="0"/>
              <w:autoSpaceDE w:val="0"/>
              <w:autoSpaceDN w:val="0"/>
              <w:adjustRightInd w:val="0"/>
              <w:jc w:val="center"/>
              <w:textAlignment w:val="baseline"/>
              <w:rPr>
                <w:rFonts w:ascii="Arial" w:eastAsiaTheme="minorEastAsia" w:hAnsi="Arial" w:cs="Arial"/>
                <w:sz w:val="18"/>
                <w:szCs w:val="18"/>
                <w:highlight w:val="green"/>
              </w:rPr>
            </w:pPr>
            <w:r w:rsidRPr="00E807CE">
              <w:rPr>
                <w:rFonts w:ascii="Arial" w:eastAsiaTheme="minorEastAsia" w:hAnsi="Arial" w:cs="Arial"/>
                <w:sz w:val="18"/>
                <w:szCs w:val="18"/>
                <w:highlight w:val="green"/>
              </w:rPr>
              <w:t xml:space="preserve">Optional with capability </w:t>
            </w:r>
            <w:proofErr w:type="spellStart"/>
            <w:r w:rsidRPr="00E807CE">
              <w:rPr>
                <w:rFonts w:ascii="Arial" w:eastAsiaTheme="minorEastAsia" w:hAnsi="Arial" w:cs="Arial"/>
                <w:sz w:val="18"/>
                <w:szCs w:val="18"/>
                <w:highlight w:val="green"/>
              </w:rPr>
              <w:t>signalling</w:t>
            </w:r>
            <w:proofErr w:type="spellEnd"/>
          </w:p>
        </w:tc>
      </w:tr>
    </w:tbl>
    <w:p w14:paraId="6613AC26" w14:textId="77777777" w:rsidR="00DD0D67" w:rsidRPr="00192B25" w:rsidRDefault="00DD0D67" w:rsidP="00DD0D67">
      <w:pPr>
        <w:rPr>
          <w:rFonts w:eastAsia="Malgun Gothic"/>
          <w:lang w:eastAsia="ko-KR"/>
        </w:rPr>
      </w:pPr>
    </w:p>
    <w:p w14:paraId="1BC02312" w14:textId="77777777" w:rsidR="00DD0D67"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proofErr w:type="spellStart"/>
      <w:r w:rsidRPr="003E28A0">
        <w:rPr>
          <w:rFonts w:ascii="Arial" w:eastAsia="Batang" w:hAnsi="Arial" w:cs="Arial"/>
          <w:sz w:val="28"/>
          <w:szCs w:val="28"/>
          <w:lang w:val="en-US" w:eastAsia="ko-KR"/>
        </w:rPr>
        <w:lastRenderedPageBreak/>
        <w:t>Netw_Energy_NR</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D0D67" w14:paraId="37755801" w14:textId="77777777" w:rsidTr="00B12D94">
        <w:trPr>
          <w:trHeight w:val="20"/>
        </w:trPr>
        <w:tc>
          <w:tcPr>
            <w:tcW w:w="1129" w:type="dxa"/>
            <w:shd w:val="clear" w:color="auto" w:fill="auto"/>
          </w:tcPr>
          <w:p w14:paraId="350E2748"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7B05C267"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26FFF40A"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4441D89B"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2D1F9C42"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30BA63AC"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798E9333"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6DB203EF"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614DE421" w14:textId="77777777" w:rsidR="00DD0D67" w:rsidRDefault="00DD0D67" w:rsidP="00B12D9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0435AD05" w14:textId="77777777" w:rsidR="00DD0D67" w:rsidRDefault="00DD0D67" w:rsidP="00B12D94">
            <w:pPr>
              <w:keepNext/>
              <w:keepLines/>
              <w:rPr>
                <w:rFonts w:ascii="Arial" w:hAnsi="Arial" w:cs="Arial"/>
                <w:b/>
                <w:color w:val="000000"/>
                <w:sz w:val="18"/>
              </w:rPr>
            </w:pPr>
            <w:r>
              <w:rPr>
                <w:rFonts w:ascii="Arial" w:hAnsi="Arial" w:cs="Arial"/>
                <w:b/>
                <w:color w:val="000000"/>
                <w:sz w:val="18"/>
              </w:rPr>
              <w:t>Type</w:t>
            </w:r>
          </w:p>
          <w:p w14:paraId="1A3B42EE" w14:textId="77777777" w:rsidR="00DD0D67" w:rsidRDefault="00DD0D67" w:rsidP="00B12D9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6E835B15"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404A1E6E"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767E27B7"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60C69BCD"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3E53FF49"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DD0D67" w14:paraId="2973FFBA" w14:textId="77777777" w:rsidTr="00B12D94">
        <w:trPr>
          <w:trHeight w:val="363"/>
        </w:trPr>
        <w:tc>
          <w:tcPr>
            <w:tcW w:w="1129" w:type="dxa"/>
            <w:shd w:val="clear" w:color="auto" w:fill="auto"/>
          </w:tcPr>
          <w:p w14:paraId="2BBDF8F4" w14:textId="5C7F5546" w:rsidR="00DD0D67" w:rsidDel="00E807CE" w:rsidRDefault="00DD0D67" w:rsidP="00B12D94">
            <w:pPr>
              <w:keepNext/>
              <w:keepLines/>
              <w:tabs>
                <w:tab w:val="left" w:pos="426"/>
              </w:tabs>
              <w:overflowPunct w:val="0"/>
              <w:autoSpaceDE w:val="0"/>
              <w:autoSpaceDN w:val="0"/>
              <w:adjustRightInd w:val="0"/>
              <w:spacing w:after="120"/>
              <w:textAlignment w:val="baseline"/>
              <w:outlineLvl w:val="0"/>
              <w:rPr>
                <w:del w:id="197" w:author="daixizeng (A)" w:date="2023-11-16T18:49:00Z"/>
                <w:rFonts w:ascii="Arial" w:eastAsiaTheme="minorEastAsia" w:hAnsi="Arial" w:cs="Arial"/>
                <w:sz w:val="18"/>
                <w:szCs w:val="18"/>
              </w:rPr>
            </w:pPr>
            <w:del w:id="198" w:author="daixizeng (A)" w:date="2023-11-16T18:49:00Z">
              <w:r w:rsidRPr="00DE0807" w:rsidDel="00E807CE">
                <w:rPr>
                  <w:rFonts w:ascii="Arial" w:eastAsiaTheme="minorEastAsia" w:hAnsi="Arial" w:cs="Arial"/>
                  <w:sz w:val="18"/>
                  <w:szCs w:val="18"/>
                </w:rPr>
                <w:delText>42.</w:delText>
              </w:r>
            </w:del>
          </w:p>
          <w:p w14:paraId="32047345" w14:textId="1BF74683" w:rsidR="00DD0D67" w:rsidRPr="00DE0807" w:rsidRDefault="00DD0D67" w:rsidP="00B12D94">
            <w:pPr>
              <w:keepNext/>
              <w:keepLines/>
              <w:tabs>
                <w:tab w:val="left" w:pos="426"/>
              </w:tabs>
              <w:overflowPunct w:val="0"/>
              <w:autoSpaceDE w:val="0"/>
              <w:autoSpaceDN w:val="0"/>
              <w:adjustRightInd w:val="0"/>
              <w:spacing w:after="120"/>
              <w:textAlignment w:val="baseline"/>
              <w:outlineLvl w:val="0"/>
              <w:rPr>
                <w:rFonts w:ascii="Arial" w:eastAsiaTheme="minorEastAsia" w:hAnsi="Arial" w:cs="Arial"/>
                <w:sz w:val="18"/>
                <w:szCs w:val="18"/>
              </w:rPr>
            </w:pPr>
            <w:del w:id="199" w:author="daixizeng (A)" w:date="2023-11-16T18:49:00Z">
              <w:r w:rsidRPr="00DE0807" w:rsidDel="00E807CE">
                <w:rPr>
                  <w:rFonts w:ascii="Arial" w:eastAsiaTheme="minorEastAsia" w:hAnsi="Arial" w:cs="Arial"/>
                  <w:sz w:val="18"/>
                  <w:szCs w:val="18"/>
                </w:rPr>
                <w:delText>Netw_Energy_NR</w:delText>
              </w:r>
            </w:del>
          </w:p>
        </w:tc>
        <w:tc>
          <w:tcPr>
            <w:tcW w:w="709" w:type="dxa"/>
            <w:shd w:val="clear" w:color="auto" w:fill="auto"/>
          </w:tcPr>
          <w:p w14:paraId="6FC6F49B" w14:textId="19FC648E" w:rsidR="00DD0D67" w:rsidRPr="00DE0807" w:rsidRDefault="00DD0D67" w:rsidP="00B12D94">
            <w:pPr>
              <w:keepNext/>
              <w:keepLines/>
              <w:overflowPunct w:val="0"/>
              <w:autoSpaceDE w:val="0"/>
              <w:autoSpaceDN w:val="0"/>
              <w:adjustRightInd w:val="0"/>
              <w:textAlignment w:val="baseline"/>
              <w:rPr>
                <w:rFonts w:ascii="Arial" w:eastAsiaTheme="minorEastAsia" w:hAnsi="Arial" w:cs="Arial"/>
                <w:sz w:val="18"/>
                <w:szCs w:val="18"/>
              </w:rPr>
            </w:pPr>
            <w:del w:id="200" w:author="daixizeng (A)" w:date="2023-11-16T18:49:00Z">
              <w:r w:rsidRPr="00DE0807" w:rsidDel="00E807CE">
                <w:rPr>
                  <w:rFonts w:ascii="Arial" w:eastAsiaTheme="minorEastAsia" w:hAnsi="Arial" w:cs="Arial"/>
                  <w:sz w:val="18"/>
                  <w:szCs w:val="18"/>
                </w:rPr>
                <w:delText>42-1</w:delText>
              </w:r>
            </w:del>
          </w:p>
        </w:tc>
        <w:tc>
          <w:tcPr>
            <w:tcW w:w="1559" w:type="dxa"/>
            <w:shd w:val="clear" w:color="auto" w:fill="auto"/>
          </w:tcPr>
          <w:p w14:paraId="3EA2D6A5" w14:textId="6B5AEB29" w:rsidR="00DD0D67" w:rsidRPr="00DE0807" w:rsidRDefault="00DD0D67" w:rsidP="00B12D94">
            <w:pPr>
              <w:keepNext/>
              <w:keepLines/>
              <w:overflowPunct w:val="0"/>
              <w:autoSpaceDE w:val="0"/>
              <w:autoSpaceDN w:val="0"/>
              <w:adjustRightInd w:val="0"/>
              <w:textAlignment w:val="baseline"/>
              <w:rPr>
                <w:rFonts w:ascii="Arial" w:eastAsiaTheme="minorEastAsia" w:hAnsi="Arial" w:cs="Arial"/>
                <w:sz w:val="18"/>
                <w:szCs w:val="18"/>
              </w:rPr>
            </w:pPr>
            <w:del w:id="201" w:author="daixizeng (A)" w:date="2023-11-16T18:49:00Z">
              <w:r w:rsidRPr="00DE0807" w:rsidDel="00E807CE">
                <w:rPr>
                  <w:rFonts w:ascii="Arial" w:eastAsiaTheme="minorEastAsia" w:hAnsi="Arial" w:cs="Arial"/>
                  <w:sz w:val="18"/>
                  <w:szCs w:val="18"/>
                </w:rPr>
                <w:delText>SCell without SS/PBCH block for inter-band CA  [and intra-band non-contiguous] CA</w:delText>
              </w:r>
            </w:del>
          </w:p>
        </w:tc>
        <w:tc>
          <w:tcPr>
            <w:tcW w:w="5103" w:type="dxa"/>
            <w:shd w:val="clear" w:color="auto" w:fill="auto"/>
          </w:tcPr>
          <w:p w14:paraId="081146FF" w14:textId="0780982F" w:rsidR="00DD0D67" w:rsidRPr="00DE0807" w:rsidRDefault="00DD0D67" w:rsidP="00B12D94">
            <w:pPr>
              <w:keepNext/>
              <w:keepLines/>
              <w:overflowPunct w:val="0"/>
              <w:autoSpaceDE w:val="0"/>
              <w:autoSpaceDN w:val="0"/>
              <w:adjustRightInd w:val="0"/>
              <w:textAlignment w:val="baseline"/>
              <w:rPr>
                <w:rFonts w:ascii="Arial" w:eastAsiaTheme="minorEastAsia" w:hAnsi="Arial" w:cs="Arial"/>
                <w:sz w:val="18"/>
                <w:szCs w:val="18"/>
              </w:rPr>
            </w:pPr>
            <w:del w:id="202" w:author="daixizeng (A)" w:date="2023-11-16T18:49:00Z">
              <w:r w:rsidRPr="00DE0807" w:rsidDel="00E807CE">
                <w:rPr>
                  <w:rFonts w:ascii="Arial" w:eastAsiaTheme="minorEastAsia" w:hAnsi="Arial" w:cs="Arial"/>
                  <w:sz w:val="18"/>
                  <w:szCs w:val="18"/>
                </w:rPr>
                <w:delText xml:space="preserve">Support of SCell without SS/PBCH block for NR FR1 inter-band CA  </w:delText>
              </w:r>
              <w:r w:rsidRPr="00DE0807" w:rsidDel="00E807CE">
                <w:rPr>
                  <w:rFonts w:ascii="Arial" w:eastAsiaTheme="minorEastAsia" w:hAnsi="Arial" w:cs="Arial"/>
                  <w:color w:val="FF0000"/>
                  <w:sz w:val="18"/>
                  <w:szCs w:val="18"/>
                </w:rPr>
                <w:delText>[and intra-band non-contiguous CA]</w:delText>
              </w:r>
            </w:del>
          </w:p>
        </w:tc>
        <w:tc>
          <w:tcPr>
            <w:tcW w:w="1560" w:type="dxa"/>
            <w:shd w:val="clear" w:color="auto" w:fill="auto"/>
          </w:tcPr>
          <w:p w14:paraId="19DD49F4" w14:textId="77777777" w:rsidR="00DD0D67" w:rsidRPr="00DE0807" w:rsidRDefault="00DD0D67" w:rsidP="00B12D94">
            <w:pPr>
              <w:keepNext/>
              <w:keepLines/>
              <w:overflowPunct w:val="0"/>
              <w:autoSpaceDE w:val="0"/>
              <w:autoSpaceDN w:val="0"/>
              <w:adjustRightInd w:val="0"/>
              <w:textAlignment w:val="baseline"/>
              <w:rPr>
                <w:rFonts w:ascii="Arial" w:eastAsiaTheme="minorEastAsia" w:hAnsi="Arial" w:cs="Arial"/>
                <w:sz w:val="18"/>
                <w:szCs w:val="18"/>
              </w:rPr>
            </w:pPr>
          </w:p>
        </w:tc>
        <w:tc>
          <w:tcPr>
            <w:tcW w:w="1134" w:type="dxa"/>
            <w:shd w:val="clear" w:color="auto" w:fill="auto"/>
          </w:tcPr>
          <w:p w14:paraId="596ADAA6" w14:textId="39B3125A" w:rsidR="00DD0D67" w:rsidRPr="00DE0807" w:rsidRDefault="00DD0D67" w:rsidP="00B12D94">
            <w:pPr>
              <w:keepNext/>
              <w:keepLines/>
              <w:overflowPunct w:val="0"/>
              <w:autoSpaceDE w:val="0"/>
              <w:autoSpaceDN w:val="0"/>
              <w:adjustRightInd w:val="0"/>
              <w:textAlignment w:val="baseline"/>
              <w:rPr>
                <w:rFonts w:ascii="Arial" w:eastAsiaTheme="minorEastAsia" w:hAnsi="Arial" w:cs="Arial"/>
                <w:sz w:val="18"/>
                <w:szCs w:val="18"/>
              </w:rPr>
            </w:pPr>
            <w:del w:id="203" w:author="daixizeng (A)" w:date="2023-11-16T18:49:00Z">
              <w:r w:rsidRPr="00DE0807" w:rsidDel="00E807CE">
                <w:rPr>
                  <w:rFonts w:ascii="Arial" w:eastAsiaTheme="minorEastAsia" w:hAnsi="Arial" w:cs="Arial"/>
                  <w:sz w:val="18"/>
                  <w:szCs w:val="18"/>
                </w:rPr>
                <w:delText>Yes</w:delText>
              </w:r>
            </w:del>
          </w:p>
        </w:tc>
        <w:tc>
          <w:tcPr>
            <w:tcW w:w="1559" w:type="dxa"/>
            <w:shd w:val="clear" w:color="auto" w:fill="auto"/>
          </w:tcPr>
          <w:p w14:paraId="7352F74E" w14:textId="16BBB247" w:rsidR="00DD0D67" w:rsidRPr="00DE0807" w:rsidRDefault="00DD0D67" w:rsidP="00B12D94">
            <w:pPr>
              <w:keepNext/>
              <w:keepLines/>
              <w:overflowPunct w:val="0"/>
              <w:autoSpaceDE w:val="0"/>
              <w:autoSpaceDN w:val="0"/>
              <w:adjustRightInd w:val="0"/>
              <w:textAlignment w:val="baseline"/>
              <w:rPr>
                <w:rFonts w:ascii="Arial" w:eastAsiaTheme="minorEastAsia" w:hAnsi="Arial" w:cs="Arial"/>
                <w:sz w:val="18"/>
                <w:szCs w:val="18"/>
              </w:rPr>
            </w:pPr>
            <w:del w:id="204" w:author="daixizeng (A)" w:date="2023-11-16T18:49:00Z">
              <w:r w:rsidRPr="00DE0807" w:rsidDel="00E807CE">
                <w:rPr>
                  <w:rFonts w:ascii="Arial" w:eastAsiaTheme="minorEastAsia" w:hAnsi="Arial" w:cs="Arial"/>
                  <w:sz w:val="18"/>
                  <w:szCs w:val="18"/>
                </w:rPr>
                <w:delText>NA</w:delText>
              </w:r>
            </w:del>
          </w:p>
        </w:tc>
        <w:tc>
          <w:tcPr>
            <w:tcW w:w="1417" w:type="dxa"/>
          </w:tcPr>
          <w:p w14:paraId="50E665D8" w14:textId="4FF21FD3" w:rsidR="00DD0D67" w:rsidRPr="00DE0807" w:rsidRDefault="00DD0D67" w:rsidP="00B12D94">
            <w:pPr>
              <w:keepNext/>
              <w:keepLines/>
              <w:rPr>
                <w:rFonts w:ascii="Arial" w:eastAsiaTheme="minorEastAsia" w:hAnsi="Arial" w:cs="Arial"/>
                <w:sz w:val="18"/>
                <w:szCs w:val="18"/>
              </w:rPr>
            </w:pPr>
            <w:del w:id="205" w:author="daixizeng (A)" w:date="2023-11-16T18:49:00Z">
              <w:r w:rsidRPr="00DE0807" w:rsidDel="00E807CE">
                <w:rPr>
                  <w:rFonts w:ascii="Arial" w:eastAsiaTheme="minorEastAsia" w:hAnsi="Arial" w:cs="Arial"/>
                  <w:sz w:val="18"/>
                  <w:szCs w:val="18"/>
                </w:rPr>
                <w:delText xml:space="preserve">UE cannot support SCell without SS/PBCH block for inter-band CA </w:delText>
              </w:r>
            </w:del>
          </w:p>
        </w:tc>
        <w:tc>
          <w:tcPr>
            <w:tcW w:w="1276" w:type="dxa"/>
            <w:shd w:val="clear" w:color="auto" w:fill="auto"/>
          </w:tcPr>
          <w:p w14:paraId="31DDE8B6" w14:textId="5707591A" w:rsidR="00DD0D67" w:rsidRPr="00DE0807" w:rsidRDefault="00DD0D67" w:rsidP="00B12D94">
            <w:pPr>
              <w:keepNext/>
              <w:keepLines/>
              <w:rPr>
                <w:rFonts w:ascii="Arial" w:eastAsiaTheme="minorEastAsia" w:hAnsi="Arial" w:cs="Arial"/>
                <w:sz w:val="18"/>
                <w:szCs w:val="18"/>
              </w:rPr>
            </w:pPr>
            <w:del w:id="206" w:author="daixizeng (A)" w:date="2023-11-16T18:49:00Z">
              <w:r w:rsidRPr="00DE0807" w:rsidDel="00E807CE">
                <w:rPr>
                  <w:rFonts w:ascii="Arial" w:eastAsiaTheme="minorEastAsia" w:hAnsi="Arial" w:cs="Arial"/>
                  <w:color w:val="FF0000"/>
                  <w:sz w:val="18"/>
                  <w:szCs w:val="18"/>
                </w:rPr>
                <w:delText>[Per BC or Per FS or Per FSPC]</w:delText>
              </w:r>
            </w:del>
          </w:p>
        </w:tc>
        <w:tc>
          <w:tcPr>
            <w:tcW w:w="992" w:type="dxa"/>
            <w:shd w:val="clear" w:color="auto" w:fill="auto"/>
          </w:tcPr>
          <w:p w14:paraId="29354E68" w14:textId="599227A2" w:rsidR="00DD0D67" w:rsidRPr="00DE0807" w:rsidRDefault="00DD0D67" w:rsidP="00B12D94">
            <w:pPr>
              <w:keepNext/>
              <w:keepLines/>
              <w:overflowPunct w:val="0"/>
              <w:autoSpaceDE w:val="0"/>
              <w:autoSpaceDN w:val="0"/>
              <w:adjustRightInd w:val="0"/>
              <w:textAlignment w:val="baseline"/>
              <w:rPr>
                <w:rFonts w:ascii="Arial" w:eastAsiaTheme="minorEastAsia" w:hAnsi="Arial" w:cs="Arial"/>
                <w:sz w:val="18"/>
                <w:szCs w:val="18"/>
              </w:rPr>
            </w:pPr>
            <w:del w:id="207" w:author="daixizeng (A)" w:date="2023-11-16T18:49:00Z">
              <w:r w:rsidRPr="00DE0807" w:rsidDel="00E807CE">
                <w:rPr>
                  <w:rFonts w:ascii="Arial" w:eastAsiaTheme="minorEastAsia" w:hAnsi="Arial" w:cs="Arial"/>
                  <w:sz w:val="18"/>
                  <w:szCs w:val="18"/>
                </w:rPr>
                <w:delText>No</w:delText>
              </w:r>
            </w:del>
          </w:p>
        </w:tc>
        <w:tc>
          <w:tcPr>
            <w:tcW w:w="993" w:type="dxa"/>
            <w:shd w:val="clear" w:color="auto" w:fill="auto"/>
          </w:tcPr>
          <w:p w14:paraId="7D0DBFC6" w14:textId="2955BF21" w:rsidR="00DD0D67" w:rsidRPr="00DE0807" w:rsidRDefault="00DD0D67" w:rsidP="00B12D94">
            <w:pPr>
              <w:keepNext/>
              <w:keepLines/>
              <w:overflowPunct w:val="0"/>
              <w:autoSpaceDE w:val="0"/>
              <w:autoSpaceDN w:val="0"/>
              <w:adjustRightInd w:val="0"/>
              <w:textAlignment w:val="baseline"/>
              <w:rPr>
                <w:rFonts w:ascii="Arial" w:eastAsiaTheme="minorEastAsia" w:hAnsi="Arial" w:cs="Arial"/>
                <w:sz w:val="18"/>
                <w:szCs w:val="18"/>
              </w:rPr>
            </w:pPr>
            <w:del w:id="208" w:author="daixizeng (A)" w:date="2023-11-16T18:49:00Z">
              <w:r w:rsidRPr="00DE0807" w:rsidDel="00E807CE">
                <w:rPr>
                  <w:rFonts w:ascii="Arial" w:eastAsiaTheme="minorEastAsia" w:hAnsi="Arial" w:cs="Arial"/>
                  <w:sz w:val="18"/>
                  <w:szCs w:val="18"/>
                </w:rPr>
                <w:delText>FR1 only</w:delText>
              </w:r>
            </w:del>
          </w:p>
        </w:tc>
        <w:tc>
          <w:tcPr>
            <w:tcW w:w="1842" w:type="dxa"/>
          </w:tcPr>
          <w:p w14:paraId="13830086" w14:textId="66DF8DF4" w:rsidR="00DD0D67" w:rsidRPr="00DE0807" w:rsidRDefault="00DD0D67" w:rsidP="00B12D94">
            <w:pPr>
              <w:keepNext/>
              <w:keepLines/>
              <w:overflowPunct w:val="0"/>
              <w:autoSpaceDE w:val="0"/>
              <w:autoSpaceDN w:val="0"/>
              <w:adjustRightInd w:val="0"/>
              <w:textAlignment w:val="baseline"/>
              <w:rPr>
                <w:rFonts w:ascii="Arial" w:eastAsiaTheme="minorEastAsia" w:hAnsi="Arial" w:cs="Arial"/>
                <w:sz w:val="18"/>
                <w:szCs w:val="18"/>
              </w:rPr>
            </w:pPr>
            <w:del w:id="209" w:author="daixizeng (A)" w:date="2023-11-16T18:49:00Z">
              <w:r w:rsidRPr="00DE0807" w:rsidDel="00E807CE">
                <w:rPr>
                  <w:rFonts w:ascii="Arial" w:eastAsiaTheme="minorEastAsia" w:hAnsi="Arial" w:cs="Arial"/>
                  <w:sz w:val="18"/>
                  <w:szCs w:val="18"/>
                </w:rPr>
                <w:delText>N/A</w:delText>
              </w:r>
            </w:del>
          </w:p>
        </w:tc>
        <w:tc>
          <w:tcPr>
            <w:tcW w:w="1843" w:type="dxa"/>
            <w:shd w:val="clear" w:color="auto" w:fill="auto"/>
          </w:tcPr>
          <w:p w14:paraId="23B7D63E" w14:textId="52F046F9" w:rsidR="00DD0D67" w:rsidRPr="00DE0807" w:rsidRDefault="00DD0D67" w:rsidP="00B12D94">
            <w:pPr>
              <w:keepNext/>
              <w:keepLines/>
              <w:overflowPunct w:val="0"/>
              <w:autoSpaceDE w:val="0"/>
              <w:autoSpaceDN w:val="0"/>
              <w:adjustRightInd w:val="0"/>
              <w:textAlignment w:val="baseline"/>
              <w:rPr>
                <w:rFonts w:ascii="Arial" w:eastAsiaTheme="minorEastAsia" w:hAnsi="Arial" w:cs="Arial"/>
                <w:sz w:val="18"/>
                <w:szCs w:val="18"/>
              </w:rPr>
            </w:pPr>
            <w:del w:id="210" w:author="daixizeng (A)" w:date="2023-11-16T18:49:00Z">
              <w:r w:rsidRPr="00DE0807" w:rsidDel="00E807CE">
                <w:rPr>
                  <w:rFonts w:ascii="Arial" w:eastAsiaTheme="minorEastAsia" w:hAnsi="Arial" w:cs="Arial"/>
                  <w:sz w:val="18"/>
                  <w:szCs w:val="18"/>
                </w:rPr>
                <w:delText>UE support this feature shall be able to use SS/PBCH block from other Cells from another band within the band combination for time/frequency synchronization of SCell without SS/PBCH block. UE shall meet the SCell activation requirements based on periodic CSI-RS for tracking defined in 38.133 8.3.2</w:delText>
              </w:r>
            </w:del>
          </w:p>
        </w:tc>
        <w:tc>
          <w:tcPr>
            <w:tcW w:w="1276" w:type="dxa"/>
            <w:shd w:val="clear" w:color="auto" w:fill="auto"/>
          </w:tcPr>
          <w:p w14:paraId="5EA2DFE3" w14:textId="25D066AB" w:rsidR="00DD0D67" w:rsidRPr="00DE0807" w:rsidRDefault="00DD0D67" w:rsidP="00B12D94">
            <w:pPr>
              <w:keepNext/>
              <w:keepLines/>
              <w:overflowPunct w:val="0"/>
              <w:autoSpaceDE w:val="0"/>
              <w:autoSpaceDN w:val="0"/>
              <w:adjustRightInd w:val="0"/>
              <w:textAlignment w:val="baseline"/>
              <w:rPr>
                <w:rFonts w:ascii="Arial" w:eastAsiaTheme="minorEastAsia" w:hAnsi="Arial" w:cs="Arial"/>
                <w:sz w:val="18"/>
                <w:szCs w:val="18"/>
              </w:rPr>
            </w:pPr>
            <w:del w:id="211" w:author="daixizeng (A)" w:date="2023-11-16T18:49:00Z">
              <w:r w:rsidRPr="00DE0807" w:rsidDel="00E807CE">
                <w:rPr>
                  <w:rFonts w:ascii="Arial" w:eastAsiaTheme="minorEastAsia" w:hAnsi="Arial" w:cs="Arial"/>
                  <w:sz w:val="18"/>
                  <w:szCs w:val="18"/>
                </w:rPr>
                <w:delText>Optional with capability signaling</w:delText>
              </w:r>
            </w:del>
          </w:p>
        </w:tc>
      </w:tr>
    </w:tbl>
    <w:p w14:paraId="62264A80" w14:textId="77777777" w:rsidR="00DD0D67" w:rsidRPr="00192B25" w:rsidRDefault="00DD0D67" w:rsidP="00DD0D67">
      <w:pPr>
        <w:rPr>
          <w:rFonts w:eastAsia="Malgun Gothic"/>
          <w:lang w:eastAsia="ko-KR"/>
        </w:rPr>
      </w:pPr>
    </w:p>
    <w:p w14:paraId="7204F8B9" w14:textId="72CD8963" w:rsidR="00DD0D67"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proofErr w:type="spellStart"/>
      <w:r w:rsidRPr="00CA6896">
        <w:rPr>
          <w:rFonts w:ascii="Arial" w:eastAsia="Batang" w:hAnsi="Arial" w:cs="Arial"/>
          <w:sz w:val="28"/>
          <w:szCs w:val="28"/>
          <w:lang w:val="en-US" w:eastAsia="ko-KR"/>
        </w:rPr>
        <w:t>NR_DualTxRx_MUSIM</w:t>
      </w:r>
      <w:proofErr w:type="spellEnd"/>
      <w:r w:rsidR="003444FA">
        <w:rPr>
          <w:rFonts w:ascii="Arial" w:eastAsia="Batang" w:hAnsi="Arial" w:cs="Arial"/>
          <w:sz w:val="28"/>
          <w:szCs w:val="28"/>
          <w:lang w:val="en-US" w:eastAsia="ko-KR"/>
        </w:rPr>
        <w:t xml:space="preserve"> (input from moderator)</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D0D67" w14:paraId="4910A452" w14:textId="77777777" w:rsidTr="00B12D94">
        <w:trPr>
          <w:trHeight w:val="20"/>
        </w:trPr>
        <w:tc>
          <w:tcPr>
            <w:tcW w:w="1129" w:type="dxa"/>
            <w:shd w:val="clear" w:color="auto" w:fill="auto"/>
          </w:tcPr>
          <w:p w14:paraId="43C6C472"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B6B3157"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1A50ADF9"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242EFB5B"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396D99FE"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3CB96723"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2FB67698"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05F066A3"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729E1E47" w14:textId="77777777" w:rsidR="00DD0D67" w:rsidRDefault="00DD0D67" w:rsidP="00B12D9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36FC8A4C" w14:textId="77777777" w:rsidR="00DD0D67" w:rsidRDefault="00DD0D67" w:rsidP="00B12D94">
            <w:pPr>
              <w:keepNext/>
              <w:keepLines/>
              <w:rPr>
                <w:rFonts w:ascii="Arial" w:hAnsi="Arial" w:cs="Arial"/>
                <w:b/>
                <w:color w:val="000000"/>
                <w:sz w:val="18"/>
              </w:rPr>
            </w:pPr>
            <w:r>
              <w:rPr>
                <w:rFonts w:ascii="Arial" w:hAnsi="Arial" w:cs="Arial"/>
                <w:b/>
                <w:color w:val="000000"/>
                <w:sz w:val="18"/>
              </w:rPr>
              <w:t>Type</w:t>
            </w:r>
          </w:p>
          <w:p w14:paraId="11524CDF" w14:textId="77777777" w:rsidR="00DD0D67" w:rsidRDefault="00DD0D67" w:rsidP="00B12D9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D5BB086"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618FD048"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65363E8F"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6D0ADD12"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54CFF5AC"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444FA" w14:paraId="22FB5301" w14:textId="77777777" w:rsidTr="00B12D94">
        <w:trPr>
          <w:trHeight w:val="363"/>
        </w:trPr>
        <w:tc>
          <w:tcPr>
            <w:tcW w:w="1129" w:type="dxa"/>
            <w:shd w:val="clear" w:color="auto" w:fill="auto"/>
          </w:tcPr>
          <w:p w14:paraId="65F7D2EF" w14:textId="3155EBC9" w:rsidR="003444FA" w:rsidRPr="003444FA" w:rsidDel="00E807CE" w:rsidRDefault="003444FA" w:rsidP="003444FA">
            <w:pPr>
              <w:jc w:val="both"/>
              <w:rPr>
                <w:del w:id="212" w:author="daixizeng (A)" w:date="2023-11-16T18:49:00Z"/>
                <w:rFonts w:ascii="Arial" w:hAnsi="Arial" w:cs="Arial"/>
                <w:sz w:val="18"/>
                <w:szCs w:val="18"/>
              </w:rPr>
            </w:pPr>
            <w:del w:id="213" w:author="daixizeng (A)" w:date="2023-11-16T18:49:00Z">
              <w:r w:rsidRPr="003444FA" w:rsidDel="00E807CE">
                <w:rPr>
                  <w:rFonts w:ascii="Arial" w:hAnsi="Arial" w:cs="Arial" w:hint="eastAsia"/>
                  <w:sz w:val="18"/>
                  <w:szCs w:val="18"/>
                </w:rPr>
                <w:delText>43.</w:delText>
              </w:r>
            </w:del>
          </w:p>
          <w:p w14:paraId="0BA82F8C" w14:textId="48433DF8" w:rsidR="003444FA" w:rsidRPr="003444FA" w:rsidRDefault="003444FA" w:rsidP="003444FA">
            <w:pPr>
              <w:autoSpaceDE w:val="0"/>
              <w:autoSpaceDN w:val="0"/>
              <w:adjustRightInd w:val="0"/>
              <w:snapToGrid w:val="0"/>
              <w:spacing w:afterLines="50" w:after="163"/>
              <w:contextualSpacing/>
              <w:rPr>
                <w:rFonts w:ascii="Arial" w:hAnsi="Arial" w:cs="Arial"/>
                <w:sz w:val="18"/>
                <w:szCs w:val="18"/>
              </w:rPr>
            </w:pPr>
            <w:del w:id="214" w:author="daixizeng (A)" w:date="2023-11-16T18:49:00Z">
              <w:r w:rsidRPr="003444FA" w:rsidDel="00E807CE">
                <w:rPr>
                  <w:rFonts w:ascii="Arial" w:hAnsi="Arial" w:cs="Arial" w:hint="eastAsia"/>
                  <w:sz w:val="18"/>
                  <w:szCs w:val="18"/>
                </w:rPr>
                <w:delText>NR_DualTxRx_MUSIM</w:delText>
              </w:r>
            </w:del>
          </w:p>
        </w:tc>
        <w:tc>
          <w:tcPr>
            <w:tcW w:w="709" w:type="dxa"/>
            <w:shd w:val="clear" w:color="auto" w:fill="auto"/>
          </w:tcPr>
          <w:p w14:paraId="4E34C801" w14:textId="00889141" w:rsidR="003444FA" w:rsidRPr="00C45D1B" w:rsidRDefault="003444FA" w:rsidP="003444FA">
            <w:pPr>
              <w:keepNext/>
              <w:keepLines/>
              <w:overflowPunct w:val="0"/>
              <w:autoSpaceDE w:val="0"/>
              <w:autoSpaceDN w:val="0"/>
              <w:adjustRightInd w:val="0"/>
              <w:textAlignment w:val="baseline"/>
              <w:rPr>
                <w:rFonts w:ascii="Arial" w:hAnsi="Arial" w:cs="Arial"/>
                <w:sz w:val="18"/>
                <w:szCs w:val="18"/>
              </w:rPr>
            </w:pPr>
            <w:del w:id="215" w:author="daixizeng (A)" w:date="2023-11-16T18:49:00Z">
              <w:r w:rsidRPr="003444FA" w:rsidDel="00E807CE">
                <w:rPr>
                  <w:rFonts w:ascii="Arial" w:hAnsi="Arial" w:cs="Arial" w:hint="eastAsia"/>
                  <w:sz w:val="18"/>
                  <w:szCs w:val="18"/>
                </w:rPr>
                <w:delText>43-1</w:delText>
              </w:r>
            </w:del>
          </w:p>
        </w:tc>
        <w:tc>
          <w:tcPr>
            <w:tcW w:w="1559" w:type="dxa"/>
            <w:shd w:val="clear" w:color="auto" w:fill="auto"/>
          </w:tcPr>
          <w:p w14:paraId="59E9A667" w14:textId="4A1E1E98" w:rsidR="003444FA" w:rsidRPr="00C45D1B" w:rsidRDefault="003444FA" w:rsidP="003444FA">
            <w:pPr>
              <w:textAlignment w:val="baseline"/>
              <w:rPr>
                <w:rFonts w:ascii="Arial" w:hAnsi="Arial" w:cs="Arial"/>
                <w:sz w:val="18"/>
                <w:szCs w:val="18"/>
              </w:rPr>
            </w:pPr>
            <w:del w:id="216" w:author="daixizeng (A)" w:date="2023-11-16T18:49:00Z">
              <w:r w:rsidRPr="003444FA" w:rsidDel="00E807CE">
                <w:rPr>
                  <w:rFonts w:ascii="Arial" w:hAnsi="Arial" w:cs="Arial" w:hint="eastAsia"/>
                  <w:sz w:val="18"/>
                  <w:szCs w:val="18"/>
                </w:rPr>
                <w:delText>Collision handling and signalling solution for handling collisions  between MUSIM gaps and between measurement gaps and MUSIM gaps</w:delText>
              </w:r>
            </w:del>
          </w:p>
        </w:tc>
        <w:tc>
          <w:tcPr>
            <w:tcW w:w="5103" w:type="dxa"/>
            <w:shd w:val="clear" w:color="auto" w:fill="auto"/>
          </w:tcPr>
          <w:p w14:paraId="73A1A7AA" w14:textId="787C0D7B" w:rsidR="003444FA" w:rsidRPr="00C45D1B" w:rsidRDefault="003444FA" w:rsidP="003444FA">
            <w:pPr>
              <w:textAlignment w:val="baseline"/>
              <w:rPr>
                <w:rFonts w:ascii="Arial" w:hAnsi="Arial" w:cs="Arial"/>
                <w:sz w:val="18"/>
                <w:szCs w:val="18"/>
              </w:rPr>
            </w:pPr>
            <w:del w:id="217" w:author="daixizeng (A)" w:date="2023-11-16T18:49:00Z">
              <w:r w:rsidRPr="003444FA" w:rsidDel="00E807CE">
                <w:rPr>
                  <w:rFonts w:ascii="Arial" w:hAnsi="Arial" w:cs="Arial" w:hint="eastAsia"/>
                  <w:sz w:val="18"/>
                  <w:szCs w:val="18"/>
                </w:rPr>
                <w:delText>UE supports indication of</w:delText>
              </w:r>
              <w:r w:rsidDel="00E807CE">
                <w:rPr>
                  <w:rFonts w:ascii="Arial" w:hAnsi="Arial" w:cs="Arial" w:hint="eastAsia"/>
                  <w:sz w:val="18"/>
                  <w:szCs w:val="18"/>
                </w:rPr>
                <w:delText xml:space="preserve"> </w:delText>
              </w:r>
              <w:r w:rsidRPr="003444FA" w:rsidDel="00E807CE">
                <w:rPr>
                  <w:rFonts w:ascii="Arial" w:hAnsi="Arial" w:cs="Arial" w:hint="eastAsia"/>
                  <w:sz w:val="18"/>
                  <w:szCs w:val="18"/>
                </w:rPr>
                <w:delText>MUSIM gap priority; collision handling between MUSIM gaps and between measurement gaps and MUSIM gaps</w:delText>
              </w:r>
            </w:del>
          </w:p>
        </w:tc>
        <w:tc>
          <w:tcPr>
            <w:tcW w:w="1560" w:type="dxa"/>
            <w:shd w:val="clear" w:color="auto" w:fill="auto"/>
          </w:tcPr>
          <w:p w14:paraId="007AA99A" w14:textId="77BAC3B6" w:rsidR="003444FA" w:rsidRPr="003444FA" w:rsidDel="00E807CE" w:rsidRDefault="003444FA" w:rsidP="003444FA">
            <w:pPr>
              <w:jc w:val="center"/>
              <w:textAlignment w:val="baseline"/>
              <w:rPr>
                <w:del w:id="218" w:author="daixizeng (A)" w:date="2023-11-16T18:49:00Z"/>
                <w:rFonts w:ascii="Arial" w:hAnsi="Arial" w:cs="Arial"/>
                <w:sz w:val="18"/>
                <w:szCs w:val="18"/>
              </w:rPr>
            </w:pPr>
            <w:del w:id="219" w:author="daixizeng (A)" w:date="2023-11-16T18:49:00Z">
              <w:r w:rsidRPr="003444FA" w:rsidDel="00E807CE">
                <w:rPr>
                  <w:rFonts w:ascii="Arial" w:hAnsi="Arial" w:cs="Arial" w:hint="eastAsia"/>
                  <w:sz w:val="18"/>
                  <w:szCs w:val="18"/>
                </w:rPr>
                <w:delText>musim-GapPreference-r17</w:delText>
              </w:r>
            </w:del>
          </w:p>
          <w:p w14:paraId="1BAA1454" w14:textId="52F302A5" w:rsidR="003444FA" w:rsidRPr="00C45D1B" w:rsidRDefault="003444FA" w:rsidP="003444FA">
            <w:pPr>
              <w:keepNext/>
              <w:keepLines/>
              <w:overflowPunct w:val="0"/>
              <w:autoSpaceDE w:val="0"/>
              <w:autoSpaceDN w:val="0"/>
              <w:adjustRightInd w:val="0"/>
              <w:jc w:val="center"/>
              <w:textAlignment w:val="baseline"/>
              <w:rPr>
                <w:rFonts w:ascii="Arial" w:hAnsi="Arial" w:cs="Arial"/>
                <w:sz w:val="18"/>
                <w:szCs w:val="18"/>
              </w:rPr>
            </w:pPr>
            <w:del w:id="220" w:author="daixizeng (A)" w:date="2023-11-16T18:49:00Z">
              <w:r w:rsidRPr="003444FA" w:rsidDel="00E807CE">
                <w:rPr>
                  <w:rFonts w:ascii="Arial" w:hAnsi="Arial" w:cs="Arial" w:hint="eastAsia"/>
                  <w:sz w:val="18"/>
                  <w:szCs w:val="18"/>
                </w:rPr>
                <w:delText> </w:delText>
              </w:r>
            </w:del>
          </w:p>
        </w:tc>
        <w:tc>
          <w:tcPr>
            <w:tcW w:w="1134" w:type="dxa"/>
            <w:shd w:val="clear" w:color="auto" w:fill="auto"/>
          </w:tcPr>
          <w:p w14:paraId="66DA9FD2" w14:textId="34A68053" w:rsidR="003444FA" w:rsidRPr="00C45D1B" w:rsidRDefault="003444FA" w:rsidP="003444FA">
            <w:pPr>
              <w:keepNext/>
              <w:keepLines/>
              <w:overflowPunct w:val="0"/>
              <w:autoSpaceDE w:val="0"/>
              <w:autoSpaceDN w:val="0"/>
              <w:adjustRightInd w:val="0"/>
              <w:jc w:val="center"/>
              <w:textAlignment w:val="baseline"/>
              <w:rPr>
                <w:rFonts w:ascii="Arial" w:hAnsi="Arial" w:cs="Arial"/>
                <w:sz w:val="18"/>
                <w:szCs w:val="18"/>
              </w:rPr>
            </w:pPr>
            <w:del w:id="221" w:author="daixizeng (A)" w:date="2023-11-16T18:49:00Z">
              <w:r w:rsidRPr="003444FA" w:rsidDel="00E807CE">
                <w:rPr>
                  <w:rFonts w:ascii="Arial" w:hAnsi="Arial" w:cs="Arial" w:hint="eastAsia"/>
                  <w:sz w:val="18"/>
                  <w:szCs w:val="18"/>
                </w:rPr>
                <w:delText>YES</w:delText>
              </w:r>
            </w:del>
          </w:p>
        </w:tc>
        <w:tc>
          <w:tcPr>
            <w:tcW w:w="1559" w:type="dxa"/>
            <w:shd w:val="clear" w:color="auto" w:fill="auto"/>
          </w:tcPr>
          <w:p w14:paraId="6C323C2A" w14:textId="13B57DC4" w:rsidR="003444FA" w:rsidRPr="00C45D1B" w:rsidRDefault="003444FA" w:rsidP="003444FA">
            <w:pPr>
              <w:keepNext/>
              <w:keepLines/>
              <w:overflowPunct w:val="0"/>
              <w:autoSpaceDE w:val="0"/>
              <w:autoSpaceDN w:val="0"/>
              <w:adjustRightInd w:val="0"/>
              <w:jc w:val="center"/>
              <w:textAlignment w:val="baseline"/>
              <w:rPr>
                <w:rFonts w:ascii="Arial" w:hAnsi="Arial" w:cs="Arial"/>
                <w:sz w:val="18"/>
                <w:szCs w:val="18"/>
              </w:rPr>
            </w:pPr>
            <w:del w:id="222" w:author="daixizeng (A)" w:date="2023-11-16T18:49:00Z">
              <w:r w:rsidRPr="003444FA" w:rsidDel="00E807CE">
                <w:rPr>
                  <w:rFonts w:ascii="Arial" w:hAnsi="Arial" w:cs="Arial" w:hint="eastAsia"/>
                  <w:sz w:val="18"/>
                  <w:szCs w:val="18"/>
                </w:rPr>
                <w:delText> </w:delText>
              </w:r>
            </w:del>
          </w:p>
        </w:tc>
        <w:tc>
          <w:tcPr>
            <w:tcW w:w="1417" w:type="dxa"/>
          </w:tcPr>
          <w:p w14:paraId="5E3B0148" w14:textId="7F2D9B8D" w:rsidR="003444FA" w:rsidRPr="00C45D1B" w:rsidRDefault="003444FA" w:rsidP="003444FA">
            <w:pPr>
              <w:keepNext/>
              <w:keepLines/>
              <w:rPr>
                <w:rFonts w:ascii="Arial" w:hAnsi="Arial" w:cs="Arial"/>
                <w:sz w:val="18"/>
                <w:szCs w:val="18"/>
              </w:rPr>
            </w:pPr>
            <w:del w:id="223" w:author="daixizeng (A)" w:date="2023-11-16T18:49:00Z">
              <w:r w:rsidRPr="003444FA" w:rsidDel="00E807CE">
                <w:rPr>
                  <w:rFonts w:ascii="Arial" w:hAnsi="Arial" w:cs="Arial" w:hint="eastAsia"/>
                  <w:sz w:val="18"/>
                  <w:szCs w:val="18"/>
                </w:rPr>
                <w:delText>UE is not capable to meet Rel-18 MUSIM requirement</w:delText>
              </w:r>
            </w:del>
          </w:p>
        </w:tc>
        <w:tc>
          <w:tcPr>
            <w:tcW w:w="1276" w:type="dxa"/>
            <w:shd w:val="clear" w:color="auto" w:fill="auto"/>
          </w:tcPr>
          <w:p w14:paraId="18AD01E6" w14:textId="1D707B0E" w:rsidR="003444FA" w:rsidRPr="00C45D1B" w:rsidRDefault="003444FA" w:rsidP="003444FA">
            <w:pPr>
              <w:keepNext/>
              <w:keepLines/>
              <w:rPr>
                <w:rFonts w:ascii="Arial" w:hAnsi="Arial" w:cs="Arial"/>
                <w:sz w:val="18"/>
                <w:szCs w:val="18"/>
              </w:rPr>
            </w:pPr>
            <w:del w:id="224" w:author="daixizeng (A)" w:date="2023-11-16T18:49:00Z">
              <w:r w:rsidRPr="003444FA" w:rsidDel="00E807CE">
                <w:rPr>
                  <w:rFonts w:ascii="Arial" w:hAnsi="Arial" w:cs="Arial" w:hint="eastAsia"/>
                  <w:sz w:val="18"/>
                  <w:szCs w:val="18"/>
                </w:rPr>
                <w:delText>Per UE</w:delText>
              </w:r>
            </w:del>
          </w:p>
        </w:tc>
        <w:tc>
          <w:tcPr>
            <w:tcW w:w="992" w:type="dxa"/>
            <w:shd w:val="clear" w:color="auto" w:fill="auto"/>
          </w:tcPr>
          <w:p w14:paraId="402E86C2" w14:textId="1DCB5B0B" w:rsidR="003444FA" w:rsidRPr="00C45D1B" w:rsidRDefault="003444FA" w:rsidP="003444FA">
            <w:pPr>
              <w:keepNext/>
              <w:keepLines/>
              <w:overflowPunct w:val="0"/>
              <w:autoSpaceDE w:val="0"/>
              <w:autoSpaceDN w:val="0"/>
              <w:adjustRightInd w:val="0"/>
              <w:jc w:val="center"/>
              <w:textAlignment w:val="baseline"/>
              <w:rPr>
                <w:rFonts w:ascii="Arial" w:hAnsi="Arial" w:cs="Arial"/>
                <w:sz w:val="18"/>
                <w:szCs w:val="18"/>
              </w:rPr>
            </w:pPr>
            <w:del w:id="225" w:author="daixizeng (A)" w:date="2023-11-16T18:49:00Z">
              <w:r w:rsidRPr="003444FA" w:rsidDel="00E807CE">
                <w:rPr>
                  <w:rFonts w:ascii="Arial" w:hAnsi="Arial" w:cs="Arial" w:hint="eastAsia"/>
                  <w:sz w:val="18"/>
                  <w:szCs w:val="18"/>
                </w:rPr>
                <w:delText>No</w:delText>
              </w:r>
            </w:del>
          </w:p>
        </w:tc>
        <w:tc>
          <w:tcPr>
            <w:tcW w:w="993" w:type="dxa"/>
            <w:shd w:val="clear" w:color="auto" w:fill="auto"/>
          </w:tcPr>
          <w:p w14:paraId="53F48EC7" w14:textId="6FD6C834" w:rsidR="003444FA" w:rsidRPr="00C45D1B" w:rsidRDefault="003444FA" w:rsidP="003444FA">
            <w:pPr>
              <w:keepNext/>
              <w:keepLines/>
              <w:overflowPunct w:val="0"/>
              <w:autoSpaceDE w:val="0"/>
              <w:autoSpaceDN w:val="0"/>
              <w:adjustRightInd w:val="0"/>
              <w:jc w:val="center"/>
              <w:textAlignment w:val="baseline"/>
              <w:rPr>
                <w:rFonts w:ascii="Arial" w:hAnsi="Arial" w:cs="Arial"/>
                <w:sz w:val="18"/>
                <w:szCs w:val="18"/>
              </w:rPr>
            </w:pPr>
            <w:del w:id="226" w:author="daixizeng (A)" w:date="2023-11-16T18:49:00Z">
              <w:r w:rsidRPr="003444FA" w:rsidDel="00E807CE">
                <w:rPr>
                  <w:rFonts w:ascii="Arial" w:hAnsi="Arial" w:cs="Arial" w:hint="eastAsia"/>
                  <w:sz w:val="18"/>
                  <w:szCs w:val="18"/>
                </w:rPr>
                <w:delText>No</w:delText>
              </w:r>
            </w:del>
          </w:p>
        </w:tc>
        <w:tc>
          <w:tcPr>
            <w:tcW w:w="1842" w:type="dxa"/>
          </w:tcPr>
          <w:p w14:paraId="68163B03" w14:textId="53EAC00E" w:rsidR="003444FA" w:rsidRPr="00C45D1B" w:rsidRDefault="003444FA" w:rsidP="003444FA">
            <w:pPr>
              <w:keepNext/>
              <w:keepLines/>
              <w:overflowPunct w:val="0"/>
              <w:autoSpaceDE w:val="0"/>
              <w:autoSpaceDN w:val="0"/>
              <w:adjustRightInd w:val="0"/>
              <w:jc w:val="center"/>
              <w:textAlignment w:val="baseline"/>
              <w:rPr>
                <w:rFonts w:ascii="Arial" w:hAnsi="Arial" w:cs="Arial"/>
                <w:sz w:val="18"/>
                <w:szCs w:val="18"/>
              </w:rPr>
            </w:pPr>
            <w:del w:id="227" w:author="daixizeng (A)" w:date="2023-11-16T18:49:00Z">
              <w:r w:rsidRPr="003444FA" w:rsidDel="00E807CE">
                <w:rPr>
                  <w:rFonts w:ascii="Arial" w:hAnsi="Arial" w:cs="Arial" w:hint="eastAsia"/>
                  <w:sz w:val="18"/>
                  <w:szCs w:val="18"/>
                </w:rPr>
                <w:delText>N/A</w:delText>
              </w:r>
            </w:del>
          </w:p>
        </w:tc>
        <w:tc>
          <w:tcPr>
            <w:tcW w:w="1843" w:type="dxa"/>
            <w:shd w:val="clear" w:color="auto" w:fill="auto"/>
          </w:tcPr>
          <w:p w14:paraId="37E2D04F" w14:textId="7FAABB92" w:rsidR="003444FA" w:rsidRPr="00C45D1B" w:rsidRDefault="003444FA" w:rsidP="003444FA">
            <w:pPr>
              <w:keepNext/>
              <w:keepLines/>
              <w:overflowPunct w:val="0"/>
              <w:autoSpaceDE w:val="0"/>
              <w:autoSpaceDN w:val="0"/>
              <w:adjustRightInd w:val="0"/>
              <w:jc w:val="center"/>
              <w:textAlignment w:val="baseline"/>
              <w:rPr>
                <w:rFonts w:ascii="Arial" w:hAnsi="Arial" w:cs="Arial"/>
                <w:sz w:val="18"/>
                <w:szCs w:val="18"/>
              </w:rPr>
            </w:pPr>
            <w:del w:id="228" w:author="daixizeng (A)" w:date="2023-11-16T18:49:00Z">
              <w:r w:rsidRPr="003444FA" w:rsidDel="00E807CE">
                <w:rPr>
                  <w:rFonts w:ascii="Arial" w:hAnsi="Arial" w:cs="Arial" w:hint="eastAsia"/>
                  <w:sz w:val="18"/>
                  <w:szCs w:val="18"/>
                </w:rPr>
                <w:delText> </w:delText>
              </w:r>
            </w:del>
          </w:p>
        </w:tc>
        <w:tc>
          <w:tcPr>
            <w:tcW w:w="1276" w:type="dxa"/>
            <w:shd w:val="clear" w:color="auto" w:fill="auto"/>
          </w:tcPr>
          <w:p w14:paraId="135E47F6" w14:textId="7858BF2B" w:rsidR="003444FA" w:rsidRPr="00C45D1B" w:rsidRDefault="003444FA" w:rsidP="003444FA">
            <w:pPr>
              <w:keepNext/>
              <w:keepLines/>
              <w:overflowPunct w:val="0"/>
              <w:autoSpaceDE w:val="0"/>
              <w:autoSpaceDN w:val="0"/>
              <w:adjustRightInd w:val="0"/>
              <w:jc w:val="center"/>
              <w:textAlignment w:val="baseline"/>
              <w:rPr>
                <w:rFonts w:ascii="Arial" w:hAnsi="Arial" w:cs="Arial"/>
                <w:sz w:val="18"/>
                <w:szCs w:val="18"/>
              </w:rPr>
            </w:pPr>
            <w:del w:id="229" w:author="daixizeng (A)" w:date="2023-11-16T18:49:00Z">
              <w:r w:rsidRPr="003444FA" w:rsidDel="00E807CE">
                <w:rPr>
                  <w:rFonts w:ascii="Arial" w:hAnsi="Arial" w:cs="Arial" w:hint="eastAsia"/>
                  <w:sz w:val="18"/>
                  <w:szCs w:val="18"/>
                </w:rPr>
                <w:delText>Optional with UE capability</w:delText>
              </w:r>
            </w:del>
          </w:p>
        </w:tc>
      </w:tr>
    </w:tbl>
    <w:p w14:paraId="56BB92BD" w14:textId="77777777" w:rsidR="00DD0D67" w:rsidRPr="00192B25" w:rsidRDefault="00DD0D67" w:rsidP="00DD0D67">
      <w:pPr>
        <w:rPr>
          <w:rFonts w:eastAsia="Malgun Gothic"/>
          <w:lang w:eastAsia="ko-KR"/>
        </w:rPr>
      </w:pPr>
    </w:p>
    <w:p w14:paraId="74F93B4B" w14:textId="77777777" w:rsidR="00DD0D67"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584BD7">
        <w:rPr>
          <w:rFonts w:ascii="Arial" w:eastAsia="Batang" w:hAnsi="Arial" w:cs="Arial"/>
          <w:sz w:val="28"/>
          <w:szCs w:val="28"/>
          <w:lang w:val="en-US" w:eastAsia="ko-KR"/>
        </w:rPr>
        <w:lastRenderedPageBreak/>
        <w:t>4Rx_low_NR_band_handheld_3Tx_NR_CA_ENDC</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D0D67" w14:paraId="2DEEE1B4" w14:textId="77777777" w:rsidTr="00B12D94">
        <w:trPr>
          <w:trHeight w:val="20"/>
        </w:trPr>
        <w:tc>
          <w:tcPr>
            <w:tcW w:w="1129" w:type="dxa"/>
            <w:shd w:val="clear" w:color="auto" w:fill="auto"/>
          </w:tcPr>
          <w:p w14:paraId="186495E6"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65D75086"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103918D2"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7979F897"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5742C3EC"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3763135F"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6EEAE6CB"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44A4FE4B"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08BC6987" w14:textId="77777777" w:rsidR="00DD0D67" w:rsidRDefault="00DD0D67" w:rsidP="00B12D9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3F291132" w14:textId="77777777" w:rsidR="00DD0D67" w:rsidRDefault="00DD0D67" w:rsidP="00B12D94">
            <w:pPr>
              <w:keepNext/>
              <w:keepLines/>
              <w:rPr>
                <w:rFonts w:ascii="Arial" w:hAnsi="Arial" w:cs="Arial"/>
                <w:b/>
                <w:color w:val="000000"/>
                <w:sz w:val="18"/>
              </w:rPr>
            </w:pPr>
            <w:r>
              <w:rPr>
                <w:rFonts w:ascii="Arial" w:hAnsi="Arial" w:cs="Arial"/>
                <w:b/>
                <w:color w:val="000000"/>
                <w:sz w:val="18"/>
              </w:rPr>
              <w:t>Type</w:t>
            </w:r>
          </w:p>
          <w:p w14:paraId="25858B00" w14:textId="77777777" w:rsidR="00DD0D67" w:rsidRDefault="00DD0D67" w:rsidP="00B12D9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0F323EB1"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159BCEEA"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155DACD8"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45BC9909"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6F47BB71"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DD0D67" w14:paraId="30D798FF" w14:textId="77777777" w:rsidTr="00E807CE">
        <w:trPr>
          <w:trHeight w:val="1034"/>
        </w:trPr>
        <w:tc>
          <w:tcPr>
            <w:tcW w:w="1129" w:type="dxa"/>
            <w:shd w:val="clear" w:color="auto" w:fill="auto"/>
          </w:tcPr>
          <w:p w14:paraId="40556F69" w14:textId="77777777" w:rsidR="00DD0D67" w:rsidRDefault="00DD0D67" w:rsidP="00B12D94">
            <w:pPr>
              <w:autoSpaceDE w:val="0"/>
              <w:autoSpaceDN w:val="0"/>
              <w:adjustRightInd w:val="0"/>
              <w:snapToGrid w:val="0"/>
              <w:spacing w:afterLines="50" w:after="163"/>
              <w:contextualSpacing/>
              <w:rPr>
                <w:rFonts w:ascii="Arial" w:hAnsi="Arial" w:cs="Arial"/>
                <w:sz w:val="18"/>
                <w:szCs w:val="18"/>
              </w:rPr>
            </w:pPr>
            <w:r w:rsidRPr="00DE0807">
              <w:rPr>
                <w:rFonts w:ascii="Arial" w:hAnsi="Arial" w:cs="Arial"/>
                <w:sz w:val="18"/>
                <w:szCs w:val="18"/>
              </w:rPr>
              <w:t>44.</w:t>
            </w:r>
          </w:p>
          <w:p w14:paraId="289FF1C0" w14:textId="77777777" w:rsidR="00DD0D67" w:rsidRPr="00DE0807" w:rsidRDefault="00DD0D67" w:rsidP="00B12D94">
            <w:pPr>
              <w:autoSpaceDE w:val="0"/>
              <w:autoSpaceDN w:val="0"/>
              <w:adjustRightInd w:val="0"/>
              <w:snapToGrid w:val="0"/>
              <w:spacing w:afterLines="50" w:after="163"/>
              <w:contextualSpacing/>
              <w:rPr>
                <w:rFonts w:ascii="Arial" w:hAnsi="Arial" w:cs="Arial"/>
                <w:sz w:val="18"/>
                <w:szCs w:val="18"/>
              </w:rPr>
            </w:pPr>
            <w:r w:rsidRPr="00DE0807">
              <w:rPr>
                <w:rFonts w:ascii="Arial" w:hAnsi="Arial" w:cs="Arial"/>
                <w:sz w:val="18"/>
                <w:szCs w:val="18"/>
              </w:rPr>
              <w:t>4Rx_low_NR_band_handheld_3Tx_NR_CA_ENDC</w:t>
            </w:r>
          </w:p>
        </w:tc>
        <w:tc>
          <w:tcPr>
            <w:tcW w:w="709" w:type="dxa"/>
            <w:shd w:val="clear" w:color="auto" w:fill="auto"/>
          </w:tcPr>
          <w:p w14:paraId="1B0A2E17" w14:textId="6D88B954" w:rsidR="00DD0D67" w:rsidRPr="00DE0807" w:rsidRDefault="00791F06" w:rsidP="00B12D94">
            <w:pPr>
              <w:keepNext/>
              <w:keepLines/>
              <w:overflowPunct w:val="0"/>
              <w:autoSpaceDE w:val="0"/>
              <w:autoSpaceDN w:val="0"/>
              <w:adjustRightInd w:val="0"/>
              <w:textAlignment w:val="baseline"/>
              <w:rPr>
                <w:rFonts w:ascii="Arial" w:hAnsi="Arial" w:cs="Arial"/>
                <w:sz w:val="18"/>
                <w:szCs w:val="18"/>
              </w:rPr>
            </w:pPr>
            <w:ins w:id="230" w:author="daixizeng (A)" w:date="2023-11-16T18:52:00Z">
              <w:r>
                <w:rPr>
                  <w:rFonts w:ascii="Arial" w:hAnsi="Arial" w:cs="Arial"/>
                  <w:sz w:val="18"/>
                  <w:szCs w:val="18"/>
                </w:rPr>
                <w:t>[</w:t>
              </w:r>
            </w:ins>
            <w:r w:rsidR="00DD0D67" w:rsidRPr="00DE0807">
              <w:rPr>
                <w:rFonts w:ascii="Arial" w:hAnsi="Arial" w:cs="Arial"/>
                <w:sz w:val="18"/>
                <w:szCs w:val="18"/>
              </w:rPr>
              <w:t>44-1</w:t>
            </w:r>
            <w:ins w:id="231" w:author="daixizeng (A)" w:date="2023-11-16T18:52:00Z">
              <w:r>
                <w:rPr>
                  <w:rFonts w:ascii="Arial" w:hAnsi="Arial" w:cs="Arial"/>
                  <w:sz w:val="18"/>
                  <w:szCs w:val="18"/>
                </w:rPr>
                <w:t>]</w:t>
              </w:r>
            </w:ins>
          </w:p>
        </w:tc>
        <w:tc>
          <w:tcPr>
            <w:tcW w:w="1559" w:type="dxa"/>
            <w:shd w:val="clear" w:color="auto" w:fill="auto"/>
          </w:tcPr>
          <w:p w14:paraId="7096EBF0" w14:textId="56AD4146" w:rsidR="00DD0D67" w:rsidRPr="00DE0807" w:rsidRDefault="00DD0D67" w:rsidP="00B12D94">
            <w:pPr>
              <w:keepNext/>
              <w:keepLines/>
              <w:overflowPunct w:val="0"/>
              <w:autoSpaceDE w:val="0"/>
              <w:autoSpaceDN w:val="0"/>
              <w:adjustRightInd w:val="0"/>
              <w:textAlignment w:val="baseline"/>
              <w:rPr>
                <w:rFonts w:ascii="Arial" w:hAnsi="Arial" w:cs="Arial"/>
                <w:sz w:val="18"/>
                <w:szCs w:val="18"/>
              </w:rPr>
            </w:pPr>
            <w:proofErr w:type="spellStart"/>
            <w:r w:rsidRPr="00DE0807">
              <w:rPr>
                <w:rFonts w:ascii="Arial" w:hAnsi="Arial" w:cs="Arial"/>
                <w:sz w:val="18"/>
                <w:szCs w:val="18"/>
              </w:rPr>
              <w:t>TxDiversity</w:t>
            </w:r>
            <w:proofErr w:type="spellEnd"/>
            <w:r w:rsidRPr="00DE0807">
              <w:rPr>
                <w:rFonts w:ascii="Arial" w:hAnsi="Arial" w:cs="Arial"/>
                <w:sz w:val="18"/>
                <w:szCs w:val="18"/>
              </w:rPr>
              <w:t xml:space="preserve"> for the band configured with 2Tx</w:t>
            </w:r>
            <w:del w:id="232" w:author="daixizeng (A)" w:date="2023-11-16T18:50:00Z">
              <w:r w:rsidRPr="00DE0807" w:rsidDel="00E807CE">
                <w:rPr>
                  <w:rFonts w:ascii="Arial" w:hAnsi="Arial" w:cs="Arial"/>
                  <w:sz w:val="18"/>
                  <w:szCs w:val="18"/>
                </w:rPr>
                <w:delText xml:space="preserve"> in the band combination</w:delText>
              </w:r>
            </w:del>
          </w:p>
        </w:tc>
        <w:tc>
          <w:tcPr>
            <w:tcW w:w="5103" w:type="dxa"/>
            <w:shd w:val="clear" w:color="auto" w:fill="auto"/>
          </w:tcPr>
          <w:p w14:paraId="68E6503E" w14:textId="06391845" w:rsidR="00DD0D67" w:rsidRPr="00DE0807" w:rsidRDefault="00DD0D67" w:rsidP="00B12D94">
            <w:pPr>
              <w:keepNext/>
              <w:keepLines/>
              <w:overflowPunct w:val="0"/>
              <w:autoSpaceDE w:val="0"/>
              <w:autoSpaceDN w:val="0"/>
              <w:adjustRightInd w:val="0"/>
              <w:textAlignment w:val="baseline"/>
              <w:rPr>
                <w:rFonts w:ascii="Arial" w:hAnsi="Arial" w:cs="Arial"/>
                <w:sz w:val="18"/>
                <w:szCs w:val="18"/>
              </w:rPr>
            </w:pPr>
            <w:r w:rsidRPr="00DE0807">
              <w:rPr>
                <w:rFonts w:ascii="Arial" w:hAnsi="Arial" w:cs="Arial"/>
                <w:sz w:val="18"/>
                <w:szCs w:val="18"/>
              </w:rPr>
              <w:t xml:space="preserve">Indicates UE supports </w:t>
            </w:r>
            <w:ins w:id="233" w:author="daixizeng (A)" w:date="2023-11-16T18:51:00Z">
              <w:r w:rsidR="00E807CE">
                <w:rPr>
                  <w:rFonts w:ascii="Arial" w:hAnsi="Arial" w:cs="Arial"/>
                  <w:sz w:val="18"/>
                  <w:szCs w:val="18"/>
                </w:rPr>
                <w:t>2</w:t>
              </w:r>
            </w:ins>
            <w:r w:rsidRPr="00DE0807">
              <w:rPr>
                <w:rFonts w:ascii="Arial" w:hAnsi="Arial" w:cs="Arial"/>
                <w:sz w:val="18"/>
                <w:szCs w:val="18"/>
              </w:rPr>
              <w:t>Tx diversity for the band configured with 2Tx</w:t>
            </w:r>
            <w:del w:id="234" w:author="daixizeng (A)" w:date="2023-11-16T18:51:00Z">
              <w:r w:rsidRPr="00DE0807" w:rsidDel="00E807CE">
                <w:rPr>
                  <w:rFonts w:ascii="Arial" w:hAnsi="Arial" w:cs="Arial"/>
                  <w:sz w:val="18"/>
                  <w:szCs w:val="18"/>
                </w:rPr>
                <w:delText xml:space="preserve"> in the CA/DC band combination</w:delText>
              </w:r>
            </w:del>
          </w:p>
        </w:tc>
        <w:tc>
          <w:tcPr>
            <w:tcW w:w="1560" w:type="dxa"/>
            <w:shd w:val="clear" w:color="auto" w:fill="auto"/>
          </w:tcPr>
          <w:p w14:paraId="66A156AD" w14:textId="77777777" w:rsidR="00DD0D67" w:rsidRPr="00DE0807" w:rsidRDefault="00DD0D67" w:rsidP="00B12D94">
            <w:pPr>
              <w:keepNext/>
              <w:keepLines/>
              <w:overflowPunct w:val="0"/>
              <w:autoSpaceDE w:val="0"/>
              <w:autoSpaceDN w:val="0"/>
              <w:adjustRightInd w:val="0"/>
              <w:textAlignment w:val="baseline"/>
              <w:rPr>
                <w:rFonts w:ascii="Arial" w:hAnsi="Arial" w:cs="Arial"/>
                <w:sz w:val="18"/>
                <w:szCs w:val="18"/>
              </w:rPr>
            </w:pPr>
          </w:p>
        </w:tc>
        <w:tc>
          <w:tcPr>
            <w:tcW w:w="1134" w:type="dxa"/>
            <w:shd w:val="clear" w:color="auto" w:fill="auto"/>
          </w:tcPr>
          <w:p w14:paraId="56872A3A" w14:textId="77777777" w:rsidR="00DD0D67" w:rsidRPr="00DE0807" w:rsidRDefault="00DD0D67" w:rsidP="00B12D94">
            <w:pPr>
              <w:keepNext/>
              <w:keepLines/>
              <w:overflowPunct w:val="0"/>
              <w:autoSpaceDE w:val="0"/>
              <w:autoSpaceDN w:val="0"/>
              <w:adjustRightInd w:val="0"/>
              <w:textAlignment w:val="baseline"/>
              <w:rPr>
                <w:rFonts w:ascii="Arial" w:hAnsi="Arial" w:cs="Arial"/>
                <w:sz w:val="18"/>
                <w:szCs w:val="18"/>
              </w:rPr>
            </w:pPr>
            <w:r w:rsidRPr="00DE0807">
              <w:rPr>
                <w:rFonts w:ascii="Arial" w:hAnsi="Arial" w:cs="Arial"/>
                <w:sz w:val="18"/>
                <w:szCs w:val="18"/>
              </w:rPr>
              <w:t>Yes</w:t>
            </w:r>
          </w:p>
        </w:tc>
        <w:tc>
          <w:tcPr>
            <w:tcW w:w="1559" w:type="dxa"/>
            <w:shd w:val="clear" w:color="auto" w:fill="auto"/>
          </w:tcPr>
          <w:p w14:paraId="1A6BC4D2" w14:textId="77777777" w:rsidR="00DD0D67" w:rsidRPr="00DE0807" w:rsidRDefault="00DD0D67" w:rsidP="00B12D94">
            <w:pPr>
              <w:keepNext/>
              <w:keepLines/>
              <w:overflowPunct w:val="0"/>
              <w:autoSpaceDE w:val="0"/>
              <w:autoSpaceDN w:val="0"/>
              <w:adjustRightInd w:val="0"/>
              <w:textAlignment w:val="baseline"/>
              <w:rPr>
                <w:rFonts w:ascii="Arial" w:hAnsi="Arial" w:cs="Arial"/>
                <w:sz w:val="18"/>
                <w:szCs w:val="18"/>
              </w:rPr>
            </w:pPr>
            <w:r w:rsidRPr="00DE0807">
              <w:rPr>
                <w:rFonts w:ascii="Arial" w:hAnsi="Arial" w:cs="Arial"/>
                <w:sz w:val="18"/>
                <w:szCs w:val="18"/>
              </w:rPr>
              <w:t>N/A</w:t>
            </w:r>
          </w:p>
        </w:tc>
        <w:tc>
          <w:tcPr>
            <w:tcW w:w="1417" w:type="dxa"/>
          </w:tcPr>
          <w:p w14:paraId="336A6649" w14:textId="50855D02" w:rsidR="00DD0D67" w:rsidRPr="00DE0807" w:rsidRDefault="00DD0D67" w:rsidP="00B12D94">
            <w:pPr>
              <w:keepNext/>
              <w:keepLines/>
              <w:rPr>
                <w:rFonts w:ascii="Arial" w:hAnsi="Arial" w:cs="Arial"/>
                <w:sz w:val="18"/>
                <w:szCs w:val="18"/>
              </w:rPr>
            </w:pPr>
            <w:r w:rsidRPr="00DE0807">
              <w:rPr>
                <w:rFonts w:ascii="Arial" w:hAnsi="Arial" w:cs="Arial"/>
                <w:sz w:val="18"/>
                <w:szCs w:val="18"/>
              </w:rPr>
              <w:t>UE doesn’t support Tx diversity for 2Tx bands</w:t>
            </w:r>
            <w:del w:id="235" w:author="daixizeng (A)" w:date="2023-11-16T18:51:00Z">
              <w:r w:rsidRPr="00DE0807" w:rsidDel="00E807CE">
                <w:rPr>
                  <w:rFonts w:ascii="Arial" w:hAnsi="Arial" w:cs="Arial"/>
                  <w:sz w:val="18"/>
                  <w:szCs w:val="18"/>
                </w:rPr>
                <w:delText xml:space="preserve"> in the CA/DC band combination due to R16 IE txDiversity-r16 can not be applied</w:delText>
              </w:r>
            </w:del>
            <w:ins w:id="236" w:author="daixizeng (A)" w:date="2023-11-16T18:51:00Z">
              <w:r w:rsidR="00E807CE">
                <w:rPr>
                  <w:rFonts w:ascii="Arial" w:hAnsi="Arial" w:cs="Arial"/>
                  <w:sz w:val="18"/>
                  <w:szCs w:val="18"/>
                </w:rPr>
                <w:t xml:space="preserve"> configured</w:t>
              </w:r>
            </w:ins>
          </w:p>
        </w:tc>
        <w:tc>
          <w:tcPr>
            <w:tcW w:w="1276" w:type="dxa"/>
            <w:shd w:val="clear" w:color="auto" w:fill="auto"/>
          </w:tcPr>
          <w:p w14:paraId="13E2C8A0" w14:textId="77777777" w:rsidR="00DD0D67" w:rsidRPr="00DE0807" w:rsidRDefault="00DD0D67" w:rsidP="00B12D94">
            <w:pPr>
              <w:keepNext/>
              <w:keepLines/>
              <w:rPr>
                <w:rFonts w:ascii="Arial" w:hAnsi="Arial" w:cs="Arial"/>
                <w:sz w:val="18"/>
                <w:szCs w:val="18"/>
              </w:rPr>
            </w:pPr>
            <w:r w:rsidRPr="00DE0807">
              <w:rPr>
                <w:rFonts w:ascii="Arial" w:hAnsi="Arial" w:cs="Arial"/>
                <w:sz w:val="18"/>
                <w:szCs w:val="18"/>
              </w:rPr>
              <w:t>Per FS</w:t>
            </w:r>
          </w:p>
        </w:tc>
        <w:tc>
          <w:tcPr>
            <w:tcW w:w="992" w:type="dxa"/>
            <w:shd w:val="clear" w:color="auto" w:fill="auto"/>
          </w:tcPr>
          <w:p w14:paraId="7E376E40" w14:textId="77777777" w:rsidR="00DD0D67" w:rsidRPr="00DE0807" w:rsidRDefault="00DD0D67" w:rsidP="00B12D94">
            <w:pPr>
              <w:keepNext/>
              <w:keepLines/>
              <w:overflowPunct w:val="0"/>
              <w:autoSpaceDE w:val="0"/>
              <w:autoSpaceDN w:val="0"/>
              <w:adjustRightInd w:val="0"/>
              <w:textAlignment w:val="baseline"/>
              <w:rPr>
                <w:rFonts w:ascii="Arial" w:hAnsi="Arial" w:cs="Arial"/>
                <w:sz w:val="18"/>
                <w:szCs w:val="18"/>
              </w:rPr>
            </w:pPr>
            <w:r w:rsidRPr="00DE0807">
              <w:rPr>
                <w:rFonts w:ascii="Arial" w:hAnsi="Arial" w:cs="Arial"/>
                <w:sz w:val="18"/>
                <w:szCs w:val="18"/>
              </w:rPr>
              <w:t>No</w:t>
            </w:r>
          </w:p>
        </w:tc>
        <w:tc>
          <w:tcPr>
            <w:tcW w:w="993" w:type="dxa"/>
            <w:shd w:val="clear" w:color="auto" w:fill="auto"/>
          </w:tcPr>
          <w:p w14:paraId="2F8D7C12" w14:textId="274DF569" w:rsidR="00DD0D67" w:rsidRPr="00DE0807" w:rsidRDefault="00DD0D67" w:rsidP="00B12D94">
            <w:pPr>
              <w:keepNext/>
              <w:keepLines/>
              <w:overflowPunct w:val="0"/>
              <w:autoSpaceDE w:val="0"/>
              <w:autoSpaceDN w:val="0"/>
              <w:adjustRightInd w:val="0"/>
              <w:textAlignment w:val="baseline"/>
              <w:rPr>
                <w:rFonts w:ascii="Arial" w:hAnsi="Arial" w:cs="Arial"/>
                <w:sz w:val="18"/>
                <w:szCs w:val="18"/>
              </w:rPr>
            </w:pPr>
            <w:r w:rsidRPr="00DE0807">
              <w:rPr>
                <w:rFonts w:ascii="Arial" w:hAnsi="Arial" w:cs="Arial"/>
                <w:sz w:val="18"/>
                <w:szCs w:val="18"/>
              </w:rPr>
              <w:t>FR1 on</w:t>
            </w:r>
            <w:ins w:id="237" w:author="daixizeng (A)" w:date="2023-11-16T18:51:00Z">
              <w:r w:rsidR="00E807CE">
                <w:rPr>
                  <w:rFonts w:ascii="Arial" w:hAnsi="Arial" w:cs="Arial"/>
                  <w:sz w:val="18"/>
                  <w:szCs w:val="18"/>
                </w:rPr>
                <w:t>l</w:t>
              </w:r>
            </w:ins>
            <w:r w:rsidRPr="00DE0807">
              <w:rPr>
                <w:rFonts w:ascii="Arial" w:hAnsi="Arial" w:cs="Arial"/>
                <w:sz w:val="18"/>
                <w:szCs w:val="18"/>
              </w:rPr>
              <w:t>y</w:t>
            </w:r>
          </w:p>
        </w:tc>
        <w:tc>
          <w:tcPr>
            <w:tcW w:w="1842" w:type="dxa"/>
          </w:tcPr>
          <w:p w14:paraId="61DD8AE4" w14:textId="77777777" w:rsidR="00DD0D67" w:rsidRPr="00DE0807" w:rsidRDefault="00DD0D67" w:rsidP="00B12D94">
            <w:pPr>
              <w:keepNext/>
              <w:keepLines/>
              <w:overflowPunct w:val="0"/>
              <w:autoSpaceDE w:val="0"/>
              <w:autoSpaceDN w:val="0"/>
              <w:adjustRightInd w:val="0"/>
              <w:textAlignment w:val="baseline"/>
              <w:rPr>
                <w:rFonts w:ascii="Arial" w:hAnsi="Arial" w:cs="Arial"/>
                <w:sz w:val="18"/>
                <w:szCs w:val="18"/>
              </w:rPr>
            </w:pPr>
            <w:r w:rsidRPr="00DE0807">
              <w:rPr>
                <w:rFonts w:ascii="Arial" w:hAnsi="Arial" w:cs="Arial"/>
                <w:sz w:val="18"/>
                <w:szCs w:val="18"/>
              </w:rPr>
              <w:t>N/A</w:t>
            </w:r>
          </w:p>
        </w:tc>
        <w:tc>
          <w:tcPr>
            <w:tcW w:w="1843" w:type="dxa"/>
            <w:shd w:val="clear" w:color="auto" w:fill="auto"/>
          </w:tcPr>
          <w:p w14:paraId="0B262A31" w14:textId="77777777" w:rsidR="00DD0D67" w:rsidRPr="00DE0807" w:rsidRDefault="00DD0D67" w:rsidP="00B12D94">
            <w:pPr>
              <w:keepNext/>
              <w:keepLines/>
              <w:overflowPunct w:val="0"/>
              <w:autoSpaceDE w:val="0"/>
              <w:autoSpaceDN w:val="0"/>
              <w:adjustRightInd w:val="0"/>
              <w:textAlignment w:val="baseline"/>
              <w:rPr>
                <w:rFonts w:ascii="Arial" w:hAnsi="Arial" w:cs="Arial"/>
                <w:sz w:val="18"/>
                <w:szCs w:val="18"/>
              </w:rPr>
            </w:pPr>
            <w:r w:rsidRPr="00DE0807">
              <w:rPr>
                <w:rFonts w:ascii="Arial" w:hAnsi="Arial" w:cs="Arial"/>
                <w:sz w:val="18"/>
                <w:szCs w:val="18"/>
              </w:rPr>
              <w:t>.</w:t>
            </w:r>
          </w:p>
        </w:tc>
        <w:tc>
          <w:tcPr>
            <w:tcW w:w="1276" w:type="dxa"/>
            <w:shd w:val="clear" w:color="auto" w:fill="auto"/>
          </w:tcPr>
          <w:p w14:paraId="522D59B7" w14:textId="77777777" w:rsidR="00DD0D67" w:rsidRPr="00DE0807" w:rsidRDefault="00DD0D67" w:rsidP="00B12D94">
            <w:pPr>
              <w:keepNext/>
              <w:keepLines/>
              <w:overflowPunct w:val="0"/>
              <w:autoSpaceDE w:val="0"/>
              <w:autoSpaceDN w:val="0"/>
              <w:adjustRightInd w:val="0"/>
              <w:textAlignment w:val="baseline"/>
              <w:rPr>
                <w:rFonts w:ascii="Arial" w:hAnsi="Arial" w:cs="Arial"/>
                <w:sz w:val="18"/>
                <w:szCs w:val="18"/>
              </w:rPr>
            </w:pPr>
            <w:r w:rsidRPr="00DE0807">
              <w:rPr>
                <w:rFonts w:ascii="Arial" w:hAnsi="Arial" w:cs="Arial"/>
                <w:sz w:val="18"/>
                <w:szCs w:val="18"/>
              </w:rPr>
              <w:t xml:space="preserve">Optional with capability </w:t>
            </w:r>
            <w:proofErr w:type="spellStart"/>
            <w:r w:rsidRPr="00DE0807">
              <w:rPr>
                <w:rFonts w:ascii="Arial" w:hAnsi="Arial" w:cs="Arial"/>
                <w:sz w:val="18"/>
                <w:szCs w:val="18"/>
              </w:rPr>
              <w:t>signalling</w:t>
            </w:r>
            <w:proofErr w:type="spellEnd"/>
          </w:p>
        </w:tc>
      </w:tr>
    </w:tbl>
    <w:p w14:paraId="5A154E78" w14:textId="77777777" w:rsidR="00DD0D67" w:rsidRPr="00192B25" w:rsidRDefault="00DD0D67" w:rsidP="00DD0D67">
      <w:pPr>
        <w:rPr>
          <w:rFonts w:eastAsia="Malgun Gothic"/>
          <w:lang w:eastAsia="ko-KR"/>
        </w:rPr>
      </w:pPr>
    </w:p>
    <w:p w14:paraId="7E7037A5" w14:textId="77777777" w:rsidR="00DD0D67" w:rsidRDefault="00DD0D67" w:rsidP="00DD0D6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584BD7">
        <w:rPr>
          <w:rFonts w:ascii="Arial" w:eastAsia="Batang" w:hAnsi="Arial" w:cs="Arial"/>
          <w:sz w:val="28"/>
          <w:szCs w:val="28"/>
          <w:lang w:val="en-US" w:eastAsia="ko-KR"/>
        </w:rPr>
        <w:t>NR_SL_enh2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D0D67" w14:paraId="6EEE6FE4" w14:textId="77777777" w:rsidTr="00B12D94">
        <w:trPr>
          <w:trHeight w:val="20"/>
        </w:trPr>
        <w:tc>
          <w:tcPr>
            <w:tcW w:w="1129" w:type="dxa"/>
            <w:shd w:val="clear" w:color="auto" w:fill="auto"/>
          </w:tcPr>
          <w:p w14:paraId="32139DEB"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59E0648"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0A63BDB1"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2F70F85B"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r>
              <w:rPr>
                <w:rFonts w:ascii="Arial" w:eastAsia="Times New Roman" w:hAnsi="Arial" w:cs="Arial"/>
                <w:b/>
                <w:color w:val="000000"/>
                <w:sz w:val="18"/>
              </w:rPr>
              <w:t>Components</w:t>
            </w:r>
          </w:p>
          <w:p w14:paraId="1BF498B9" w14:textId="77777777" w:rsidR="00DD0D67" w:rsidRDefault="00DD0D67" w:rsidP="00B12D94">
            <w:pPr>
              <w:keepNext/>
              <w:keepLines/>
              <w:overflowPunct w:val="0"/>
              <w:autoSpaceDE w:val="0"/>
              <w:autoSpaceDN w:val="0"/>
              <w:adjustRightInd w:val="0"/>
              <w:jc w:val="center"/>
              <w:textAlignment w:val="baseline"/>
              <w:rPr>
                <w:rFonts w:ascii="Arial" w:hAnsi="Arial" w:cs="Arial"/>
                <w:b/>
                <w:color w:val="000000"/>
                <w:sz w:val="18"/>
              </w:rPr>
            </w:pPr>
          </w:p>
        </w:tc>
        <w:tc>
          <w:tcPr>
            <w:tcW w:w="1560" w:type="dxa"/>
            <w:shd w:val="clear" w:color="auto" w:fill="auto"/>
          </w:tcPr>
          <w:p w14:paraId="1193A6A2"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686C5BE2"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200DCE70"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UEs (V2X WI only)”.</w:t>
            </w:r>
          </w:p>
        </w:tc>
        <w:tc>
          <w:tcPr>
            <w:tcW w:w="1417" w:type="dxa"/>
          </w:tcPr>
          <w:p w14:paraId="4CB5504A" w14:textId="77777777" w:rsidR="00DD0D67" w:rsidRDefault="00DD0D67" w:rsidP="00B12D9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62D60A29" w14:textId="77777777" w:rsidR="00DD0D67" w:rsidRDefault="00DD0D67" w:rsidP="00B12D94">
            <w:pPr>
              <w:keepNext/>
              <w:keepLines/>
              <w:rPr>
                <w:rFonts w:ascii="Arial" w:hAnsi="Arial" w:cs="Arial"/>
                <w:b/>
                <w:color w:val="000000"/>
                <w:sz w:val="18"/>
              </w:rPr>
            </w:pPr>
            <w:r>
              <w:rPr>
                <w:rFonts w:ascii="Arial" w:hAnsi="Arial" w:cs="Arial"/>
                <w:b/>
                <w:color w:val="000000"/>
                <w:sz w:val="18"/>
              </w:rPr>
              <w:t>Type</w:t>
            </w:r>
          </w:p>
          <w:p w14:paraId="4850BA95" w14:textId="77777777" w:rsidR="00DD0D67" w:rsidRDefault="00DD0D67" w:rsidP="00B12D9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5C12D15A"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58F640C3"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7A1F5539"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1F156A7D"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13A2FDC7" w14:textId="77777777" w:rsidR="00DD0D67" w:rsidRDefault="00DD0D67" w:rsidP="00B12D9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DD0D67" w:rsidRPr="00CB30FD" w14:paraId="2FBF51A9" w14:textId="77777777" w:rsidTr="00B12D94">
        <w:trPr>
          <w:trHeight w:val="363"/>
        </w:trPr>
        <w:tc>
          <w:tcPr>
            <w:tcW w:w="1129" w:type="dxa"/>
            <w:shd w:val="clear" w:color="auto" w:fill="auto"/>
          </w:tcPr>
          <w:p w14:paraId="4C476B4C" w14:textId="77777777" w:rsidR="00DD0D67" w:rsidRPr="00CB30FD" w:rsidRDefault="00DD0D67" w:rsidP="00B12D94">
            <w:pPr>
              <w:snapToGrid w:val="0"/>
              <w:spacing w:afterLines="50" w:after="163"/>
              <w:contextualSpacing/>
              <w:rPr>
                <w:rFonts w:ascii="Arial" w:hAnsi="Arial" w:cs="Arial"/>
                <w:sz w:val="18"/>
                <w:szCs w:val="18"/>
                <w:highlight w:val="green"/>
              </w:rPr>
            </w:pPr>
            <w:r w:rsidRPr="00CB30FD">
              <w:rPr>
                <w:rFonts w:ascii="Arial" w:hAnsi="Arial" w:cs="Arial"/>
                <w:sz w:val="18"/>
                <w:szCs w:val="18"/>
                <w:highlight w:val="green"/>
              </w:rPr>
              <w:t>45.</w:t>
            </w:r>
          </w:p>
          <w:p w14:paraId="6AEC2AFB" w14:textId="77777777" w:rsidR="00DD0D67" w:rsidRPr="00CB30FD" w:rsidRDefault="00DD0D67" w:rsidP="00B12D94">
            <w:pPr>
              <w:keepNext/>
              <w:keepLines/>
              <w:tabs>
                <w:tab w:val="left" w:pos="426"/>
              </w:tabs>
              <w:overflowPunct w:val="0"/>
              <w:autoSpaceDE w:val="0"/>
              <w:autoSpaceDN w:val="0"/>
              <w:adjustRightInd w:val="0"/>
              <w:spacing w:after="120"/>
              <w:textAlignment w:val="baseline"/>
              <w:outlineLvl w:val="0"/>
              <w:rPr>
                <w:rFonts w:ascii="Arial" w:hAnsi="Arial" w:cs="Arial"/>
                <w:sz w:val="18"/>
                <w:szCs w:val="18"/>
                <w:highlight w:val="green"/>
              </w:rPr>
            </w:pPr>
            <w:r w:rsidRPr="00CB30FD">
              <w:rPr>
                <w:rFonts w:ascii="Arial" w:hAnsi="Arial" w:cs="Arial"/>
                <w:sz w:val="18"/>
                <w:szCs w:val="18"/>
                <w:highlight w:val="green"/>
              </w:rPr>
              <w:t>NR_SL_enh2</w:t>
            </w:r>
          </w:p>
        </w:tc>
        <w:tc>
          <w:tcPr>
            <w:tcW w:w="709" w:type="dxa"/>
            <w:shd w:val="clear" w:color="auto" w:fill="auto"/>
          </w:tcPr>
          <w:p w14:paraId="0139E05D"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hAnsi="Arial" w:cs="Arial"/>
                <w:sz w:val="18"/>
                <w:szCs w:val="18"/>
                <w:highlight w:val="green"/>
              </w:rPr>
              <w:t>45-1</w:t>
            </w:r>
          </w:p>
        </w:tc>
        <w:tc>
          <w:tcPr>
            <w:tcW w:w="1559" w:type="dxa"/>
            <w:shd w:val="clear" w:color="auto" w:fill="auto"/>
          </w:tcPr>
          <w:p w14:paraId="246108F5"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hAnsi="Arial" w:cs="Arial"/>
                <w:sz w:val="18"/>
                <w:szCs w:val="18"/>
                <w:highlight w:val="green"/>
              </w:rPr>
              <w:t xml:space="preserve">Power class for </w:t>
            </w:r>
            <w:proofErr w:type="spellStart"/>
            <w:r w:rsidRPr="00CB30FD">
              <w:rPr>
                <w:rFonts w:ascii="Arial" w:hAnsi="Arial" w:cs="Arial"/>
                <w:sz w:val="18"/>
                <w:szCs w:val="18"/>
                <w:highlight w:val="green"/>
              </w:rPr>
              <w:t>sidelink</w:t>
            </w:r>
            <w:proofErr w:type="spellEnd"/>
            <w:r w:rsidRPr="00CB30FD">
              <w:rPr>
                <w:rFonts w:ascii="Arial" w:hAnsi="Arial" w:cs="Arial"/>
                <w:sz w:val="18"/>
                <w:szCs w:val="18"/>
                <w:highlight w:val="green"/>
              </w:rPr>
              <w:t xml:space="preserve"> CA</w:t>
            </w:r>
          </w:p>
          <w:p w14:paraId="39A1692F"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p>
        </w:tc>
        <w:tc>
          <w:tcPr>
            <w:tcW w:w="5103" w:type="dxa"/>
            <w:shd w:val="clear" w:color="auto" w:fill="auto"/>
          </w:tcPr>
          <w:p w14:paraId="004D0EAD" w14:textId="21047B12" w:rsidR="00DD0D67" w:rsidRPr="00CB30FD" w:rsidRDefault="006E4098" w:rsidP="00B12D94">
            <w:pPr>
              <w:keepNext/>
              <w:keepLines/>
              <w:overflowPunct w:val="0"/>
              <w:autoSpaceDE w:val="0"/>
              <w:autoSpaceDN w:val="0"/>
              <w:adjustRightInd w:val="0"/>
              <w:textAlignment w:val="baseline"/>
              <w:rPr>
                <w:rFonts w:ascii="Arial" w:hAnsi="Arial" w:cs="Arial"/>
                <w:sz w:val="18"/>
                <w:szCs w:val="18"/>
                <w:highlight w:val="green"/>
              </w:rPr>
            </w:pPr>
            <w:ins w:id="238" w:author="daixizeng (A)" w:date="2023-11-16T18:52:00Z">
              <w:r w:rsidRPr="00CB30FD">
                <w:rPr>
                  <w:rFonts w:ascii="Arial" w:hAnsi="Arial" w:cs="Arial"/>
                  <w:sz w:val="18"/>
                  <w:szCs w:val="18"/>
                  <w:highlight w:val="green"/>
                </w:rPr>
                <w:t>[</w:t>
              </w:r>
            </w:ins>
            <w:r w:rsidR="00DD0D67" w:rsidRPr="00CB30FD">
              <w:rPr>
                <w:rFonts w:ascii="Arial" w:hAnsi="Arial" w:cs="Arial"/>
                <w:sz w:val="18"/>
                <w:szCs w:val="18"/>
                <w:highlight w:val="green"/>
              </w:rPr>
              <w:t xml:space="preserve">Indicates power class the UE supports when operating according to this band combination used for </w:t>
            </w:r>
            <w:proofErr w:type="spellStart"/>
            <w:r w:rsidR="00DD0D67" w:rsidRPr="00CB30FD">
              <w:rPr>
                <w:rFonts w:ascii="Arial" w:hAnsi="Arial" w:cs="Arial"/>
                <w:sz w:val="18"/>
                <w:szCs w:val="18"/>
                <w:highlight w:val="green"/>
              </w:rPr>
              <w:t>sidelink</w:t>
            </w:r>
            <w:proofErr w:type="spellEnd"/>
            <w:r w:rsidR="00DD0D67" w:rsidRPr="00CB30FD">
              <w:rPr>
                <w:rFonts w:ascii="Arial" w:hAnsi="Arial" w:cs="Arial"/>
                <w:sz w:val="18"/>
                <w:szCs w:val="18"/>
                <w:highlight w:val="green"/>
              </w:rPr>
              <w:t xml:space="preserve">. If the field is absent, the UE supports the default power class. If this power class is higher than the power class that the UE supports on the individual bands of this band combination (ue-PowerClassSidelink-r16 in </w:t>
            </w:r>
            <w:proofErr w:type="spellStart"/>
            <w:r w:rsidR="00DD0D67" w:rsidRPr="00CB30FD">
              <w:rPr>
                <w:rFonts w:ascii="Arial" w:hAnsi="Arial" w:cs="Arial"/>
                <w:sz w:val="18"/>
                <w:szCs w:val="18"/>
                <w:highlight w:val="green"/>
              </w:rPr>
              <w:t>BandNR</w:t>
            </w:r>
            <w:proofErr w:type="spellEnd"/>
            <w:r w:rsidR="00DD0D67" w:rsidRPr="00CB30FD">
              <w:rPr>
                <w:rFonts w:ascii="Arial" w:hAnsi="Arial" w:cs="Arial"/>
                <w:sz w:val="18"/>
                <w:szCs w:val="18"/>
                <w:highlight w:val="green"/>
              </w:rPr>
              <w:t>), the latter determines maximum TX power available in each band. The UE sets the power class parameter only in band combinations that are applicable as specified in TS 38.101-1.</w:t>
            </w:r>
            <w:ins w:id="239" w:author="daixizeng (A)" w:date="2023-11-16T18:53:00Z">
              <w:r w:rsidRPr="00CB30FD">
                <w:rPr>
                  <w:rFonts w:ascii="Arial" w:hAnsi="Arial" w:cs="Arial"/>
                  <w:sz w:val="18"/>
                  <w:szCs w:val="18"/>
                  <w:highlight w:val="green"/>
                </w:rPr>
                <w:t>]</w:t>
              </w:r>
            </w:ins>
          </w:p>
        </w:tc>
        <w:tc>
          <w:tcPr>
            <w:tcW w:w="1560" w:type="dxa"/>
            <w:shd w:val="clear" w:color="auto" w:fill="auto"/>
          </w:tcPr>
          <w:p w14:paraId="2738AF82"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p>
        </w:tc>
        <w:tc>
          <w:tcPr>
            <w:tcW w:w="1134" w:type="dxa"/>
            <w:shd w:val="clear" w:color="auto" w:fill="auto"/>
          </w:tcPr>
          <w:p w14:paraId="44B1CB98"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hAnsi="Arial" w:cs="Arial"/>
                <w:sz w:val="18"/>
                <w:szCs w:val="18"/>
                <w:highlight w:val="green"/>
              </w:rPr>
              <w:t>Yes</w:t>
            </w:r>
          </w:p>
        </w:tc>
        <w:tc>
          <w:tcPr>
            <w:tcW w:w="1559" w:type="dxa"/>
            <w:shd w:val="clear" w:color="auto" w:fill="auto"/>
          </w:tcPr>
          <w:p w14:paraId="73DC6560"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hAnsi="Arial" w:cs="Arial"/>
                <w:sz w:val="18"/>
                <w:szCs w:val="18"/>
                <w:highlight w:val="green"/>
              </w:rPr>
              <w:t>Yes</w:t>
            </w:r>
          </w:p>
        </w:tc>
        <w:tc>
          <w:tcPr>
            <w:tcW w:w="1417" w:type="dxa"/>
          </w:tcPr>
          <w:p w14:paraId="692A07F0" w14:textId="77777777" w:rsidR="00DD0D67" w:rsidRPr="00CB30FD" w:rsidRDefault="00DD0D67" w:rsidP="00B12D94">
            <w:pPr>
              <w:keepNext/>
              <w:keepLines/>
              <w:rPr>
                <w:rFonts w:ascii="Arial" w:hAnsi="Arial" w:cs="Arial"/>
                <w:sz w:val="18"/>
                <w:szCs w:val="18"/>
                <w:highlight w:val="green"/>
              </w:rPr>
            </w:pPr>
            <w:r w:rsidRPr="00CB30FD">
              <w:rPr>
                <w:rFonts w:ascii="Arial" w:hAnsi="Arial" w:cs="Arial"/>
                <w:sz w:val="18"/>
                <w:szCs w:val="18"/>
                <w:highlight w:val="green"/>
              </w:rPr>
              <w:t>UE cannot transmit in proper power class as specified in 38.101-1</w:t>
            </w:r>
          </w:p>
        </w:tc>
        <w:tc>
          <w:tcPr>
            <w:tcW w:w="1276" w:type="dxa"/>
            <w:shd w:val="clear" w:color="auto" w:fill="auto"/>
          </w:tcPr>
          <w:p w14:paraId="0C7F69F7" w14:textId="77777777" w:rsidR="00DD0D67" w:rsidRPr="00CB30FD" w:rsidRDefault="00DD0D67" w:rsidP="00B12D94">
            <w:pPr>
              <w:keepNext/>
              <w:keepLines/>
              <w:rPr>
                <w:rFonts w:ascii="Arial" w:hAnsi="Arial" w:cs="Arial"/>
                <w:sz w:val="18"/>
                <w:szCs w:val="18"/>
                <w:highlight w:val="green"/>
              </w:rPr>
            </w:pPr>
            <w:r w:rsidRPr="00CB30FD">
              <w:rPr>
                <w:rFonts w:ascii="Arial" w:hAnsi="Arial" w:cs="Arial"/>
                <w:sz w:val="18"/>
                <w:szCs w:val="18"/>
                <w:highlight w:val="green"/>
              </w:rPr>
              <w:t>Per BC</w:t>
            </w:r>
          </w:p>
        </w:tc>
        <w:tc>
          <w:tcPr>
            <w:tcW w:w="992" w:type="dxa"/>
            <w:shd w:val="clear" w:color="auto" w:fill="auto"/>
          </w:tcPr>
          <w:p w14:paraId="0F10F22A"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hAnsi="Arial" w:cs="Arial"/>
                <w:sz w:val="18"/>
                <w:szCs w:val="18"/>
                <w:highlight w:val="green"/>
              </w:rPr>
              <w:t>No</w:t>
            </w:r>
          </w:p>
        </w:tc>
        <w:tc>
          <w:tcPr>
            <w:tcW w:w="993" w:type="dxa"/>
            <w:shd w:val="clear" w:color="auto" w:fill="auto"/>
          </w:tcPr>
          <w:p w14:paraId="1826E909"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hAnsi="Arial" w:cs="Arial"/>
                <w:sz w:val="18"/>
                <w:szCs w:val="18"/>
                <w:highlight w:val="green"/>
              </w:rPr>
              <w:t>FR1 only</w:t>
            </w:r>
          </w:p>
        </w:tc>
        <w:tc>
          <w:tcPr>
            <w:tcW w:w="1842" w:type="dxa"/>
          </w:tcPr>
          <w:p w14:paraId="27C6C574"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hAnsi="Arial" w:cs="Arial"/>
                <w:sz w:val="18"/>
                <w:szCs w:val="18"/>
                <w:highlight w:val="green"/>
              </w:rPr>
              <w:t>N/A</w:t>
            </w:r>
          </w:p>
        </w:tc>
        <w:tc>
          <w:tcPr>
            <w:tcW w:w="1843" w:type="dxa"/>
            <w:shd w:val="clear" w:color="auto" w:fill="auto"/>
          </w:tcPr>
          <w:p w14:paraId="0F91BC0D"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p>
        </w:tc>
        <w:tc>
          <w:tcPr>
            <w:tcW w:w="1276" w:type="dxa"/>
            <w:shd w:val="clear" w:color="auto" w:fill="auto"/>
          </w:tcPr>
          <w:p w14:paraId="64E7E815"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hAnsi="Arial" w:cs="Arial"/>
                <w:sz w:val="18"/>
                <w:szCs w:val="18"/>
                <w:highlight w:val="green"/>
              </w:rPr>
              <w:t xml:space="preserve">Optional with capability </w:t>
            </w:r>
            <w:proofErr w:type="spellStart"/>
            <w:r w:rsidRPr="00CB30FD">
              <w:rPr>
                <w:rFonts w:ascii="Arial" w:hAnsi="Arial" w:cs="Arial"/>
                <w:sz w:val="18"/>
                <w:szCs w:val="18"/>
                <w:highlight w:val="green"/>
              </w:rPr>
              <w:t>signalling</w:t>
            </w:r>
            <w:proofErr w:type="spellEnd"/>
          </w:p>
        </w:tc>
      </w:tr>
      <w:tr w:rsidR="00DD0D67" w:rsidRPr="00CB30FD" w14:paraId="066F25C0" w14:textId="77777777" w:rsidTr="00B12D94">
        <w:trPr>
          <w:trHeight w:val="363"/>
        </w:trPr>
        <w:tc>
          <w:tcPr>
            <w:tcW w:w="1129" w:type="dxa"/>
            <w:shd w:val="clear" w:color="auto" w:fill="auto"/>
          </w:tcPr>
          <w:p w14:paraId="59AC86AD" w14:textId="77777777" w:rsidR="00DD0D67" w:rsidRPr="00CB30FD" w:rsidRDefault="00DD0D67" w:rsidP="00B12D94">
            <w:pPr>
              <w:snapToGrid w:val="0"/>
              <w:spacing w:afterLines="50" w:after="163"/>
              <w:contextualSpacing/>
              <w:rPr>
                <w:rFonts w:ascii="Arial" w:hAnsi="Arial" w:cs="Arial"/>
                <w:sz w:val="18"/>
                <w:szCs w:val="18"/>
                <w:highlight w:val="green"/>
              </w:rPr>
            </w:pPr>
            <w:r w:rsidRPr="00CB30FD">
              <w:rPr>
                <w:rFonts w:ascii="Arial" w:hAnsi="Arial" w:cs="Arial"/>
                <w:sz w:val="18"/>
                <w:szCs w:val="18"/>
                <w:highlight w:val="green"/>
              </w:rPr>
              <w:t>45.</w:t>
            </w:r>
          </w:p>
          <w:p w14:paraId="4AB78339" w14:textId="77777777" w:rsidR="00DD0D67" w:rsidRPr="00CB30FD" w:rsidRDefault="00DD0D67" w:rsidP="00B12D94">
            <w:pPr>
              <w:snapToGrid w:val="0"/>
              <w:spacing w:afterLines="50" w:after="163"/>
              <w:contextualSpacing/>
              <w:rPr>
                <w:rFonts w:ascii="Arial" w:hAnsi="Arial" w:cs="Arial"/>
                <w:sz w:val="18"/>
                <w:szCs w:val="18"/>
                <w:highlight w:val="green"/>
              </w:rPr>
            </w:pPr>
            <w:r w:rsidRPr="00CB30FD">
              <w:rPr>
                <w:rFonts w:ascii="Arial" w:hAnsi="Arial" w:cs="Arial"/>
                <w:sz w:val="18"/>
                <w:szCs w:val="18"/>
                <w:highlight w:val="green"/>
              </w:rPr>
              <w:t>NR_SL_enh2</w:t>
            </w:r>
          </w:p>
        </w:tc>
        <w:tc>
          <w:tcPr>
            <w:tcW w:w="709" w:type="dxa"/>
            <w:shd w:val="clear" w:color="auto" w:fill="auto"/>
          </w:tcPr>
          <w:p w14:paraId="7D31FC84"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hAnsi="Arial" w:cs="Arial"/>
                <w:sz w:val="18"/>
                <w:szCs w:val="18"/>
                <w:highlight w:val="green"/>
              </w:rPr>
              <w:t>45-2</w:t>
            </w:r>
          </w:p>
        </w:tc>
        <w:tc>
          <w:tcPr>
            <w:tcW w:w="1559" w:type="dxa"/>
            <w:shd w:val="clear" w:color="auto" w:fill="auto"/>
          </w:tcPr>
          <w:p w14:paraId="01B159DB"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hAnsi="Arial" w:cs="Arial"/>
                <w:sz w:val="18"/>
                <w:szCs w:val="18"/>
                <w:highlight w:val="green"/>
              </w:rPr>
              <w:t>SL reception in intra-carrier guard band</w:t>
            </w:r>
          </w:p>
        </w:tc>
        <w:tc>
          <w:tcPr>
            <w:tcW w:w="5103" w:type="dxa"/>
            <w:shd w:val="clear" w:color="auto" w:fill="auto"/>
          </w:tcPr>
          <w:p w14:paraId="0BD0CA74" w14:textId="22FE1075" w:rsidR="00DD0D67" w:rsidRPr="00CB30FD" w:rsidRDefault="002B0C00" w:rsidP="00B12D94">
            <w:pPr>
              <w:keepNext/>
              <w:keepLines/>
              <w:overflowPunct w:val="0"/>
              <w:autoSpaceDE w:val="0"/>
              <w:autoSpaceDN w:val="0"/>
              <w:adjustRightInd w:val="0"/>
              <w:textAlignment w:val="baseline"/>
              <w:rPr>
                <w:rFonts w:ascii="Arial" w:hAnsi="Arial" w:cs="Arial"/>
                <w:sz w:val="18"/>
                <w:szCs w:val="18"/>
                <w:highlight w:val="green"/>
              </w:rPr>
            </w:pPr>
            <w:ins w:id="240" w:author="daixizeng (A)" w:date="2023-11-16T18:53:00Z">
              <w:r w:rsidRPr="00CB30FD">
                <w:rPr>
                  <w:rFonts w:ascii="Arial" w:hAnsi="Arial" w:cs="Arial"/>
                  <w:sz w:val="18"/>
                  <w:szCs w:val="18"/>
                  <w:highlight w:val="green"/>
                </w:rPr>
                <w:t>[</w:t>
              </w:r>
            </w:ins>
            <w:r w:rsidR="00DD0D67" w:rsidRPr="00CB30FD">
              <w:rPr>
                <w:rFonts w:ascii="Arial" w:hAnsi="Arial" w:cs="Arial"/>
                <w:sz w:val="18"/>
                <w:szCs w:val="18"/>
                <w:highlight w:val="green"/>
              </w:rPr>
              <w:t xml:space="preserve">Capability of reception in the non-zero intra-cell </w:t>
            </w:r>
            <w:proofErr w:type="spellStart"/>
            <w:r w:rsidR="00DD0D67" w:rsidRPr="00CB30FD">
              <w:rPr>
                <w:rFonts w:ascii="Arial" w:hAnsi="Arial" w:cs="Arial"/>
                <w:sz w:val="18"/>
                <w:szCs w:val="18"/>
                <w:highlight w:val="green"/>
              </w:rPr>
              <w:t>guardband</w:t>
            </w:r>
            <w:proofErr w:type="spellEnd"/>
            <w:r w:rsidR="00DD0D67" w:rsidRPr="00CB30FD">
              <w:rPr>
                <w:rFonts w:ascii="Arial" w:hAnsi="Arial" w:cs="Arial"/>
                <w:sz w:val="18"/>
                <w:szCs w:val="18"/>
                <w:highlight w:val="green"/>
              </w:rPr>
              <w:t xml:space="preserve"> between contiguous </w:t>
            </w:r>
            <w:r w:rsidR="00DD0D67" w:rsidRPr="00CB30FD">
              <w:rPr>
                <w:rFonts w:ascii="Arial" w:eastAsia="MS Gothic" w:hAnsi="Arial" w:cs="Arial"/>
                <w:sz w:val="18"/>
                <w:szCs w:val="18"/>
                <w:highlight w:val="green"/>
                <w:lang w:eastAsia="ja-JP"/>
              </w:rPr>
              <w:t>RB</w:t>
            </w:r>
            <w:r w:rsidR="00DD0D67" w:rsidRPr="00CB30FD">
              <w:rPr>
                <w:rFonts w:ascii="Arial" w:hAnsi="Arial" w:cs="Arial"/>
                <w:sz w:val="18"/>
                <w:szCs w:val="18"/>
                <w:highlight w:val="green"/>
              </w:rPr>
              <w:t xml:space="preserve"> sets in SL wideband carrier operation wider than 20MHz when LBT is successful only in a subset of RB sets</w:t>
            </w:r>
            <w:ins w:id="241" w:author="daixizeng (A)" w:date="2023-11-16T18:53:00Z">
              <w:r w:rsidRPr="00CB30FD">
                <w:rPr>
                  <w:rFonts w:ascii="Arial" w:hAnsi="Arial" w:cs="Arial"/>
                  <w:sz w:val="18"/>
                  <w:szCs w:val="18"/>
                  <w:highlight w:val="green"/>
                </w:rPr>
                <w:t>]</w:t>
              </w:r>
            </w:ins>
          </w:p>
        </w:tc>
        <w:tc>
          <w:tcPr>
            <w:tcW w:w="1560" w:type="dxa"/>
            <w:shd w:val="clear" w:color="auto" w:fill="auto"/>
          </w:tcPr>
          <w:p w14:paraId="63F377D7"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p>
        </w:tc>
        <w:tc>
          <w:tcPr>
            <w:tcW w:w="1134" w:type="dxa"/>
            <w:shd w:val="clear" w:color="auto" w:fill="auto"/>
          </w:tcPr>
          <w:p w14:paraId="0E4970AE"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eastAsia="MS Gothic" w:hAnsi="Arial" w:cs="Arial"/>
                <w:sz w:val="18"/>
                <w:szCs w:val="18"/>
                <w:highlight w:val="green"/>
                <w:lang w:eastAsia="ja-JP"/>
              </w:rPr>
              <w:t>Yes</w:t>
            </w:r>
          </w:p>
        </w:tc>
        <w:tc>
          <w:tcPr>
            <w:tcW w:w="1559" w:type="dxa"/>
            <w:shd w:val="clear" w:color="auto" w:fill="auto"/>
          </w:tcPr>
          <w:p w14:paraId="327477E3"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eastAsia="MS Gothic" w:hAnsi="Arial" w:cs="Arial"/>
                <w:sz w:val="18"/>
                <w:szCs w:val="18"/>
                <w:highlight w:val="green"/>
                <w:lang w:eastAsia="ja-JP"/>
              </w:rPr>
              <w:t>Yes</w:t>
            </w:r>
          </w:p>
        </w:tc>
        <w:tc>
          <w:tcPr>
            <w:tcW w:w="1417" w:type="dxa"/>
          </w:tcPr>
          <w:p w14:paraId="39280D8A" w14:textId="77777777" w:rsidR="00DD0D67" w:rsidRPr="00CB30FD" w:rsidRDefault="00DD0D67" w:rsidP="00B12D94">
            <w:pPr>
              <w:keepNext/>
              <w:keepLines/>
              <w:rPr>
                <w:rFonts w:ascii="Arial" w:hAnsi="Arial" w:cs="Arial"/>
                <w:sz w:val="18"/>
                <w:szCs w:val="18"/>
                <w:highlight w:val="green"/>
              </w:rPr>
            </w:pPr>
            <w:r w:rsidRPr="00CB30FD">
              <w:rPr>
                <w:rFonts w:ascii="Arial" w:hAnsi="Arial" w:cs="Arial"/>
                <w:sz w:val="18"/>
                <w:szCs w:val="18"/>
                <w:highlight w:val="green"/>
                <w:lang w:val="en-GB"/>
              </w:rPr>
              <w:t>UE cannot receive in the intra-cell guard band specified in 38.101-1</w:t>
            </w:r>
          </w:p>
        </w:tc>
        <w:tc>
          <w:tcPr>
            <w:tcW w:w="1276" w:type="dxa"/>
            <w:shd w:val="clear" w:color="auto" w:fill="auto"/>
          </w:tcPr>
          <w:p w14:paraId="509C4B50" w14:textId="77777777" w:rsidR="00DD0D67" w:rsidRPr="00CB30FD" w:rsidRDefault="00DD0D67" w:rsidP="00B12D94">
            <w:pPr>
              <w:keepNext/>
              <w:keepLines/>
              <w:rPr>
                <w:rFonts w:ascii="Arial" w:hAnsi="Arial" w:cs="Arial"/>
                <w:sz w:val="18"/>
                <w:szCs w:val="18"/>
                <w:highlight w:val="green"/>
              </w:rPr>
            </w:pPr>
            <w:r w:rsidRPr="00CB30FD">
              <w:rPr>
                <w:rFonts w:ascii="Arial" w:hAnsi="Arial" w:cs="Arial"/>
                <w:sz w:val="18"/>
                <w:szCs w:val="18"/>
                <w:highlight w:val="green"/>
                <w:lang w:eastAsia="ja-JP"/>
              </w:rPr>
              <w:t>Per band</w:t>
            </w:r>
          </w:p>
        </w:tc>
        <w:tc>
          <w:tcPr>
            <w:tcW w:w="992" w:type="dxa"/>
            <w:shd w:val="clear" w:color="auto" w:fill="auto"/>
          </w:tcPr>
          <w:p w14:paraId="17021049"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eastAsia="MS Gothic" w:hAnsi="Arial" w:cs="Arial"/>
                <w:sz w:val="18"/>
                <w:szCs w:val="18"/>
                <w:highlight w:val="green"/>
                <w:lang w:eastAsia="ja-JP"/>
              </w:rPr>
              <w:t>No</w:t>
            </w:r>
          </w:p>
        </w:tc>
        <w:tc>
          <w:tcPr>
            <w:tcW w:w="993" w:type="dxa"/>
            <w:shd w:val="clear" w:color="auto" w:fill="auto"/>
          </w:tcPr>
          <w:p w14:paraId="45377A4A"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hAnsi="Arial" w:cs="Arial"/>
                <w:sz w:val="18"/>
                <w:szCs w:val="18"/>
                <w:highlight w:val="green"/>
              </w:rPr>
              <w:t>FR1 only</w:t>
            </w:r>
          </w:p>
        </w:tc>
        <w:tc>
          <w:tcPr>
            <w:tcW w:w="1842" w:type="dxa"/>
          </w:tcPr>
          <w:p w14:paraId="7C5B4471"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hAnsi="Arial" w:cs="Arial"/>
                <w:sz w:val="18"/>
                <w:szCs w:val="18"/>
                <w:highlight w:val="green"/>
              </w:rPr>
              <w:t>N/A</w:t>
            </w:r>
          </w:p>
        </w:tc>
        <w:tc>
          <w:tcPr>
            <w:tcW w:w="1843" w:type="dxa"/>
            <w:shd w:val="clear" w:color="auto" w:fill="auto"/>
          </w:tcPr>
          <w:p w14:paraId="545DA1E7"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p>
        </w:tc>
        <w:tc>
          <w:tcPr>
            <w:tcW w:w="1276" w:type="dxa"/>
            <w:shd w:val="clear" w:color="auto" w:fill="auto"/>
          </w:tcPr>
          <w:p w14:paraId="271908B1" w14:textId="77777777" w:rsidR="00DD0D67" w:rsidRPr="00CB30FD" w:rsidRDefault="00DD0D67" w:rsidP="00B12D94">
            <w:pPr>
              <w:keepNext/>
              <w:keepLines/>
              <w:overflowPunct w:val="0"/>
              <w:autoSpaceDE w:val="0"/>
              <w:autoSpaceDN w:val="0"/>
              <w:adjustRightInd w:val="0"/>
              <w:textAlignment w:val="baseline"/>
              <w:rPr>
                <w:rFonts w:ascii="Arial" w:hAnsi="Arial" w:cs="Arial"/>
                <w:sz w:val="18"/>
                <w:szCs w:val="18"/>
                <w:highlight w:val="green"/>
              </w:rPr>
            </w:pPr>
            <w:r w:rsidRPr="00CB30FD">
              <w:rPr>
                <w:rFonts w:ascii="Arial" w:hAnsi="Arial" w:cs="Arial"/>
                <w:sz w:val="18"/>
                <w:szCs w:val="18"/>
                <w:highlight w:val="green"/>
                <w:lang w:eastAsia="ja-JP"/>
              </w:rPr>
              <w:t xml:space="preserve">Optional with capability </w:t>
            </w:r>
            <w:proofErr w:type="spellStart"/>
            <w:r w:rsidRPr="00CB30FD">
              <w:rPr>
                <w:rFonts w:ascii="Arial" w:hAnsi="Arial" w:cs="Arial"/>
                <w:sz w:val="18"/>
                <w:szCs w:val="18"/>
                <w:highlight w:val="green"/>
                <w:lang w:eastAsia="ja-JP"/>
              </w:rPr>
              <w:t>signalling</w:t>
            </w:r>
            <w:proofErr w:type="spellEnd"/>
          </w:p>
        </w:tc>
      </w:tr>
    </w:tbl>
    <w:p w14:paraId="7107FA1C" w14:textId="77777777" w:rsidR="00DD0D67" w:rsidRDefault="00DD0D67" w:rsidP="00DD0D67">
      <w:pPr>
        <w:rPr>
          <w:rFonts w:eastAsia="Malgun Gothic"/>
          <w:lang w:eastAsia="ko-KR"/>
        </w:rPr>
      </w:pPr>
    </w:p>
    <w:sectPr w:rsidR="00DD0D67" w:rsidSect="004D3A22">
      <w:footerReference w:type="default" r:id="rId14"/>
      <w:pgSz w:w="23808" w:h="16840" w:orient="landscape"/>
      <w:pgMar w:top="1134" w:right="851" w:bottom="1134" w:left="567" w:header="720" w:footer="72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78DDB" w14:textId="77777777" w:rsidR="002E76C4" w:rsidRDefault="002E76C4">
      <w:r>
        <w:separator/>
      </w:r>
    </w:p>
  </w:endnote>
  <w:endnote w:type="continuationSeparator" w:id="0">
    <w:p w14:paraId="747D8938" w14:textId="77777777" w:rsidR="002E76C4" w:rsidRDefault="002E76C4">
      <w:r>
        <w:continuationSeparator/>
      </w:r>
    </w:p>
  </w:endnote>
  <w:endnote w:type="continuationNotice" w:id="1">
    <w:p w14:paraId="79833C77" w14:textId="77777777" w:rsidR="002E76C4" w:rsidRDefault="002E7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A2984" w14:textId="77777777" w:rsidR="00B12D94" w:rsidRDefault="00B12D94">
    <w:pPr>
      <w:pStyle w:val="af3"/>
      <w:jc w:val="center"/>
      <w:rPr>
        <w:sz w:val="22"/>
      </w:rPr>
    </w:pPr>
    <w:r>
      <w:rPr>
        <w:rStyle w:val="afe"/>
        <w:rFonts w:eastAsia="MS Gothic"/>
      </w:rPr>
      <w:t xml:space="preserve">- </w:t>
    </w:r>
    <w:r>
      <w:rPr>
        <w:rStyle w:val="afe"/>
        <w:rFonts w:eastAsia="MS Gothic"/>
      </w:rPr>
      <w:fldChar w:fldCharType="begin"/>
    </w:r>
    <w:r>
      <w:rPr>
        <w:rStyle w:val="afe"/>
        <w:rFonts w:eastAsia="MS Gothic"/>
      </w:rPr>
      <w:instrText xml:space="preserve"> PAGE </w:instrText>
    </w:r>
    <w:r>
      <w:rPr>
        <w:rStyle w:val="afe"/>
        <w:rFonts w:eastAsia="MS Gothic"/>
      </w:rPr>
      <w:fldChar w:fldCharType="separate"/>
    </w:r>
    <w:r>
      <w:rPr>
        <w:rStyle w:val="afe"/>
        <w:rFonts w:eastAsia="MS Gothic"/>
        <w:noProof/>
      </w:rPr>
      <w:t>1</w:t>
    </w:r>
    <w:r>
      <w:rPr>
        <w:rStyle w:val="afe"/>
        <w:rFonts w:eastAsia="MS Gothic"/>
      </w:rPr>
      <w:fldChar w:fldCharType="end"/>
    </w:r>
    <w:r>
      <w:rPr>
        <w:rStyle w:val="afe"/>
        <w:rFonts w:eastAsia="MS Gothic"/>
      </w:rPr>
      <w:t>/</w:t>
    </w:r>
    <w:r>
      <w:rPr>
        <w:rStyle w:val="afe"/>
        <w:rFonts w:eastAsia="MS Gothic"/>
      </w:rPr>
      <w:fldChar w:fldCharType="begin"/>
    </w:r>
    <w:r>
      <w:rPr>
        <w:rStyle w:val="afe"/>
        <w:rFonts w:eastAsia="MS Gothic"/>
      </w:rPr>
      <w:instrText xml:space="preserve"> NUMPAGES </w:instrText>
    </w:r>
    <w:r>
      <w:rPr>
        <w:rStyle w:val="afe"/>
        <w:rFonts w:eastAsia="MS Gothic"/>
      </w:rPr>
      <w:fldChar w:fldCharType="separate"/>
    </w:r>
    <w:r>
      <w:rPr>
        <w:rStyle w:val="afe"/>
        <w:rFonts w:eastAsia="MS Gothic"/>
        <w:noProof/>
      </w:rPr>
      <w:t>15</w:t>
    </w:r>
    <w:r>
      <w:rPr>
        <w:rStyle w:val="afe"/>
        <w:rFonts w:eastAsia="MS Gothic"/>
      </w:rPr>
      <w:fldChar w:fldCharType="end"/>
    </w:r>
    <w:r>
      <w:rPr>
        <w:rStyle w:val="afe"/>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D1AD0" w14:textId="77777777" w:rsidR="002E76C4" w:rsidRDefault="002E76C4">
      <w:r>
        <w:separator/>
      </w:r>
    </w:p>
  </w:footnote>
  <w:footnote w:type="continuationSeparator" w:id="0">
    <w:p w14:paraId="2053527B" w14:textId="77777777" w:rsidR="002E76C4" w:rsidRDefault="002E76C4">
      <w:r>
        <w:continuationSeparator/>
      </w:r>
    </w:p>
  </w:footnote>
  <w:footnote w:type="continuationNotice" w:id="1">
    <w:p w14:paraId="2BADC12A" w14:textId="77777777" w:rsidR="002E76C4" w:rsidRDefault="002E76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76DDA"/>
    <w:multiLevelType w:val="multilevel"/>
    <w:tmpl w:val="0C176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2EF102B"/>
    <w:multiLevelType w:val="hybridMultilevel"/>
    <w:tmpl w:val="C51EA9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9CE5DF3"/>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5BE539C0"/>
    <w:multiLevelType w:val="multilevel"/>
    <w:tmpl w:val="EF0C5706"/>
    <w:lvl w:ilvl="0">
      <w:start w:val="27"/>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6984325D"/>
    <w:multiLevelType w:val="multilevel"/>
    <w:tmpl w:val="6984325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618FA"/>
    <w:multiLevelType w:val="hybridMultilevel"/>
    <w:tmpl w:val="882CA69E"/>
    <w:lvl w:ilvl="0" w:tplc="6CC2BB06">
      <w:start w:val="32"/>
      <w:numFmt w:val="decimal"/>
      <w:lvlText w:val="%1."/>
      <w:lvlJc w:val="left"/>
      <w:pPr>
        <w:ind w:left="360" w:hanging="36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49264CF"/>
    <w:multiLevelType w:val="multilevel"/>
    <w:tmpl w:val="749264CF"/>
    <w:lvl w:ilvl="0">
      <w:start w:val="1"/>
      <w:numFmt w:val="decimal"/>
      <w:lvlText w:val="%1"/>
      <w:lvlJc w:val="left"/>
      <w:pPr>
        <w:ind w:left="593" w:hanging="593"/>
      </w:pPr>
      <w:rPr>
        <w:rFonts w:hint="default"/>
      </w:rPr>
    </w:lvl>
    <w:lvl w:ilvl="1">
      <w:start w:val="1"/>
      <w:numFmt w:val="decimal"/>
      <w:lvlText w:val="%1.%2"/>
      <w:lvlJc w:val="left"/>
      <w:pPr>
        <w:ind w:left="593" w:hanging="593"/>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8A0B56"/>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68702A"/>
    <w:multiLevelType w:val="hybridMultilevel"/>
    <w:tmpl w:val="C80AB3B2"/>
    <w:lvl w:ilvl="0" w:tplc="2A705CBA">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17"/>
  </w:num>
  <w:num w:numId="5">
    <w:abstractNumId w:val="6"/>
  </w:num>
  <w:num w:numId="6">
    <w:abstractNumId w:val="11"/>
  </w:num>
  <w:num w:numId="7">
    <w:abstractNumId w:val="9"/>
  </w:num>
  <w:num w:numId="8">
    <w:abstractNumId w:val="15"/>
  </w:num>
  <w:num w:numId="9">
    <w:abstractNumId w:val="2"/>
  </w:num>
  <w:num w:numId="10">
    <w:abstractNumId w:val="5"/>
  </w:num>
  <w:num w:numId="11">
    <w:abstractNumId w:val="1"/>
  </w:num>
  <w:num w:numId="12">
    <w:abstractNumId w:val="7"/>
  </w:num>
  <w:num w:numId="13">
    <w:abstractNumId w:val="0"/>
  </w:num>
  <w:num w:numId="14">
    <w:abstractNumId w:val="16"/>
  </w:num>
  <w:num w:numId="15">
    <w:abstractNumId w:val="10"/>
  </w:num>
  <w:num w:numId="16">
    <w:abstractNumId w:val="14"/>
  </w:num>
  <w:num w:numId="17">
    <w:abstractNumId w:val="13"/>
  </w:num>
  <w:num w:numId="18">
    <w:abstractNumId w:val="18"/>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ixizeng (A)">
    <w15:presenceInfo w15:providerId="AD" w15:userId="S-1-5-21-147214757-305610072-1517763936-1028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1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228E"/>
    <w:rsid w:val="00002536"/>
    <w:rsid w:val="0000255B"/>
    <w:rsid w:val="000028FC"/>
    <w:rsid w:val="00002938"/>
    <w:rsid w:val="00002AFC"/>
    <w:rsid w:val="00002E18"/>
    <w:rsid w:val="00002EEC"/>
    <w:rsid w:val="000034C3"/>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D9A"/>
    <w:rsid w:val="00007F20"/>
    <w:rsid w:val="0001012D"/>
    <w:rsid w:val="00010241"/>
    <w:rsid w:val="0001050B"/>
    <w:rsid w:val="0001066C"/>
    <w:rsid w:val="00010B6C"/>
    <w:rsid w:val="00010CDD"/>
    <w:rsid w:val="00010F0F"/>
    <w:rsid w:val="00010F91"/>
    <w:rsid w:val="0001193B"/>
    <w:rsid w:val="00011941"/>
    <w:rsid w:val="000119D3"/>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04A"/>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6D99"/>
    <w:rsid w:val="0001734F"/>
    <w:rsid w:val="0001738E"/>
    <w:rsid w:val="000173ED"/>
    <w:rsid w:val="00017C75"/>
    <w:rsid w:val="0002083F"/>
    <w:rsid w:val="000208F2"/>
    <w:rsid w:val="00020A5E"/>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E12"/>
    <w:rsid w:val="00022F50"/>
    <w:rsid w:val="00022FFF"/>
    <w:rsid w:val="000233B7"/>
    <w:rsid w:val="000238E6"/>
    <w:rsid w:val="00023917"/>
    <w:rsid w:val="00023C8B"/>
    <w:rsid w:val="00023C93"/>
    <w:rsid w:val="00023FD5"/>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1AA"/>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B6B"/>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1E83"/>
    <w:rsid w:val="0004242B"/>
    <w:rsid w:val="000424EF"/>
    <w:rsid w:val="000426F6"/>
    <w:rsid w:val="0004311E"/>
    <w:rsid w:val="00043400"/>
    <w:rsid w:val="00043559"/>
    <w:rsid w:val="00043982"/>
    <w:rsid w:val="00043CE6"/>
    <w:rsid w:val="00043E91"/>
    <w:rsid w:val="0004403F"/>
    <w:rsid w:val="000440A2"/>
    <w:rsid w:val="00044404"/>
    <w:rsid w:val="000445C0"/>
    <w:rsid w:val="00044B96"/>
    <w:rsid w:val="00044F4B"/>
    <w:rsid w:val="00044F75"/>
    <w:rsid w:val="000452B5"/>
    <w:rsid w:val="00045994"/>
    <w:rsid w:val="00045E79"/>
    <w:rsid w:val="000461A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86C"/>
    <w:rsid w:val="00053994"/>
    <w:rsid w:val="00053A62"/>
    <w:rsid w:val="00053B7A"/>
    <w:rsid w:val="00053E6A"/>
    <w:rsid w:val="000541BA"/>
    <w:rsid w:val="00054624"/>
    <w:rsid w:val="000546C6"/>
    <w:rsid w:val="00054CED"/>
    <w:rsid w:val="00054DAD"/>
    <w:rsid w:val="00055087"/>
    <w:rsid w:val="000550B8"/>
    <w:rsid w:val="000553DE"/>
    <w:rsid w:val="000554EC"/>
    <w:rsid w:val="0005559C"/>
    <w:rsid w:val="00055785"/>
    <w:rsid w:val="0005593A"/>
    <w:rsid w:val="00055F29"/>
    <w:rsid w:val="0005614F"/>
    <w:rsid w:val="000563A7"/>
    <w:rsid w:val="00056631"/>
    <w:rsid w:val="00056A04"/>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21"/>
    <w:rsid w:val="00061B4B"/>
    <w:rsid w:val="00062BC7"/>
    <w:rsid w:val="00062E39"/>
    <w:rsid w:val="00062E9D"/>
    <w:rsid w:val="000631AA"/>
    <w:rsid w:val="00063776"/>
    <w:rsid w:val="00063798"/>
    <w:rsid w:val="00063813"/>
    <w:rsid w:val="00063997"/>
    <w:rsid w:val="00063DEC"/>
    <w:rsid w:val="00063EF7"/>
    <w:rsid w:val="000644A1"/>
    <w:rsid w:val="00064DA1"/>
    <w:rsid w:val="00065E11"/>
    <w:rsid w:val="0006602B"/>
    <w:rsid w:val="000666D5"/>
    <w:rsid w:val="00066A82"/>
    <w:rsid w:val="00066C0C"/>
    <w:rsid w:val="00066EA6"/>
    <w:rsid w:val="00066FD7"/>
    <w:rsid w:val="000678FA"/>
    <w:rsid w:val="000679D8"/>
    <w:rsid w:val="00067AD3"/>
    <w:rsid w:val="00067B66"/>
    <w:rsid w:val="00067C0A"/>
    <w:rsid w:val="00070069"/>
    <w:rsid w:val="00070323"/>
    <w:rsid w:val="000704B3"/>
    <w:rsid w:val="000705EA"/>
    <w:rsid w:val="000706B3"/>
    <w:rsid w:val="00070770"/>
    <w:rsid w:val="000709EA"/>
    <w:rsid w:val="00070B55"/>
    <w:rsid w:val="00070BD1"/>
    <w:rsid w:val="00071044"/>
    <w:rsid w:val="00071382"/>
    <w:rsid w:val="0007185A"/>
    <w:rsid w:val="00071987"/>
    <w:rsid w:val="00071BE3"/>
    <w:rsid w:val="00071D02"/>
    <w:rsid w:val="00071D9C"/>
    <w:rsid w:val="00071E73"/>
    <w:rsid w:val="0007200D"/>
    <w:rsid w:val="0007237C"/>
    <w:rsid w:val="000723A1"/>
    <w:rsid w:val="0007253E"/>
    <w:rsid w:val="000725F2"/>
    <w:rsid w:val="00072998"/>
    <w:rsid w:val="00072BE4"/>
    <w:rsid w:val="00072CA6"/>
    <w:rsid w:val="00072D35"/>
    <w:rsid w:val="00072D4D"/>
    <w:rsid w:val="00073046"/>
    <w:rsid w:val="0007313B"/>
    <w:rsid w:val="000733C3"/>
    <w:rsid w:val="0007377B"/>
    <w:rsid w:val="00073864"/>
    <w:rsid w:val="00073891"/>
    <w:rsid w:val="00073C2A"/>
    <w:rsid w:val="00073C77"/>
    <w:rsid w:val="00074417"/>
    <w:rsid w:val="000744DC"/>
    <w:rsid w:val="00074D95"/>
    <w:rsid w:val="00074DF7"/>
    <w:rsid w:val="00075498"/>
    <w:rsid w:val="0007585B"/>
    <w:rsid w:val="0007587B"/>
    <w:rsid w:val="00075C87"/>
    <w:rsid w:val="00075DC0"/>
    <w:rsid w:val="0007603A"/>
    <w:rsid w:val="000760CF"/>
    <w:rsid w:val="000761E9"/>
    <w:rsid w:val="000763B7"/>
    <w:rsid w:val="0007674F"/>
    <w:rsid w:val="00076B47"/>
    <w:rsid w:val="000776F4"/>
    <w:rsid w:val="000779A9"/>
    <w:rsid w:val="00077C92"/>
    <w:rsid w:val="00077FFC"/>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286"/>
    <w:rsid w:val="00083306"/>
    <w:rsid w:val="00083382"/>
    <w:rsid w:val="000834F3"/>
    <w:rsid w:val="00083669"/>
    <w:rsid w:val="000838CD"/>
    <w:rsid w:val="0008390F"/>
    <w:rsid w:val="00083D0D"/>
    <w:rsid w:val="00083DE3"/>
    <w:rsid w:val="000840C3"/>
    <w:rsid w:val="00084132"/>
    <w:rsid w:val="0008479A"/>
    <w:rsid w:val="00084B36"/>
    <w:rsid w:val="00084BBC"/>
    <w:rsid w:val="00084FF3"/>
    <w:rsid w:val="000850E1"/>
    <w:rsid w:val="000851FB"/>
    <w:rsid w:val="00085596"/>
    <w:rsid w:val="00085A55"/>
    <w:rsid w:val="00085D58"/>
    <w:rsid w:val="0008617D"/>
    <w:rsid w:val="00086246"/>
    <w:rsid w:val="00086390"/>
    <w:rsid w:val="000865C7"/>
    <w:rsid w:val="00086C07"/>
    <w:rsid w:val="00086C10"/>
    <w:rsid w:val="00086D89"/>
    <w:rsid w:val="00086DE0"/>
    <w:rsid w:val="00086ED0"/>
    <w:rsid w:val="00087061"/>
    <w:rsid w:val="0008757F"/>
    <w:rsid w:val="000875FB"/>
    <w:rsid w:val="0008771A"/>
    <w:rsid w:val="00087A7F"/>
    <w:rsid w:val="00087C6A"/>
    <w:rsid w:val="00087F13"/>
    <w:rsid w:val="00087F5E"/>
    <w:rsid w:val="000900C9"/>
    <w:rsid w:val="0009065A"/>
    <w:rsid w:val="000908A2"/>
    <w:rsid w:val="00090909"/>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33B"/>
    <w:rsid w:val="00094631"/>
    <w:rsid w:val="00094882"/>
    <w:rsid w:val="00094903"/>
    <w:rsid w:val="0009490A"/>
    <w:rsid w:val="00094EF3"/>
    <w:rsid w:val="00095181"/>
    <w:rsid w:val="0009523E"/>
    <w:rsid w:val="000956CC"/>
    <w:rsid w:val="00095F21"/>
    <w:rsid w:val="00096525"/>
    <w:rsid w:val="000966A3"/>
    <w:rsid w:val="0009671B"/>
    <w:rsid w:val="00096785"/>
    <w:rsid w:val="000969C6"/>
    <w:rsid w:val="00096C08"/>
    <w:rsid w:val="00097021"/>
    <w:rsid w:val="00097267"/>
    <w:rsid w:val="0009747A"/>
    <w:rsid w:val="00097ACE"/>
    <w:rsid w:val="00097B88"/>
    <w:rsid w:val="00097E0F"/>
    <w:rsid w:val="000A0315"/>
    <w:rsid w:val="000A033B"/>
    <w:rsid w:val="000A0418"/>
    <w:rsid w:val="000A053B"/>
    <w:rsid w:val="000A07F6"/>
    <w:rsid w:val="000A0907"/>
    <w:rsid w:val="000A0C1E"/>
    <w:rsid w:val="000A0C59"/>
    <w:rsid w:val="000A0D90"/>
    <w:rsid w:val="000A0F1E"/>
    <w:rsid w:val="000A0F58"/>
    <w:rsid w:val="000A101B"/>
    <w:rsid w:val="000A104D"/>
    <w:rsid w:val="000A106F"/>
    <w:rsid w:val="000A15CA"/>
    <w:rsid w:val="000A19C4"/>
    <w:rsid w:val="000A1A20"/>
    <w:rsid w:val="000A1B73"/>
    <w:rsid w:val="000A1F07"/>
    <w:rsid w:val="000A1FAE"/>
    <w:rsid w:val="000A2094"/>
    <w:rsid w:val="000A22AF"/>
    <w:rsid w:val="000A2306"/>
    <w:rsid w:val="000A24A0"/>
    <w:rsid w:val="000A2543"/>
    <w:rsid w:val="000A28D8"/>
    <w:rsid w:val="000A2919"/>
    <w:rsid w:val="000A29E9"/>
    <w:rsid w:val="000A2C89"/>
    <w:rsid w:val="000A2E32"/>
    <w:rsid w:val="000A2E47"/>
    <w:rsid w:val="000A35A9"/>
    <w:rsid w:val="000A3672"/>
    <w:rsid w:val="000A3D1D"/>
    <w:rsid w:val="000A3E50"/>
    <w:rsid w:val="000A4A56"/>
    <w:rsid w:val="000A4A99"/>
    <w:rsid w:val="000A4CEC"/>
    <w:rsid w:val="000A4F30"/>
    <w:rsid w:val="000A503C"/>
    <w:rsid w:val="000A51B5"/>
    <w:rsid w:val="000A5826"/>
    <w:rsid w:val="000A5863"/>
    <w:rsid w:val="000A5C6C"/>
    <w:rsid w:val="000A5FD9"/>
    <w:rsid w:val="000A6088"/>
    <w:rsid w:val="000A62D0"/>
    <w:rsid w:val="000A6374"/>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011"/>
    <w:rsid w:val="000B35F4"/>
    <w:rsid w:val="000B385A"/>
    <w:rsid w:val="000B390A"/>
    <w:rsid w:val="000B3A7F"/>
    <w:rsid w:val="000B3E7F"/>
    <w:rsid w:val="000B3F38"/>
    <w:rsid w:val="000B4059"/>
    <w:rsid w:val="000B442C"/>
    <w:rsid w:val="000B46A2"/>
    <w:rsid w:val="000B49F2"/>
    <w:rsid w:val="000B4CB0"/>
    <w:rsid w:val="000B4CE1"/>
    <w:rsid w:val="000B4E07"/>
    <w:rsid w:val="000B5176"/>
    <w:rsid w:val="000B51EC"/>
    <w:rsid w:val="000B5311"/>
    <w:rsid w:val="000B540E"/>
    <w:rsid w:val="000B5528"/>
    <w:rsid w:val="000B5623"/>
    <w:rsid w:val="000B57BE"/>
    <w:rsid w:val="000B5AF9"/>
    <w:rsid w:val="000B5BA0"/>
    <w:rsid w:val="000B5F24"/>
    <w:rsid w:val="000B6248"/>
    <w:rsid w:val="000B64C7"/>
    <w:rsid w:val="000B6737"/>
    <w:rsid w:val="000B6761"/>
    <w:rsid w:val="000B6CFC"/>
    <w:rsid w:val="000B7169"/>
    <w:rsid w:val="000B7950"/>
    <w:rsid w:val="000B7DB9"/>
    <w:rsid w:val="000C0010"/>
    <w:rsid w:val="000C01DC"/>
    <w:rsid w:val="000C02B4"/>
    <w:rsid w:val="000C0B19"/>
    <w:rsid w:val="000C0B7D"/>
    <w:rsid w:val="000C0C09"/>
    <w:rsid w:val="000C0DCC"/>
    <w:rsid w:val="000C0F4D"/>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3EA4"/>
    <w:rsid w:val="000C418C"/>
    <w:rsid w:val="000C43A5"/>
    <w:rsid w:val="000C4489"/>
    <w:rsid w:val="000C49BD"/>
    <w:rsid w:val="000C4A2F"/>
    <w:rsid w:val="000C4ADE"/>
    <w:rsid w:val="000C51B1"/>
    <w:rsid w:val="000C5284"/>
    <w:rsid w:val="000C54DC"/>
    <w:rsid w:val="000C5569"/>
    <w:rsid w:val="000C577E"/>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C7B8F"/>
    <w:rsid w:val="000D00B7"/>
    <w:rsid w:val="000D0184"/>
    <w:rsid w:val="000D0461"/>
    <w:rsid w:val="000D0465"/>
    <w:rsid w:val="000D08AD"/>
    <w:rsid w:val="000D0F6A"/>
    <w:rsid w:val="000D0FBB"/>
    <w:rsid w:val="000D11BF"/>
    <w:rsid w:val="000D1380"/>
    <w:rsid w:val="000D243E"/>
    <w:rsid w:val="000D26B1"/>
    <w:rsid w:val="000D2BBB"/>
    <w:rsid w:val="000D2E79"/>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24D"/>
    <w:rsid w:val="000D6509"/>
    <w:rsid w:val="000D6548"/>
    <w:rsid w:val="000D6B81"/>
    <w:rsid w:val="000D6FD8"/>
    <w:rsid w:val="000D724B"/>
    <w:rsid w:val="000D7D6C"/>
    <w:rsid w:val="000D7E41"/>
    <w:rsid w:val="000D7FBA"/>
    <w:rsid w:val="000E0008"/>
    <w:rsid w:val="000E0145"/>
    <w:rsid w:val="000E0529"/>
    <w:rsid w:val="000E056E"/>
    <w:rsid w:val="000E05DC"/>
    <w:rsid w:val="000E070C"/>
    <w:rsid w:val="000E0751"/>
    <w:rsid w:val="000E0A68"/>
    <w:rsid w:val="000E0DC6"/>
    <w:rsid w:val="000E1120"/>
    <w:rsid w:val="000E1353"/>
    <w:rsid w:val="000E1B84"/>
    <w:rsid w:val="000E207F"/>
    <w:rsid w:val="000E2141"/>
    <w:rsid w:val="000E2243"/>
    <w:rsid w:val="000E2496"/>
    <w:rsid w:val="000E263F"/>
    <w:rsid w:val="000E2665"/>
    <w:rsid w:val="000E269D"/>
    <w:rsid w:val="000E2A62"/>
    <w:rsid w:val="000E2D20"/>
    <w:rsid w:val="000E2F84"/>
    <w:rsid w:val="000E31E6"/>
    <w:rsid w:val="000E36C4"/>
    <w:rsid w:val="000E3708"/>
    <w:rsid w:val="000E3C68"/>
    <w:rsid w:val="000E3CF4"/>
    <w:rsid w:val="000E3F97"/>
    <w:rsid w:val="000E416E"/>
    <w:rsid w:val="000E44C6"/>
    <w:rsid w:val="000E4D05"/>
    <w:rsid w:val="000E4D0A"/>
    <w:rsid w:val="000E502E"/>
    <w:rsid w:val="000E50BF"/>
    <w:rsid w:val="000E50FE"/>
    <w:rsid w:val="000E555C"/>
    <w:rsid w:val="000E58B4"/>
    <w:rsid w:val="000E598D"/>
    <w:rsid w:val="000E5AA1"/>
    <w:rsid w:val="000E5E05"/>
    <w:rsid w:val="000E61DA"/>
    <w:rsid w:val="000E620A"/>
    <w:rsid w:val="000E6571"/>
    <w:rsid w:val="000E6653"/>
    <w:rsid w:val="000E67A9"/>
    <w:rsid w:val="000E6811"/>
    <w:rsid w:val="000E7583"/>
    <w:rsid w:val="000E7E72"/>
    <w:rsid w:val="000F0059"/>
    <w:rsid w:val="000F0114"/>
    <w:rsid w:val="000F01EC"/>
    <w:rsid w:val="000F026A"/>
    <w:rsid w:val="000F02BC"/>
    <w:rsid w:val="000F04D8"/>
    <w:rsid w:val="000F095C"/>
    <w:rsid w:val="000F0AC1"/>
    <w:rsid w:val="000F0B03"/>
    <w:rsid w:val="000F1962"/>
    <w:rsid w:val="000F199F"/>
    <w:rsid w:val="000F1C51"/>
    <w:rsid w:val="000F1EDA"/>
    <w:rsid w:val="000F256C"/>
    <w:rsid w:val="000F27F8"/>
    <w:rsid w:val="000F2C7F"/>
    <w:rsid w:val="000F2C9D"/>
    <w:rsid w:val="000F336B"/>
    <w:rsid w:val="000F34F4"/>
    <w:rsid w:val="000F3A57"/>
    <w:rsid w:val="000F3CB8"/>
    <w:rsid w:val="000F3E62"/>
    <w:rsid w:val="000F3F41"/>
    <w:rsid w:val="000F4501"/>
    <w:rsid w:val="000F45A0"/>
    <w:rsid w:val="000F470C"/>
    <w:rsid w:val="000F4A86"/>
    <w:rsid w:val="000F4D77"/>
    <w:rsid w:val="000F4EFA"/>
    <w:rsid w:val="000F5360"/>
    <w:rsid w:val="000F53E9"/>
    <w:rsid w:val="000F59B6"/>
    <w:rsid w:val="000F5C6D"/>
    <w:rsid w:val="000F5E64"/>
    <w:rsid w:val="000F61A9"/>
    <w:rsid w:val="000F63BD"/>
    <w:rsid w:val="000F649A"/>
    <w:rsid w:val="000F64C4"/>
    <w:rsid w:val="000F6598"/>
    <w:rsid w:val="000F6BCE"/>
    <w:rsid w:val="000F7515"/>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3CD"/>
    <w:rsid w:val="001038FC"/>
    <w:rsid w:val="00103AD6"/>
    <w:rsid w:val="00103BE0"/>
    <w:rsid w:val="00103D0C"/>
    <w:rsid w:val="00103D3A"/>
    <w:rsid w:val="00103DA8"/>
    <w:rsid w:val="00104049"/>
    <w:rsid w:val="0010416B"/>
    <w:rsid w:val="00104275"/>
    <w:rsid w:val="001043C5"/>
    <w:rsid w:val="00104416"/>
    <w:rsid w:val="001048FC"/>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D85"/>
    <w:rsid w:val="00107E2C"/>
    <w:rsid w:val="00110069"/>
    <w:rsid w:val="00110192"/>
    <w:rsid w:val="0011024A"/>
    <w:rsid w:val="001105C2"/>
    <w:rsid w:val="00110808"/>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184"/>
    <w:rsid w:val="001152D7"/>
    <w:rsid w:val="001153FA"/>
    <w:rsid w:val="00115471"/>
    <w:rsid w:val="00115854"/>
    <w:rsid w:val="001160A6"/>
    <w:rsid w:val="0011618B"/>
    <w:rsid w:val="0011674F"/>
    <w:rsid w:val="00116E6C"/>
    <w:rsid w:val="00116EE1"/>
    <w:rsid w:val="00116F48"/>
    <w:rsid w:val="001175E4"/>
    <w:rsid w:val="00117699"/>
    <w:rsid w:val="001176A6"/>
    <w:rsid w:val="00117950"/>
    <w:rsid w:val="00117FE0"/>
    <w:rsid w:val="00120009"/>
    <w:rsid w:val="001205F3"/>
    <w:rsid w:val="00120630"/>
    <w:rsid w:val="00120816"/>
    <w:rsid w:val="00120A55"/>
    <w:rsid w:val="00120A5F"/>
    <w:rsid w:val="00120C53"/>
    <w:rsid w:val="00120C7D"/>
    <w:rsid w:val="00121913"/>
    <w:rsid w:val="00121B54"/>
    <w:rsid w:val="0012232B"/>
    <w:rsid w:val="00122527"/>
    <w:rsid w:val="001227FC"/>
    <w:rsid w:val="0012298A"/>
    <w:rsid w:val="00122B79"/>
    <w:rsid w:val="00122E9E"/>
    <w:rsid w:val="00123015"/>
    <w:rsid w:val="00123120"/>
    <w:rsid w:val="00123270"/>
    <w:rsid w:val="00123696"/>
    <w:rsid w:val="00123871"/>
    <w:rsid w:val="00123A36"/>
    <w:rsid w:val="00123AB2"/>
    <w:rsid w:val="00123AFF"/>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721B"/>
    <w:rsid w:val="0012727B"/>
    <w:rsid w:val="0012761A"/>
    <w:rsid w:val="00127FE2"/>
    <w:rsid w:val="00130249"/>
    <w:rsid w:val="001302E3"/>
    <w:rsid w:val="00130595"/>
    <w:rsid w:val="00130934"/>
    <w:rsid w:val="00130C46"/>
    <w:rsid w:val="00130EDC"/>
    <w:rsid w:val="001312E6"/>
    <w:rsid w:val="00131429"/>
    <w:rsid w:val="0013162C"/>
    <w:rsid w:val="00131838"/>
    <w:rsid w:val="00131A24"/>
    <w:rsid w:val="00131A9B"/>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A5"/>
    <w:rsid w:val="001334BB"/>
    <w:rsid w:val="00133565"/>
    <w:rsid w:val="001338CD"/>
    <w:rsid w:val="00133C08"/>
    <w:rsid w:val="00133F70"/>
    <w:rsid w:val="0013463A"/>
    <w:rsid w:val="0013496C"/>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D2D"/>
    <w:rsid w:val="00142E78"/>
    <w:rsid w:val="001432CC"/>
    <w:rsid w:val="001432CF"/>
    <w:rsid w:val="001433A1"/>
    <w:rsid w:val="00143547"/>
    <w:rsid w:val="00143B01"/>
    <w:rsid w:val="00143DBE"/>
    <w:rsid w:val="00143FF7"/>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553"/>
    <w:rsid w:val="00150676"/>
    <w:rsid w:val="0015067A"/>
    <w:rsid w:val="00150709"/>
    <w:rsid w:val="001507E1"/>
    <w:rsid w:val="00150BF2"/>
    <w:rsid w:val="00150C74"/>
    <w:rsid w:val="00150C9B"/>
    <w:rsid w:val="00150CED"/>
    <w:rsid w:val="00151A8D"/>
    <w:rsid w:val="00151BE5"/>
    <w:rsid w:val="00151FC5"/>
    <w:rsid w:val="0015215C"/>
    <w:rsid w:val="00152504"/>
    <w:rsid w:val="0015268A"/>
    <w:rsid w:val="00152705"/>
    <w:rsid w:val="001532DD"/>
    <w:rsid w:val="00153490"/>
    <w:rsid w:val="0015365F"/>
    <w:rsid w:val="00153867"/>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5EF"/>
    <w:rsid w:val="001606A8"/>
    <w:rsid w:val="00160971"/>
    <w:rsid w:val="00160ABD"/>
    <w:rsid w:val="00160C5E"/>
    <w:rsid w:val="00160E1D"/>
    <w:rsid w:val="00160F8E"/>
    <w:rsid w:val="00161061"/>
    <w:rsid w:val="0016146D"/>
    <w:rsid w:val="00161937"/>
    <w:rsid w:val="00161B93"/>
    <w:rsid w:val="00161C87"/>
    <w:rsid w:val="001626B2"/>
    <w:rsid w:val="00162932"/>
    <w:rsid w:val="00162DBE"/>
    <w:rsid w:val="00163495"/>
    <w:rsid w:val="00163631"/>
    <w:rsid w:val="001637D3"/>
    <w:rsid w:val="00163858"/>
    <w:rsid w:val="00163ACD"/>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DD"/>
    <w:rsid w:val="0016601B"/>
    <w:rsid w:val="0016613B"/>
    <w:rsid w:val="00166205"/>
    <w:rsid w:val="001663E3"/>
    <w:rsid w:val="0016646D"/>
    <w:rsid w:val="00166726"/>
    <w:rsid w:val="001668E5"/>
    <w:rsid w:val="00166924"/>
    <w:rsid w:val="00166A44"/>
    <w:rsid w:val="00166B1C"/>
    <w:rsid w:val="00166ED4"/>
    <w:rsid w:val="0016708B"/>
    <w:rsid w:val="001674B3"/>
    <w:rsid w:val="00167622"/>
    <w:rsid w:val="00167655"/>
    <w:rsid w:val="00167867"/>
    <w:rsid w:val="00167E1E"/>
    <w:rsid w:val="00167E4F"/>
    <w:rsid w:val="00167F8D"/>
    <w:rsid w:val="00167FD8"/>
    <w:rsid w:val="00170076"/>
    <w:rsid w:val="00170154"/>
    <w:rsid w:val="0017055C"/>
    <w:rsid w:val="00170578"/>
    <w:rsid w:val="00170648"/>
    <w:rsid w:val="00170882"/>
    <w:rsid w:val="00170AA3"/>
    <w:rsid w:val="00170FA7"/>
    <w:rsid w:val="0017107F"/>
    <w:rsid w:val="00171266"/>
    <w:rsid w:val="00171515"/>
    <w:rsid w:val="00171579"/>
    <w:rsid w:val="00171D06"/>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239"/>
    <w:rsid w:val="00174461"/>
    <w:rsid w:val="00174476"/>
    <w:rsid w:val="0017476F"/>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77F16"/>
    <w:rsid w:val="00180029"/>
    <w:rsid w:val="00180048"/>
    <w:rsid w:val="0018042B"/>
    <w:rsid w:val="0018052D"/>
    <w:rsid w:val="00180646"/>
    <w:rsid w:val="00180729"/>
    <w:rsid w:val="001809C2"/>
    <w:rsid w:val="00180BAA"/>
    <w:rsid w:val="00180C7A"/>
    <w:rsid w:val="00180CE0"/>
    <w:rsid w:val="001816C2"/>
    <w:rsid w:val="001817E4"/>
    <w:rsid w:val="00181AD8"/>
    <w:rsid w:val="00181D84"/>
    <w:rsid w:val="00181EBF"/>
    <w:rsid w:val="00181F80"/>
    <w:rsid w:val="00182096"/>
    <w:rsid w:val="001821C6"/>
    <w:rsid w:val="001823CF"/>
    <w:rsid w:val="001826F6"/>
    <w:rsid w:val="0018281E"/>
    <w:rsid w:val="0018284C"/>
    <w:rsid w:val="001828B4"/>
    <w:rsid w:val="001829B9"/>
    <w:rsid w:val="001829F1"/>
    <w:rsid w:val="00182B6D"/>
    <w:rsid w:val="00182EF0"/>
    <w:rsid w:val="001831DA"/>
    <w:rsid w:val="0018372D"/>
    <w:rsid w:val="00183771"/>
    <w:rsid w:val="001837F7"/>
    <w:rsid w:val="0018390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AF8"/>
    <w:rsid w:val="00187C19"/>
    <w:rsid w:val="00187C2A"/>
    <w:rsid w:val="00187CCA"/>
    <w:rsid w:val="00187ED4"/>
    <w:rsid w:val="00190074"/>
    <w:rsid w:val="0019016F"/>
    <w:rsid w:val="00190C8B"/>
    <w:rsid w:val="00190D83"/>
    <w:rsid w:val="00190F7C"/>
    <w:rsid w:val="00190F80"/>
    <w:rsid w:val="00191031"/>
    <w:rsid w:val="001912DD"/>
    <w:rsid w:val="00191569"/>
    <w:rsid w:val="00191698"/>
    <w:rsid w:val="00191B34"/>
    <w:rsid w:val="00191E6F"/>
    <w:rsid w:val="00191E78"/>
    <w:rsid w:val="00191EFF"/>
    <w:rsid w:val="00191F4B"/>
    <w:rsid w:val="0019222C"/>
    <w:rsid w:val="001923ED"/>
    <w:rsid w:val="001925DC"/>
    <w:rsid w:val="001925F1"/>
    <w:rsid w:val="00192681"/>
    <w:rsid w:val="0019276B"/>
    <w:rsid w:val="0019277B"/>
    <w:rsid w:val="00192850"/>
    <w:rsid w:val="00192B25"/>
    <w:rsid w:val="00192CDE"/>
    <w:rsid w:val="001935CB"/>
    <w:rsid w:val="00193690"/>
    <w:rsid w:val="001937FA"/>
    <w:rsid w:val="0019388B"/>
    <w:rsid w:val="00193951"/>
    <w:rsid w:val="00193A2B"/>
    <w:rsid w:val="00193B72"/>
    <w:rsid w:val="00193DA9"/>
    <w:rsid w:val="00193EEE"/>
    <w:rsid w:val="00193F6F"/>
    <w:rsid w:val="0019489E"/>
    <w:rsid w:val="00194F6E"/>
    <w:rsid w:val="00194F9B"/>
    <w:rsid w:val="00195253"/>
    <w:rsid w:val="00195284"/>
    <w:rsid w:val="0019533E"/>
    <w:rsid w:val="001955CE"/>
    <w:rsid w:val="001956EC"/>
    <w:rsid w:val="001958F0"/>
    <w:rsid w:val="00195944"/>
    <w:rsid w:val="0019606F"/>
    <w:rsid w:val="0019637E"/>
    <w:rsid w:val="001965F0"/>
    <w:rsid w:val="00196C83"/>
    <w:rsid w:val="00196CBA"/>
    <w:rsid w:val="00196F1E"/>
    <w:rsid w:val="00196FDD"/>
    <w:rsid w:val="0019703A"/>
    <w:rsid w:val="001971BC"/>
    <w:rsid w:val="0019736B"/>
    <w:rsid w:val="0019782D"/>
    <w:rsid w:val="00197923"/>
    <w:rsid w:val="00197BA5"/>
    <w:rsid w:val="00197DF9"/>
    <w:rsid w:val="00197E3A"/>
    <w:rsid w:val="00197F89"/>
    <w:rsid w:val="001A01FA"/>
    <w:rsid w:val="001A0223"/>
    <w:rsid w:val="001A0419"/>
    <w:rsid w:val="001A07C8"/>
    <w:rsid w:val="001A0AA2"/>
    <w:rsid w:val="001A0AE7"/>
    <w:rsid w:val="001A0D10"/>
    <w:rsid w:val="001A0DA0"/>
    <w:rsid w:val="001A0F54"/>
    <w:rsid w:val="001A1088"/>
    <w:rsid w:val="001A130B"/>
    <w:rsid w:val="001A16AB"/>
    <w:rsid w:val="001A19DB"/>
    <w:rsid w:val="001A1A1F"/>
    <w:rsid w:val="001A204D"/>
    <w:rsid w:val="001A2590"/>
    <w:rsid w:val="001A2879"/>
    <w:rsid w:val="001A2A96"/>
    <w:rsid w:val="001A2C68"/>
    <w:rsid w:val="001A2DE5"/>
    <w:rsid w:val="001A2EE5"/>
    <w:rsid w:val="001A2F38"/>
    <w:rsid w:val="001A311E"/>
    <w:rsid w:val="001A36E3"/>
    <w:rsid w:val="001A3AC1"/>
    <w:rsid w:val="001A3C24"/>
    <w:rsid w:val="001A3C40"/>
    <w:rsid w:val="001A3D54"/>
    <w:rsid w:val="001A3DDE"/>
    <w:rsid w:val="001A3E2A"/>
    <w:rsid w:val="001A3ED6"/>
    <w:rsid w:val="001A3FC2"/>
    <w:rsid w:val="001A4018"/>
    <w:rsid w:val="001A40D9"/>
    <w:rsid w:val="001A41CB"/>
    <w:rsid w:val="001A4977"/>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6A3E"/>
    <w:rsid w:val="001A72C0"/>
    <w:rsid w:val="001A7A2E"/>
    <w:rsid w:val="001A7C0E"/>
    <w:rsid w:val="001A7F54"/>
    <w:rsid w:val="001B016C"/>
    <w:rsid w:val="001B0195"/>
    <w:rsid w:val="001B02AB"/>
    <w:rsid w:val="001B03DD"/>
    <w:rsid w:val="001B06C8"/>
    <w:rsid w:val="001B0E78"/>
    <w:rsid w:val="001B0F37"/>
    <w:rsid w:val="001B10FB"/>
    <w:rsid w:val="001B123E"/>
    <w:rsid w:val="001B13FB"/>
    <w:rsid w:val="001B1795"/>
    <w:rsid w:val="001B1B39"/>
    <w:rsid w:val="001B1F7F"/>
    <w:rsid w:val="001B20F1"/>
    <w:rsid w:val="001B2572"/>
    <w:rsid w:val="001B25FD"/>
    <w:rsid w:val="001B2992"/>
    <w:rsid w:val="001B2C3D"/>
    <w:rsid w:val="001B2C6E"/>
    <w:rsid w:val="001B2F96"/>
    <w:rsid w:val="001B30BD"/>
    <w:rsid w:val="001B30CC"/>
    <w:rsid w:val="001B3262"/>
    <w:rsid w:val="001B38B3"/>
    <w:rsid w:val="001B3C04"/>
    <w:rsid w:val="001B3E1F"/>
    <w:rsid w:val="001B4373"/>
    <w:rsid w:val="001B446A"/>
    <w:rsid w:val="001B47DE"/>
    <w:rsid w:val="001B47E5"/>
    <w:rsid w:val="001B481A"/>
    <w:rsid w:val="001B4847"/>
    <w:rsid w:val="001B4B43"/>
    <w:rsid w:val="001B4B95"/>
    <w:rsid w:val="001B4D5F"/>
    <w:rsid w:val="001B4DAE"/>
    <w:rsid w:val="001B58DB"/>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4AD"/>
    <w:rsid w:val="001C1607"/>
    <w:rsid w:val="001C16FD"/>
    <w:rsid w:val="001C1A08"/>
    <w:rsid w:val="001C1BC1"/>
    <w:rsid w:val="001C1FE0"/>
    <w:rsid w:val="001C2824"/>
    <w:rsid w:val="001C2ADC"/>
    <w:rsid w:val="001C2D37"/>
    <w:rsid w:val="001C2FF2"/>
    <w:rsid w:val="001C30BE"/>
    <w:rsid w:val="001C3104"/>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A12"/>
    <w:rsid w:val="001C6F5A"/>
    <w:rsid w:val="001D02E1"/>
    <w:rsid w:val="001D056A"/>
    <w:rsid w:val="001D0734"/>
    <w:rsid w:val="001D0C7F"/>
    <w:rsid w:val="001D0EDF"/>
    <w:rsid w:val="001D135C"/>
    <w:rsid w:val="001D15F2"/>
    <w:rsid w:val="001D1A10"/>
    <w:rsid w:val="001D1B2D"/>
    <w:rsid w:val="001D1B4D"/>
    <w:rsid w:val="001D1D55"/>
    <w:rsid w:val="001D22CA"/>
    <w:rsid w:val="001D22DD"/>
    <w:rsid w:val="001D260E"/>
    <w:rsid w:val="001D27C2"/>
    <w:rsid w:val="001D28C6"/>
    <w:rsid w:val="001D2A61"/>
    <w:rsid w:val="001D2B86"/>
    <w:rsid w:val="001D2C43"/>
    <w:rsid w:val="001D33EB"/>
    <w:rsid w:val="001D360B"/>
    <w:rsid w:val="001D3B1F"/>
    <w:rsid w:val="001D3BFB"/>
    <w:rsid w:val="001D3C7D"/>
    <w:rsid w:val="001D3F32"/>
    <w:rsid w:val="001D4097"/>
    <w:rsid w:val="001D477F"/>
    <w:rsid w:val="001D4908"/>
    <w:rsid w:val="001D491E"/>
    <w:rsid w:val="001D4921"/>
    <w:rsid w:val="001D4A8E"/>
    <w:rsid w:val="001D4B1F"/>
    <w:rsid w:val="001D4F4B"/>
    <w:rsid w:val="001D5150"/>
    <w:rsid w:val="001D5267"/>
    <w:rsid w:val="001D587C"/>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32B"/>
    <w:rsid w:val="001E1962"/>
    <w:rsid w:val="001E1A59"/>
    <w:rsid w:val="001E1ACD"/>
    <w:rsid w:val="001E1B66"/>
    <w:rsid w:val="001E1BBA"/>
    <w:rsid w:val="001E24C9"/>
    <w:rsid w:val="001E2618"/>
    <w:rsid w:val="001E2852"/>
    <w:rsid w:val="001E2AD4"/>
    <w:rsid w:val="001E2F0D"/>
    <w:rsid w:val="001E37A7"/>
    <w:rsid w:val="001E3FF7"/>
    <w:rsid w:val="001E40F0"/>
    <w:rsid w:val="001E421A"/>
    <w:rsid w:val="001E4282"/>
    <w:rsid w:val="001E42AC"/>
    <w:rsid w:val="001E42B3"/>
    <w:rsid w:val="001E42D7"/>
    <w:rsid w:val="001E4340"/>
    <w:rsid w:val="001E457F"/>
    <w:rsid w:val="001E4B78"/>
    <w:rsid w:val="001E4F1B"/>
    <w:rsid w:val="001E4F6D"/>
    <w:rsid w:val="001E505D"/>
    <w:rsid w:val="001E5111"/>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50"/>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AC1"/>
    <w:rsid w:val="001F2D7A"/>
    <w:rsid w:val="001F2F17"/>
    <w:rsid w:val="001F316B"/>
    <w:rsid w:val="001F330C"/>
    <w:rsid w:val="001F3C1C"/>
    <w:rsid w:val="001F3DB9"/>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C1E"/>
    <w:rsid w:val="001F6D5C"/>
    <w:rsid w:val="001F7468"/>
    <w:rsid w:val="001F7B0F"/>
    <w:rsid w:val="001F7C1E"/>
    <w:rsid w:val="001F7F65"/>
    <w:rsid w:val="002003E2"/>
    <w:rsid w:val="00200717"/>
    <w:rsid w:val="00200AFA"/>
    <w:rsid w:val="00200B05"/>
    <w:rsid w:val="00200BCA"/>
    <w:rsid w:val="00200C81"/>
    <w:rsid w:val="00200E54"/>
    <w:rsid w:val="00200EA2"/>
    <w:rsid w:val="0020144E"/>
    <w:rsid w:val="0020155C"/>
    <w:rsid w:val="0020165E"/>
    <w:rsid w:val="002018A6"/>
    <w:rsid w:val="00202090"/>
    <w:rsid w:val="002029C9"/>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9D5"/>
    <w:rsid w:val="00204B06"/>
    <w:rsid w:val="00204BAA"/>
    <w:rsid w:val="00204D02"/>
    <w:rsid w:val="00204DB2"/>
    <w:rsid w:val="002052EF"/>
    <w:rsid w:val="00205C3E"/>
    <w:rsid w:val="00205C47"/>
    <w:rsid w:val="00206217"/>
    <w:rsid w:val="0020637C"/>
    <w:rsid w:val="00206EEB"/>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74A"/>
    <w:rsid w:val="00211834"/>
    <w:rsid w:val="00211918"/>
    <w:rsid w:val="00211A5C"/>
    <w:rsid w:val="0021209B"/>
    <w:rsid w:val="002122BB"/>
    <w:rsid w:val="00212447"/>
    <w:rsid w:val="00212557"/>
    <w:rsid w:val="00212805"/>
    <w:rsid w:val="00212B2E"/>
    <w:rsid w:val="00212C32"/>
    <w:rsid w:val="00213F7E"/>
    <w:rsid w:val="00214338"/>
    <w:rsid w:val="0021444D"/>
    <w:rsid w:val="0021460B"/>
    <w:rsid w:val="00214B98"/>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19C0"/>
    <w:rsid w:val="0022207C"/>
    <w:rsid w:val="00222A2D"/>
    <w:rsid w:val="002230ED"/>
    <w:rsid w:val="002235E8"/>
    <w:rsid w:val="00224402"/>
    <w:rsid w:val="0022469C"/>
    <w:rsid w:val="002247B1"/>
    <w:rsid w:val="00224907"/>
    <w:rsid w:val="00224A4D"/>
    <w:rsid w:val="00224F5E"/>
    <w:rsid w:val="002256B6"/>
    <w:rsid w:val="002266E7"/>
    <w:rsid w:val="0022678C"/>
    <w:rsid w:val="002268FD"/>
    <w:rsid w:val="00226B0D"/>
    <w:rsid w:val="00226BB1"/>
    <w:rsid w:val="00226BF4"/>
    <w:rsid w:val="002273C7"/>
    <w:rsid w:val="002273D4"/>
    <w:rsid w:val="00227736"/>
    <w:rsid w:val="0022774A"/>
    <w:rsid w:val="002279F2"/>
    <w:rsid w:val="00227C51"/>
    <w:rsid w:val="00227E55"/>
    <w:rsid w:val="00227FDC"/>
    <w:rsid w:val="00227FDD"/>
    <w:rsid w:val="0023003F"/>
    <w:rsid w:val="0023041E"/>
    <w:rsid w:val="00230ACA"/>
    <w:rsid w:val="00230B2F"/>
    <w:rsid w:val="00230C9E"/>
    <w:rsid w:val="002318EF"/>
    <w:rsid w:val="00231BE1"/>
    <w:rsid w:val="00231C0E"/>
    <w:rsid w:val="00231C96"/>
    <w:rsid w:val="00231D85"/>
    <w:rsid w:val="00231E77"/>
    <w:rsid w:val="002328DF"/>
    <w:rsid w:val="00232B3E"/>
    <w:rsid w:val="00232BAD"/>
    <w:rsid w:val="00232E0C"/>
    <w:rsid w:val="00232EF0"/>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2D3"/>
    <w:rsid w:val="00236316"/>
    <w:rsid w:val="00236608"/>
    <w:rsid w:val="00236716"/>
    <w:rsid w:val="0023703D"/>
    <w:rsid w:val="00237821"/>
    <w:rsid w:val="00240318"/>
    <w:rsid w:val="00240345"/>
    <w:rsid w:val="002408C8"/>
    <w:rsid w:val="002409B6"/>
    <w:rsid w:val="00240AB3"/>
    <w:rsid w:val="00240E8C"/>
    <w:rsid w:val="00241005"/>
    <w:rsid w:val="00241208"/>
    <w:rsid w:val="00241310"/>
    <w:rsid w:val="002414E9"/>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A72"/>
    <w:rsid w:val="00245C48"/>
    <w:rsid w:val="00245FAF"/>
    <w:rsid w:val="0024629E"/>
    <w:rsid w:val="0024636B"/>
    <w:rsid w:val="00246630"/>
    <w:rsid w:val="00246777"/>
    <w:rsid w:val="002467B8"/>
    <w:rsid w:val="002467D7"/>
    <w:rsid w:val="00246BC3"/>
    <w:rsid w:val="00246E7C"/>
    <w:rsid w:val="00247478"/>
    <w:rsid w:val="00247712"/>
    <w:rsid w:val="00247AE1"/>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973"/>
    <w:rsid w:val="00254ABE"/>
    <w:rsid w:val="00254B50"/>
    <w:rsid w:val="00254B9D"/>
    <w:rsid w:val="00254C7D"/>
    <w:rsid w:val="002554AD"/>
    <w:rsid w:val="0025553B"/>
    <w:rsid w:val="00255A0A"/>
    <w:rsid w:val="00255BA7"/>
    <w:rsid w:val="00255DE3"/>
    <w:rsid w:val="00255E0F"/>
    <w:rsid w:val="002560B7"/>
    <w:rsid w:val="00256733"/>
    <w:rsid w:val="00256A5E"/>
    <w:rsid w:val="00256DC7"/>
    <w:rsid w:val="00257482"/>
    <w:rsid w:val="00257558"/>
    <w:rsid w:val="00257645"/>
    <w:rsid w:val="002576FB"/>
    <w:rsid w:val="00257B55"/>
    <w:rsid w:val="00257D86"/>
    <w:rsid w:val="00257F35"/>
    <w:rsid w:val="00260195"/>
    <w:rsid w:val="002602CE"/>
    <w:rsid w:val="002603EF"/>
    <w:rsid w:val="0026061B"/>
    <w:rsid w:val="002606B3"/>
    <w:rsid w:val="002609EE"/>
    <w:rsid w:val="00260D10"/>
    <w:rsid w:val="00261073"/>
    <w:rsid w:val="002616B6"/>
    <w:rsid w:val="00261A75"/>
    <w:rsid w:val="00261AED"/>
    <w:rsid w:val="00261EDD"/>
    <w:rsid w:val="00262223"/>
    <w:rsid w:val="0026224F"/>
    <w:rsid w:val="0026226F"/>
    <w:rsid w:val="00262442"/>
    <w:rsid w:val="0026270B"/>
    <w:rsid w:val="0026289B"/>
    <w:rsid w:val="002629FF"/>
    <w:rsid w:val="00262AEA"/>
    <w:rsid w:val="00262B2C"/>
    <w:rsid w:val="00263025"/>
    <w:rsid w:val="00263065"/>
    <w:rsid w:val="0026319C"/>
    <w:rsid w:val="002632C3"/>
    <w:rsid w:val="0026340A"/>
    <w:rsid w:val="00263B7C"/>
    <w:rsid w:val="00263DFA"/>
    <w:rsid w:val="00263F5B"/>
    <w:rsid w:val="002640D0"/>
    <w:rsid w:val="00264231"/>
    <w:rsid w:val="002642B1"/>
    <w:rsid w:val="002644F5"/>
    <w:rsid w:val="00264609"/>
    <w:rsid w:val="0026473B"/>
    <w:rsid w:val="00264760"/>
    <w:rsid w:val="0026483B"/>
    <w:rsid w:val="0026498A"/>
    <w:rsid w:val="00264A20"/>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2B5"/>
    <w:rsid w:val="00267450"/>
    <w:rsid w:val="002678B9"/>
    <w:rsid w:val="00267E2D"/>
    <w:rsid w:val="00267ECD"/>
    <w:rsid w:val="0027082D"/>
    <w:rsid w:val="002709FD"/>
    <w:rsid w:val="00270C17"/>
    <w:rsid w:val="00270CF0"/>
    <w:rsid w:val="00270D68"/>
    <w:rsid w:val="00270E16"/>
    <w:rsid w:val="00270F7B"/>
    <w:rsid w:val="00271111"/>
    <w:rsid w:val="00271113"/>
    <w:rsid w:val="0027138E"/>
    <w:rsid w:val="002717D9"/>
    <w:rsid w:val="002718B4"/>
    <w:rsid w:val="00271A7D"/>
    <w:rsid w:val="00271B16"/>
    <w:rsid w:val="002729B1"/>
    <w:rsid w:val="00273264"/>
    <w:rsid w:val="002732FF"/>
    <w:rsid w:val="00273760"/>
    <w:rsid w:val="0027393A"/>
    <w:rsid w:val="00273D82"/>
    <w:rsid w:val="00273E27"/>
    <w:rsid w:val="00273EAF"/>
    <w:rsid w:val="00274185"/>
    <w:rsid w:val="002742AE"/>
    <w:rsid w:val="002742B7"/>
    <w:rsid w:val="00274505"/>
    <w:rsid w:val="00274639"/>
    <w:rsid w:val="00274711"/>
    <w:rsid w:val="00274746"/>
    <w:rsid w:val="00274F6C"/>
    <w:rsid w:val="00274F9C"/>
    <w:rsid w:val="002752D8"/>
    <w:rsid w:val="002753B9"/>
    <w:rsid w:val="00275533"/>
    <w:rsid w:val="00275D61"/>
    <w:rsid w:val="00275EC6"/>
    <w:rsid w:val="00276013"/>
    <w:rsid w:val="00276028"/>
    <w:rsid w:val="002760D3"/>
    <w:rsid w:val="002765BB"/>
    <w:rsid w:val="002766F3"/>
    <w:rsid w:val="002769DB"/>
    <w:rsid w:val="002769FD"/>
    <w:rsid w:val="00276C59"/>
    <w:rsid w:val="00276D35"/>
    <w:rsid w:val="00276E60"/>
    <w:rsid w:val="0027713B"/>
    <w:rsid w:val="00277536"/>
    <w:rsid w:val="002775FC"/>
    <w:rsid w:val="00277862"/>
    <w:rsid w:val="00280600"/>
    <w:rsid w:val="002808E2"/>
    <w:rsid w:val="002808E6"/>
    <w:rsid w:val="002809EC"/>
    <w:rsid w:val="0028122E"/>
    <w:rsid w:val="00281A1D"/>
    <w:rsid w:val="00281CA5"/>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21"/>
    <w:rsid w:val="00284744"/>
    <w:rsid w:val="0028490C"/>
    <w:rsid w:val="00284D52"/>
    <w:rsid w:val="002852DF"/>
    <w:rsid w:val="002853D0"/>
    <w:rsid w:val="00285860"/>
    <w:rsid w:val="00285A72"/>
    <w:rsid w:val="00285C5B"/>
    <w:rsid w:val="00285C5E"/>
    <w:rsid w:val="0028608F"/>
    <w:rsid w:val="00286450"/>
    <w:rsid w:val="0028682C"/>
    <w:rsid w:val="00286A2C"/>
    <w:rsid w:val="00286AB3"/>
    <w:rsid w:val="00286C0D"/>
    <w:rsid w:val="0028726C"/>
    <w:rsid w:val="00287CA4"/>
    <w:rsid w:val="00287EFB"/>
    <w:rsid w:val="00287EFD"/>
    <w:rsid w:val="002900AC"/>
    <w:rsid w:val="002904C5"/>
    <w:rsid w:val="00290531"/>
    <w:rsid w:val="00290656"/>
    <w:rsid w:val="002907E6"/>
    <w:rsid w:val="0029095B"/>
    <w:rsid w:val="002911B9"/>
    <w:rsid w:val="0029154E"/>
    <w:rsid w:val="00291551"/>
    <w:rsid w:val="00291632"/>
    <w:rsid w:val="00291740"/>
    <w:rsid w:val="002919BF"/>
    <w:rsid w:val="002919C2"/>
    <w:rsid w:val="00291B85"/>
    <w:rsid w:val="002921E1"/>
    <w:rsid w:val="0029318A"/>
    <w:rsid w:val="002931E2"/>
    <w:rsid w:val="00293698"/>
    <w:rsid w:val="00293700"/>
    <w:rsid w:val="00293863"/>
    <w:rsid w:val="002939B6"/>
    <w:rsid w:val="00293A31"/>
    <w:rsid w:val="00293B8E"/>
    <w:rsid w:val="00293E3F"/>
    <w:rsid w:val="00293F93"/>
    <w:rsid w:val="00294080"/>
    <w:rsid w:val="002940A5"/>
    <w:rsid w:val="0029473B"/>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954"/>
    <w:rsid w:val="00297DD0"/>
    <w:rsid w:val="00297F06"/>
    <w:rsid w:val="002A0193"/>
    <w:rsid w:val="002A037C"/>
    <w:rsid w:val="002A0550"/>
    <w:rsid w:val="002A0F03"/>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893"/>
    <w:rsid w:val="002A38F8"/>
    <w:rsid w:val="002A3950"/>
    <w:rsid w:val="002A3EAB"/>
    <w:rsid w:val="002A3EB0"/>
    <w:rsid w:val="002A3F6C"/>
    <w:rsid w:val="002A4172"/>
    <w:rsid w:val="002A422C"/>
    <w:rsid w:val="002A4765"/>
    <w:rsid w:val="002A487C"/>
    <w:rsid w:val="002A4B3E"/>
    <w:rsid w:val="002A4D4B"/>
    <w:rsid w:val="002A4E7E"/>
    <w:rsid w:val="002A5330"/>
    <w:rsid w:val="002A55B9"/>
    <w:rsid w:val="002A5734"/>
    <w:rsid w:val="002A5937"/>
    <w:rsid w:val="002A5B3B"/>
    <w:rsid w:val="002A5B74"/>
    <w:rsid w:val="002A5BC9"/>
    <w:rsid w:val="002A5CA0"/>
    <w:rsid w:val="002A6291"/>
    <w:rsid w:val="002A62E3"/>
    <w:rsid w:val="002A71AA"/>
    <w:rsid w:val="002A74DE"/>
    <w:rsid w:val="002A76FC"/>
    <w:rsid w:val="002A793F"/>
    <w:rsid w:val="002A7FA3"/>
    <w:rsid w:val="002B0C00"/>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0A"/>
    <w:rsid w:val="002B4772"/>
    <w:rsid w:val="002B4C12"/>
    <w:rsid w:val="002B4EE4"/>
    <w:rsid w:val="002B4F16"/>
    <w:rsid w:val="002B4F2B"/>
    <w:rsid w:val="002B58EE"/>
    <w:rsid w:val="002B5919"/>
    <w:rsid w:val="002B5CEE"/>
    <w:rsid w:val="002B5F72"/>
    <w:rsid w:val="002B661D"/>
    <w:rsid w:val="002B6717"/>
    <w:rsid w:val="002B69A6"/>
    <w:rsid w:val="002B69C3"/>
    <w:rsid w:val="002B6B5F"/>
    <w:rsid w:val="002B6BDA"/>
    <w:rsid w:val="002B6D4C"/>
    <w:rsid w:val="002B6D9E"/>
    <w:rsid w:val="002B7268"/>
    <w:rsid w:val="002B73A3"/>
    <w:rsid w:val="002B767B"/>
    <w:rsid w:val="002B7B85"/>
    <w:rsid w:val="002B7F7A"/>
    <w:rsid w:val="002C01CB"/>
    <w:rsid w:val="002C03AA"/>
    <w:rsid w:val="002C109C"/>
    <w:rsid w:val="002C135E"/>
    <w:rsid w:val="002C1600"/>
    <w:rsid w:val="002C168A"/>
    <w:rsid w:val="002C179B"/>
    <w:rsid w:val="002C17F8"/>
    <w:rsid w:val="002C198B"/>
    <w:rsid w:val="002C1B42"/>
    <w:rsid w:val="002C1BF7"/>
    <w:rsid w:val="002C1E85"/>
    <w:rsid w:val="002C1F0F"/>
    <w:rsid w:val="002C20D4"/>
    <w:rsid w:val="002C24ED"/>
    <w:rsid w:val="002C2B75"/>
    <w:rsid w:val="002C2CA3"/>
    <w:rsid w:val="002C2D78"/>
    <w:rsid w:val="002C30D2"/>
    <w:rsid w:val="002C3207"/>
    <w:rsid w:val="002C3476"/>
    <w:rsid w:val="002C35CD"/>
    <w:rsid w:val="002C38A0"/>
    <w:rsid w:val="002C38F5"/>
    <w:rsid w:val="002C3DFB"/>
    <w:rsid w:val="002C3E9B"/>
    <w:rsid w:val="002C3ED4"/>
    <w:rsid w:val="002C3F47"/>
    <w:rsid w:val="002C40D4"/>
    <w:rsid w:val="002C4186"/>
    <w:rsid w:val="002C4188"/>
    <w:rsid w:val="002C43A7"/>
    <w:rsid w:val="002C4703"/>
    <w:rsid w:val="002C48F4"/>
    <w:rsid w:val="002C49F0"/>
    <w:rsid w:val="002C4B70"/>
    <w:rsid w:val="002C4BFC"/>
    <w:rsid w:val="002C52E2"/>
    <w:rsid w:val="002C530F"/>
    <w:rsid w:val="002C5590"/>
    <w:rsid w:val="002C570C"/>
    <w:rsid w:val="002C579F"/>
    <w:rsid w:val="002C5E9B"/>
    <w:rsid w:val="002C6703"/>
    <w:rsid w:val="002C67E8"/>
    <w:rsid w:val="002C6836"/>
    <w:rsid w:val="002C6CE4"/>
    <w:rsid w:val="002C6D00"/>
    <w:rsid w:val="002C730E"/>
    <w:rsid w:val="002C79F2"/>
    <w:rsid w:val="002C7EC2"/>
    <w:rsid w:val="002D083A"/>
    <w:rsid w:val="002D0A71"/>
    <w:rsid w:val="002D0CAF"/>
    <w:rsid w:val="002D1269"/>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C04"/>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3480"/>
    <w:rsid w:val="002E3519"/>
    <w:rsid w:val="002E3663"/>
    <w:rsid w:val="002E3901"/>
    <w:rsid w:val="002E3AD5"/>
    <w:rsid w:val="002E3AF8"/>
    <w:rsid w:val="002E3B51"/>
    <w:rsid w:val="002E3F1F"/>
    <w:rsid w:val="002E4133"/>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6C4"/>
    <w:rsid w:val="002E7A2A"/>
    <w:rsid w:val="002E7DEA"/>
    <w:rsid w:val="002F0253"/>
    <w:rsid w:val="002F0449"/>
    <w:rsid w:val="002F05D1"/>
    <w:rsid w:val="002F0AF6"/>
    <w:rsid w:val="002F1069"/>
    <w:rsid w:val="002F113A"/>
    <w:rsid w:val="002F11A7"/>
    <w:rsid w:val="002F15B9"/>
    <w:rsid w:val="002F1796"/>
    <w:rsid w:val="002F1DEE"/>
    <w:rsid w:val="002F1E9F"/>
    <w:rsid w:val="002F1FB1"/>
    <w:rsid w:val="002F214B"/>
    <w:rsid w:val="002F240B"/>
    <w:rsid w:val="002F27ED"/>
    <w:rsid w:val="002F29D3"/>
    <w:rsid w:val="002F2E22"/>
    <w:rsid w:val="002F330D"/>
    <w:rsid w:val="002F33D1"/>
    <w:rsid w:val="002F34A7"/>
    <w:rsid w:val="002F35E8"/>
    <w:rsid w:val="002F36E3"/>
    <w:rsid w:val="002F3C95"/>
    <w:rsid w:val="002F44A6"/>
    <w:rsid w:val="002F4541"/>
    <w:rsid w:val="002F4861"/>
    <w:rsid w:val="002F4AB3"/>
    <w:rsid w:val="002F4E04"/>
    <w:rsid w:val="002F4F8C"/>
    <w:rsid w:val="002F58C1"/>
    <w:rsid w:val="002F591D"/>
    <w:rsid w:val="002F6001"/>
    <w:rsid w:val="002F6282"/>
    <w:rsid w:val="002F62D4"/>
    <w:rsid w:val="002F63DA"/>
    <w:rsid w:val="002F65D7"/>
    <w:rsid w:val="002F69C8"/>
    <w:rsid w:val="002F6B38"/>
    <w:rsid w:val="002F6EE2"/>
    <w:rsid w:val="002F7955"/>
    <w:rsid w:val="003004D5"/>
    <w:rsid w:val="00300993"/>
    <w:rsid w:val="00300A3C"/>
    <w:rsid w:val="00300AB2"/>
    <w:rsid w:val="00300D1B"/>
    <w:rsid w:val="00301119"/>
    <w:rsid w:val="00301A35"/>
    <w:rsid w:val="00301AEA"/>
    <w:rsid w:val="00302104"/>
    <w:rsid w:val="003023A6"/>
    <w:rsid w:val="00302527"/>
    <w:rsid w:val="00302595"/>
    <w:rsid w:val="003029D7"/>
    <w:rsid w:val="00302BA1"/>
    <w:rsid w:val="00303010"/>
    <w:rsid w:val="00303298"/>
    <w:rsid w:val="0030361D"/>
    <w:rsid w:val="00303711"/>
    <w:rsid w:val="00303765"/>
    <w:rsid w:val="00303C57"/>
    <w:rsid w:val="00303E27"/>
    <w:rsid w:val="00303E7C"/>
    <w:rsid w:val="00303F3A"/>
    <w:rsid w:val="00304ADB"/>
    <w:rsid w:val="00304B92"/>
    <w:rsid w:val="00304E15"/>
    <w:rsid w:val="00304EC3"/>
    <w:rsid w:val="003058CC"/>
    <w:rsid w:val="00305AD0"/>
    <w:rsid w:val="00305C70"/>
    <w:rsid w:val="00305DF2"/>
    <w:rsid w:val="00306094"/>
    <w:rsid w:val="003061EC"/>
    <w:rsid w:val="00306292"/>
    <w:rsid w:val="00306BFA"/>
    <w:rsid w:val="003072BE"/>
    <w:rsid w:val="003073D5"/>
    <w:rsid w:val="003075B3"/>
    <w:rsid w:val="0030782D"/>
    <w:rsid w:val="00307BCE"/>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617"/>
    <w:rsid w:val="0031490E"/>
    <w:rsid w:val="003149F7"/>
    <w:rsid w:val="00314A5F"/>
    <w:rsid w:val="00314C2E"/>
    <w:rsid w:val="00314D75"/>
    <w:rsid w:val="00314FA9"/>
    <w:rsid w:val="00315661"/>
    <w:rsid w:val="00315887"/>
    <w:rsid w:val="00315C26"/>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2E9"/>
    <w:rsid w:val="003203F4"/>
    <w:rsid w:val="00320925"/>
    <w:rsid w:val="00320A48"/>
    <w:rsid w:val="00320C55"/>
    <w:rsid w:val="00320D3B"/>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7C0"/>
    <w:rsid w:val="00326A65"/>
    <w:rsid w:val="00326FAF"/>
    <w:rsid w:val="00326FF5"/>
    <w:rsid w:val="0032705D"/>
    <w:rsid w:val="0032744B"/>
    <w:rsid w:val="0032745A"/>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43F"/>
    <w:rsid w:val="00333547"/>
    <w:rsid w:val="00333B72"/>
    <w:rsid w:val="003341DD"/>
    <w:rsid w:val="003343F5"/>
    <w:rsid w:val="003347FB"/>
    <w:rsid w:val="003349A9"/>
    <w:rsid w:val="003349EA"/>
    <w:rsid w:val="00334D3B"/>
    <w:rsid w:val="0033514F"/>
    <w:rsid w:val="003354C3"/>
    <w:rsid w:val="0033554D"/>
    <w:rsid w:val="0033571F"/>
    <w:rsid w:val="00335B3E"/>
    <w:rsid w:val="003365F9"/>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11F"/>
    <w:rsid w:val="0034120D"/>
    <w:rsid w:val="00341864"/>
    <w:rsid w:val="00341A13"/>
    <w:rsid w:val="00341A4F"/>
    <w:rsid w:val="00341F38"/>
    <w:rsid w:val="00341FA9"/>
    <w:rsid w:val="003420C3"/>
    <w:rsid w:val="003423C6"/>
    <w:rsid w:val="003428FB"/>
    <w:rsid w:val="00342C28"/>
    <w:rsid w:val="00342C5D"/>
    <w:rsid w:val="00342D49"/>
    <w:rsid w:val="003430E8"/>
    <w:rsid w:val="003434D1"/>
    <w:rsid w:val="003435B6"/>
    <w:rsid w:val="003437C5"/>
    <w:rsid w:val="003438A1"/>
    <w:rsid w:val="00343A6E"/>
    <w:rsid w:val="00343EC8"/>
    <w:rsid w:val="00343FD4"/>
    <w:rsid w:val="003440F9"/>
    <w:rsid w:val="00344149"/>
    <w:rsid w:val="003442F3"/>
    <w:rsid w:val="00344430"/>
    <w:rsid w:val="003444FA"/>
    <w:rsid w:val="00344505"/>
    <w:rsid w:val="003448A3"/>
    <w:rsid w:val="00344B92"/>
    <w:rsid w:val="00344BB9"/>
    <w:rsid w:val="0034508D"/>
    <w:rsid w:val="003454F0"/>
    <w:rsid w:val="003455EE"/>
    <w:rsid w:val="0034628A"/>
    <w:rsid w:val="0034650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58"/>
    <w:rsid w:val="00350CE0"/>
    <w:rsid w:val="00350E5E"/>
    <w:rsid w:val="003517C5"/>
    <w:rsid w:val="003518D6"/>
    <w:rsid w:val="00351B53"/>
    <w:rsid w:val="00351FD6"/>
    <w:rsid w:val="003520E9"/>
    <w:rsid w:val="0035251D"/>
    <w:rsid w:val="003525DA"/>
    <w:rsid w:val="00352714"/>
    <w:rsid w:val="0035277E"/>
    <w:rsid w:val="00352BB0"/>
    <w:rsid w:val="00352BB1"/>
    <w:rsid w:val="00353053"/>
    <w:rsid w:val="003533CA"/>
    <w:rsid w:val="003534CB"/>
    <w:rsid w:val="003534F5"/>
    <w:rsid w:val="00353903"/>
    <w:rsid w:val="003546C6"/>
    <w:rsid w:val="0035492B"/>
    <w:rsid w:val="00354BC1"/>
    <w:rsid w:val="00354D50"/>
    <w:rsid w:val="00354EF1"/>
    <w:rsid w:val="003557A2"/>
    <w:rsid w:val="00355982"/>
    <w:rsid w:val="00355C4E"/>
    <w:rsid w:val="00355F3E"/>
    <w:rsid w:val="00356364"/>
    <w:rsid w:val="003567D6"/>
    <w:rsid w:val="00356823"/>
    <w:rsid w:val="00356D24"/>
    <w:rsid w:val="00356E3D"/>
    <w:rsid w:val="00357142"/>
    <w:rsid w:val="003572D7"/>
    <w:rsid w:val="003575AA"/>
    <w:rsid w:val="0035775C"/>
    <w:rsid w:val="003579F1"/>
    <w:rsid w:val="0036029B"/>
    <w:rsid w:val="0036054F"/>
    <w:rsid w:val="00360AB6"/>
    <w:rsid w:val="00360AC1"/>
    <w:rsid w:val="00360C5C"/>
    <w:rsid w:val="0036115F"/>
    <w:rsid w:val="003616B8"/>
    <w:rsid w:val="003617C8"/>
    <w:rsid w:val="00361AFF"/>
    <w:rsid w:val="00361B1E"/>
    <w:rsid w:val="00361B26"/>
    <w:rsid w:val="00361BC3"/>
    <w:rsid w:val="00361CBC"/>
    <w:rsid w:val="00361E5F"/>
    <w:rsid w:val="003620CC"/>
    <w:rsid w:val="003629E4"/>
    <w:rsid w:val="00362A68"/>
    <w:rsid w:val="00362D1E"/>
    <w:rsid w:val="003633C9"/>
    <w:rsid w:val="003634AC"/>
    <w:rsid w:val="00363503"/>
    <w:rsid w:val="003637B1"/>
    <w:rsid w:val="003637C9"/>
    <w:rsid w:val="00363B41"/>
    <w:rsid w:val="0036412D"/>
    <w:rsid w:val="0036440B"/>
    <w:rsid w:val="00364414"/>
    <w:rsid w:val="003646FE"/>
    <w:rsid w:val="0036482F"/>
    <w:rsid w:val="00364890"/>
    <w:rsid w:val="00364C92"/>
    <w:rsid w:val="0036506C"/>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3FA9"/>
    <w:rsid w:val="003745DC"/>
    <w:rsid w:val="003745E4"/>
    <w:rsid w:val="003746A1"/>
    <w:rsid w:val="00374A8B"/>
    <w:rsid w:val="00374D81"/>
    <w:rsid w:val="00374DB6"/>
    <w:rsid w:val="00374F49"/>
    <w:rsid w:val="00374F97"/>
    <w:rsid w:val="003752C8"/>
    <w:rsid w:val="003755A6"/>
    <w:rsid w:val="00375707"/>
    <w:rsid w:val="00375872"/>
    <w:rsid w:val="003760DD"/>
    <w:rsid w:val="00376123"/>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7DE"/>
    <w:rsid w:val="003818EA"/>
    <w:rsid w:val="00381D2F"/>
    <w:rsid w:val="00381E40"/>
    <w:rsid w:val="00381F11"/>
    <w:rsid w:val="00381FA9"/>
    <w:rsid w:val="00382089"/>
    <w:rsid w:val="00382141"/>
    <w:rsid w:val="003821CF"/>
    <w:rsid w:val="00382404"/>
    <w:rsid w:val="003836A9"/>
    <w:rsid w:val="00383723"/>
    <w:rsid w:val="00383A46"/>
    <w:rsid w:val="00383CD6"/>
    <w:rsid w:val="00383E36"/>
    <w:rsid w:val="003843FA"/>
    <w:rsid w:val="0038453E"/>
    <w:rsid w:val="0038465F"/>
    <w:rsid w:val="00384ABA"/>
    <w:rsid w:val="00384B61"/>
    <w:rsid w:val="00384BE5"/>
    <w:rsid w:val="00384D66"/>
    <w:rsid w:val="00385584"/>
    <w:rsid w:val="00385C2F"/>
    <w:rsid w:val="00386062"/>
    <w:rsid w:val="003860AA"/>
    <w:rsid w:val="00386457"/>
    <w:rsid w:val="0038665A"/>
    <w:rsid w:val="00386987"/>
    <w:rsid w:val="00386BAD"/>
    <w:rsid w:val="00386D2A"/>
    <w:rsid w:val="00386D3B"/>
    <w:rsid w:val="00386E9C"/>
    <w:rsid w:val="003872F8"/>
    <w:rsid w:val="00387320"/>
    <w:rsid w:val="003873B7"/>
    <w:rsid w:val="0038787C"/>
    <w:rsid w:val="0038799B"/>
    <w:rsid w:val="00387E45"/>
    <w:rsid w:val="00387E8A"/>
    <w:rsid w:val="00387F6E"/>
    <w:rsid w:val="00390127"/>
    <w:rsid w:val="003908F9"/>
    <w:rsid w:val="00390D0A"/>
    <w:rsid w:val="00390E77"/>
    <w:rsid w:val="00390F69"/>
    <w:rsid w:val="00391265"/>
    <w:rsid w:val="00391327"/>
    <w:rsid w:val="00391842"/>
    <w:rsid w:val="0039187C"/>
    <w:rsid w:val="003918DD"/>
    <w:rsid w:val="003918E5"/>
    <w:rsid w:val="00391DEE"/>
    <w:rsid w:val="003922DB"/>
    <w:rsid w:val="00392444"/>
    <w:rsid w:val="00392A46"/>
    <w:rsid w:val="00392FB5"/>
    <w:rsid w:val="0039341C"/>
    <w:rsid w:val="00393753"/>
    <w:rsid w:val="00393A2B"/>
    <w:rsid w:val="00393B65"/>
    <w:rsid w:val="00393CE2"/>
    <w:rsid w:val="00393D2B"/>
    <w:rsid w:val="00393DFD"/>
    <w:rsid w:val="003943F9"/>
    <w:rsid w:val="00394B4F"/>
    <w:rsid w:val="00394D0D"/>
    <w:rsid w:val="00394DE8"/>
    <w:rsid w:val="00395227"/>
    <w:rsid w:val="0039530E"/>
    <w:rsid w:val="0039538A"/>
    <w:rsid w:val="0039546A"/>
    <w:rsid w:val="0039566C"/>
    <w:rsid w:val="00395782"/>
    <w:rsid w:val="003958EC"/>
    <w:rsid w:val="00395CB6"/>
    <w:rsid w:val="00395D67"/>
    <w:rsid w:val="003960D5"/>
    <w:rsid w:val="00396387"/>
    <w:rsid w:val="0039654E"/>
    <w:rsid w:val="00396AAD"/>
    <w:rsid w:val="00396C46"/>
    <w:rsid w:val="00396FB0"/>
    <w:rsid w:val="003975DE"/>
    <w:rsid w:val="00397904"/>
    <w:rsid w:val="00397E27"/>
    <w:rsid w:val="003A00C7"/>
    <w:rsid w:val="003A051E"/>
    <w:rsid w:val="003A079E"/>
    <w:rsid w:val="003A087B"/>
    <w:rsid w:val="003A099B"/>
    <w:rsid w:val="003A09AA"/>
    <w:rsid w:val="003A0BD9"/>
    <w:rsid w:val="003A0DD8"/>
    <w:rsid w:val="003A0E39"/>
    <w:rsid w:val="003A0F1E"/>
    <w:rsid w:val="003A0FFB"/>
    <w:rsid w:val="003A22C4"/>
    <w:rsid w:val="003A2461"/>
    <w:rsid w:val="003A286B"/>
    <w:rsid w:val="003A2CF8"/>
    <w:rsid w:val="003A2E44"/>
    <w:rsid w:val="003A360B"/>
    <w:rsid w:val="003A3BF4"/>
    <w:rsid w:val="003A3D4D"/>
    <w:rsid w:val="003A3DE2"/>
    <w:rsid w:val="003A4246"/>
    <w:rsid w:val="003A42C9"/>
    <w:rsid w:val="003A4446"/>
    <w:rsid w:val="003A4469"/>
    <w:rsid w:val="003A4670"/>
    <w:rsid w:val="003A4779"/>
    <w:rsid w:val="003A4A4E"/>
    <w:rsid w:val="003A4D3C"/>
    <w:rsid w:val="003A5CDA"/>
    <w:rsid w:val="003A5FEA"/>
    <w:rsid w:val="003A6356"/>
    <w:rsid w:val="003A6645"/>
    <w:rsid w:val="003A674A"/>
    <w:rsid w:val="003A68EC"/>
    <w:rsid w:val="003A6B67"/>
    <w:rsid w:val="003A6BAD"/>
    <w:rsid w:val="003A6FDE"/>
    <w:rsid w:val="003A77E9"/>
    <w:rsid w:val="003A7CF5"/>
    <w:rsid w:val="003A7FC8"/>
    <w:rsid w:val="003B0018"/>
    <w:rsid w:val="003B013B"/>
    <w:rsid w:val="003B024F"/>
    <w:rsid w:val="003B0354"/>
    <w:rsid w:val="003B0B87"/>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358"/>
    <w:rsid w:val="003B348C"/>
    <w:rsid w:val="003B35AA"/>
    <w:rsid w:val="003B3739"/>
    <w:rsid w:val="003B3785"/>
    <w:rsid w:val="003B39BA"/>
    <w:rsid w:val="003B3BCE"/>
    <w:rsid w:val="003B3CF7"/>
    <w:rsid w:val="003B3ECF"/>
    <w:rsid w:val="003B4094"/>
    <w:rsid w:val="003B42C3"/>
    <w:rsid w:val="003B43A8"/>
    <w:rsid w:val="003B44B2"/>
    <w:rsid w:val="003B46FA"/>
    <w:rsid w:val="003B470F"/>
    <w:rsid w:val="003B48B5"/>
    <w:rsid w:val="003B4A8F"/>
    <w:rsid w:val="003B4AA9"/>
    <w:rsid w:val="003B4B7A"/>
    <w:rsid w:val="003B4D0D"/>
    <w:rsid w:val="003B4D58"/>
    <w:rsid w:val="003B4D8E"/>
    <w:rsid w:val="003B4DC8"/>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5D0"/>
    <w:rsid w:val="003B7619"/>
    <w:rsid w:val="003B7680"/>
    <w:rsid w:val="003B7743"/>
    <w:rsid w:val="003B7D25"/>
    <w:rsid w:val="003C0CEE"/>
    <w:rsid w:val="003C0DBD"/>
    <w:rsid w:val="003C1058"/>
    <w:rsid w:val="003C1433"/>
    <w:rsid w:val="003C19CE"/>
    <w:rsid w:val="003C1C86"/>
    <w:rsid w:val="003C208F"/>
    <w:rsid w:val="003C24B1"/>
    <w:rsid w:val="003C2885"/>
    <w:rsid w:val="003C2F85"/>
    <w:rsid w:val="003C301F"/>
    <w:rsid w:val="003C314B"/>
    <w:rsid w:val="003C3388"/>
    <w:rsid w:val="003C3410"/>
    <w:rsid w:val="003C3975"/>
    <w:rsid w:val="003C4078"/>
    <w:rsid w:val="003C42F9"/>
    <w:rsid w:val="003C43A9"/>
    <w:rsid w:val="003C446D"/>
    <w:rsid w:val="003C46E2"/>
    <w:rsid w:val="003C4A75"/>
    <w:rsid w:val="003C4B7B"/>
    <w:rsid w:val="003C4B84"/>
    <w:rsid w:val="003C4E4F"/>
    <w:rsid w:val="003C4F71"/>
    <w:rsid w:val="003C4FCB"/>
    <w:rsid w:val="003C520B"/>
    <w:rsid w:val="003C5339"/>
    <w:rsid w:val="003C5524"/>
    <w:rsid w:val="003C5C8A"/>
    <w:rsid w:val="003C5F0A"/>
    <w:rsid w:val="003C6261"/>
    <w:rsid w:val="003C66D0"/>
    <w:rsid w:val="003C67DC"/>
    <w:rsid w:val="003C6A2E"/>
    <w:rsid w:val="003C6E85"/>
    <w:rsid w:val="003C72A6"/>
    <w:rsid w:val="003C73CD"/>
    <w:rsid w:val="003C7B58"/>
    <w:rsid w:val="003C7C90"/>
    <w:rsid w:val="003D015C"/>
    <w:rsid w:val="003D02C9"/>
    <w:rsid w:val="003D04E5"/>
    <w:rsid w:val="003D0521"/>
    <w:rsid w:val="003D0546"/>
    <w:rsid w:val="003D07C1"/>
    <w:rsid w:val="003D08FC"/>
    <w:rsid w:val="003D0934"/>
    <w:rsid w:val="003D0A41"/>
    <w:rsid w:val="003D0BF1"/>
    <w:rsid w:val="003D1166"/>
    <w:rsid w:val="003D11DF"/>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6DB"/>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02"/>
    <w:rsid w:val="003E0D77"/>
    <w:rsid w:val="003E1373"/>
    <w:rsid w:val="003E13DF"/>
    <w:rsid w:val="003E1688"/>
    <w:rsid w:val="003E172C"/>
    <w:rsid w:val="003E17F1"/>
    <w:rsid w:val="003E1887"/>
    <w:rsid w:val="003E28A0"/>
    <w:rsid w:val="003E2E8C"/>
    <w:rsid w:val="003E2EDA"/>
    <w:rsid w:val="003E33FB"/>
    <w:rsid w:val="003E354D"/>
    <w:rsid w:val="003E36A8"/>
    <w:rsid w:val="003E37F5"/>
    <w:rsid w:val="003E39FC"/>
    <w:rsid w:val="003E3D8F"/>
    <w:rsid w:val="003E4582"/>
    <w:rsid w:val="003E4845"/>
    <w:rsid w:val="003E4C21"/>
    <w:rsid w:val="003E4EBE"/>
    <w:rsid w:val="003E50D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03C"/>
    <w:rsid w:val="003F11AC"/>
    <w:rsid w:val="003F1DB8"/>
    <w:rsid w:val="003F1E22"/>
    <w:rsid w:val="003F1E84"/>
    <w:rsid w:val="003F24C7"/>
    <w:rsid w:val="003F25F2"/>
    <w:rsid w:val="003F265C"/>
    <w:rsid w:val="003F2AD9"/>
    <w:rsid w:val="003F3011"/>
    <w:rsid w:val="003F3722"/>
    <w:rsid w:val="003F3FCF"/>
    <w:rsid w:val="003F42D6"/>
    <w:rsid w:val="003F4CA0"/>
    <w:rsid w:val="003F4D1B"/>
    <w:rsid w:val="003F4D3E"/>
    <w:rsid w:val="003F4F83"/>
    <w:rsid w:val="003F5579"/>
    <w:rsid w:val="003F57D4"/>
    <w:rsid w:val="003F5818"/>
    <w:rsid w:val="003F5922"/>
    <w:rsid w:val="003F5BB3"/>
    <w:rsid w:val="003F5D1D"/>
    <w:rsid w:val="003F6095"/>
    <w:rsid w:val="003F62F3"/>
    <w:rsid w:val="003F6365"/>
    <w:rsid w:val="003F64A2"/>
    <w:rsid w:val="003F6745"/>
    <w:rsid w:val="003F6914"/>
    <w:rsid w:val="003F69AA"/>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1CC1"/>
    <w:rsid w:val="004020C5"/>
    <w:rsid w:val="0040244D"/>
    <w:rsid w:val="004028A9"/>
    <w:rsid w:val="00402D0F"/>
    <w:rsid w:val="00402FE7"/>
    <w:rsid w:val="004030CE"/>
    <w:rsid w:val="0040324D"/>
    <w:rsid w:val="004038E9"/>
    <w:rsid w:val="00403AFD"/>
    <w:rsid w:val="00403DDF"/>
    <w:rsid w:val="00404188"/>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92C"/>
    <w:rsid w:val="00407DD5"/>
    <w:rsid w:val="00407FDF"/>
    <w:rsid w:val="004100A9"/>
    <w:rsid w:val="004103D4"/>
    <w:rsid w:val="00410481"/>
    <w:rsid w:val="00410511"/>
    <w:rsid w:val="0041059D"/>
    <w:rsid w:val="00410B74"/>
    <w:rsid w:val="00410BD0"/>
    <w:rsid w:val="00410C35"/>
    <w:rsid w:val="00410DA8"/>
    <w:rsid w:val="00410E1F"/>
    <w:rsid w:val="00411121"/>
    <w:rsid w:val="00411576"/>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3F6D"/>
    <w:rsid w:val="0041417B"/>
    <w:rsid w:val="004141A4"/>
    <w:rsid w:val="00414421"/>
    <w:rsid w:val="00414437"/>
    <w:rsid w:val="00414CD5"/>
    <w:rsid w:val="004154F4"/>
    <w:rsid w:val="004154FF"/>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344"/>
    <w:rsid w:val="004205B3"/>
    <w:rsid w:val="0042083D"/>
    <w:rsid w:val="00420BA7"/>
    <w:rsid w:val="00421524"/>
    <w:rsid w:val="004216BB"/>
    <w:rsid w:val="004217B1"/>
    <w:rsid w:val="0042197B"/>
    <w:rsid w:val="00421A98"/>
    <w:rsid w:val="00421C81"/>
    <w:rsid w:val="00422655"/>
    <w:rsid w:val="00422A26"/>
    <w:rsid w:val="00422D91"/>
    <w:rsid w:val="00422E43"/>
    <w:rsid w:val="00422E6D"/>
    <w:rsid w:val="004233B6"/>
    <w:rsid w:val="0042396B"/>
    <w:rsid w:val="00423B4D"/>
    <w:rsid w:val="00423C30"/>
    <w:rsid w:val="00423C95"/>
    <w:rsid w:val="00423E62"/>
    <w:rsid w:val="00424057"/>
    <w:rsid w:val="004243F4"/>
    <w:rsid w:val="004244A5"/>
    <w:rsid w:val="004249EC"/>
    <w:rsid w:val="00424B01"/>
    <w:rsid w:val="00424B74"/>
    <w:rsid w:val="00424BB9"/>
    <w:rsid w:val="00424D1D"/>
    <w:rsid w:val="00425000"/>
    <w:rsid w:val="00425044"/>
    <w:rsid w:val="0042546A"/>
    <w:rsid w:val="00425783"/>
    <w:rsid w:val="00425925"/>
    <w:rsid w:val="00425A5E"/>
    <w:rsid w:val="00426011"/>
    <w:rsid w:val="0042602F"/>
    <w:rsid w:val="004261C8"/>
    <w:rsid w:val="00426377"/>
    <w:rsid w:val="00426455"/>
    <w:rsid w:val="00426552"/>
    <w:rsid w:val="004265F1"/>
    <w:rsid w:val="0042669E"/>
    <w:rsid w:val="004267A7"/>
    <w:rsid w:val="004269A5"/>
    <w:rsid w:val="00426DBB"/>
    <w:rsid w:val="0042710E"/>
    <w:rsid w:val="00427656"/>
    <w:rsid w:val="00427729"/>
    <w:rsid w:val="0042799D"/>
    <w:rsid w:val="00427A7A"/>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3EA"/>
    <w:rsid w:val="0043358A"/>
    <w:rsid w:val="00433990"/>
    <w:rsid w:val="00433A22"/>
    <w:rsid w:val="00433E25"/>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906"/>
    <w:rsid w:val="00437CF8"/>
    <w:rsid w:val="00437EEC"/>
    <w:rsid w:val="004400C3"/>
    <w:rsid w:val="00440361"/>
    <w:rsid w:val="004405CB"/>
    <w:rsid w:val="004405D4"/>
    <w:rsid w:val="00440778"/>
    <w:rsid w:val="004407EB"/>
    <w:rsid w:val="004409A6"/>
    <w:rsid w:val="00441324"/>
    <w:rsid w:val="004416F6"/>
    <w:rsid w:val="00441A74"/>
    <w:rsid w:val="00441BBC"/>
    <w:rsid w:val="00441D9E"/>
    <w:rsid w:val="0044247F"/>
    <w:rsid w:val="00442518"/>
    <w:rsid w:val="004428C7"/>
    <w:rsid w:val="00442AAE"/>
    <w:rsid w:val="00442E0F"/>
    <w:rsid w:val="00443096"/>
    <w:rsid w:val="0044313B"/>
    <w:rsid w:val="00443356"/>
    <w:rsid w:val="00443548"/>
    <w:rsid w:val="00443B32"/>
    <w:rsid w:val="00443B65"/>
    <w:rsid w:val="00443CD6"/>
    <w:rsid w:val="00443E3B"/>
    <w:rsid w:val="00443EBC"/>
    <w:rsid w:val="0044406B"/>
    <w:rsid w:val="0044450B"/>
    <w:rsid w:val="00444823"/>
    <w:rsid w:val="004448BF"/>
    <w:rsid w:val="00444AE3"/>
    <w:rsid w:val="00445100"/>
    <w:rsid w:val="00445319"/>
    <w:rsid w:val="00445383"/>
    <w:rsid w:val="0044567A"/>
    <w:rsid w:val="004456A4"/>
    <w:rsid w:val="00445846"/>
    <w:rsid w:val="00445DCD"/>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6"/>
    <w:rsid w:val="00455EEF"/>
    <w:rsid w:val="00455FC1"/>
    <w:rsid w:val="00456012"/>
    <w:rsid w:val="00456399"/>
    <w:rsid w:val="004564FB"/>
    <w:rsid w:val="00456853"/>
    <w:rsid w:val="004568E6"/>
    <w:rsid w:val="00456BA3"/>
    <w:rsid w:val="00456BD2"/>
    <w:rsid w:val="00456C32"/>
    <w:rsid w:val="00456D68"/>
    <w:rsid w:val="0045766D"/>
    <w:rsid w:val="00457699"/>
    <w:rsid w:val="00460556"/>
    <w:rsid w:val="004607EA"/>
    <w:rsid w:val="00460997"/>
    <w:rsid w:val="00460B11"/>
    <w:rsid w:val="00460B43"/>
    <w:rsid w:val="00460EBB"/>
    <w:rsid w:val="004611C8"/>
    <w:rsid w:val="0046178E"/>
    <w:rsid w:val="00461921"/>
    <w:rsid w:val="00461970"/>
    <w:rsid w:val="00461CF4"/>
    <w:rsid w:val="00461D90"/>
    <w:rsid w:val="00461EA3"/>
    <w:rsid w:val="00461EFB"/>
    <w:rsid w:val="00461FD2"/>
    <w:rsid w:val="0046284C"/>
    <w:rsid w:val="00462AAB"/>
    <w:rsid w:val="00462BDA"/>
    <w:rsid w:val="00462E7B"/>
    <w:rsid w:val="004635FA"/>
    <w:rsid w:val="00463717"/>
    <w:rsid w:val="00463740"/>
    <w:rsid w:val="00463946"/>
    <w:rsid w:val="00463E75"/>
    <w:rsid w:val="004642FF"/>
    <w:rsid w:val="00464458"/>
    <w:rsid w:val="0046453A"/>
    <w:rsid w:val="00464554"/>
    <w:rsid w:val="0046458B"/>
    <w:rsid w:val="00464642"/>
    <w:rsid w:val="004647FC"/>
    <w:rsid w:val="00464C93"/>
    <w:rsid w:val="00464D57"/>
    <w:rsid w:val="00464EB2"/>
    <w:rsid w:val="00464FAA"/>
    <w:rsid w:val="00465394"/>
    <w:rsid w:val="0046545E"/>
    <w:rsid w:val="0046568D"/>
    <w:rsid w:val="00465702"/>
    <w:rsid w:val="004659BD"/>
    <w:rsid w:val="00465F0A"/>
    <w:rsid w:val="00466022"/>
    <w:rsid w:val="00466786"/>
    <w:rsid w:val="00466BB9"/>
    <w:rsid w:val="00467039"/>
    <w:rsid w:val="0046722E"/>
    <w:rsid w:val="00467306"/>
    <w:rsid w:val="00467A0D"/>
    <w:rsid w:val="00467A8B"/>
    <w:rsid w:val="00467AB5"/>
    <w:rsid w:val="00467AFF"/>
    <w:rsid w:val="00467D0F"/>
    <w:rsid w:val="00467DCE"/>
    <w:rsid w:val="004707F6"/>
    <w:rsid w:val="004708DD"/>
    <w:rsid w:val="00470957"/>
    <w:rsid w:val="00470C44"/>
    <w:rsid w:val="00471055"/>
    <w:rsid w:val="00471779"/>
    <w:rsid w:val="00471BCF"/>
    <w:rsid w:val="00471C25"/>
    <w:rsid w:val="00471F99"/>
    <w:rsid w:val="00471F9B"/>
    <w:rsid w:val="00472327"/>
    <w:rsid w:val="00472944"/>
    <w:rsid w:val="00472E74"/>
    <w:rsid w:val="00472F4B"/>
    <w:rsid w:val="004730D0"/>
    <w:rsid w:val="00473370"/>
    <w:rsid w:val="00473891"/>
    <w:rsid w:val="00473A08"/>
    <w:rsid w:val="00473D24"/>
    <w:rsid w:val="00474406"/>
    <w:rsid w:val="0047440B"/>
    <w:rsid w:val="00474694"/>
    <w:rsid w:val="00474979"/>
    <w:rsid w:val="0047497F"/>
    <w:rsid w:val="00474A3F"/>
    <w:rsid w:val="00474B0F"/>
    <w:rsid w:val="00474E67"/>
    <w:rsid w:val="00475023"/>
    <w:rsid w:val="0047546B"/>
    <w:rsid w:val="00475735"/>
    <w:rsid w:val="00475B02"/>
    <w:rsid w:val="004760BF"/>
    <w:rsid w:val="0047639E"/>
    <w:rsid w:val="0047674E"/>
    <w:rsid w:val="00476F07"/>
    <w:rsid w:val="00477414"/>
    <w:rsid w:val="0047756B"/>
    <w:rsid w:val="00477672"/>
    <w:rsid w:val="004776C5"/>
    <w:rsid w:val="004777BE"/>
    <w:rsid w:val="00477FDC"/>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2CD7"/>
    <w:rsid w:val="00482CE1"/>
    <w:rsid w:val="004833B7"/>
    <w:rsid w:val="00483466"/>
    <w:rsid w:val="004834B6"/>
    <w:rsid w:val="00483533"/>
    <w:rsid w:val="00483D8E"/>
    <w:rsid w:val="00483F47"/>
    <w:rsid w:val="00484102"/>
    <w:rsid w:val="0048430D"/>
    <w:rsid w:val="0048448B"/>
    <w:rsid w:val="00484B74"/>
    <w:rsid w:val="00484EEC"/>
    <w:rsid w:val="00484F06"/>
    <w:rsid w:val="00484F30"/>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43C"/>
    <w:rsid w:val="00487507"/>
    <w:rsid w:val="00487A5B"/>
    <w:rsid w:val="00487ACA"/>
    <w:rsid w:val="00487F80"/>
    <w:rsid w:val="00490150"/>
    <w:rsid w:val="004901EB"/>
    <w:rsid w:val="004902B6"/>
    <w:rsid w:val="0049059F"/>
    <w:rsid w:val="00490809"/>
    <w:rsid w:val="00490AA3"/>
    <w:rsid w:val="00490F20"/>
    <w:rsid w:val="00490FEE"/>
    <w:rsid w:val="004911C6"/>
    <w:rsid w:val="00491266"/>
    <w:rsid w:val="0049161C"/>
    <w:rsid w:val="0049169F"/>
    <w:rsid w:val="00491799"/>
    <w:rsid w:val="004919E9"/>
    <w:rsid w:val="00491B26"/>
    <w:rsid w:val="00492299"/>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097"/>
    <w:rsid w:val="00497673"/>
    <w:rsid w:val="0049777F"/>
    <w:rsid w:val="004977D9"/>
    <w:rsid w:val="004979A6"/>
    <w:rsid w:val="00497D86"/>
    <w:rsid w:val="00497EDD"/>
    <w:rsid w:val="004A01B0"/>
    <w:rsid w:val="004A038F"/>
    <w:rsid w:val="004A0754"/>
    <w:rsid w:val="004A0774"/>
    <w:rsid w:val="004A0849"/>
    <w:rsid w:val="004A091F"/>
    <w:rsid w:val="004A0CC0"/>
    <w:rsid w:val="004A0E18"/>
    <w:rsid w:val="004A0FAC"/>
    <w:rsid w:val="004A1201"/>
    <w:rsid w:val="004A146C"/>
    <w:rsid w:val="004A146F"/>
    <w:rsid w:val="004A1608"/>
    <w:rsid w:val="004A16E6"/>
    <w:rsid w:val="004A16FC"/>
    <w:rsid w:val="004A1885"/>
    <w:rsid w:val="004A1A26"/>
    <w:rsid w:val="004A1D0B"/>
    <w:rsid w:val="004A1FC5"/>
    <w:rsid w:val="004A21E9"/>
    <w:rsid w:val="004A22BB"/>
    <w:rsid w:val="004A2530"/>
    <w:rsid w:val="004A2AC1"/>
    <w:rsid w:val="004A2BB2"/>
    <w:rsid w:val="004A30F0"/>
    <w:rsid w:val="004A311F"/>
    <w:rsid w:val="004A34D2"/>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616"/>
    <w:rsid w:val="004A5CD5"/>
    <w:rsid w:val="004A5ED2"/>
    <w:rsid w:val="004A627A"/>
    <w:rsid w:val="004A63D3"/>
    <w:rsid w:val="004A646A"/>
    <w:rsid w:val="004A65F6"/>
    <w:rsid w:val="004A6640"/>
    <w:rsid w:val="004A6999"/>
    <w:rsid w:val="004A6B8D"/>
    <w:rsid w:val="004A6C02"/>
    <w:rsid w:val="004A741F"/>
    <w:rsid w:val="004A7469"/>
    <w:rsid w:val="004A74F2"/>
    <w:rsid w:val="004A7695"/>
    <w:rsid w:val="004A76FF"/>
    <w:rsid w:val="004A792D"/>
    <w:rsid w:val="004A7C63"/>
    <w:rsid w:val="004A7C9F"/>
    <w:rsid w:val="004A7E38"/>
    <w:rsid w:val="004B017C"/>
    <w:rsid w:val="004B0294"/>
    <w:rsid w:val="004B02E7"/>
    <w:rsid w:val="004B067B"/>
    <w:rsid w:val="004B082D"/>
    <w:rsid w:val="004B0958"/>
    <w:rsid w:val="004B100A"/>
    <w:rsid w:val="004B1F99"/>
    <w:rsid w:val="004B2418"/>
    <w:rsid w:val="004B253C"/>
    <w:rsid w:val="004B26B2"/>
    <w:rsid w:val="004B28FD"/>
    <w:rsid w:val="004B29BB"/>
    <w:rsid w:val="004B2D97"/>
    <w:rsid w:val="004B3269"/>
    <w:rsid w:val="004B34C3"/>
    <w:rsid w:val="004B37F3"/>
    <w:rsid w:val="004B38B8"/>
    <w:rsid w:val="004B3CC7"/>
    <w:rsid w:val="004B3E2A"/>
    <w:rsid w:val="004B3E9E"/>
    <w:rsid w:val="004B42E0"/>
    <w:rsid w:val="004B4307"/>
    <w:rsid w:val="004B4502"/>
    <w:rsid w:val="004B4879"/>
    <w:rsid w:val="004B49C1"/>
    <w:rsid w:val="004B4D37"/>
    <w:rsid w:val="004B4D4D"/>
    <w:rsid w:val="004B5293"/>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7F"/>
    <w:rsid w:val="004B7791"/>
    <w:rsid w:val="004B7922"/>
    <w:rsid w:val="004B7B0D"/>
    <w:rsid w:val="004B7BE5"/>
    <w:rsid w:val="004B7CC5"/>
    <w:rsid w:val="004B7E91"/>
    <w:rsid w:val="004B7F34"/>
    <w:rsid w:val="004B7FAC"/>
    <w:rsid w:val="004C04F6"/>
    <w:rsid w:val="004C0C38"/>
    <w:rsid w:val="004C0E17"/>
    <w:rsid w:val="004C119F"/>
    <w:rsid w:val="004C129A"/>
    <w:rsid w:val="004C1495"/>
    <w:rsid w:val="004C14FC"/>
    <w:rsid w:val="004C1B07"/>
    <w:rsid w:val="004C1C3F"/>
    <w:rsid w:val="004C1E30"/>
    <w:rsid w:val="004C1F24"/>
    <w:rsid w:val="004C26FB"/>
    <w:rsid w:val="004C2C62"/>
    <w:rsid w:val="004C2E46"/>
    <w:rsid w:val="004C35E3"/>
    <w:rsid w:val="004C386B"/>
    <w:rsid w:val="004C3D75"/>
    <w:rsid w:val="004C3D98"/>
    <w:rsid w:val="004C3DDE"/>
    <w:rsid w:val="004C4247"/>
    <w:rsid w:val="004C4286"/>
    <w:rsid w:val="004C460F"/>
    <w:rsid w:val="004C493C"/>
    <w:rsid w:val="004C49B5"/>
    <w:rsid w:val="004C4FDC"/>
    <w:rsid w:val="004C52DD"/>
    <w:rsid w:val="004C5320"/>
    <w:rsid w:val="004C572D"/>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1436"/>
    <w:rsid w:val="004D1A5F"/>
    <w:rsid w:val="004D1E78"/>
    <w:rsid w:val="004D211C"/>
    <w:rsid w:val="004D228D"/>
    <w:rsid w:val="004D23CE"/>
    <w:rsid w:val="004D249C"/>
    <w:rsid w:val="004D249F"/>
    <w:rsid w:val="004D24DE"/>
    <w:rsid w:val="004D279C"/>
    <w:rsid w:val="004D2ABD"/>
    <w:rsid w:val="004D2BD9"/>
    <w:rsid w:val="004D2D44"/>
    <w:rsid w:val="004D3028"/>
    <w:rsid w:val="004D30DA"/>
    <w:rsid w:val="004D33F6"/>
    <w:rsid w:val="004D3648"/>
    <w:rsid w:val="004D3A22"/>
    <w:rsid w:val="004D3B80"/>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95F"/>
    <w:rsid w:val="004D5B95"/>
    <w:rsid w:val="004D5BB7"/>
    <w:rsid w:val="004D6194"/>
    <w:rsid w:val="004D6354"/>
    <w:rsid w:val="004D655C"/>
    <w:rsid w:val="004D6594"/>
    <w:rsid w:val="004D6B24"/>
    <w:rsid w:val="004D6B29"/>
    <w:rsid w:val="004D6B44"/>
    <w:rsid w:val="004D6EF1"/>
    <w:rsid w:val="004D703E"/>
    <w:rsid w:val="004D706E"/>
    <w:rsid w:val="004D7A19"/>
    <w:rsid w:val="004D7AF9"/>
    <w:rsid w:val="004D7B4A"/>
    <w:rsid w:val="004D7C36"/>
    <w:rsid w:val="004E0315"/>
    <w:rsid w:val="004E0414"/>
    <w:rsid w:val="004E0888"/>
    <w:rsid w:val="004E0A0A"/>
    <w:rsid w:val="004E0BA1"/>
    <w:rsid w:val="004E1A3E"/>
    <w:rsid w:val="004E1FFE"/>
    <w:rsid w:val="004E215B"/>
    <w:rsid w:val="004E2381"/>
    <w:rsid w:val="004E285D"/>
    <w:rsid w:val="004E29B6"/>
    <w:rsid w:val="004E30B9"/>
    <w:rsid w:val="004E3202"/>
    <w:rsid w:val="004E33DC"/>
    <w:rsid w:val="004E361D"/>
    <w:rsid w:val="004E3645"/>
    <w:rsid w:val="004E36B0"/>
    <w:rsid w:val="004E3A6E"/>
    <w:rsid w:val="004E3E77"/>
    <w:rsid w:val="004E3EB9"/>
    <w:rsid w:val="004E3EBA"/>
    <w:rsid w:val="004E448D"/>
    <w:rsid w:val="004E4996"/>
    <w:rsid w:val="004E551B"/>
    <w:rsid w:val="004E567E"/>
    <w:rsid w:val="004E574B"/>
    <w:rsid w:val="004E57C2"/>
    <w:rsid w:val="004E5B0C"/>
    <w:rsid w:val="004E5FB6"/>
    <w:rsid w:val="004E601B"/>
    <w:rsid w:val="004E6120"/>
    <w:rsid w:val="004E63DD"/>
    <w:rsid w:val="004E63DF"/>
    <w:rsid w:val="004E6459"/>
    <w:rsid w:val="004E6A7C"/>
    <w:rsid w:val="004E6C45"/>
    <w:rsid w:val="004E724C"/>
    <w:rsid w:val="004E781B"/>
    <w:rsid w:val="004E7AFD"/>
    <w:rsid w:val="004E7DA8"/>
    <w:rsid w:val="004F006F"/>
    <w:rsid w:val="004F034E"/>
    <w:rsid w:val="004F0424"/>
    <w:rsid w:val="004F04B1"/>
    <w:rsid w:val="004F04B2"/>
    <w:rsid w:val="004F07D2"/>
    <w:rsid w:val="004F19E3"/>
    <w:rsid w:val="004F1A80"/>
    <w:rsid w:val="004F1C1A"/>
    <w:rsid w:val="004F1C53"/>
    <w:rsid w:val="004F1DF0"/>
    <w:rsid w:val="004F1EA5"/>
    <w:rsid w:val="004F1FA7"/>
    <w:rsid w:val="004F22BD"/>
    <w:rsid w:val="004F2379"/>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6CD"/>
    <w:rsid w:val="00500961"/>
    <w:rsid w:val="00500EB0"/>
    <w:rsid w:val="00500F4A"/>
    <w:rsid w:val="00501537"/>
    <w:rsid w:val="00501A05"/>
    <w:rsid w:val="005020A9"/>
    <w:rsid w:val="00502369"/>
    <w:rsid w:val="005023BB"/>
    <w:rsid w:val="00502748"/>
    <w:rsid w:val="00502CB0"/>
    <w:rsid w:val="00502CE4"/>
    <w:rsid w:val="0050306B"/>
    <w:rsid w:val="0050323F"/>
    <w:rsid w:val="005034D0"/>
    <w:rsid w:val="00503593"/>
    <w:rsid w:val="00503775"/>
    <w:rsid w:val="00503849"/>
    <w:rsid w:val="005039A8"/>
    <w:rsid w:val="005039E7"/>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1D6"/>
    <w:rsid w:val="005103F4"/>
    <w:rsid w:val="00510C50"/>
    <w:rsid w:val="00511411"/>
    <w:rsid w:val="005115C5"/>
    <w:rsid w:val="00511680"/>
    <w:rsid w:val="0051181D"/>
    <w:rsid w:val="00511B5E"/>
    <w:rsid w:val="00511B87"/>
    <w:rsid w:val="00511CAE"/>
    <w:rsid w:val="00511CEE"/>
    <w:rsid w:val="00512297"/>
    <w:rsid w:val="005122D0"/>
    <w:rsid w:val="00512685"/>
    <w:rsid w:val="005126EA"/>
    <w:rsid w:val="005127F2"/>
    <w:rsid w:val="0051288B"/>
    <w:rsid w:val="00512F65"/>
    <w:rsid w:val="00513356"/>
    <w:rsid w:val="005134C1"/>
    <w:rsid w:val="005139F5"/>
    <w:rsid w:val="00513A6C"/>
    <w:rsid w:val="00513A88"/>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D44"/>
    <w:rsid w:val="00516D84"/>
    <w:rsid w:val="005171FE"/>
    <w:rsid w:val="00517278"/>
    <w:rsid w:val="0051738B"/>
    <w:rsid w:val="00517608"/>
    <w:rsid w:val="00517900"/>
    <w:rsid w:val="00517A52"/>
    <w:rsid w:val="00517A6C"/>
    <w:rsid w:val="00517A78"/>
    <w:rsid w:val="00520097"/>
    <w:rsid w:val="005202D5"/>
    <w:rsid w:val="005203A9"/>
    <w:rsid w:val="005204AD"/>
    <w:rsid w:val="005204E6"/>
    <w:rsid w:val="00520736"/>
    <w:rsid w:val="005207B3"/>
    <w:rsid w:val="0052088A"/>
    <w:rsid w:val="00521479"/>
    <w:rsid w:val="0052221E"/>
    <w:rsid w:val="00522267"/>
    <w:rsid w:val="0052262C"/>
    <w:rsid w:val="00522951"/>
    <w:rsid w:val="00522E8A"/>
    <w:rsid w:val="005237CD"/>
    <w:rsid w:val="0052387E"/>
    <w:rsid w:val="00523E60"/>
    <w:rsid w:val="005240BC"/>
    <w:rsid w:val="005241DC"/>
    <w:rsid w:val="00524566"/>
    <w:rsid w:val="00524666"/>
    <w:rsid w:val="005246C8"/>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893"/>
    <w:rsid w:val="00527B3D"/>
    <w:rsid w:val="00527C11"/>
    <w:rsid w:val="00527E4C"/>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20E2"/>
    <w:rsid w:val="005321FB"/>
    <w:rsid w:val="005322EC"/>
    <w:rsid w:val="0053230A"/>
    <w:rsid w:val="00532316"/>
    <w:rsid w:val="0053270E"/>
    <w:rsid w:val="005328CF"/>
    <w:rsid w:val="00532B6A"/>
    <w:rsid w:val="00532C79"/>
    <w:rsid w:val="00532DE1"/>
    <w:rsid w:val="00532FB4"/>
    <w:rsid w:val="005334CD"/>
    <w:rsid w:val="00533587"/>
    <w:rsid w:val="005338DD"/>
    <w:rsid w:val="00533A59"/>
    <w:rsid w:val="0053410C"/>
    <w:rsid w:val="0053422A"/>
    <w:rsid w:val="00534351"/>
    <w:rsid w:val="0053452A"/>
    <w:rsid w:val="00534656"/>
    <w:rsid w:val="005347D8"/>
    <w:rsid w:val="00534CC3"/>
    <w:rsid w:val="00534D2F"/>
    <w:rsid w:val="00534D96"/>
    <w:rsid w:val="00535083"/>
    <w:rsid w:val="0053509C"/>
    <w:rsid w:val="0053561D"/>
    <w:rsid w:val="005356FA"/>
    <w:rsid w:val="00535832"/>
    <w:rsid w:val="005359D5"/>
    <w:rsid w:val="00535D76"/>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6CB"/>
    <w:rsid w:val="0054075F"/>
    <w:rsid w:val="005409E6"/>
    <w:rsid w:val="00540CCF"/>
    <w:rsid w:val="00540FC0"/>
    <w:rsid w:val="005413DD"/>
    <w:rsid w:val="005418EA"/>
    <w:rsid w:val="00541D17"/>
    <w:rsid w:val="00541D3E"/>
    <w:rsid w:val="00541F0A"/>
    <w:rsid w:val="00542434"/>
    <w:rsid w:val="005427F0"/>
    <w:rsid w:val="0054292B"/>
    <w:rsid w:val="00542949"/>
    <w:rsid w:val="00542FEA"/>
    <w:rsid w:val="00543370"/>
    <w:rsid w:val="00543578"/>
    <w:rsid w:val="0054381F"/>
    <w:rsid w:val="00543970"/>
    <w:rsid w:val="00543EF0"/>
    <w:rsid w:val="00544130"/>
    <w:rsid w:val="005442DD"/>
    <w:rsid w:val="00544948"/>
    <w:rsid w:val="0054506E"/>
    <w:rsid w:val="005450D6"/>
    <w:rsid w:val="005450FD"/>
    <w:rsid w:val="0054521F"/>
    <w:rsid w:val="00545653"/>
    <w:rsid w:val="005458C5"/>
    <w:rsid w:val="005459B5"/>
    <w:rsid w:val="00545EE5"/>
    <w:rsid w:val="00546163"/>
    <w:rsid w:val="00546256"/>
    <w:rsid w:val="00546346"/>
    <w:rsid w:val="005465FB"/>
    <w:rsid w:val="00546604"/>
    <w:rsid w:val="00546968"/>
    <w:rsid w:val="00546E2C"/>
    <w:rsid w:val="00546E6B"/>
    <w:rsid w:val="00546F6D"/>
    <w:rsid w:val="005470CE"/>
    <w:rsid w:val="005471B1"/>
    <w:rsid w:val="00547902"/>
    <w:rsid w:val="00547B7E"/>
    <w:rsid w:val="00547BD0"/>
    <w:rsid w:val="00547E14"/>
    <w:rsid w:val="00547E27"/>
    <w:rsid w:val="005502E8"/>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C73"/>
    <w:rsid w:val="00552D9F"/>
    <w:rsid w:val="00552E7E"/>
    <w:rsid w:val="005533FB"/>
    <w:rsid w:val="005535FF"/>
    <w:rsid w:val="00553A29"/>
    <w:rsid w:val="00553D48"/>
    <w:rsid w:val="005540D8"/>
    <w:rsid w:val="0055426A"/>
    <w:rsid w:val="0055427B"/>
    <w:rsid w:val="00554298"/>
    <w:rsid w:val="0055465D"/>
    <w:rsid w:val="00554945"/>
    <w:rsid w:val="0055497B"/>
    <w:rsid w:val="00554E90"/>
    <w:rsid w:val="00555088"/>
    <w:rsid w:val="00555219"/>
    <w:rsid w:val="00555237"/>
    <w:rsid w:val="005557EE"/>
    <w:rsid w:val="0055582F"/>
    <w:rsid w:val="005559B4"/>
    <w:rsid w:val="00555B33"/>
    <w:rsid w:val="00555D8F"/>
    <w:rsid w:val="00555D94"/>
    <w:rsid w:val="00555FBD"/>
    <w:rsid w:val="005560C2"/>
    <w:rsid w:val="005567DF"/>
    <w:rsid w:val="005568EB"/>
    <w:rsid w:val="00556C46"/>
    <w:rsid w:val="00556D9A"/>
    <w:rsid w:val="00557063"/>
    <w:rsid w:val="00557343"/>
    <w:rsid w:val="00557558"/>
    <w:rsid w:val="0055768E"/>
    <w:rsid w:val="005576ED"/>
    <w:rsid w:val="005576FE"/>
    <w:rsid w:val="00557C40"/>
    <w:rsid w:val="005600DE"/>
    <w:rsid w:val="005601E9"/>
    <w:rsid w:val="005603C3"/>
    <w:rsid w:val="005606C2"/>
    <w:rsid w:val="00560B37"/>
    <w:rsid w:val="00560C23"/>
    <w:rsid w:val="00560C97"/>
    <w:rsid w:val="00560F05"/>
    <w:rsid w:val="005611F6"/>
    <w:rsid w:val="00561213"/>
    <w:rsid w:val="005614ED"/>
    <w:rsid w:val="00561A4C"/>
    <w:rsid w:val="00561CF3"/>
    <w:rsid w:val="00561DB2"/>
    <w:rsid w:val="00562721"/>
    <w:rsid w:val="0056294B"/>
    <w:rsid w:val="00562A35"/>
    <w:rsid w:val="00562AEC"/>
    <w:rsid w:val="00562B2E"/>
    <w:rsid w:val="00562C59"/>
    <w:rsid w:val="00562DB0"/>
    <w:rsid w:val="00562FA4"/>
    <w:rsid w:val="00563265"/>
    <w:rsid w:val="005632F7"/>
    <w:rsid w:val="005633F7"/>
    <w:rsid w:val="00563630"/>
    <w:rsid w:val="00563C53"/>
    <w:rsid w:val="00563EE7"/>
    <w:rsid w:val="00563F3B"/>
    <w:rsid w:val="00564170"/>
    <w:rsid w:val="00564302"/>
    <w:rsid w:val="00564459"/>
    <w:rsid w:val="00564E3D"/>
    <w:rsid w:val="005651AA"/>
    <w:rsid w:val="005651EC"/>
    <w:rsid w:val="00565703"/>
    <w:rsid w:val="0056594A"/>
    <w:rsid w:val="00565E39"/>
    <w:rsid w:val="00565FA5"/>
    <w:rsid w:val="00566319"/>
    <w:rsid w:val="00566BE3"/>
    <w:rsid w:val="00566CF4"/>
    <w:rsid w:val="00566E85"/>
    <w:rsid w:val="00566F84"/>
    <w:rsid w:val="0056703E"/>
    <w:rsid w:val="005670FB"/>
    <w:rsid w:val="005672B8"/>
    <w:rsid w:val="005672D2"/>
    <w:rsid w:val="005673DC"/>
    <w:rsid w:val="0056749A"/>
    <w:rsid w:val="005678DB"/>
    <w:rsid w:val="00567E29"/>
    <w:rsid w:val="00570067"/>
    <w:rsid w:val="00570258"/>
    <w:rsid w:val="005702D7"/>
    <w:rsid w:val="00570701"/>
    <w:rsid w:val="0057120A"/>
    <w:rsid w:val="0057162F"/>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064"/>
    <w:rsid w:val="005735AD"/>
    <w:rsid w:val="005736B8"/>
    <w:rsid w:val="00573C20"/>
    <w:rsid w:val="00573D6E"/>
    <w:rsid w:val="00573DA3"/>
    <w:rsid w:val="00573E8C"/>
    <w:rsid w:val="00574306"/>
    <w:rsid w:val="005748C5"/>
    <w:rsid w:val="005748D0"/>
    <w:rsid w:val="00574B0F"/>
    <w:rsid w:val="00574CC3"/>
    <w:rsid w:val="005755D5"/>
    <w:rsid w:val="00575809"/>
    <w:rsid w:val="00575D47"/>
    <w:rsid w:val="00576015"/>
    <w:rsid w:val="00576258"/>
    <w:rsid w:val="00576278"/>
    <w:rsid w:val="00576539"/>
    <w:rsid w:val="0057656A"/>
    <w:rsid w:val="005765D9"/>
    <w:rsid w:val="005767F2"/>
    <w:rsid w:val="005769AF"/>
    <w:rsid w:val="00576AB1"/>
    <w:rsid w:val="00576C10"/>
    <w:rsid w:val="00576CCF"/>
    <w:rsid w:val="00576E4B"/>
    <w:rsid w:val="00576EBD"/>
    <w:rsid w:val="00576F4B"/>
    <w:rsid w:val="00577F17"/>
    <w:rsid w:val="00577F27"/>
    <w:rsid w:val="005805A6"/>
    <w:rsid w:val="00580674"/>
    <w:rsid w:val="0058067A"/>
    <w:rsid w:val="005807F3"/>
    <w:rsid w:val="00580B9C"/>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3F00"/>
    <w:rsid w:val="00584003"/>
    <w:rsid w:val="0058412F"/>
    <w:rsid w:val="00584132"/>
    <w:rsid w:val="0058472C"/>
    <w:rsid w:val="005847EE"/>
    <w:rsid w:val="00584858"/>
    <w:rsid w:val="00584905"/>
    <w:rsid w:val="005849CD"/>
    <w:rsid w:val="00584B23"/>
    <w:rsid w:val="00584B85"/>
    <w:rsid w:val="00584BD7"/>
    <w:rsid w:val="00584DA5"/>
    <w:rsid w:val="00585134"/>
    <w:rsid w:val="00585798"/>
    <w:rsid w:val="00585942"/>
    <w:rsid w:val="00585957"/>
    <w:rsid w:val="00585C22"/>
    <w:rsid w:val="00585FC2"/>
    <w:rsid w:val="00586097"/>
    <w:rsid w:val="0058620C"/>
    <w:rsid w:val="00586B37"/>
    <w:rsid w:val="0058720F"/>
    <w:rsid w:val="0058764B"/>
    <w:rsid w:val="0058789F"/>
    <w:rsid w:val="00587AE4"/>
    <w:rsid w:val="00587B46"/>
    <w:rsid w:val="005900AA"/>
    <w:rsid w:val="00590136"/>
    <w:rsid w:val="005904F1"/>
    <w:rsid w:val="00590634"/>
    <w:rsid w:val="00590E03"/>
    <w:rsid w:val="00590E98"/>
    <w:rsid w:val="00591153"/>
    <w:rsid w:val="0059119E"/>
    <w:rsid w:val="00591790"/>
    <w:rsid w:val="0059180C"/>
    <w:rsid w:val="005921B6"/>
    <w:rsid w:val="0059240F"/>
    <w:rsid w:val="0059243C"/>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632"/>
    <w:rsid w:val="00594726"/>
    <w:rsid w:val="005947B8"/>
    <w:rsid w:val="00594A8C"/>
    <w:rsid w:val="00594AA1"/>
    <w:rsid w:val="00594E86"/>
    <w:rsid w:val="00595281"/>
    <w:rsid w:val="005953E2"/>
    <w:rsid w:val="00595A8A"/>
    <w:rsid w:val="00595AC8"/>
    <w:rsid w:val="00595B39"/>
    <w:rsid w:val="00595B52"/>
    <w:rsid w:val="00595EA4"/>
    <w:rsid w:val="00596038"/>
    <w:rsid w:val="005962B9"/>
    <w:rsid w:val="00596337"/>
    <w:rsid w:val="00596D90"/>
    <w:rsid w:val="00596EF7"/>
    <w:rsid w:val="00596F6B"/>
    <w:rsid w:val="00596FB3"/>
    <w:rsid w:val="00597142"/>
    <w:rsid w:val="0059794C"/>
    <w:rsid w:val="005A0404"/>
    <w:rsid w:val="005A0448"/>
    <w:rsid w:val="005A044F"/>
    <w:rsid w:val="005A05C1"/>
    <w:rsid w:val="005A0A90"/>
    <w:rsid w:val="005A0BE9"/>
    <w:rsid w:val="005A0C92"/>
    <w:rsid w:val="005A0F70"/>
    <w:rsid w:val="005A1047"/>
    <w:rsid w:val="005A1819"/>
    <w:rsid w:val="005A18E2"/>
    <w:rsid w:val="005A1AB5"/>
    <w:rsid w:val="005A1B04"/>
    <w:rsid w:val="005A1CFF"/>
    <w:rsid w:val="005A1EB2"/>
    <w:rsid w:val="005A1ECE"/>
    <w:rsid w:val="005A2099"/>
    <w:rsid w:val="005A279D"/>
    <w:rsid w:val="005A2830"/>
    <w:rsid w:val="005A28A7"/>
    <w:rsid w:val="005A316D"/>
    <w:rsid w:val="005A33C2"/>
    <w:rsid w:val="005A37F6"/>
    <w:rsid w:val="005A3A4B"/>
    <w:rsid w:val="005A3AE9"/>
    <w:rsid w:val="005A3B90"/>
    <w:rsid w:val="005A3D7A"/>
    <w:rsid w:val="005A3E9E"/>
    <w:rsid w:val="005A46D7"/>
    <w:rsid w:val="005A4992"/>
    <w:rsid w:val="005A4B91"/>
    <w:rsid w:val="005A542D"/>
    <w:rsid w:val="005A5671"/>
    <w:rsid w:val="005A568A"/>
    <w:rsid w:val="005A5838"/>
    <w:rsid w:val="005A58E7"/>
    <w:rsid w:val="005A5A76"/>
    <w:rsid w:val="005A5B5E"/>
    <w:rsid w:val="005A5BC3"/>
    <w:rsid w:val="005A5D06"/>
    <w:rsid w:val="005A6148"/>
    <w:rsid w:val="005A64C3"/>
    <w:rsid w:val="005A6566"/>
    <w:rsid w:val="005A68DF"/>
    <w:rsid w:val="005A69AB"/>
    <w:rsid w:val="005A6BC1"/>
    <w:rsid w:val="005A6C2A"/>
    <w:rsid w:val="005A6D85"/>
    <w:rsid w:val="005A70CA"/>
    <w:rsid w:val="005A718F"/>
    <w:rsid w:val="005A74B2"/>
    <w:rsid w:val="005A776E"/>
    <w:rsid w:val="005A7E2D"/>
    <w:rsid w:val="005A7E6B"/>
    <w:rsid w:val="005B0012"/>
    <w:rsid w:val="005B02E2"/>
    <w:rsid w:val="005B038C"/>
    <w:rsid w:val="005B0D00"/>
    <w:rsid w:val="005B0EAE"/>
    <w:rsid w:val="005B1108"/>
    <w:rsid w:val="005B1184"/>
    <w:rsid w:val="005B1211"/>
    <w:rsid w:val="005B131A"/>
    <w:rsid w:val="005B1396"/>
    <w:rsid w:val="005B145B"/>
    <w:rsid w:val="005B16D1"/>
    <w:rsid w:val="005B2100"/>
    <w:rsid w:val="005B2115"/>
    <w:rsid w:val="005B22E5"/>
    <w:rsid w:val="005B24D1"/>
    <w:rsid w:val="005B2574"/>
    <w:rsid w:val="005B2812"/>
    <w:rsid w:val="005B29D8"/>
    <w:rsid w:val="005B2B7B"/>
    <w:rsid w:val="005B2D1B"/>
    <w:rsid w:val="005B2DD8"/>
    <w:rsid w:val="005B3361"/>
    <w:rsid w:val="005B33C2"/>
    <w:rsid w:val="005B3734"/>
    <w:rsid w:val="005B384F"/>
    <w:rsid w:val="005B398D"/>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7BAA"/>
    <w:rsid w:val="005B7C8F"/>
    <w:rsid w:val="005C02AC"/>
    <w:rsid w:val="005C042F"/>
    <w:rsid w:val="005C0439"/>
    <w:rsid w:val="005C0E50"/>
    <w:rsid w:val="005C0EB0"/>
    <w:rsid w:val="005C11E9"/>
    <w:rsid w:val="005C1475"/>
    <w:rsid w:val="005C1ADE"/>
    <w:rsid w:val="005C1D11"/>
    <w:rsid w:val="005C20FF"/>
    <w:rsid w:val="005C2193"/>
    <w:rsid w:val="005C21FB"/>
    <w:rsid w:val="005C28D2"/>
    <w:rsid w:val="005C29BD"/>
    <w:rsid w:val="005C2ABD"/>
    <w:rsid w:val="005C2C3C"/>
    <w:rsid w:val="005C305B"/>
    <w:rsid w:val="005C32D9"/>
    <w:rsid w:val="005C35F5"/>
    <w:rsid w:val="005C3AC3"/>
    <w:rsid w:val="005C3CAF"/>
    <w:rsid w:val="005C40FE"/>
    <w:rsid w:val="005C42A8"/>
    <w:rsid w:val="005C440F"/>
    <w:rsid w:val="005C4453"/>
    <w:rsid w:val="005C463A"/>
    <w:rsid w:val="005C4669"/>
    <w:rsid w:val="005C4776"/>
    <w:rsid w:val="005C4877"/>
    <w:rsid w:val="005C487A"/>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DB"/>
    <w:rsid w:val="005C7976"/>
    <w:rsid w:val="005C7D82"/>
    <w:rsid w:val="005C7DEB"/>
    <w:rsid w:val="005C7E14"/>
    <w:rsid w:val="005D0152"/>
    <w:rsid w:val="005D02BD"/>
    <w:rsid w:val="005D0411"/>
    <w:rsid w:val="005D1597"/>
    <w:rsid w:val="005D1638"/>
    <w:rsid w:val="005D17A3"/>
    <w:rsid w:val="005D1D42"/>
    <w:rsid w:val="005D1EE5"/>
    <w:rsid w:val="005D2283"/>
    <w:rsid w:val="005D2374"/>
    <w:rsid w:val="005D241D"/>
    <w:rsid w:val="005D271D"/>
    <w:rsid w:val="005D2776"/>
    <w:rsid w:val="005D279C"/>
    <w:rsid w:val="005D2954"/>
    <w:rsid w:val="005D2AD6"/>
    <w:rsid w:val="005D2D16"/>
    <w:rsid w:val="005D2EE2"/>
    <w:rsid w:val="005D318D"/>
    <w:rsid w:val="005D3285"/>
    <w:rsid w:val="005D352F"/>
    <w:rsid w:val="005D3AF3"/>
    <w:rsid w:val="005D3E43"/>
    <w:rsid w:val="005D40C9"/>
    <w:rsid w:val="005D4257"/>
    <w:rsid w:val="005D46E3"/>
    <w:rsid w:val="005D48D2"/>
    <w:rsid w:val="005D4D5A"/>
    <w:rsid w:val="005D4E53"/>
    <w:rsid w:val="005D53FD"/>
    <w:rsid w:val="005D55AC"/>
    <w:rsid w:val="005D5892"/>
    <w:rsid w:val="005D5C74"/>
    <w:rsid w:val="005D5FF5"/>
    <w:rsid w:val="005D66A1"/>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CD3"/>
    <w:rsid w:val="005E2D1D"/>
    <w:rsid w:val="005E35CB"/>
    <w:rsid w:val="005E362D"/>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BC"/>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0D"/>
    <w:rsid w:val="005E7655"/>
    <w:rsid w:val="005E774A"/>
    <w:rsid w:val="005E77E3"/>
    <w:rsid w:val="005E7A52"/>
    <w:rsid w:val="005E7B0A"/>
    <w:rsid w:val="005E7CFA"/>
    <w:rsid w:val="005E7FDD"/>
    <w:rsid w:val="005F0189"/>
    <w:rsid w:val="005F041D"/>
    <w:rsid w:val="005F07DA"/>
    <w:rsid w:val="005F0AC4"/>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51C"/>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609B"/>
    <w:rsid w:val="005F61D8"/>
    <w:rsid w:val="005F6793"/>
    <w:rsid w:val="005F687D"/>
    <w:rsid w:val="005F6DC6"/>
    <w:rsid w:val="005F7592"/>
    <w:rsid w:val="005F790E"/>
    <w:rsid w:val="005F7BDA"/>
    <w:rsid w:val="005F7D32"/>
    <w:rsid w:val="005F7FF2"/>
    <w:rsid w:val="006000CF"/>
    <w:rsid w:val="006001DB"/>
    <w:rsid w:val="00600A19"/>
    <w:rsid w:val="00600F2B"/>
    <w:rsid w:val="00600FFD"/>
    <w:rsid w:val="00601286"/>
    <w:rsid w:val="0060144A"/>
    <w:rsid w:val="00601546"/>
    <w:rsid w:val="00601605"/>
    <w:rsid w:val="00601998"/>
    <w:rsid w:val="00601A73"/>
    <w:rsid w:val="00601B56"/>
    <w:rsid w:val="00601D29"/>
    <w:rsid w:val="006022DD"/>
    <w:rsid w:val="0060231F"/>
    <w:rsid w:val="006024D6"/>
    <w:rsid w:val="0060264F"/>
    <w:rsid w:val="006028B3"/>
    <w:rsid w:val="00602A7A"/>
    <w:rsid w:val="00602AC2"/>
    <w:rsid w:val="00602AC6"/>
    <w:rsid w:val="00602BDE"/>
    <w:rsid w:val="00602DD5"/>
    <w:rsid w:val="00602DF0"/>
    <w:rsid w:val="00602FDF"/>
    <w:rsid w:val="00603632"/>
    <w:rsid w:val="006036EF"/>
    <w:rsid w:val="00603D81"/>
    <w:rsid w:val="00603F82"/>
    <w:rsid w:val="00603FC3"/>
    <w:rsid w:val="006041C2"/>
    <w:rsid w:val="00604317"/>
    <w:rsid w:val="0060440F"/>
    <w:rsid w:val="006044F2"/>
    <w:rsid w:val="00604D91"/>
    <w:rsid w:val="00604DAD"/>
    <w:rsid w:val="006050B8"/>
    <w:rsid w:val="00605123"/>
    <w:rsid w:val="00605493"/>
    <w:rsid w:val="00605760"/>
    <w:rsid w:val="006059C9"/>
    <w:rsid w:val="00605BD7"/>
    <w:rsid w:val="00605D39"/>
    <w:rsid w:val="00605DEE"/>
    <w:rsid w:val="0060625C"/>
    <w:rsid w:val="00606586"/>
    <w:rsid w:val="00606635"/>
    <w:rsid w:val="006066F1"/>
    <w:rsid w:val="006067F8"/>
    <w:rsid w:val="006068FE"/>
    <w:rsid w:val="00606A5E"/>
    <w:rsid w:val="00606DC5"/>
    <w:rsid w:val="00607067"/>
    <w:rsid w:val="0060709D"/>
    <w:rsid w:val="006073F6"/>
    <w:rsid w:val="006074C7"/>
    <w:rsid w:val="00607B57"/>
    <w:rsid w:val="00607C44"/>
    <w:rsid w:val="00607E4C"/>
    <w:rsid w:val="00607ED2"/>
    <w:rsid w:val="0061045A"/>
    <w:rsid w:val="0061088A"/>
    <w:rsid w:val="00610CFD"/>
    <w:rsid w:val="00610E8C"/>
    <w:rsid w:val="00610EFC"/>
    <w:rsid w:val="00611071"/>
    <w:rsid w:val="0061151D"/>
    <w:rsid w:val="00611A76"/>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35"/>
    <w:rsid w:val="00614385"/>
    <w:rsid w:val="006143E4"/>
    <w:rsid w:val="006146AF"/>
    <w:rsid w:val="006146CA"/>
    <w:rsid w:val="00614770"/>
    <w:rsid w:val="00614D18"/>
    <w:rsid w:val="00614F5D"/>
    <w:rsid w:val="006152EE"/>
    <w:rsid w:val="006155A5"/>
    <w:rsid w:val="006156D7"/>
    <w:rsid w:val="006158D9"/>
    <w:rsid w:val="006159BB"/>
    <w:rsid w:val="00615B40"/>
    <w:rsid w:val="00615D9A"/>
    <w:rsid w:val="006164DC"/>
    <w:rsid w:val="006166A9"/>
    <w:rsid w:val="006167C7"/>
    <w:rsid w:val="006167D4"/>
    <w:rsid w:val="006168FF"/>
    <w:rsid w:val="00616D58"/>
    <w:rsid w:val="00616D5E"/>
    <w:rsid w:val="006172F0"/>
    <w:rsid w:val="006178DE"/>
    <w:rsid w:val="00617961"/>
    <w:rsid w:val="00617E17"/>
    <w:rsid w:val="00617F16"/>
    <w:rsid w:val="006201AF"/>
    <w:rsid w:val="0062055B"/>
    <w:rsid w:val="0062071D"/>
    <w:rsid w:val="00620ABE"/>
    <w:rsid w:val="00620FAC"/>
    <w:rsid w:val="00621040"/>
    <w:rsid w:val="006214C6"/>
    <w:rsid w:val="00621825"/>
    <w:rsid w:val="0062189F"/>
    <w:rsid w:val="00621B6F"/>
    <w:rsid w:val="00621BEE"/>
    <w:rsid w:val="00621C6F"/>
    <w:rsid w:val="00621E3B"/>
    <w:rsid w:val="00622244"/>
    <w:rsid w:val="006223A6"/>
    <w:rsid w:val="0062263C"/>
    <w:rsid w:val="00622823"/>
    <w:rsid w:val="00622B83"/>
    <w:rsid w:val="00622D0A"/>
    <w:rsid w:val="0062302D"/>
    <w:rsid w:val="006230FA"/>
    <w:rsid w:val="00623186"/>
    <w:rsid w:val="006233F1"/>
    <w:rsid w:val="0062379D"/>
    <w:rsid w:val="00623B9C"/>
    <w:rsid w:val="00623E8F"/>
    <w:rsid w:val="00624129"/>
    <w:rsid w:val="0062432F"/>
    <w:rsid w:val="00624524"/>
    <w:rsid w:val="006246C4"/>
    <w:rsid w:val="00624979"/>
    <w:rsid w:val="00624B61"/>
    <w:rsid w:val="00624C12"/>
    <w:rsid w:val="00624CDE"/>
    <w:rsid w:val="00624E41"/>
    <w:rsid w:val="00624E85"/>
    <w:rsid w:val="00624F62"/>
    <w:rsid w:val="00624FEC"/>
    <w:rsid w:val="006251DD"/>
    <w:rsid w:val="006251ED"/>
    <w:rsid w:val="006253C7"/>
    <w:rsid w:val="00625543"/>
    <w:rsid w:val="00625896"/>
    <w:rsid w:val="00625A23"/>
    <w:rsid w:val="00625BC9"/>
    <w:rsid w:val="00625C41"/>
    <w:rsid w:val="00625F5E"/>
    <w:rsid w:val="00626072"/>
    <w:rsid w:val="00626532"/>
    <w:rsid w:val="006265AB"/>
    <w:rsid w:val="006267D0"/>
    <w:rsid w:val="00626CC9"/>
    <w:rsid w:val="00626E0F"/>
    <w:rsid w:val="00626F65"/>
    <w:rsid w:val="00626F91"/>
    <w:rsid w:val="00626FB1"/>
    <w:rsid w:val="006272EA"/>
    <w:rsid w:val="006273EC"/>
    <w:rsid w:val="006278FC"/>
    <w:rsid w:val="00627F88"/>
    <w:rsid w:val="00630591"/>
    <w:rsid w:val="00630AD0"/>
    <w:rsid w:val="00630BC0"/>
    <w:rsid w:val="00630D2B"/>
    <w:rsid w:val="00630DDC"/>
    <w:rsid w:val="00630EE9"/>
    <w:rsid w:val="0063108C"/>
    <w:rsid w:val="00631564"/>
    <w:rsid w:val="006315B1"/>
    <w:rsid w:val="00631657"/>
    <w:rsid w:val="006316D6"/>
    <w:rsid w:val="006317EA"/>
    <w:rsid w:val="00632108"/>
    <w:rsid w:val="00632147"/>
    <w:rsid w:val="00632158"/>
    <w:rsid w:val="00632225"/>
    <w:rsid w:val="00632237"/>
    <w:rsid w:val="0063270C"/>
    <w:rsid w:val="006328D5"/>
    <w:rsid w:val="00632940"/>
    <w:rsid w:val="00632968"/>
    <w:rsid w:val="0063297B"/>
    <w:rsid w:val="00632E2E"/>
    <w:rsid w:val="00632E83"/>
    <w:rsid w:val="00632EA6"/>
    <w:rsid w:val="00632F92"/>
    <w:rsid w:val="0063329E"/>
    <w:rsid w:val="00633364"/>
    <w:rsid w:val="00633CD3"/>
    <w:rsid w:val="00633D18"/>
    <w:rsid w:val="00633E7D"/>
    <w:rsid w:val="00633F6F"/>
    <w:rsid w:val="006340ED"/>
    <w:rsid w:val="00634207"/>
    <w:rsid w:val="00634543"/>
    <w:rsid w:val="006346FB"/>
    <w:rsid w:val="00634866"/>
    <w:rsid w:val="006348DC"/>
    <w:rsid w:val="0063497C"/>
    <w:rsid w:val="006349B5"/>
    <w:rsid w:val="00634B26"/>
    <w:rsid w:val="00634D3D"/>
    <w:rsid w:val="00634F15"/>
    <w:rsid w:val="00635171"/>
    <w:rsid w:val="00635986"/>
    <w:rsid w:val="00635B0B"/>
    <w:rsid w:val="00635B79"/>
    <w:rsid w:val="00636464"/>
    <w:rsid w:val="0063666B"/>
    <w:rsid w:val="00636A27"/>
    <w:rsid w:val="006372B6"/>
    <w:rsid w:val="00637669"/>
    <w:rsid w:val="006377C8"/>
    <w:rsid w:val="00637C23"/>
    <w:rsid w:val="00637EBC"/>
    <w:rsid w:val="00640054"/>
    <w:rsid w:val="00640071"/>
    <w:rsid w:val="00640AF2"/>
    <w:rsid w:val="00640BCB"/>
    <w:rsid w:val="00640CDA"/>
    <w:rsid w:val="0064111F"/>
    <w:rsid w:val="00641504"/>
    <w:rsid w:val="00641865"/>
    <w:rsid w:val="0064188B"/>
    <w:rsid w:val="0064195D"/>
    <w:rsid w:val="00641A1E"/>
    <w:rsid w:val="00641D84"/>
    <w:rsid w:val="0064233B"/>
    <w:rsid w:val="0064255B"/>
    <w:rsid w:val="0064276D"/>
    <w:rsid w:val="006428AF"/>
    <w:rsid w:val="0064297A"/>
    <w:rsid w:val="00642996"/>
    <w:rsid w:val="006429CC"/>
    <w:rsid w:val="00642A26"/>
    <w:rsid w:val="00643277"/>
    <w:rsid w:val="006439B0"/>
    <w:rsid w:val="006439BD"/>
    <w:rsid w:val="00643A89"/>
    <w:rsid w:val="00643BE9"/>
    <w:rsid w:val="00643C53"/>
    <w:rsid w:val="006440E1"/>
    <w:rsid w:val="00644195"/>
    <w:rsid w:val="006442A1"/>
    <w:rsid w:val="00644602"/>
    <w:rsid w:val="006446FC"/>
    <w:rsid w:val="00644FFB"/>
    <w:rsid w:val="00645305"/>
    <w:rsid w:val="00645609"/>
    <w:rsid w:val="00645685"/>
    <w:rsid w:val="006459B8"/>
    <w:rsid w:val="00645E72"/>
    <w:rsid w:val="006463FE"/>
    <w:rsid w:val="0064662C"/>
    <w:rsid w:val="00646AAE"/>
    <w:rsid w:val="00646AC7"/>
    <w:rsid w:val="00646F0A"/>
    <w:rsid w:val="00647B56"/>
    <w:rsid w:val="00647B80"/>
    <w:rsid w:val="00647BA4"/>
    <w:rsid w:val="00647D2F"/>
    <w:rsid w:val="00647D5E"/>
    <w:rsid w:val="00647E15"/>
    <w:rsid w:val="00647F84"/>
    <w:rsid w:val="00650118"/>
    <w:rsid w:val="00650221"/>
    <w:rsid w:val="006502F0"/>
    <w:rsid w:val="00650725"/>
    <w:rsid w:val="00650AF1"/>
    <w:rsid w:val="00650BFB"/>
    <w:rsid w:val="0065152F"/>
    <w:rsid w:val="006516D9"/>
    <w:rsid w:val="00651827"/>
    <w:rsid w:val="0065191D"/>
    <w:rsid w:val="00651C3B"/>
    <w:rsid w:val="00651E7C"/>
    <w:rsid w:val="00651F75"/>
    <w:rsid w:val="00651FC7"/>
    <w:rsid w:val="006525E6"/>
    <w:rsid w:val="00652613"/>
    <w:rsid w:val="00652671"/>
    <w:rsid w:val="00652705"/>
    <w:rsid w:val="006529BF"/>
    <w:rsid w:val="00652A5D"/>
    <w:rsid w:val="00652D50"/>
    <w:rsid w:val="00652F62"/>
    <w:rsid w:val="006530FE"/>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3DC"/>
    <w:rsid w:val="00655521"/>
    <w:rsid w:val="00655621"/>
    <w:rsid w:val="00655645"/>
    <w:rsid w:val="00655FC7"/>
    <w:rsid w:val="00656031"/>
    <w:rsid w:val="0065609F"/>
    <w:rsid w:val="006560AB"/>
    <w:rsid w:val="00656164"/>
    <w:rsid w:val="006562A8"/>
    <w:rsid w:val="006562CB"/>
    <w:rsid w:val="0065659A"/>
    <w:rsid w:val="0065769A"/>
    <w:rsid w:val="00657A58"/>
    <w:rsid w:val="00657BC5"/>
    <w:rsid w:val="00657F2E"/>
    <w:rsid w:val="0066005E"/>
    <w:rsid w:val="00660112"/>
    <w:rsid w:val="0066020C"/>
    <w:rsid w:val="00660937"/>
    <w:rsid w:val="00660A5D"/>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7DB"/>
    <w:rsid w:val="00664922"/>
    <w:rsid w:val="00664D51"/>
    <w:rsid w:val="00664DFA"/>
    <w:rsid w:val="00664DFF"/>
    <w:rsid w:val="00664E43"/>
    <w:rsid w:val="006651CE"/>
    <w:rsid w:val="00665257"/>
    <w:rsid w:val="00665275"/>
    <w:rsid w:val="00665A6E"/>
    <w:rsid w:val="00665ABF"/>
    <w:rsid w:val="00665B5B"/>
    <w:rsid w:val="00666488"/>
    <w:rsid w:val="00666DB2"/>
    <w:rsid w:val="00666DF1"/>
    <w:rsid w:val="006671D3"/>
    <w:rsid w:val="00667289"/>
    <w:rsid w:val="00667379"/>
    <w:rsid w:val="00667433"/>
    <w:rsid w:val="0066794B"/>
    <w:rsid w:val="00667A64"/>
    <w:rsid w:val="00667A8B"/>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9EB"/>
    <w:rsid w:val="00671F24"/>
    <w:rsid w:val="00671FA6"/>
    <w:rsid w:val="006720A0"/>
    <w:rsid w:val="00672377"/>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5896"/>
    <w:rsid w:val="00676034"/>
    <w:rsid w:val="00676659"/>
    <w:rsid w:val="00676762"/>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78"/>
    <w:rsid w:val="00681606"/>
    <w:rsid w:val="006817C5"/>
    <w:rsid w:val="006818CE"/>
    <w:rsid w:val="006819B1"/>
    <w:rsid w:val="00681CBA"/>
    <w:rsid w:val="00681E96"/>
    <w:rsid w:val="00682023"/>
    <w:rsid w:val="00682107"/>
    <w:rsid w:val="006821E6"/>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4BD"/>
    <w:rsid w:val="00686606"/>
    <w:rsid w:val="006868F7"/>
    <w:rsid w:val="00686999"/>
    <w:rsid w:val="00687153"/>
    <w:rsid w:val="006873B0"/>
    <w:rsid w:val="0068787E"/>
    <w:rsid w:val="0068793F"/>
    <w:rsid w:val="00687B9A"/>
    <w:rsid w:val="00687F89"/>
    <w:rsid w:val="00687FD6"/>
    <w:rsid w:val="006900D8"/>
    <w:rsid w:val="006900F0"/>
    <w:rsid w:val="00690483"/>
    <w:rsid w:val="00690577"/>
    <w:rsid w:val="0069070E"/>
    <w:rsid w:val="00690E27"/>
    <w:rsid w:val="00690EBC"/>
    <w:rsid w:val="00691894"/>
    <w:rsid w:val="00691A15"/>
    <w:rsid w:val="0069217B"/>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6F0"/>
    <w:rsid w:val="006A1732"/>
    <w:rsid w:val="006A1952"/>
    <w:rsid w:val="006A1DB4"/>
    <w:rsid w:val="006A1E3D"/>
    <w:rsid w:val="006A2039"/>
    <w:rsid w:val="006A2041"/>
    <w:rsid w:val="006A2056"/>
    <w:rsid w:val="006A2079"/>
    <w:rsid w:val="006A21B0"/>
    <w:rsid w:val="006A25D5"/>
    <w:rsid w:val="006A27DB"/>
    <w:rsid w:val="006A2FB3"/>
    <w:rsid w:val="006A3162"/>
    <w:rsid w:val="006A3733"/>
    <w:rsid w:val="006A3862"/>
    <w:rsid w:val="006A38A2"/>
    <w:rsid w:val="006A3A5B"/>
    <w:rsid w:val="006A3A6A"/>
    <w:rsid w:val="006A3C12"/>
    <w:rsid w:val="006A3DC4"/>
    <w:rsid w:val="006A3EEA"/>
    <w:rsid w:val="006A4013"/>
    <w:rsid w:val="006A4338"/>
    <w:rsid w:val="006A4595"/>
    <w:rsid w:val="006A4613"/>
    <w:rsid w:val="006A480F"/>
    <w:rsid w:val="006A4872"/>
    <w:rsid w:val="006A4B24"/>
    <w:rsid w:val="006A5216"/>
    <w:rsid w:val="006A53E8"/>
    <w:rsid w:val="006A55CC"/>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BCD"/>
    <w:rsid w:val="006A7DCD"/>
    <w:rsid w:val="006B0390"/>
    <w:rsid w:val="006B05F7"/>
    <w:rsid w:val="006B0838"/>
    <w:rsid w:val="006B08E9"/>
    <w:rsid w:val="006B09DD"/>
    <w:rsid w:val="006B0D1A"/>
    <w:rsid w:val="006B0D2D"/>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51"/>
    <w:rsid w:val="006B330E"/>
    <w:rsid w:val="006B3460"/>
    <w:rsid w:val="006B3683"/>
    <w:rsid w:val="006B3947"/>
    <w:rsid w:val="006B3D94"/>
    <w:rsid w:val="006B4128"/>
    <w:rsid w:val="006B414A"/>
    <w:rsid w:val="006B4B28"/>
    <w:rsid w:val="006B5194"/>
    <w:rsid w:val="006B555E"/>
    <w:rsid w:val="006B5AAD"/>
    <w:rsid w:val="006B5B12"/>
    <w:rsid w:val="006B5FCF"/>
    <w:rsid w:val="006B6438"/>
    <w:rsid w:val="006B64DB"/>
    <w:rsid w:val="006B6634"/>
    <w:rsid w:val="006B68CF"/>
    <w:rsid w:val="006B6911"/>
    <w:rsid w:val="006B6CFE"/>
    <w:rsid w:val="006B6D45"/>
    <w:rsid w:val="006B6E40"/>
    <w:rsid w:val="006B6E5C"/>
    <w:rsid w:val="006B7824"/>
    <w:rsid w:val="006B7990"/>
    <w:rsid w:val="006B7AAD"/>
    <w:rsid w:val="006B7EED"/>
    <w:rsid w:val="006C00E1"/>
    <w:rsid w:val="006C0117"/>
    <w:rsid w:val="006C02A7"/>
    <w:rsid w:val="006C0346"/>
    <w:rsid w:val="006C062F"/>
    <w:rsid w:val="006C063F"/>
    <w:rsid w:val="006C064B"/>
    <w:rsid w:val="006C0A14"/>
    <w:rsid w:val="006C15B5"/>
    <w:rsid w:val="006C1A33"/>
    <w:rsid w:val="006C1B5B"/>
    <w:rsid w:val="006C20B6"/>
    <w:rsid w:val="006C215B"/>
    <w:rsid w:val="006C215D"/>
    <w:rsid w:val="006C2420"/>
    <w:rsid w:val="006C26D8"/>
    <w:rsid w:val="006C317E"/>
    <w:rsid w:val="006C372D"/>
    <w:rsid w:val="006C3A0E"/>
    <w:rsid w:val="006C421A"/>
    <w:rsid w:val="006C4458"/>
    <w:rsid w:val="006C4CEB"/>
    <w:rsid w:val="006C4E85"/>
    <w:rsid w:val="006C56A0"/>
    <w:rsid w:val="006C581D"/>
    <w:rsid w:val="006C5D42"/>
    <w:rsid w:val="006C605A"/>
    <w:rsid w:val="006C61AB"/>
    <w:rsid w:val="006C65B9"/>
    <w:rsid w:val="006C6A3B"/>
    <w:rsid w:val="006C6A7B"/>
    <w:rsid w:val="006C7011"/>
    <w:rsid w:val="006C7036"/>
    <w:rsid w:val="006C76B3"/>
    <w:rsid w:val="006C7881"/>
    <w:rsid w:val="006C79BF"/>
    <w:rsid w:val="006D0297"/>
    <w:rsid w:val="006D02B9"/>
    <w:rsid w:val="006D0477"/>
    <w:rsid w:val="006D055F"/>
    <w:rsid w:val="006D0D24"/>
    <w:rsid w:val="006D104C"/>
    <w:rsid w:val="006D1102"/>
    <w:rsid w:val="006D11C0"/>
    <w:rsid w:val="006D133D"/>
    <w:rsid w:val="006D1375"/>
    <w:rsid w:val="006D13E5"/>
    <w:rsid w:val="006D148D"/>
    <w:rsid w:val="006D161F"/>
    <w:rsid w:val="006D189D"/>
    <w:rsid w:val="006D18F1"/>
    <w:rsid w:val="006D1DA0"/>
    <w:rsid w:val="006D1DD3"/>
    <w:rsid w:val="006D1E4E"/>
    <w:rsid w:val="006D213B"/>
    <w:rsid w:val="006D252B"/>
    <w:rsid w:val="006D2745"/>
    <w:rsid w:val="006D28D4"/>
    <w:rsid w:val="006D29B2"/>
    <w:rsid w:val="006D2C19"/>
    <w:rsid w:val="006D2C22"/>
    <w:rsid w:val="006D2DCB"/>
    <w:rsid w:val="006D3AD0"/>
    <w:rsid w:val="006D3C6D"/>
    <w:rsid w:val="006D3F03"/>
    <w:rsid w:val="006D3FCB"/>
    <w:rsid w:val="006D40C8"/>
    <w:rsid w:val="006D434B"/>
    <w:rsid w:val="006D461B"/>
    <w:rsid w:val="006D48B9"/>
    <w:rsid w:val="006D4CA5"/>
    <w:rsid w:val="006D4D18"/>
    <w:rsid w:val="006D5547"/>
    <w:rsid w:val="006D5D38"/>
    <w:rsid w:val="006D5FA0"/>
    <w:rsid w:val="006D61C5"/>
    <w:rsid w:val="006D62C3"/>
    <w:rsid w:val="006D62C5"/>
    <w:rsid w:val="006D6347"/>
    <w:rsid w:val="006D63A1"/>
    <w:rsid w:val="006D6845"/>
    <w:rsid w:val="006D6863"/>
    <w:rsid w:val="006D6BFA"/>
    <w:rsid w:val="006D70A5"/>
    <w:rsid w:val="006D70F7"/>
    <w:rsid w:val="006D7655"/>
    <w:rsid w:val="006D7969"/>
    <w:rsid w:val="006D7C0B"/>
    <w:rsid w:val="006E023F"/>
    <w:rsid w:val="006E0242"/>
    <w:rsid w:val="006E0411"/>
    <w:rsid w:val="006E0EDF"/>
    <w:rsid w:val="006E1226"/>
    <w:rsid w:val="006E1261"/>
    <w:rsid w:val="006E1450"/>
    <w:rsid w:val="006E17D0"/>
    <w:rsid w:val="006E1833"/>
    <w:rsid w:val="006E1C24"/>
    <w:rsid w:val="006E1E7D"/>
    <w:rsid w:val="006E1FD7"/>
    <w:rsid w:val="006E20C1"/>
    <w:rsid w:val="006E22B4"/>
    <w:rsid w:val="006E275A"/>
    <w:rsid w:val="006E2807"/>
    <w:rsid w:val="006E284A"/>
    <w:rsid w:val="006E29F3"/>
    <w:rsid w:val="006E2BCA"/>
    <w:rsid w:val="006E2C0E"/>
    <w:rsid w:val="006E2CAA"/>
    <w:rsid w:val="006E2E7C"/>
    <w:rsid w:val="006E2EEC"/>
    <w:rsid w:val="006E2FC3"/>
    <w:rsid w:val="006E306E"/>
    <w:rsid w:val="006E34CB"/>
    <w:rsid w:val="006E3655"/>
    <w:rsid w:val="006E39AE"/>
    <w:rsid w:val="006E3CD5"/>
    <w:rsid w:val="006E3D07"/>
    <w:rsid w:val="006E3EC2"/>
    <w:rsid w:val="006E3EF7"/>
    <w:rsid w:val="006E3FFB"/>
    <w:rsid w:val="006E4098"/>
    <w:rsid w:val="006E459B"/>
    <w:rsid w:val="006E466F"/>
    <w:rsid w:val="006E489E"/>
    <w:rsid w:val="006E4E71"/>
    <w:rsid w:val="006E4F12"/>
    <w:rsid w:val="006E50C7"/>
    <w:rsid w:val="006E551F"/>
    <w:rsid w:val="006E6188"/>
    <w:rsid w:val="006E61F3"/>
    <w:rsid w:val="006E66F2"/>
    <w:rsid w:val="006E6D02"/>
    <w:rsid w:val="006E73CF"/>
    <w:rsid w:val="006E75B7"/>
    <w:rsid w:val="006E79ED"/>
    <w:rsid w:val="006E7FC8"/>
    <w:rsid w:val="006F024D"/>
    <w:rsid w:val="006F02FB"/>
    <w:rsid w:val="006F034D"/>
    <w:rsid w:val="006F03AC"/>
    <w:rsid w:val="006F0809"/>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544"/>
    <w:rsid w:val="006F37FC"/>
    <w:rsid w:val="006F390C"/>
    <w:rsid w:val="006F4519"/>
    <w:rsid w:val="006F4803"/>
    <w:rsid w:val="006F483B"/>
    <w:rsid w:val="006F4B24"/>
    <w:rsid w:val="006F4F98"/>
    <w:rsid w:val="006F5628"/>
    <w:rsid w:val="006F57B4"/>
    <w:rsid w:val="006F5963"/>
    <w:rsid w:val="006F5AA4"/>
    <w:rsid w:val="006F66AF"/>
    <w:rsid w:val="006F70D3"/>
    <w:rsid w:val="006F71FF"/>
    <w:rsid w:val="006F77CE"/>
    <w:rsid w:val="007001A8"/>
    <w:rsid w:val="007002BC"/>
    <w:rsid w:val="007002FD"/>
    <w:rsid w:val="0070035D"/>
    <w:rsid w:val="007003EA"/>
    <w:rsid w:val="00700404"/>
    <w:rsid w:val="00700B12"/>
    <w:rsid w:val="00700CBF"/>
    <w:rsid w:val="007010E8"/>
    <w:rsid w:val="0070169F"/>
    <w:rsid w:val="00701A75"/>
    <w:rsid w:val="00701BA9"/>
    <w:rsid w:val="00701C40"/>
    <w:rsid w:val="00701EBC"/>
    <w:rsid w:val="00701F3A"/>
    <w:rsid w:val="007023B3"/>
    <w:rsid w:val="007023EF"/>
    <w:rsid w:val="00702597"/>
    <w:rsid w:val="00702877"/>
    <w:rsid w:val="00702EA5"/>
    <w:rsid w:val="00703265"/>
    <w:rsid w:val="00703368"/>
    <w:rsid w:val="007034BA"/>
    <w:rsid w:val="00703932"/>
    <w:rsid w:val="00703ED7"/>
    <w:rsid w:val="00703F3F"/>
    <w:rsid w:val="0070440D"/>
    <w:rsid w:val="007044B0"/>
    <w:rsid w:val="0070455E"/>
    <w:rsid w:val="00704604"/>
    <w:rsid w:val="00704A70"/>
    <w:rsid w:val="00704CF5"/>
    <w:rsid w:val="00704D4A"/>
    <w:rsid w:val="00704FCC"/>
    <w:rsid w:val="0070559C"/>
    <w:rsid w:val="00705813"/>
    <w:rsid w:val="00705A46"/>
    <w:rsid w:val="00705CB5"/>
    <w:rsid w:val="00705E6E"/>
    <w:rsid w:val="00706398"/>
    <w:rsid w:val="007063E1"/>
    <w:rsid w:val="007064E6"/>
    <w:rsid w:val="00706644"/>
    <w:rsid w:val="00706C0A"/>
    <w:rsid w:val="00707324"/>
    <w:rsid w:val="007073A8"/>
    <w:rsid w:val="00707583"/>
    <w:rsid w:val="007078A2"/>
    <w:rsid w:val="0070793C"/>
    <w:rsid w:val="0070795E"/>
    <w:rsid w:val="00707A88"/>
    <w:rsid w:val="00707D6D"/>
    <w:rsid w:val="00707E1C"/>
    <w:rsid w:val="00707EE9"/>
    <w:rsid w:val="00707EFD"/>
    <w:rsid w:val="00710092"/>
    <w:rsid w:val="007102E9"/>
    <w:rsid w:val="0071045B"/>
    <w:rsid w:val="00710559"/>
    <w:rsid w:val="00710562"/>
    <w:rsid w:val="007105C8"/>
    <w:rsid w:val="00710691"/>
    <w:rsid w:val="00710A7E"/>
    <w:rsid w:val="007111B8"/>
    <w:rsid w:val="007112A5"/>
    <w:rsid w:val="0071154A"/>
    <w:rsid w:val="00711550"/>
    <w:rsid w:val="007116B1"/>
    <w:rsid w:val="00711859"/>
    <w:rsid w:val="0071194B"/>
    <w:rsid w:val="007119F7"/>
    <w:rsid w:val="00711AB3"/>
    <w:rsid w:val="007122F9"/>
    <w:rsid w:val="0071230B"/>
    <w:rsid w:val="007123E7"/>
    <w:rsid w:val="007126BA"/>
    <w:rsid w:val="00712CA5"/>
    <w:rsid w:val="00712CEC"/>
    <w:rsid w:val="00712F37"/>
    <w:rsid w:val="00712FAA"/>
    <w:rsid w:val="007135CA"/>
    <w:rsid w:val="007135D0"/>
    <w:rsid w:val="00713767"/>
    <w:rsid w:val="00713D53"/>
    <w:rsid w:val="00713DA7"/>
    <w:rsid w:val="00713E3C"/>
    <w:rsid w:val="00713EBC"/>
    <w:rsid w:val="00713ECC"/>
    <w:rsid w:val="007143AF"/>
    <w:rsid w:val="00714918"/>
    <w:rsid w:val="007149B9"/>
    <w:rsid w:val="0071529B"/>
    <w:rsid w:val="007152F2"/>
    <w:rsid w:val="0071531E"/>
    <w:rsid w:val="0071559A"/>
    <w:rsid w:val="00715620"/>
    <w:rsid w:val="0071574E"/>
    <w:rsid w:val="0071581D"/>
    <w:rsid w:val="0071583F"/>
    <w:rsid w:val="00715AC1"/>
    <w:rsid w:val="0071637E"/>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A34"/>
    <w:rsid w:val="00720FC1"/>
    <w:rsid w:val="007211CA"/>
    <w:rsid w:val="007211F4"/>
    <w:rsid w:val="0072124C"/>
    <w:rsid w:val="007216D1"/>
    <w:rsid w:val="007218A8"/>
    <w:rsid w:val="00721BE3"/>
    <w:rsid w:val="00721BE5"/>
    <w:rsid w:val="00721CFC"/>
    <w:rsid w:val="00721D77"/>
    <w:rsid w:val="00721E49"/>
    <w:rsid w:val="007224D6"/>
    <w:rsid w:val="00722F8A"/>
    <w:rsid w:val="007230B5"/>
    <w:rsid w:val="00723219"/>
    <w:rsid w:val="00723392"/>
    <w:rsid w:val="007233B0"/>
    <w:rsid w:val="007235A7"/>
    <w:rsid w:val="00723799"/>
    <w:rsid w:val="007238FB"/>
    <w:rsid w:val="00723EA4"/>
    <w:rsid w:val="0072496E"/>
    <w:rsid w:val="007249E6"/>
    <w:rsid w:val="00724A83"/>
    <w:rsid w:val="00724BFA"/>
    <w:rsid w:val="00724C01"/>
    <w:rsid w:val="00725292"/>
    <w:rsid w:val="007255AE"/>
    <w:rsid w:val="0072561F"/>
    <w:rsid w:val="00725639"/>
    <w:rsid w:val="007256F4"/>
    <w:rsid w:val="00725913"/>
    <w:rsid w:val="00725D04"/>
    <w:rsid w:val="00725D55"/>
    <w:rsid w:val="00725F33"/>
    <w:rsid w:val="0072624B"/>
    <w:rsid w:val="007263D7"/>
    <w:rsid w:val="00726475"/>
    <w:rsid w:val="007266E5"/>
    <w:rsid w:val="0072685D"/>
    <w:rsid w:val="00726CEB"/>
    <w:rsid w:val="00726FDF"/>
    <w:rsid w:val="00727046"/>
    <w:rsid w:val="00727101"/>
    <w:rsid w:val="007278B7"/>
    <w:rsid w:val="0072791A"/>
    <w:rsid w:val="00727B67"/>
    <w:rsid w:val="00727D9F"/>
    <w:rsid w:val="0073013F"/>
    <w:rsid w:val="00730509"/>
    <w:rsid w:val="0073083B"/>
    <w:rsid w:val="00730892"/>
    <w:rsid w:val="00730AC0"/>
    <w:rsid w:val="0073110E"/>
    <w:rsid w:val="007316EB"/>
    <w:rsid w:val="00731701"/>
    <w:rsid w:val="00731853"/>
    <w:rsid w:val="00731AA5"/>
    <w:rsid w:val="00731B34"/>
    <w:rsid w:val="00732037"/>
    <w:rsid w:val="007324D3"/>
    <w:rsid w:val="00732545"/>
    <w:rsid w:val="00733219"/>
    <w:rsid w:val="007334A3"/>
    <w:rsid w:val="007334C5"/>
    <w:rsid w:val="00733A14"/>
    <w:rsid w:val="00733D5B"/>
    <w:rsid w:val="00734A5A"/>
    <w:rsid w:val="00734B26"/>
    <w:rsid w:val="00734D12"/>
    <w:rsid w:val="0073516F"/>
    <w:rsid w:val="007352C7"/>
    <w:rsid w:val="007353C9"/>
    <w:rsid w:val="00735E69"/>
    <w:rsid w:val="00735EE5"/>
    <w:rsid w:val="007361D0"/>
    <w:rsid w:val="0073674B"/>
    <w:rsid w:val="00736871"/>
    <w:rsid w:val="00736ACF"/>
    <w:rsid w:val="00736B55"/>
    <w:rsid w:val="00736DB7"/>
    <w:rsid w:val="00736F31"/>
    <w:rsid w:val="00736F51"/>
    <w:rsid w:val="0073708D"/>
    <w:rsid w:val="00737102"/>
    <w:rsid w:val="007371E2"/>
    <w:rsid w:val="007371F3"/>
    <w:rsid w:val="007372BB"/>
    <w:rsid w:val="00737310"/>
    <w:rsid w:val="00737341"/>
    <w:rsid w:val="0073776A"/>
    <w:rsid w:val="00737846"/>
    <w:rsid w:val="00737940"/>
    <w:rsid w:val="00737C0E"/>
    <w:rsid w:val="00737D45"/>
    <w:rsid w:val="00737EA9"/>
    <w:rsid w:val="00740178"/>
    <w:rsid w:val="007407F5"/>
    <w:rsid w:val="00740891"/>
    <w:rsid w:val="007409C7"/>
    <w:rsid w:val="00740D77"/>
    <w:rsid w:val="007411C4"/>
    <w:rsid w:val="007412D3"/>
    <w:rsid w:val="0074143F"/>
    <w:rsid w:val="0074192A"/>
    <w:rsid w:val="00741B0C"/>
    <w:rsid w:val="00741DCC"/>
    <w:rsid w:val="00741EDD"/>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71E"/>
    <w:rsid w:val="0074473B"/>
    <w:rsid w:val="00744B75"/>
    <w:rsid w:val="00744B9C"/>
    <w:rsid w:val="00744BA2"/>
    <w:rsid w:val="00744D6C"/>
    <w:rsid w:val="0074517A"/>
    <w:rsid w:val="00745314"/>
    <w:rsid w:val="00745527"/>
    <w:rsid w:val="007455DC"/>
    <w:rsid w:val="00745763"/>
    <w:rsid w:val="007457A1"/>
    <w:rsid w:val="007457A4"/>
    <w:rsid w:val="00746049"/>
    <w:rsid w:val="00746214"/>
    <w:rsid w:val="00746470"/>
    <w:rsid w:val="007466F1"/>
    <w:rsid w:val="007466F2"/>
    <w:rsid w:val="007469B7"/>
    <w:rsid w:val="007469C7"/>
    <w:rsid w:val="00746A93"/>
    <w:rsid w:val="00746A9C"/>
    <w:rsid w:val="00746B54"/>
    <w:rsid w:val="00746EE5"/>
    <w:rsid w:val="00746FFB"/>
    <w:rsid w:val="00747067"/>
    <w:rsid w:val="00747309"/>
    <w:rsid w:val="007473CF"/>
    <w:rsid w:val="007478A0"/>
    <w:rsid w:val="00747EE9"/>
    <w:rsid w:val="0075047A"/>
    <w:rsid w:val="00750685"/>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3A46"/>
    <w:rsid w:val="00753B57"/>
    <w:rsid w:val="00753BE1"/>
    <w:rsid w:val="00754AA2"/>
    <w:rsid w:val="00754C3B"/>
    <w:rsid w:val="00755136"/>
    <w:rsid w:val="00755437"/>
    <w:rsid w:val="0075546E"/>
    <w:rsid w:val="007554AD"/>
    <w:rsid w:val="00755B12"/>
    <w:rsid w:val="00755C16"/>
    <w:rsid w:val="00755E2D"/>
    <w:rsid w:val="0075635A"/>
    <w:rsid w:val="007563E6"/>
    <w:rsid w:val="00756638"/>
    <w:rsid w:val="00756B13"/>
    <w:rsid w:val="00756F1D"/>
    <w:rsid w:val="00756F71"/>
    <w:rsid w:val="007571E4"/>
    <w:rsid w:val="00757345"/>
    <w:rsid w:val="007575F3"/>
    <w:rsid w:val="00757B0D"/>
    <w:rsid w:val="00757D73"/>
    <w:rsid w:val="007600B9"/>
    <w:rsid w:val="0076045A"/>
    <w:rsid w:val="00760573"/>
    <w:rsid w:val="0076057F"/>
    <w:rsid w:val="007605B5"/>
    <w:rsid w:val="00760701"/>
    <w:rsid w:val="00760A0D"/>
    <w:rsid w:val="00760BB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7C8"/>
    <w:rsid w:val="00762B25"/>
    <w:rsid w:val="0076304A"/>
    <w:rsid w:val="0076317A"/>
    <w:rsid w:val="007633FD"/>
    <w:rsid w:val="007636AE"/>
    <w:rsid w:val="00763F46"/>
    <w:rsid w:val="00763FB1"/>
    <w:rsid w:val="00763FE2"/>
    <w:rsid w:val="007640F4"/>
    <w:rsid w:val="00764120"/>
    <w:rsid w:val="0076415A"/>
    <w:rsid w:val="00764267"/>
    <w:rsid w:val="00764288"/>
    <w:rsid w:val="007642E8"/>
    <w:rsid w:val="00764323"/>
    <w:rsid w:val="007643F1"/>
    <w:rsid w:val="007646A5"/>
    <w:rsid w:val="007646B3"/>
    <w:rsid w:val="00764845"/>
    <w:rsid w:val="0076486C"/>
    <w:rsid w:val="00765098"/>
    <w:rsid w:val="00765637"/>
    <w:rsid w:val="00765768"/>
    <w:rsid w:val="00765A76"/>
    <w:rsid w:val="00765BED"/>
    <w:rsid w:val="00765BF8"/>
    <w:rsid w:val="00765CFA"/>
    <w:rsid w:val="00765D3C"/>
    <w:rsid w:val="00765D48"/>
    <w:rsid w:val="00766134"/>
    <w:rsid w:val="00766232"/>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CF8"/>
    <w:rsid w:val="00770FD4"/>
    <w:rsid w:val="00771003"/>
    <w:rsid w:val="007710A4"/>
    <w:rsid w:val="00771119"/>
    <w:rsid w:val="00771222"/>
    <w:rsid w:val="00771249"/>
    <w:rsid w:val="007712E7"/>
    <w:rsid w:val="007717C7"/>
    <w:rsid w:val="00771861"/>
    <w:rsid w:val="00771B41"/>
    <w:rsid w:val="00771CBB"/>
    <w:rsid w:val="00771F3A"/>
    <w:rsid w:val="00771FEB"/>
    <w:rsid w:val="0077278F"/>
    <w:rsid w:val="007728F7"/>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96C"/>
    <w:rsid w:val="00774AB4"/>
    <w:rsid w:val="007752F6"/>
    <w:rsid w:val="007755C6"/>
    <w:rsid w:val="00775838"/>
    <w:rsid w:val="00776981"/>
    <w:rsid w:val="007769CC"/>
    <w:rsid w:val="00777187"/>
    <w:rsid w:val="007774CF"/>
    <w:rsid w:val="007776B9"/>
    <w:rsid w:val="00777988"/>
    <w:rsid w:val="00777A0F"/>
    <w:rsid w:val="00777D3E"/>
    <w:rsid w:val="00777D82"/>
    <w:rsid w:val="00777EB3"/>
    <w:rsid w:val="00780445"/>
    <w:rsid w:val="007804E7"/>
    <w:rsid w:val="00780A13"/>
    <w:rsid w:val="00780B79"/>
    <w:rsid w:val="00780BAF"/>
    <w:rsid w:val="00780E65"/>
    <w:rsid w:val="00781631"/>
    <w:rsid w:val="00781840"/>
    <w:rsid w:val="00781ADE"/>
    <w:rsid w:val="00781D0E"/>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5E94"/>
    <w:rsid w:val="00786CB3"/>
    <w:rsid w:val="00786D76"/>
    <w:rsid w:val="00787097"/>
    <w:rsid w:val="007878BE"/>
    <w:rsid w:val="00787902"/>
    <w:rsid w:val="00787C11"/>
    <w:rsid w:val="00787F43"/>
    <w:rsid w:val="007900EF"/>
    <w:rsid w:val="007903FF"/>
    <w:rsid w:val="0079044A"/>
    <w:rsid w:val="00790AA5"/>
    <w:rsid w:val="00790CCB"/>
    <w:rsid w:val="0079107B"/>
    <w:rsid w:val="0079127D"/>
    <w:rsid w:val="00791482"/>
    <w:rsid w:val="00791555"/>
    <w:rsid w:val="0079157D"/>
    <w:rsid w:val="00791D6B"/>
    <w:rsid w:val="00791DEF"/>
    <w:rsid w:val="00791F06"/>
    <w:rsid w:val="00791F3B"/>
    <w:rsid w:val="00792723"/>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0C2"/>
    <w:rsid w:val="00795182"/>
    <w:rsid w:val="007952AB"/>
    <w:rsid w:val="0079535E"/>
    <w:rsid w:val="00795366"/>
    <w:rsid w:val="0079553A"/>
    <w:rsid w:val="007955FA"/>
    <w:rsid w:val="0079580F"/>
    <w:rsid w:val="00795B8A"/>
    <w:rsid w:val="00795E90"/>
    <w:rsid w:val="007964BC"/>
    <w:rsid w:val="00796624"/>
    <w:rsid w:val="007967FA"/>
    <w:rsid w:val="00796A0F"/>
    <w:rsid w:val="0079728E"/>
    <w:rsid w:val="0079771F"/>
    <w:rsid w:val="0079782C"/>
    <w:rsid w:val="00797BBC"/>
    <w:rsid w:val="00797C55"/>
    <w:rsid w:val="007A0505"/>
    <w:rsid w:val="007A0661"/>
    <w:rsid w:val="007A086D"/>
    <w:rsid w:val="007A0AA3"/>
    <w:rsid w:val="007A0B1E"/>
    <w:rsid w:val="007A0D05"/>
    <w:rsid w:val="007A11E8"/>
    <w:rsid w:val="007A1201"/>
    <w:rsid w:val="007A2A53"/>
    <w:rsid w:val="007A2AD2"/>
    <w:rsid w:val="007A2D30"/>
    <w:rsid w:val="007A2EF6"/>
    <w:rsid w:val="007A2F27"/>
    <w:rsid w:val="007A3235"/>
    <w:rsid w:val="007A3259"/>
    <w:rsid w:val="007A32FF"/>
    <w:rsid w:val="007A337D"/>
    <w:rsid w:val="007A3A8C"/>
    <w:rsid w:val="007A3AB3"/>
    <w:rsid w:val="007A3CDD"/>
    <w:rsid w:val="007A411E"/>
    <w:rsid w:val="007A4680"/>
    <w:rsid w:val="007A47B5"/>
    <w:rsid w:val="007A49EC"/>
    <w:rsid w:val="007A51B4"/>
    <w:rsid w:val="007A51DF"/>
    <w:rsid w:val="007A5363"/>
    <w:rsid w:val="007A55CA"/>
    <w:rsid w:val="007A581B"/>
    <w:rsid w:val="007A5FDE"/>
    <w:rsid w:val="007A6177"/>
    <w:rsid w:val="007A652E"/>
    <w:rsid w:val="007A65BC"/>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6BD"/>
    <w:rsid w:val="007B17CE"/>
    <w:rsid w:val="007B1865"/>
    <w:rsid w:val="007B1A9A"/>
    <w:rsid w:val="007B211F"/>
    <w:rsid w:val="007B220C"/>
    <w:rsid w:val="007B234D"/>
    <w:rsid w:val="007B25F0"/>
    <w:rsid w:val="007B2B08"/>
    <w:rsid w:val="007B2C0C"/>
    <w:rsid w:val="007B2CD9"/>
    <w:rsid w:val="007B2CFF"/>
    <w:rsid w:val="007B2DD1"/>
    <w:rsid w:val="007B341E"/>
    <w:rsid w:val="007B3440"/>
    <w:rsid w:val="007B34B0"/>
    <w:rsid w:val="007B39DE"/>
    <w:rsid w:val="007B3AF9"/>
    <w:rsid w:val="007B3BA0"/>
    <w:rsid w:val="007B3BDB"/>
    <w:rsid w:val="007B3C08"/>
    <w:rsid w:val="007B42F9"/>
    <w:rsid w:val="007B4965"/>
    <w:rsid w:val="007B4F25"/>
    <w:rsid w:val="007B4F65"/>
    <w:rsid w:val="007B4F7F"/>
    <w:rsid w:val="007B5073"/>
    <w:rsid w:val="007B5403"/>
    <w:rsid w:val="007B5437"/>
    <w:rsid w:val="007B5A17"/>
    <w:rsid w:val="007B5BDD"/>
    <w:rsid w:val="007B5E05"/>
    <w:rsid w:val="007B5E4C"/>
    <w:rsid w:val="007B6583"/>
    <w:rsid w:val="007B6609"/>
    <w:rsid w:val="007B6B9A"/>
    <w:rsid w:val="007B7102"/>
    <w:rsid w:val="007B761A"/>
    <w:rsid w:val="007C019D"/>
    <w:rsid w:val="007C01E7"/>
    <w:rsid w:val="007C045C"/>
    <w:rsid w:val="007C0619"/>
    <w:rsid w:val="007C0976"/>
    <w:rsid w:val="007C0C5A"/>
    <w:rsid w:val="007C0C60"/>
    <w:rsid w:val="007C1209"/>
    <w:rsid w:val="007C1299"/>
    <w:rsid w:val="007C14FB"/>
    <w:rsid w:val="007C1905"/>
    <w:rsid w:val="007C1974"/>
    <w:rsid w:val="007C1A82"/>
    <w:rsid w:val="007C1F01"/>
    <w:rsid w:val="007C1F5E"/>
    <w:rsid w:val="007C21BE"/>
    <w:rsid w:val="007C23C5"/>
    <w:rsid w:val="007C2465"/>
    <w:rsid w:val="007C26B1"/>
    <w:rsid w:val="007C26F4"/>
    <w:rsid w:val="007C2CBF"/>
    <w:rsid w:val="007C2D40"/>
    <w:rsid w:val="007C2D6F"/>
    <w:rsid w:val="007C2E30"/>
    <w:rsid w:val="007C2ED4"/>
    <w:rsid w:val="007C2FA3"/>
    <w:rsid w:val="007C2FEA"/>
    <w:rsid w:val="007C3134"/>
    <w:rsid w:val="007C3300"/>
    <w:rsid w:val="007C3396"/>
    <w:rsid w:val="007C3494"/>
    <w:rsid w:val="007C3CB1"/>
    <w:rsid w:val="007C3F4C"/>
    <w:rsid w:val="007C3F9D"/>
    <w:rsid w:val="007C4053"/>
    <w:rsid w:val="007C4201"/>
    <w:rsid w:val="007C4331"/>
    <w:rsid w:val="007C461B"/>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E4E"/>
    <w:rsid w:val="007C7F08"/>
    <w:rsid w:val="007C7F2A"/>
    <w:rsid w:val="007C7F82"/>
    <w:rsid w:val="007D02E5"/>
    <w:rsid w:val="007D0B7C"/>
    <w:rsid w:val="007D0EBF"/>
    <w:rsid w:val="007D0F7C"/>
    <w:rsid w:val="007D0FF3"/>
    <w:rsid w:val="007D143C"/>
    <w:rsid w:val="007D18EB"/>
    <w:rsid w:val="007D1938"/>
    <w:rsid w:val="007D1F5D"/>
    <w:rsid w:val="007D2282"/>
    <w:rsid w:val="007D23DF"/>
    <w:rsid w:val="007D2559"/>
    <w:rsid w:val="007D25A9"/>
    <w:rsid w:val="007D27EC"/>
    <w:rsid w:val="007D2EA2"/>
    <w:rsid w:val="007D30A3"/>
    <w:rsid w:val="007D333C"/>
    <w:rsid w:val="007D34B1"/>
    <w:rsid w:val="007D34BE"/>
    <w:rsid w:val="007D3592"/>
    <w:rsid w:val="007D367B"/>
    <w:rsid w:val="007D376E"/>
    <w:rsid w:val="007D3B1F"/>
    <w:rsid w:val="007D3DFC"/>
    <w:rsid w:val="007D428D"/>
    <w:rsid w:val="007D42DC"/>
    <w:rsid w:val="007D42EF"/>
    <w:rsid w:val="007D44F6"/>
    <w:rsid w:val="007D4A01"/>
    <w:rsid w:val="007D4ABE"/>
    <w:rsid w:val="007D4FF7"/>
    <w:rsid w:val="007D52B7"/>
    <w:rsid w:val="007D52D3"/>
    <w:rsid w:val="007D53D4"/>
    <w:rsid w:val="007D57C0"/>
    <w:rsid w:val="007D5B27"/>
    <w:rsid w:val="007D5B7F"/>
    <w:rsid w:val="007D5BD7"/>
    <w:rsid w:val="007D5D0B"/>
    <w:rsid w:val="007D651D"/>
    <w:rsid w:val="007D6609"/>
    <w:rsid w:val="007D667A"/>
    <w:rsid w:val="007D6692"/>
    <w:rsid w:val="007D6D51"/>
    <w:rsid w:val="007D73A7"/>
    <w:rsid w:val="007D74A9"/>
    <w:rsid w:val="007D7689"/>
    <w:rsid w:val="007D77FD"/>
    <w:rsid w:val="007D7AF1"/>
    <w:rsid w:val="007D7B1C"/>
    <w:rsid w:val="007D7DB9"/>
    <w:rsid w:val="007E00F1"/>
    <w:rsid w:val="007E0189"/>
    <w:rsid w:val="007E04DD"/>
    <w:rsid w:val="007E067D"/>
    <w:rsid w:val="007E0D2A"/>
    <w:rsid w:val="007E0EF6"/>
    <w:rsid w:val="007E147A"/>
    <w:rsid w:val="007E1868"/>
    <w:rsid w:val="007E1B0B"/>
    <w:rsid w:val="007E1D16"/>
    <w:rsid w:val="007E2171"/>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CE"/>
    <w:rsid w:val="007E5DE1"/>
    <w:rsid w:val="007E5F30"/>
    <w:rsid w:val="007E5F3D"/>
    <w:rsid w:val="007E60B8"/>
    <w:rsid w:val="007E627A"/>
    <w:rsid w:val="007E6540"/>
    <w:rsid w:val="007E69FE"/>
    <w:rsid w:val="007E6A08"/>
    <w:rsid w:val="007E6C59"/>
    <w:rsid w:val="007E70FA"/>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C1B"/>
    <w:rsid w:val="007F2E0A"/>
    <w:rsid w:val="007F2F9C"/>
    <w:rsid w:val="007F311B"/>
    <w:rsid w:val="007F34FC"/>
    <w:rsid w:val="007F37C2"/>
    <w:rsid w:val="007F3D81"/>
    <w:rsid w:val="007F3DE8"/>
    <w:rsid w:val="007F3F96"/>
    <w:rsid w:val="007F4172"/>
    <w:rsid w:val="007F4C4F"/>
    <w:rsid w:val="007F5328"/>
    <w:rsid w:val="007F5406"/>
    <w:rsid w:val="007F555E"/>
    <w:rsid w:val="007F598D"/>
    <w:rsid w:val="007F5B5C"/>
    <w:rsid w:val="007F5DC6"/>
    <w:rsid w:val="007F5FE9"/>
    <w:rsid w:val="007F6204"/>
    <w:rsid w:val="007F6638"/>
    <w:rsid w:val="007F6763"/>
    <w:rsid w:val="007F695B"/>
    <w:rsid w:val="007F6CC3"/>
    <w:rsid w:val="007F73F2"/>
    <w:rsid w:val="007F747F"/>
    <w:rsid w:val="007F7646"/>
    <w:rsid w:val="007F7CAD"/>
    <w:rsid w:val="007F7CC8"/>
    <w:rsid w:val="007F7CD6"/>
    <w:rsid w:val="008005F7"/>
    <w:rsid w:val="008006ED"/>
    <w:rsid w:val="00800969"/>
    <w:rsid w:val="00800CEC"/>
    <w:rsid w:val="00800DE0"/>
    <w:rsid w:val="00800F6F"/>
    <w:rsid w:val="0080127C"/>
    <w:rsid w:val="00801562"/>
    <w:rsid w:val="00801727"/>
    <w:rsid w:val="0080177D"/>
    <w:rsid w:val="0080199B"/>
    <w:rsid w:val="00801EA0"/>
    <w:rsid w:val="00801EEF"/>
    <w:rsid w:val="00801F13"/>
    <w:rsid w:val="00801F61"/>
    <w:rsid w:val="008022E8"/>
    <w:rsid w:val="008023E4"/>
    <w:rsid w:val="008036CA"/>
    <w:rsid w:val="008039C0"/>
    <w:rsid w:val="008048DF"/>
    <w:rsid w:val="00804A63"/>
    <w:rsid w:val="00804B9E"/>
    <w:rsid w:val="00804DCC"/>
    <w:rsid w:val="00804E53"/>
    <w:rsid w:val="008052A1"/>
    <w:rsid w:val="00805661"/>
    <w:rsid w:val="00805700"/>
    <w:rsid w:val="00805B1D"/>
    <w:rsid w:val="0080671D"/>
    <w:rsid w:val="00806B5C"/>
    <w:rsid w:val="00806F31"/>
    <w:rsid w:val="0080715F"/>
    <w:rsid w:val="00807172"/>
    <w:rsid w:val="008074AB"/>
    <w:rsid w:val="00807709"/>
    <w:rsid w:val="00807712"/>
    <w:rsid w:val="00807BB5"/>
    <w:rsid w:val="00807C7D"/>
    <w:rsid w:val="00807DEB"/>
    <w:rsid w:val="0081021A"/>
    <w:rsid w:val="00810309"/>
    <w:rsid w:val="008104AE"/>
    <w:rsid w:val="00810625"/>
    <w:rsid w:val="008106A6"/>
    <w:rsid w:val="008108C4"/>
    <w:rsid w:val="008108C6"/>
    <w:rsid w:val="00810931"/>
    <w:rsid w:val="00810BC2"/>
    <w:rsid w:val="00810BEA"/>
    <w:rsid w:val="00811168"/>
    <w:rsid w:val="00811196"/>
    <w:rsid w:val="00811550"/>
    <w:rsid w:val="00811B6D"/>
    <w:rsid w:val="008120B9"/>
    <w:rsid w:val="00812208"/>
    <w:rsid w:val="0081288C"/>
    <w:rsid w:val="0081290B"/>
    <w:rsid w:val="00812E91"/>
    <w:rsid w:val="00812F54"/>
    <w:rsid w:val="00813000"/>
    <w:rsid w:val="00813217"/>
    <w:rsid w:val="0081336D"/>
    <w:rsid w:val="008133EE"/>
    <w:rsid w:val="00813674"/>
    <w:rsid w:val="00813AB1"/>
    <w:rsid w:val="00813C53"/>
    <w:rsid w:val="00813D88"/>
    <w:rsid w:val="00813FD7"/>
    <w:rsid w:val="00814341"/>
    <w:rsid w:val="0081437E"/>
    <w:rsid w:val="0081472C"/>
    <w:rsid w:val="0081487E"/>
    <w:rsid w:val="00814C70"/>
    <w:rsid w:val="00814DC7"/>
    <w:rsid w:val="00814FA2"/>
    <w:rsid w:val="0081522D"/>
    <w:rsid w:val="008152DB"/>
    <w:rsid w:val="008152F4"/>
    <w:rsid w:val="00815584"/>
    <w:rsid w:val="008157A5"/>
    <w:rsid w:val="008157A7"/>
    <w:rsid w:val="00815BF8"/>
    <w:rsid w:val="00815D5F"/>
    <w:rsid w:val="00816082"/>
    <w:rsid w:val="0081618D"/>
    <w:rsid w:val="008161E6"/>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626"/>
    <w:rsid w:val="00820A28"/>
    <w:rsid w:val="00820B6D"/>
    <w:rsid w:val="00820D12"/>
    <w:rsid w:val="00820FD7"/>
    <w:rsid w:val="0082100A"/>
    <w:rsid w:val="0082122E"/>
    <w:rsid w:val="008212E4"/>
    <w:rsid w:val="0082148E"/>
    <w:rsid w:val="008217F7"/>
    <w:rsid w:val="00822051"/>
    <w:rsid w:val="008222BE"/>
    <w:rsid w:val="00822772"/>
    <w:rsid w:val="008227E2"/>
    <w:rsid w:val="00822995"/>
    <w:rsid w:val="00822DA2"/>
    <w:rsid w:val="00822EE9"/>
    <w:rsid w:val="0082303F"/>
    <w:rsid w:val="00823965"/>
    <w:rsid w:val="00823B67"/>
    <w:rsid w:val="00823FBC"/>
    <w:rsid w:val="008243CE"/>
    <w:rsid w:val="00824435"/>
    <w:rsid w:val="008244BF"/>
    <w:rsid w:val="00824547"/>
    <w:rsid w:val="00824EB2"/>
    <w:rsid w:val="00824EC4"/>
    <w:rsid w:val="00824F86"/>
    <w:rsid w:val="00825428"/>
    <w:rsid w:val="0082548D"/>
    <w:rsid w:val="008259CF"/>
    <w:rsid w:val="00825B70"/>
    <w:rsid w:val="00825E57"/>
    <w:rsid w:val="00826163"/>
    <w:rsid w:val="00826222"/>
    <w:rsid w:val="00826562"/>
    <w:rsid w:val="00826681"/>
    <w:rsid w:val="00826BAC"/>
    <w:rsid w:val="00826F52"/>
    <w:rsid w:val="008271D4"/>
    <w:rsid w:val="008272BE"/>
    <w:rsid w:val="00827493"/>
    <w:rsid w:val="008275B3"/>
    <w:rsid w:val="008278AC"/>
    <w:rsid w:val="00827A15"/>
    <w:rsid w:val="00827B4F"/>
    <w:rsid w:val="00827FE7"/>
    <w:rsid w:val="00827FFA"/>
    <w:rsid w:val="008303EF"/>
    <w:rsid w:val="00830A77"/>
    <w:rsid w:val="00830A81"/>
    <w:rsid w:val="00830BD7"/>
    <w:rsid w:val="00830CD0"/>
    <w:rsid w:val="00830CEB"/>
    <w:rsid w:val="008314A1"/>
    <w:rsid w:val="00831674"/>
    <w:rsid w:val="00831FE4"/>
    <w:rsid w:val="00832197"/>
    <w:rsid w:val="008322AA"/>
    <w:rsid w:val="00832BFD"/>
    <w:rsid w:val="00833B5D"/>
    <w:rsid w:val="00833EAF"/>
    <w:rsid w:val="008340C9"/>
    <w:rsid w:val="008340F5"/>
    <w:rsid w:val="00834190"/>
    <w:rsid w:val="0083427C"/>
    <w:rsid w:val="00834A6C"/>
    <w:rsid w:val="00834E0C"/>
    <w:rsid w:val="00835184"/>
    <w:rsid w:val="008351F7"/>
    <w:rsid w:val="0083525B"/>
    <w:rsid w:val="00835607"/>
    <w:rsid w:val="008359B6"/>
    <w:rsid w:val="00835D7B"/>
    <w:rsid w:val="00836050"/>
    <w:rsid w:val="0083606C"/>
    <w:rsid w:val="008360F7"/>
    <w:rsid w:val="0083649B"/>
    <w:rsid w:val="008365FF"/>
    <w:rsid w:val="008366F8"/>
    <w:rsid w:val="008369A1"/>
    <w:rsid w:val="00836C92"/>
    <w:rsid w:val="00836F0B"/>
    <w:rsid w:val="008373C3"/>
    <w:rsid w:val="008377C8"/>
    <w:rsid w:val="00837956"/>
    <w:rsid w:val="00837B78"/>
    <w:rsid w:val="00837D51"/>
    <w:rsid w:val="00840208"/>
    <w:rsid w:val="00840696"/>
    <w:rsid w:val="0084089A"/>
    <w:rsid w:val="00840D2E"/>
    <w:rsid w:val="00840E65"/>
    <w:rsid w:val="00840EE8"/>
    <w:rsid w:val="00841011"/>
    <w:rsid w:val="00841343"/>
    <w:rsid w:val="00841462"/>
    <w:rsid w:val="00841737"/>
    <w:rsid w:val="00841AFD"/>
    <w:rsid w:val="00841B7C"/>
    <w:rsid w:val="00841B9D"/>
    <w:rsid w:val="00841E89"/>
    <w:rsid w:val="00841F62"/>
    <w:rsid w:val="00842278"/>
    <w:rsid w:val="0084233F"/>
    <w:rsid w:val="00843097"/>
    <w:rsid w:val="008433BB"/>
    <w:rsid w:val="008437F3"/>
    <w:rsid w:val="00843888"/>
    <w:rsid w:val="00843938"/>
    <w:rsid w:val="00843959"/>
    <w:rsid w:val="00843E63"/>
    <w:rsid w:val="008441F8"/>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6AD"/>
    <w:rsid w:val="00847883"/>
    <w:rsid w:val="008479D6"/>
    <w:rsid w:val="00847DC6"/>
    <w:rsid w:val="00847F36"/>
    <w:rsid w:val="008503A5"/>
    <w:rsid w:val="008505F1"/>
    <w:rsid w:val="00850614"/>
    <w:rsid w:val="00850757"/>
    <w:rsid w:val="00850D80"/>
    <w:rsid w:val="00850F8F"/>
    <w:rsid w:val="0085109F"/>
    <w:rsid w:val="00851413"/>
    <w:rsid w:val="0085145F"/>
    <w:rsid w:val="008519F1"/>
    <w:rsid w:val="00851A29"/>
    <w:rsid w:val="00851AB3"/>
    <w:rsid w:val="00851D0E"/>
    <w:rsid w:val="00851EA1"/>
    <w:rsid w:val="008522FC"/>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BF4"/>
    <w:rsid w:val="00854D92"/>
    <w:rsid w:val="00854DCA"/>
    <w:rsid w:val="00854F5B"/>
    <w:rsid w:val="008550E1"/>
    <w:rsid w:val="008551D5"/>
    <w:rsid w:val="0085538F"/>
    <w:rsid w:val="00855680"/>
    <w:rsid w:val="00855886"/>
    <w:rsid w:val="008558FF"/>
    <w:rsid w:val="00855A5D"/>
    <w:rsid w:val="00855BCF"/>
    <w:rsid w:val="008561B3"/>
    <w:rsid w:val="008569A6"/>
    <w:rsid w:val="00856AC0"/>
    <w:rsid w:val="00856F3D"/>
    <w:rsid w:val="0085718D"/>
    <w:rsid w:val="008573E4"/>
    <w:rsid w:val="0085764B"/>
    <w:rsid w:val="00857A47"/>
    <w:rsid w:val="00857AD7"/>
    <w:rsid w:val="00857B5A"/>
    <w:rsid w:val="00857F0B"/>
    <w:rsid w:val="0086026C"/>
    <w:rsid w:val="00860A65"/>
    <w:rsid w:val="00860A68"/>
    <w:rsid w:val="00860B0F"/>
    <w:rsid w:val="00860C24"/>
    <w:rsid w:val="00860ED6"/>
    <w:rsid w:val="00861050"/>
    <w:rsid w:val="0086138B"/>
    <w:rsid w:val="0086175C"/>
    <w:rsid w:val="0086178A"/>
    <w:rsid w:val="00861A9B"/>
    <w:rsid w:val="00861DC9"/>
    <w:rsid w:val="00861FF3"/>
    <w:rsid w:val="0086236F"/>
    <w:rsid w:val="00862907"/>
    <w:rsid w:val="00862D31"/>
    <w:rsid w:val="00862F75"/>
    <w:rsid w:val="008630C7"/>
    <w:rsid w:val="00863752"/>
    <w:rsid w:val="00863949"/>
    <w:rsid w:val="00863960"/>
    <w:rsid w:val="00863C63"/>
    <w:rsid w:val="00863D05"/>
    <w:rsid w:val="00863EB2"/>
    <w:rsid w:val="0086401E"/>
    <w:rsid w:val="00864043"/>
    <w:rsid w:val="008641BD"/>
    <w:rsid w:val="008651A4"/>
    <w:rsid w:val="00865A94"/>
    <w:rsid w:val="00865D33"/>
    <w:rsid w:val="008665E1"/>
    <w:rsid w:val="0086665A"/>
    <w:rsid w:val="008667F8"/>
    <w:rsid w:val="0086693C"/>
    <w:rsid w:val="00866D5F"/>
    <w:rsid w:val="00866DF2"/>
    <w:rsid w:val="00866E26"/>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197"/>
    <w:rsid w:val="0087231D"/>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9BB"/>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90D"/>
    <w:rsid w:val="00883AE7"/>
    <w:rsid w:val="00883AE8"/>
    <w:rsid w:val="00883D9B"/>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6CFC"/>
    <w:rsid w:val="008870AF"/>
    <w:rsid w:val="0088722F"/>
    <w:rsid w:val="00887251"/>
    <w:rsid w:val="008872C9"/>
    <w:rsid w:val="00887437"/>
    <w:rsid w:val="00887DC8"/>
    <w:rsid w:val="00887EE6"/>
    <w:rsid w:val="00887F51"/>
    <w:rsid w:val="00887FD9"/>
    <w:rsid w:val="00890042"/>
    <w:rsid w:val="008902BC"/>
    <w:rsid w:val="008906F0"/>
    <w:rsid w:val="008907F0"/>
    <w:rsid w:val="0089084A"/>
    <w:rsid w:val="00890FA8"/>
    <w:rsid w:val="00891026"/>
    <w:rsid w:val="00891092"/>
    <w:rsid w:val="008911D5"/>
    <w:rsid w:val="00891234"/>
    <w:rsid w:val="008912D7"/>
    <w:rsid w:val="00891A84"/>
    <w:rsid w:val="00891B2F"/>
    <w:rsid w:val="00891E97"/>
    <w:rsid w:val="00892539"/>
    <w:rsid w:val="0089273A"/>
    <w:rsid w:val="008927F4"/>
    <w:rsid w:val="00892B01"/>
    <w:rsid w:val="00893007"/>
    <w:rsid w:val="008943E0"/>
    <w:rsid w:val="008947C1"/>
    <w:rsid w:val="008955E3"/>
    <w:rsid w:val="008958CB"/>
    <w:rsid w:val="00895A25"/>
    <w:rsid w:val="00895AF5"/>
    <w:rsid w:val="00895BF0"/>
    <w:rsid w:val="00895E19"/>
    <w:rsid w:val="00896008"/>
    <w:rsid w:val="008961D2"/>
    <w:rsid w:val="008962DC"/>
    <w:rsid w:val="00896452"/>
    <w:rsid w:val="0089663F"/>
    <w:rsid w:val="008968DF"/>
    <w:rsid w:val="00896BB7"/>
    <w:rsid w:val="00896F0C"/>
    <w:rsid w:val="00896F34"/>
    <w:rsid w:val="00896F59"/>
    <w:rsid w:val="00896F72"/>
    <w:rsid w:val="00897024"/>
    <w:rsid w:val="0089784A"/>
    <w:rsid w:val="008978E3"/>
    <w:rsid w:val="00897B19"/>
    <w:rsid w:val="00897D88"/>
    <w:rsid w:val="008A0270"/>
    <w:rsid w:val="008A0456"/>
    <w:rsid w:val="008A0465"/>
    <w:rsid w:val="008A046C"/>
    <w:rsid w:val="008A0541"/>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22"/>
    <w:rsid w:val="008A3590"/>
    <w:rsid w:val="008A3A03"/>
    <w:rsid w:val="008A3B91"/>
    <w:rsid w:val="008A4A93"/>
    <w:rsid w:val="008A4AAF"/>
    <w:rsid w:val="008A4AEE"/>
    <w:rsid w:val="008A4B78"/>
    <w:rsid w:val="008A4B7E"/>
    <w:rsid w:val="008A4E03"/>
    <w:rsid w:val="008A562C"/>
    <w:rsid w:val="008A571C"/>
    <w:rsid w:val="008A57D5"/>
    <w:rsid w:val="008A5956"/>
    <w:rsid w:val="008A5E34"/>
    <w:rsid w:val="008A6405"/>
    <w:rsid w:val="008A666A"/>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9A5"/>
    <w:rsid w:val="008B1B9C"/>
    <w:rsid w:val="008B1F4E"/>
    <w:rsid w:val="008B1FCB"/>
    <w:rsid w:val="008B2341"/>
    <w:rsid w:val="008B2E0E"/>
    <w:rsid w:val="008B2EC8"/>
    <w:rsid w:val="008B2F2D"/>
    <w:rsid w:val="008B2FDF"/>
    <w:rsid w:val="008B304A"/>
    <w:rsid w:val="008B3765"/>
    <w:rsid w:val="008B3C1C"/>
    <w:rsid w:val="008B3EFF"/>
    <w:rsid w:val="008B412E"/>
    <w:rsid w:val="008B4227"/>
    <w:rsid w:val="008B4987"/>
    <w:rsid w:val="008B49F4"/>
    <w:rsid w:val="008B4B81"/>
    <w:rsid w:val="008B4C55"/>
    <w:rsid w:val="008B4D3E"/>
    <w:rsid w:val="008B4D69"/>
    <w:rsid w:val="008B4D9D"/>
    <w:rsid w:val="008B5371"/>
    <w:rsid w:val="008B538E"/>
    <w:rsid w:val="008B5701"/>
    <w:rsid w:val="008B5BB8"/>
    <w:rsid w:val="008B5CC6"/>
    <w:rsid w:val="008B5DE1"/>
    <w:rsid w:val="008B5FBA"/>
    <w:rsid w:val="008B604F"/>
    <w:rsid w:val="008B6087"/>
    <w:rsid w:val="008B62BE"/>
    <w:rsid w:val="008B63FE"/>
    <w:rsid w:val="008B66BF"/>
    <w:rsid w:val="008B6C52"/>
    <w:rsid w:val="008B7085"/>
    <w:rsid w:val="008B7102"/>
    <w:rsid w:val="008B7291"/>
    <w:rsid w:val="008B7309"/>
    <w:rsid w:val="008B747D"/>
    <w:rsid w:val="008B768D"/>
    <w:rsid w:val="008B7A10"/>
    <w:rsid w:val="008B7C51"/>
    <w:rsid w:val="008B7C8A"/>
    <w:rsid w:val="008B7EF2"/>
    <w:rsid w:val="008C0047"/>
    <w:rsid w:val="008C0158"/>
    <w:rsid w:val="008C03BD"/>
    <w:rsid w:val="008C055D"/>
    <w:rsid w:val="008C0880"/>
    <w:rsid w:val="008C0D77"/>
    <w:rsid w:val="008C0E9B"/>
    <w:rsid w:val="008C0ECB"/>
    <w:rsid w:val="008C10F2"/>
    <w:rsid w:val="008C194E"/>
    <w:rsid w:val="008C1A01"/>
    <w:rsid w:val="008C1A29"/>
    <w:rsid w:val="008C1DDE"/>
    <w:rsid w:val="008C1E46"/>
    <w:rsid w:val="008C1E5D"/>
    <w:rsid w:val="008C241B"/>
    <w:rsid w:val="008C242A"/>
    <w:rsid w:val="008C2BDC"/>
    <w:rsid w:val="008C2DDD"/>
    <w:rsid w:val="008C3289"/>
    <w:rsid w:val="008C3350"/>
    <w:rsid w:val="008C35FE"/>
    <w:rsid w:val="008C36C1"/>
    <w:rsid w:val="008C3A37"/>
    <w:rsid w:val="008C3A7D"/>
    <w:rsid w:val="008C3CBE"/>
    <w:rsid w:val="008C4076"/>
    <w:rsid w:val="008C43D0"/>
    <w:rsid w:val="008C466C"/>
    <w:rsid w:val="008C4C51"/>
    <w:rsid w:val="008C4D55"/>
    <w:rsid w:val="008C4E4E"/>
    <w:rsid w:val="008C4F6B"/>
    <w:rsid w:val="008C545B"/>
    <w:rsid w:val="008C5725"/>
    <w:rsid w:val="008C5B28"/>
    <w:rsid w:val="008C5F6E"/>
    <w:rsid w:val="008C603C"/>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0C7"/>
    <w:rsid w:val="008D24A5"/>
    <w:rsid w:val="008D2EF9"/>
    <w:rsid w:val="008D31AA"/>
    <w:rsid w:val="008D3B32"/>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5F"/>
    <w:rsid w:val="008D78BC"/>
    <w:rsid w:val="008D7973"/>
    <w:rsid w:val="008D7A2B"/>
    <w:rsid w:val="008D7B3F"/>
    <w:rsid w:val="008D7DDA"/>
    <w:rsid w:val="008D7DFC"/>
    <w:rsid w:val="008D7EC4"/>
    <w:rsid w:val="008D7F25"/>
    <w:rsid w:val="008E001E"/>
    <w:rsid w:val="008E00A4"/>
    <w:rsid w:val="008E019D"/>
    <w:rsid w:val="008E03BF"/>
    <w:rsid w:val="008E0519"/>
    <w:rsid w:val="008E06CF"/>
    <w:rsid w:val="008E0755"/>
    <w:rsid w:val="008E0917"/>
    <w:rsid w:val="008E092B"/>
    <w:rsid w:val="008E0938"/>
    <w:rsid w:val="008E0DB1"/>
    <w:rsid w:val="008E10FE"/>
    <w:rsid w:val="008E1524"/>
    <w:rsid w:val="008E1552"/>
    <w:rsid w:val="008E2262"/>
    <w:rsid w:val="008E255F"/>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23"/>
    <w:rsid w:val="008E6956"/>
    <w:rsid w:val="008E69C6"/>
    <w:rsid w:val="008E6A0A"/>
    <w:rsid w:val="008E6B79"/>
    <w:rsid w:val="008E6F09"/>
    <w:rsid w:val="008E6F7C"/>
    <w:rsid w:val="008E714D"/>
    <w:rsid w:val="008E7169"/>
    <w:rsid w:val="008E7512"/>
    <w:rsid w:val="008E771A"/>
    <w:rsid w:val="008E784A"/>
    <w:rsid w:val="008E797D"/>
    <w:rsid w:val="008F0023"/>
    <w:rsid w:val="008F013E"/>
    <w:rsid w:val="008F063A"/>
    <w:rsid w:val="008F085D"/>
    <w:rsid w:val="008F0913"/>
    <w:rsid w:val="008F0A82"/>
    <w:rsid w:val="008F0ABA"/>
    <w:rsid w:val="008F0BCD"/>
    <w:rsid w:val="008F0D6B"/>
    <w:rsid w:val="008F0F9C"/>
    <w:rsid w:val="008F0FF5"/>
    <w:rsid w:val="008F10AA"/>
    <w:rsid w:val="008F1196"/>
    <w:rsid w:val="008F12DB"/>
    <w:rsid w:val="008F13E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060"/>
    <w:rsid w:val="00901158"/>
    <w:rsid w:val="00901C00"/>
    <w:rsid w:val="00901C14"/>
    <w:rsid w:val="00901C75"/>
    <w:rsid w:val="0090217E"/>
    <w:rsid w:val="00902582"/>
    <w:rsid w:val="00902C1C"/>
    <w:rsid w:val="00902C5C"/>
    <w:rsid w:val="00902E02"/>
    <w:rsid w:val="00902E40"/>
    <w:rsid w:val="00903320"/>
    <w:rsid w:val="0090338D"/>
    <w:rsid w:val="009034FE"/>
    <w:rsid w:val="00903656"/>
    <w:rsid w:val="009039C7"/>
    <w:rsid w:val="009041B6"/>
    <w:rsid w:val="00904215"/>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D83"/>
    <w:rsid w:val="00907F82"/>
    <w:rsid w:val="00907FA6"/>
    <w:rsid w:val="00910494"/>
    <w:rsid w:val="00910AD8"/>
    <w:rsid w:val="00910CBB"/>
    <w:rsid w:val="00911712"/>
    <w:rsid w:val="009118F1"/>
    <w:rsid w:val="00911B7A"/>
    <w:rsid w:val="0091230A"/>
    <w:rsid w:val="00912498"/>
    <w:rsid w:val="00912604"/>
    <w:rsid w:val="00912E8D"/>
    <w:rsid w:val="0091306D"/>
    <w:rsid w:val="009135C6"/>
    <w:rsid w:val="009135E8"/>
    <w:rsid w:val="00913759"/>
    <w:rsid w:val="00913B4C"/>
    <w:rsid w:val="00913D29"/>
    <w:rsid w:val="00913DF3"/>
    <w:rsid w:val="00914199"/>
    <w:rsid w:val="009142BA"/>
    <w:rsid w:val="0091452D"/>
    <w:rsid w:val="0091464F"/>
    <w:rsid w:val="0091498D"/>
    <w:rsid w:val="00914B67"/>
    <w:rsid w:val="00914BFC"/>
    <w:rsid w:val="00915243"/>
    <w:rsid w:val="00915323"/>
    <w:rsid w:val="00915411"/>
    <w:rsid w:val="00915513"/>
    <w:rsid w:val="00915637"/>
    <w:rsid w:val="00915697"/>
    <w:rsid w:val="00915943"/>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714"/>
    <w:rsid w:val="00921856"/>
    <w:rsid w:val="00921D3C"/>
    <w:rsid w:val="0092200C"/>
    <w:rsid w:val="009220B7"/>
    <w:rsid w:val="0092261D"/>
    <w:rsid w:val="009226A4"/>
    <w:rsid w:val="009226B3"/>
    <w:rsid w:val="009229B1"/>
    <w:rsid w:val="00922EDE"/>
    <w:rsid w:val="00922F12"/>
    <w:rsid w:val="009234F2"/>
    <w:rsid w:val="00923742"/>
    <w:rsid w:val="00923827"/>
    <w:rsid w:val="00923C5D"/>
    <w:rsid w:val="0092417C"/>
    <w:rsid w:val="009247A6"/>
    <w:rsid w:val="009247E1"/>
    <w:rsid w:val="009248A9"/>
    <w:rsid w:val="00924A23"/>
    <w:rsid w:val="00924B7E"/>
    <w:rsid w:val="00924FD6"/>
    <w:rsid w:val="00925419"/>
    <w:rsid w:val="00925447"/>
    <w:rsid w:val="009254A7"/>
    <w:rsid w:val="009256F6"/>
    <w:rsid w:val="0092574F"/>
    <w:rsid w:val="00925B00"/>
    <w:rsid w:val="00925B06"/>
    <w:rsid w:val="00925B54"/>
    <w:rsid w:val="00926073"/>
    <w:rsid w:val="00926109"/>
    <w:rsid w:val="0092650F"/>
    <w:rsid w:val="0092662C"/>
    <w:rsid w:val="00926896"/>
    <w:rsid w:val="009268FB"/>
    <w:rsid w:val="009269EC"/>
    <w:rsid w:val="00926A55"/>
    <w:rsid w:val="00926A9B"/>
    <w:rsid w:val="00926AC6"/>
    <w:rsid w:val="00926CB4"/>
    <w:rsid w:val="00926FD7"/>
    <w:rsid w:val="00927002"/>
    <w:rsid w:val="009273EC"/>
    <w:rsid w:val="009274CF"/>
    <w:rsid w:val="00927793"/>
    <w:rsid w:val="00927885"/>
    <w:rsid w:val="009278C0"/>
    <w:rsid w:val="00927BBF"/>
    <w:rsid w:val="00927CB3"/>
    <w:rsid w:val="00927D48"/>
    <w:rsid w:val="00927E09"/>
    <w:rsid w:val="00927F75"/>
    <w:rsid w:val="00930460"/>
    <w:rsid w:val="0093057F"/>
    <w:rsid w:val="00930AFA"/>
    <w:rsid w:val="0093127F"/>
    <w:rsid w:val="0093173B"/>
    <w:rsid w:val="00932047"/>
    <w:rsid w:val="0093204B"/>
    <w:rsid w:val="0093234A"/>
    <w:rsid w:val="0093235F"/>
    <w:rsid w:val="0093256F"/>
    <w:rsid w:val="00932AA6"/>
    <w:rsid w:val="00932B39"/>
    <w:rsid w:val="00933173"/>
    <w:rsid w:val="00933306"/>
    <w:rsid w:val="009333E7"/>
    <w:rsid w:val="009334A5"/>
    <w:rsid w:val="00933A0B"/>
    <w:rsid w:val="00933F34"/>
    <w:rsid w:val="009341A5"/>
    <w:rsid w:val="009341B2"/>
    <w:rsid w:val="00934277"/>
    <w:rsid w:val="00934345"/>
    <w:rsid w:val="0093459C"/>
    <w:rsid w:val="009349CC"/>
    <w:rsid w:val="00934AA0"/>
    <w:rsid w:val="00934EBE"/>
    <w:rsid w:val="00934F61"/>
    <w:rsid w:val="00935381"/>
    <w:rsid w:val="0093552F"/>
    <w:rsid w:val="009355FD"/>
    <w:rsid w:val="00935689"/>
    <w:rsid w:val="009356CD"/>
    <w:rsid w:val="0093576E"/>
    <w:rsid w:val="00935C14"/>
    <w:rsid w:val="00935CAC"/>
    <w:rsid w:val="009361CA"/>
    <w:rsid w:val="00936236"/>
    <w:rsid w:val="00936400"/>
    <w:rsid w:val="0093682F"/>
    <w:rsid w:val="00936864"/>
    <w:rsid w:val="00936B92"/>
    <w:rsid w:val="00936D01"/>
    <w:rsid w:val="0093701B"/>
    <w:rsid w:val="00937079"/>
    <w:rsid w:val="0093734F"/>
    <w:rsid w:val="00937371"/>
    <w:rsid w:val="009375A2"/>
    <w:rsid w:val="00937716"/>
    <w:rsid w:val="009379C9"/>
    <w:rsid w:val="009403BD"/>
    <w:rsid w:val="009403C4"/>
    <w:rsid w:val="009406B9"/>
    <w:rsid w:val="00940CA3"/>
    <w:rsid w:val="00940D71"/>
    <w:rsid w:val="00940DC6"/>
    <w:rsid w:val="009411A4"/>
    <w:rsid w:val="00941687"/>
    <w:rsid w:val="009416FF"/>
    <w:rsid w:val="009417A9"/>
    <w:rsid w:val="00941C46"/>
    <w:rsid w:val="00941D46"/>
    <w:rsid w:val="00941E4B"/>
    <w:rsid w:val="009422DA"/>
    <w:rsid w:val="00942433"/>
    <w:rsid w:val="00942462"/>
    <w:rsid w:val="0094280D"/>
    <w:rsid w:val="00942AF7"/>
    <w:rsid w:val="00942B8B"/>
    <w:rsid w:val="00942C38"/>
    <w:rsid w:val="00942D3F"/>
    <w:rsid w:val="00942E99"/>
    <w:rsid w:val="009433CD"/>
    <w:rsid w:val="00943970"/>
    <w:rsid w:val="00943A21"/>
    <w:rsid w:val="00943A68"/>
    <w:rsid w:val="00943AB7"/>
    <w:rsid w:val="00943CE5"/>
    <w:rsid w:val="00943D10"/>
    <w:rsid w:val="00943E96"/>
    <w:rsid w:val="00943F28"/>
    <w:rsid w:val="00944005"/>
    <w:rsid w:val="00944067"/>
    <w:rsid w:val="00944214"/>
    <w:rsid w:val="0094431F"/>
    <w:rsid w:val="0094465B"/>
    <w:rsid w:val="0094495A"/>
    <w:rsid w:val="009456BD"/>
    <w:rsid w:val="00945931"/>
    <w:rsid w:val="00945A71"/>
    <w:rsid w:val="00945D40"/>
    <w:rsid w:val="00945F1F"/>
    <w:rsid w:val="0094600B"/>
    <w:rsid w:val="0094636C"/>
    <w:rsid w:val="00946428"/>
    <w:rsid w:val="0094644B"/>
    <w:rsid w:val="009465F2"/>
    <w:rsid w:val="00946B07"/>
    <w:rsid w:val="00947083"/>
    <w:rsid w:val="0094749B"/>
    <w:rsid w:val="00947679"/>
    <w:rsid w:val="00947878"/>
    <w:rsid w:val="00947FCF"/>
    <w:rsid w:val="009500A2"/>
    <w:rsid w:val="00950526"/>
    <w:rsid w:val="00950561"/>
    <w:rsid w:val="009507D6"/>
    <w:rsid w:val="00950AA7"/>
    <w:rsid w:val="00950B41"/>
    <w:rsid w:val="0095115B"/>
    <w:rsid w:val="009512E3"/>
    <w:rsid w:val="0095166F"/>
    <w:rsid w:val="009517C5"/>
    <w:rsid w:val="00951ECB"/>
    <w:rsid w:val="0095209F"/>
    <w:rsid w:val="00952138"/>
    <w:rsid w:val="009523DF"/>
    <w:rsid w:val="0095273C"/>
    <w:rsid w:val="009528CA"/>
    <w:rsid w:val="009529AA"/>
    <w:rsid w:val="00952A35"/>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43F"/>
    <w:rsid w:val="00956689"/>
    <w:rsid w:val="00956F10"/>
    <w:rsid w:val="00957263"/>
    <w:rsid w:val="009574AE"/>
    <w:rsid w:val="009575BA"/>
    <w:rsid w:val="0095793E"/>
    <w:rsid w:val="0096022A"/>
    <w:rsid w:val="00960248"/>
    <w:rsid w:val="00960991"/>
    <w:rsid w:val="00960AC5"/>
    <w:rsid w:val="00960B06"/>
    <w:rsid w:val="00960D7B"/>
    <w:rsid w:val="00960DCC"/>
    <w:rsid w:val="0096182F"/>
    <w:rsid w:val="00961B1C"/>
    <w:rsid w:val="00961E25"/>
    <w:rsid w:val="00962A95"/>
    <w:rsid w:val="00962BCD"/>
    <w:rsid w:val="00962EED"/>
    <w:rsid w:val="00962F3C"/>
    <w:rsid w:val="0096310D"/>
    <w:rsid w:val="00963113"/>
    <w:rsid w:val="0096324A"/>
    <w:rsid w:val="0096347D"/>
    <w:rsid w:val="009636E4"/>
    <w:rsid w:val="009637A6"/>
    <w:rsid w:val="00963916"/>
    <w:rsid w:val="00963A2A"/>
    <w:rsid w:val="00963B67"/>
    <w:rsid w:val="00964309"/>
    <w:rsid w:val="00964882"/>
    <w:rsid w:val="00964A54"/>
    <w:rsid w:val="00964AC2"/>
    <w:rsid w:val="00965164"/>
    <w:rsid w:val="009653C5"/>
    <w:rsid w:val="00965568"/>
    <w:rsid w:val="009655F0"/>
    <w:rsid w:val="00965930"/>
    <w:rsid w:val="00965FED"/>
    <w:rsid w:val="00965FFC"/>
    <w:rsid w:val="009662CF"/>
    <w:rsid w:val="009665C2"/>
    <w:rsid w:val="009666B3"/>
    <w:rsid w:val="00966B1C"/>
    <w:rsid w:val="009671DE"/>
    <w:rsid w:val="009673CD"/>
    <w:rsid w:val="009676F3"/>
    <w:rsid w:val="00967C5E"/>
    <w:rsid w:val="00967CAE"/>
    <w:rsid w:val="009701BB"/>
    <w:rsid w:val="009709B0"/>
    <w:rsid w:val="009715C2"/>
    <w:rsid w:val="009717AA"/>
    <w:rsid w:val="00971C6E"/>
    <w:rsid w:val="00972A19"/>
    <w:rsid w:val="009732AD"/>
    <w:rsid w:val="0097350D"/>
    <w:rsid w:val="009735C5"/>
    <w:rsid w:val="0097374F"/>
    <w:rsid w:val="00973956"/>
    <w:rsid w:val="00973BCD"/>
    <w:rsid w:val="00973CEC"/>
    <w:rsid w:val="00973D0A"/>
    <w:rsid w:val="00973D9A"/>
    <w:rsid w:val="00973E18"/>
    <w:rsid w:val="00973F7F"/>
    <w:rsid w:val="009742EA"/>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BE3"/>
    <w:rsid w:val="00976BF4"/>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2A5A"/>
    <w:rsid w:val="00984052"/>
    <w:rsid w:val="009846AF"/>
    <w:rsid w:val="0098487E"/>
    <w:rsid w:val="009849AC"/>
    <w:rsid w:val="00984AED"/>
    <w:rsid w:val="00984C3F"/>
    <w:rsid w:val="00984E6C"/>
    <w:rsid w:val="00984F91"/>
    <w:rsid w:val="00985174"/>
    <w:rsid w:val="0098535F"/>
    <w:rsid w:val="009856A4"/>
    <w:rsid w:val="0098571A"/>
    <w:rsid w:val="00985945"/>
    <w:rsid w:val="00985A1A"/>
    <w:rsid w:val="00985C29"/>
    <w:rsid w:val="00985E97"/>
    <w:rsid w:val="009863DE"/>
    <w:rsid w:val="00986551"/>
    <w:rsid w:val="0098658A"/>
    <w:rsid w:val="0098681E"/>
    <w:rsid w:val="00986B52"/>
    <w:rsid w:val="00986D7B"/>
    <w:rsid w:val="00986EB9"/>
    <w:rsid w:val="00986F77"/>
    <w:rsid w:val="00987189"/>
    <w:rsid w:val="009873A3"/>
    <w:rsid w:val="00987B15"/>
    <w:rsid w:val="00987F1B"/>
    <w:rsid w:val="00987F9F"/>
    <w:rsid w:val="00990218"/>
    <w:rsid w:val="009902A0"/>
    <w:rsid w:val="009903A4"/>
    <w:rsid w:val="0099047E"/>
    <w:rsid w:val="00990563"/>
    <w:rsid w:val="009905A5"/>
    <w:rsid w:val="00990751"/>
    <w:rsid w:val="0099093A"/>
    <w:rsid w:val="00990CA5"/>
    <w:rsid w:val="00990DAF"/>
    <w:rsid w:val="00990DC2"/>
    <w:rsid w:val="00991287"/>
    <w:rsid w:val="00991577"/>
    <w:rsid w:val="00991695"/>
    <w:rsid w:val="00991837"/>
    <w:rsid w:val="0099183F"/>
    <w:rsid w:val="00991BA0"/>
    <w:rsid w:val="00991DD9"/>
    <w:rsid w:val="0099224C"/>
    <w:rsid w:val="00992377"/>
    <w:rsid w:val="0099261B"/>
    <w:rsid w:val="009926E6"/>
    <w:rsid w:val="0099292D"/>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5F98"/>
    <w:rsid w:val="0099617F"/>
    <w:rsid w:val="009961B1"/>
    <w:rsid w:val="0099652F"/>
    <w:rsid w:val="0099664D"/>
    <w:rsid w:val="0099699A"/>
    <w:rsid w:val="00996D99"/>
    <w:rsid w:val="009970E0"/>
    <w:rsid w:val="009974CA"/>
    <w:rsid w:val="009975F2"/>
    <w:rsid w:val="0099771A"/>
    <w:rsid w:val="00997746"/>
    <w:rsid w:val="009A01D5"/>
    <w:rsid w:val="009A07CA"/>
    <w:rsid w:val="009A0C18"/>
    <w:rsid w:val="009A138F"/>
    <w:rsid w:val="009A1400"/>
    <w:rsid w:val="009A14EB"/>
    <w:rsid w:val="009A16BB"/>
    <w:rsid w:val="009A18AB"/>
    <w:rsid w:val="009A1A62"/>
    <w:rsid w:val="009A1C65"/>
    <w:rsid w:val="009A1CB4"/>
    <w:rsid w:val="009A2198"/>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2B5"/>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688"/>
    <w:rsid w:val="009B1C05"/>
    <w:rsid w:val="009B1C0E"/>
    <w:rsid w:val="009B21FC"/>
    <w:rsid w:val="009B24ED"/>
    <w:rsid w:val="009B253C"/>
    <w:rsid w:val="009B2A6A"/>
    <w:rsid w:val="009B2C69"/>
    <w:rsid w:val="009B2D2F"/>
    <w:rsid w:val="009B2F6F"/>
    <w:rsid w:val="009B2F94"/>
    <w:rsid w:val="009B327B"/>
    <w:rsid w:val="009B361E"/>
    <w:rsid w:val="009B38E3"/>
    <w:rsid w:val="009B39C1"/>
    <w:rsid w:val="009B3AC5"/>
    <w:rsid w:val="009B3C08"/>
    <w:rsid w:val="009B3CB2"/>
    <w:rsid w:val="009B4141"/>
    <w:rsid w:val="009B41F0"/>
    <w:rsid w:val="009B4664"/>
    <w:rsid w:val="009B47FB"/>
    <w:rsid w:val="009B4A20"/>
    <w:rsid w:val="009B4A9A"/>
    <w:rsid w:val="009B4C84"/>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60E"/>
    <w:rsid w:val="009C17F7"/>
    <w:rsid w:val="009C1826"/>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6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2F1"/>
    <w:rsid w:val="009D03DE"/>
    <w:rsid w:val="009D063E"/>
    <w:rsid w:val="009D06FF"/>
    <w:rsid w:val="009D09C7"/>
    <w:rsid w:val="009D0D35"/>
    <w:rsid w:val="009D0E09"/>
    <w:rsid w:val="009D0E8C"/>
    <w:rsid w:val="009D1070"/>
    <w:rsid w:val="009D10CB"/>
    <w:rsid w:val="009D12FE"/>
    <w:rsid w:val="009D131E"/>
    <w:rsid w:val="009D148F"/>
    <w:rsid w:val="009D1662"/>
    <w:rsid w:val="009D1772"/>
    <w:rsid w:val="009D198B"/>
    <w:rsid w:val="009D1AB3"/>
    <w:rsid w:val="009D2340"/>
    <w:rsid w:val="009D2989"/>
    <w:rsid w:val="009D29E0"/>
    <w:rsid w:val="009D2C3A"/>
    <w:rsid w:val="009D39D0"/>
    <w:rsid w:val="009D3FC1"/>
    <w:rsid w:val="009D40FB"/>
    <w:rsid w:val="009D4670"/>
    <w:rsid w:val="009D4A7A"/>
    <w:rsid w:val="009D504E"/>
    <w:rsid w:val="009D5318"/>
    <w:rsid w:val="009D5380"/>
    <w:rsid w:val="009D579E"/>
    <w:rsid w:val="009D5881"/>
    <w:rsid w:val="009D5ED5"/>
    <w:rsid w:val="009D5F8A"/>
    <w:rsid w:val="009D651C"/>
    <w:rsid w:val="009D65B9"/>
    <w:rsid w:val="009D68B3"/>
    <w:rsid w:val="009D68C7"/>
    <w:rsid w:val="009D6914"/>
    <w:rsid w:val="009D6BA0"/>
    <w:rsid w:val="009D6CB0"/>
    <w:rsid w:val="009D70B7"/>
    <w:rsid w:val="009D70CA"/>
    <w:rsid w:val="009D70D6"/>
    <w:rsid w:val="009D7114"/>
    <w:rsid w:val="009D72A8"/>
    <w:rsid w:val="009D75F6"/>
    <w:rsid w:val="009D7619"/>
    <w:rsid w:val="009D78A4"/>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DC"/>
    <w:rsid w:val="009E22EA"/>
    <w:rsid w:val="009E2673"/>
    <w:rsid w:val="009E2765"/>
    <w:rsid w:val="009E2795"/>
    <w:rsid w:val="009E2FBD"/>
    <w:rsid w:val="009E3351"/>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5B99"/>
    <w:rsid w:val="009E676C"/>
    <w:rsid w:val="009E6892"/>
    <w:rsid w:val="009E68B4"/>
    <w:rsid w:val="009E6E98"/>
    <w:rsid w:val="009E6E9B"/>
    <w:rsid w:val="009E7007"/>
    <w:rsid w:val="009E7468"/>
    <w:rsid w:val="009E7506"/>
    <w:rsid w:val="009E792E"/>
    <w:rsid w:val="009E7EC7"/>
    <w:rsid w:val="009E7F1B"/>
    <w:rsid w:val="009F05E5"/>
    <w:rsid w:val="009F062A"/>
    <w:rsid w:val="009F07B3"/>
    <w:rsid w:val="009F0BDB"/>
    <w:rsid w:val="009F10D3"/>
    <w:rsid w:val="009F1250"/>
    <w:rsid w:val="009F152B"/>
    <w:rsid w:val="009F1726"/>
    <w:rsid w:val="009F1990"/>
    <w:rsid w:val="009F1D93"/>
    <w:rsid w:val="009F1F63"/>
    <w:rsid w:val="009F21FD"/>
    <w:rsid w:val="009F22E4"/>
    <w:rsid w:val="009F232D"/>
    <w:rsid w:val="009F23CF"/>
    <w:rsid w:val="009F29F3"/>
    <w:rsid w:val="009F380F"/>
    <w:rsid w:val="009F401A"/>
    <w:rsid w:val="009F40A6"/>
    <w:rsid w:val="009F42B7"/>
    <w:rsid w:val="009F44C9"/>
    <w:rsid w:val="009F4AA3"/>
    <w:rsid w:val="009F4D33"/>
    <w:rsid w:val="009F4EE6"/>
    <w:rsid w:val="009F4F97"/>
    <w:rsid w:val="009F532C"/>
    <w:rsid w:val="009F53E9"/>
    <w:rsid w:val="009F55FC"/>
    <w:rsid w:val="009F57E7"/>
    <w:rsid w:val="009F5B7F"/>
    <w:rsid w:val="009F62D5"/>
    <w:rsid w:val="009F6343"/>
    <w:rsid w:val="009F649F"/>
    <w:rsid w:val="009F66FC"/>
    <w:rsid w:val="009F6704"/>
    <w:rsid w:val="009F6B30"/>
    <w:rsid w:val="009F6CA4"/>
    <w:rsid w:val="009F6E7B"/>
    <w:rsid w:val="009F72F0"/>
    <w:rsid w:val="009F7541"/>
    <w:rsid w:val="009F75FD"/>
    <w:rsid w:val="009F77F0"/>
    <w:rsid w:val="009F7B49"/>
    <w:rsid w:val="009F7D5A"/>
    <w:rsid w:val="009F7E78"/>
    <w:rsid w:val="00A00361"/>
    <w:rsid w:val="00A00453"/>
    <w:rsid w:val="00A0051B"/>
    <w:rsid w:val="00A00830"/>
    <w:rsid w:val="00A00929"/>
    <w:rsid w:val="00A00D6C"/>
    <w:rsid w:val="00A0105D"/>
    <w:rsid w:val="00A016E8"/>
    <w:rsid w:val="00A01A07"/>
    <w:rsid w:val="00A01AE4"/>
    <w:rsid w:val="00A01C74"/>
    <w:rsid w:val="00A01CA6"/>
    <w:rsid w:val="00A01D77"/>
    <w:rsid w:val="00A020BD"/>
    <w:rsid w:val="00A020DE"/>
    <w:rsid w:val="00A02168"/>
    <w:rsid w:val="00A0257B"/>
    <w:rsid w:val="00A0289C"/>
    <w:rsid w:val="00A02C60"/>
    <w:rsid w:val="00A02D45"/>
    <w:rsid w:val="00A0300D"/>
    <w:rsid w:val="00A0357D"/>
    <w:rsid w:val="00A036E0"/>
    <w:rsid w:val="00A0414F"/>
    <w:rsid w:val="00A04692"/>
    <w:rsid w:val="00A04926"/>
    <w:rsid w:val="00A04DC0"/>
    <w:rsid w:val="00A04DD2"/>
    <w:rsid w:val="00A05008"/>
    <w:rsid w:val="00A0503A"/>
    <w:rsid w:val="00A05087"/>
    <w:rsid w:val="00A05237"/>
    <w:rsid w:val="00A0550C"/>
    <w:rsid w:val="00A05578"/>
    <w:rsid w:val="00A055FB"/>
    <w:rsid w:val="00A056C1"/>
    <w:rsid w:val="00A065B4"/>
    <w:rsid w:val="00A06746"/>
    <w:rsid w:val="00A06AC6"/>
    <w:rsid w:val="00A06C77"/>
    <w:rsid w:val="00A06D7E"/>
    <w:rsid w:val="00A06E60"/>
    <w:rsid w:val="00A06FE9"/>
    <w:rsid w:val="00A073FE"/>
    <w:rsid w:val="00A07515"/>
    <w:rsid w:val="00A07615"/>
    <w:rsid w:val="00A0794E"/>
    <w:rsid w:val="00A07AD8"/>
    <w:rsid w:val="00A07EA0"/>
    <w:rsid w:val="00A07FDF"/>
    <w:rsid w:val="00A106B9"/>
    <w:rsid w:val="00A10A86"/>
    <w:rsid w:val="00A113BD"/>
    <w:rsid w:val="00A114DD"/>
    <w:rsid w:val="00A11C07"/>
    <w:rsid w:val="00A11DAD"/>
    <w:rsid w:val="00A11DD3"/>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373"/>
    <w:rsid w:val="00A15749"/>
    <w:rsid w:val="00A157C3"/>
    <w:rsid w:val="00A157F5"/>
    <w:rsid w:val="00A1582C"/>
    <w:rsid w:val="00A15B17"/>
    <w:rsid w:val="00A15C06"/>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55"/>
    <w:rsid w:val="00A208F0"/>
    <w:rsid w:val="00A20DF3"/>
    <w:rsid w:val="00A211EA"/>
    <w:rsid w:val="00A21264"/>
    <w:rsid w:val="00A212F0"/>
    <w:rsid w:val="00A21675"/>
    <w:rsid w:val="00A21836"/>
    <w:rsid w:val="00A2184D"/>
    <w:rsid w:val="00A2194D"/>
    <w:rsid w:val="00A21B3D"/>
    <w:rsid w:val="00A221E3"/>
    <w:rsid w:val="00A222AF"/>
    <w:rsid w:val="00A22448"/>
    <w:rsid w:val="00A225E0"/>
    <w:rsid w:val="00A226E6"/>
    <w:rsid w:val="00A22A55"/>
    <w:rsid w:val="00A22AFD"/>
    <w:rsid w:val="00A22D28"/>
    <w:rsid w:val="00A23059"/>
    <w:rsid w:val="00A231E5"/>
    <w:rsid w:val="00A231F8"/>
    <w:rsid w:val="00A234B5"/>
    <w:rsid w:val="00A238A4"/>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B3C"/>
    <w:rsid w:val="00A25C26"/>
    <w:rsid w:val="00A25D55"/>
    <w:rsid w:val="00A2601A"/>
    <w:rsid w:val="00A261CE"/>
    <w:rsid w:val="00A26225"/>
    <w:rsid w:val="00A26281"/>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5B8"/>
    <w:rsid w:val="00A31757"/>
    <w:rsid w:val="00A3193D"/>
    <w:rsid w:val="00A31D26"/>
    <w:rsid w:val="00A31FF1"/>
    <w:rsid w:val="00A32081"/>
    <w:rsid w:val="00A322CC"/>
    <w:rsid w:val="00A322EA"/>
    <w:rsid w:val="00A32A8E"/>
    <w:rsid w:val="00A32C92"/>
    <w:rsid w:val="00A32FB6"/>
    <w:rsid w:val="00A33015"/>
    <w:rsid w:val="00A33121"/>
    <w:rsid w:val="00A33164"/>
    <w:rsid w:val="00A333A2"/>
    <w:rsid w:val="00A333BC"/>
    <w:rsid w:val="00A33481"/>
    <w:rsid w:val="00A334EF"/>
    <w:rsid w:val="00A3351C"/>
    <w:rsid w:val="00A336B0"/>
    <w:rsid w:val="00A336C3"/>
    <w:rsid w:val="00A337CA"/>
    <w:rsid w:val="00A337CF"/>
    <w:rsid w:val="00A33B8F"/>
    <w:rsid w:val="00A33F3F"/>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424"/>
    <w:rsid w:val="00A41548"/>
    <w:rsid w:val="00A41566"/>
    <w:rsid w:val="00A41611"/>
    <w:rsid w:val="00A416FE"/>
    <w:rsid w:val="00A419F4"/>
    <w:rsid w:val="00A41A12"/>
    <w:rsid w:val="00A41C2A"/>
    <w:rsid w:val="00A41C93"/>
    <w:rsid w:val="00A41E12"/>
    <w:rsid w:val="00A41EDA"/>
    <w:rsid w:val="00A4205C"/>
    <w:rsid w:val="00A423B9"/>
    <w:rsid w:val="00A42646"/>
    <w:rsid w:val="00A42D9C"/>
    <w:rsid w:val="00A42F67"/>
    <w:rsid w:val="00A431AA"/>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E6C"/>
    <w:rsid w:val="00A52004"/>
    <w:rsid w:val="00A5219A"/>
    <w:rsid w:val="00A5245C"/>
    <w:rsid w:val="00A5345B"/>
    <w:rsid w:val="00A53579"/>
    <w:rsid w:val="00A53607"/>
    <w:rsid w:val="00A5378C"/>
    <w:rsid w:val="00A53856"/>
    <w:rsid w:val="00A53C98"/>
    <w:rsid w:val="00A53FFF"/>
    <w:rsid w:val="00A54103"/>
    <w:rsid w:val="00A541ED"/>
    <w:rsid w:val="00A5431A"/>
    <w:rsid w:val="00A5461F"/>
    <w:rsid w:val="00A5475A"/>
    <w:rsid w:val="00A54B68"/>
    <w:rsid w:val="00A54F6B"/>
    <w:rsid w:val="00A54F6F"/>
    <w:rsid w:val="00A54FBA"/>
    <w:rsid w:val="00A5508C"/>
    <w:rsid w:val="00A5526E"/>
    <w:rsid w:val="00A55BA3"/>
    <w:rsid w:val="00A55CC2"/>
    <w:rsid w:val="00A56027"/>
    <w:rsid w:val="00A561AB"/>
    <w:rsid w:val="00A566DB"/>
    <w:rsid w:val="00A57C59"/>
    <w:rsid w:val="00A6003E"/>
    <w:rsid w:val="00A6045E"/>
    <w:rsid w:val="00A612B1"/>
    <w:rsid w:val="00A618F7"/>
    <w:rsid w:val="00A61A4F"/>
    <w:rsid w:val="00A61F5E"/>
    <w:rsid w:val="00A62121"/>
    <w:rsid w:val="00A624DF"/>
    <w:rsid w:val="00A62AA0"/>
    <w:rsid w:val="00A62EB4"/>
    <w:rsid w:val="00A6304A"/>
    <w:rsid w:val="00A63C59"/>
    <w:rsid w:val="00A63CA0"/>
    <w:rsid w:val="00A63EA9"/>
    <w:rsid w:val="00A64437"/>
    <w:rsid w:val="00A6443A"/>
    <w:rsid w:val="00A64614"/>
    <w:rsid w:val="00A649D9"/>
    <w:rsid w:val="00A64EA2"/>
    <w:rsid w:val="00A64F1A"/>
    <w:rsid w:val="00A651C0"/>
    <w:rsid w:val="00A65780"/>
    <w:rsid w:val="00A65B56"/>
    <w:rsid w:val="00A65F3D"/>
    <w:rsid w:val="00A661F2"/>
    <w:rsid w:val="00A663AF"/>
    <w:rsid w:val="00A66628"/>
    <w:rsid w:val="00A6671A"/>
    <w:rsid w:val="00A667AC"/>
    <w:rsid w:val="00A6732F"/>
    <w:rsid w:val="00A6784B"/>
    <w:rsid w:val="00A67C8B"/>
    <w:rsid w:val="00A70098"/>
    <w:rsid w:val="00A70206"/>
    <w:rsid w:val="00A70233"/>
    <w:rsid w:val="00A70777"/>
    <w:rsid w:val="00A70D6B"/>
    <w:rsid w:val="00A70E4B"/>
    <w:rsid w:val="00A710E2"/>
    <w:rsid w:val="00A710F0"/>
    <w:rsid w:val="00A7114E"/>
    <w:rsid w:val="00A71503"/>
    <w:rsid w:val="00A7157C"/>
    <w:rsid w:val="00A715B2"/>
    <w:rsid w:val="00A71E2C"/>
    <w:rsid w:val="00A7241F"/>
    <w:rsid w:val="00A7293B"/>
    <w:rsid w:val="00A72B42"/>
    <w:rsid w:val="00A72D65"/>
    <w:rsid w:val="00A72DBF"/>
    <w:rsid w:val="00A73023"/>
    <w:rsid w:val="00A73376"/>
    <w:rsid w:val="00A733F2"/>
    <w:rsid w:val="00A735B3"/>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B5E"/>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327"/>
    <w:rsid w:val="00A84BED"/>
    <w:rsid w:val="00A84D99"/>
    <w:rsid w:val="00A85131"/>
    <w:rsid w:val="00A85544"/>
    <w:rsid w:val="00A864FD"/>
    <w:rsid w:val="00A8651E"/>
    <w:rsid w:val="00A866AB"/>
    <w:rsid w:val="00A86AA2"/>
    <w:rsid w:val="00A86AF1"/>
    <w:rsid w:val="00A870AA"/>
    <w:rsid w:val="00A870D8"/>
    <w:rsid w:val="00A871D7"/>
    <w:rsid w:val="00A8723B"/>
    <w:rsid w:val="00A87307"/>
    <w:rsid w:val="00A87462"/>
    <w:rsid w:val="00A875D5"/>
    <w:rsid w:val="00A87C84"/>
    <w:rsid w:val="00A90265"/>
    <w:rsid w:val="00A903BA"/>
    <w:rsid w:val="00A903CB"/>
    <w:rsid w:val="00A90432"/>
    <w:rsid w:val="00A90444"/>
    <w:rsid w:val="00A90BA5"/>
    <w:rsid w:val="00A914B2"/>
    <w:rsid w:val="00A91A2B"/>
    <w:rsid w:val="00A91B5B"/>
    <w:rsid w:val="00A91D54"/>
    <w:rsid w:val="00A91E4E"/>
    <w:rsid w:val="00A91F48"/>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32B"/>
    <w:rsid w:val="00A953A0"/>
    <w:rsid w:val="00A95461"/>
    <w:rsid w:val="00A95487"/>
    <w:rsid w:val="00A954D3"/>
    <w:rsid w:val="00A9557A"/>
    <w:rsid w:val="00A9593D"/>
    <w:rsid w:val="00A95A4C"/>
    <w:rsid w:val="00A96116"/>
    <w:rsid w:val="00A961B4"/>
    <w:rsid w:val="00A969ED"/>
    <w:rsid w:val="00A96A68"/>
    <w:rsid w:val="00A96D95"/>
    <w:rsid w:val="00A97218"/>
    <w:rsid w:val="00A97565"/>
    <w:rsid w:val="00A97821"/>
    <w:rsid w:val="00A97AAF"/>
    <w:rsid w:val="00A97F85"/>
    <w:rsid w:val="00AA02A7"/>
    <w:rsid w:val="00AA0305"/>
    <w:rsid w:val="00AA03E5"/>
    <w:rsid w:val="00AA049D"/>
    <w:rsid w:val="00AA056C"/>
    <w:rsid w:val="00AA06EC"/>
    <w:rsid w:val="00AA07EC"/>
    <w:rsid w:val="00AA08D9"/>
    <w:rsid w:val="00AA0D03"/>
    <w:rsid w:val="00AA0DF2"/>
    <w:rsid w:val="00AA1013"/>
    <w:rsid w:val="00AA18C0"/>
    <w:rsid w:val="00AA1C83"/>
    <w:rsid w:val="00AA1DF8"/>
    <w:rsid w:val="00AA2114"/>
    <w:rsid w:val="00AA2317"/>
    <w:rsid w:val="00AA24E2"/>
    <w:rsid w:val="00AA2826"/>
    <w:rsid w:val="00AA2AB2"/>
    <w:rsid w:val="00AA33A3"/>
    <w:rsid w:val="00AA3420"/>
    <w:rsid w:val="00AA3A89"/>
    <w:rsid w:val="00AA3D8E"/>
    <w:rsid w:val="00AA4089"/>
    <w:rsid w:val="00AA438E"/>
    <w:rsid w:val="00AA4521"/>
    <w:rsid w:val="00AA45B3"/>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2C7"/>
    <w:rsid w:val="00AB142A"/>
    <w:rsid w:val="00AB18A9"/>
    <w:rsid w:val="00AB1A44"/>
    <w:rsid w:val="00AB1BAC"/>
    <w:rsid w:val="00AB1DA0"/>
    <w:rsid w:val="00AB2119"/>
    <w:rsid w:val="00AB26A6"/>
    <w:rsid w:val="00AB2F38"/>
    <w:rsid w:val="00AB2FE7"/>
    <w:rsid w:val="00AB304F"/>
    <w:rsid w:val="00AB3329"/>
    <w:rsid w:val="00AB35F6"/>
    <w:rsid w:val="00AB3709"/>
    <w:rsid w:val="00AB38DF"/>
    <w:rsid w:val="00AB3A84"/>
    <w:rsid w:val="00AB44C3"/>
    <w:rsid w:val="00AB45BF"/>
    <w:rsid w:val="00AB495E"/>
    <w:rsid w:val="00AB4E7F"/>
    <w:rsid w:val="00AB4ED6"/>
    <w:rsid w:val="00AB5157"/>
    <w:rsid w:val="00AB536D"/>
    <w:rsid w:val="00AB542E"/>
    <w:rsid w:val="00AB5794"/>
    <w:rsid w:val="00AB5E67"/>
    <w:rsid w:val="00AB63E9"/>
    <w:rsid w:val="00AB6802"/>
    <w:rsid w:val="00AB6903"/>
    <w:rsid w:val="00AB6B48"/>
    <w:rsid w:val="00AB6BF1"/>
    <w:rsid w:val="00AB6C80"/>
    <w:rsid w:val="00AB6F76"/>
    <w:rsid w:val="00AB7697"/>
    <w:rsid w:val="00AB77A7"/>
    <w:rsid w:val="00AB78E4"/>
    <w:rsid w:val="00AB7A90"/>
    <w:rsid w:val="00AB7AF7"/>
    <w:rsid w:val="00AC0033"/>
    <w:rsid w:val="00AC0AD6"/>
    <w:rsid w:val="00AC0B92"/>
    <w:rsid w:val="00AC0E09"/>
    <w:rsid w:val="00AC1406"/>
    <w:rsid w:val="00AC1791"/>
    <w:rsid w:val="00AC1ABF"/>
    <w:rsid w:val="00AC1E62"/>
    <w:rsid w:val="00AC1E78"/>
    <w:rsid w:val="00AC1EF2"/>
    <w:rsid w:val="00AC22CA"/>
    <w:rsid w:val="00AC23E6"/>
    <w:rsid w:val="00AC2423"/>
    <w:rsid w:val="00AC266E"/>
    <w:rsid w:val="00AC2834"/>
    <w:rsid w:val="00AC2BE6"/>
    <w:rsid w:val="00AC2D1E"/>
    <w:rsid w:val="00AC2DFE"/>
    <w:rsid w:val="00AC2FC9"/>
    <w:rsid w:val="00AC3039"/>
    <w:rsid w:val="00AC36A8"/>
    <w:rsid w:val="00AC3978"/>
    <w:rsid w:val="00AC3EFF"/>
    <w:rsid w:val="00AC438F"/>
    <w:rsid w:val="00AC49FB"/>
    <w:rsid w:val="00AC4FD6"/>
    <w:rsid w:val="00AC5201"/>
    <w:rsid w:val="00AC563B"/>
    <w:rsid w:val="00AC5872"/>
    <w:rsid w:val="00AC5D2C"/>
    <w:rsid w:val="00AC60FC"/>
    <w:rsid w:val="00AC688E"/>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2BF"/>
    <w:rsid w:val="00AD2626"/>
    <w:rsid w:val="00AD265A"/>
    <w:rsid w:val="00AD2977"/>
    <w:rsid w:val="00AD3083"/>
    <w:rsid w:val="00AD30D3"/>
    <w:rsid w:val="00AD36A3"/>
    <w:rsid w:val="00AD396B"/>
    <w:rsid w:val="00AD3A09"/>
    <w:rsid w:val="00AD3CD7"/>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81D"/>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2B8"/>
    <w:rsid w:val="00AE54D5"/>
    <w:rsid w:val="00AE5716"/>
    <w:rsid w:val="00AE590B"/>
    <w:rsid w:val="00AE5A37"/>
    <w:rsid w:val="00AE5B2A"/>
    <w:rsid w:val="00AE5BB6"/>
    <w:rsid w:val="00AE5BB7"/>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6ED"/>
    <w:rsid w:val="00AF0726"/>
    <w:rsid w:val="00AF09C2"/>
    <w:rsid w:val="00AF0B68"/>
    <w:rsid w:val="00AF0F7F"/>
    <w:rsid w:val="00AF16CB"/>
    <w:rsid w:val="00AF1D07"/>
    <w:rsid w:val="00AF1D6E"/>
    <w:rsid w:val="00AF1DEF"/>
    <w:rsid w:val="00AF1F75"/>
    <w:rsid w:val="00AF1F7B"/>
    <w:rsid w:val="00AF20B5"/>
    <w:rsid w:val="00AF2224"/>
    <w:rsid w:val="00AF222E"/>
    <w:rsid w:val="00AF2352"/>
    <w:rsid w:val="00AF2357"/>
    <w:rsid w:val="00AF2359"/>
    <w:rsid w:val="00AF2732"/>
    <w:rsid w:val="00AF2C21"/>
    <w:rsid w:val="00AF3539"/>
    <w:rsid w:val="00AF3639"/>
    <w:rsid w:val="00AF36C7"/>
    <w:rsid w:val="00AF3845"/>
    <w:rsid w:val="00AF3BDB"/>
    <w:rsid w:val="00AF3CF3"/>
    <w:rsid w:val="00AF40C9"/>
    <w:rsid w:val="00AF44B9"/>
    <w:rsid w:val="00AF469D"/>
    <w:rsid w:val="00AF4712"/>
    <w:rsid w:val="00AF47ED"/>
    <w:rsid w:val="00AF49E4"/>
    <w:rsid w:val="00AF4B39"/>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A2F"/>
    <w:rsid w:val="00B01052"/>
    <w:rsid w:val="00B017FB"/>
    <w:rsid w:val="00B01854"/>
    <w:rsid w:val="00B01D26"/>
    <w:rsid w:val="00B01DCB"/>
    <w:rsid w:val="00B0224F"/>
    <w:rsid w:val="00B023A9"/>
    <w:rsid w:val="00B02625"/>
    <w:rsid w:val="00B02655"/>
    <w:rsid w:val="00B0270D"/>
    <w:rsid w:val="00B02754"/>
    <w:rsid w:val="00B02CF5"/>
    <w:rsid w:val="00B02DA1"/>
    <w:rsid w:val="00B03303"/>
    <w:rsid w:val="00B03E38"/>
    <w:rsid w:val="00B03FAB"/>
    <w:rsid w:val="00B0404F"/>
    <w:rsid w:val="00B04350"/>
    <w:rsid w:val="00B04440"/>
    <w:rsid w:val="00B04507"/>
    <w:rsid w:val="00B04B1A"/>
    <w:rsid w:val="00B04C1E"/>
    <w:rsid w:val="00B04E01"/>
    <w:rsid w:val="00B04E55"/>
    <w:rsid w:val="00B04FC2"/>
    <w:rsid w:val="00B052BF"/>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066C"/>
    <w:rsid w:val="00B1104D"/>
    <w:rsid w:val="00B111C1"/>
    <w:rsid w:val="00B113B5"/>
    <w:rsid w:val="00B11664"/>
    <w:rsid w:val="00B118B9"/>
    <w:rsid w:val="00B11B6C"/>
    <w:rsid w:val="00B11DF2"/>
    <w:rsid w:val="00B11E98"/>
    <w:rsid w:val="00B11F09"/>
    <w:rsid w:val="00B12393"/>
    <w:rsid w:val="00B1290C"/>
    <w:rsid w:val="00B12B26"/>
    <w:rsid w:val="00B12D4F"/>
    <w:rsid w:val="00B12D94"/>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C28"/>
    <w:rsid w:val="00B15D4D"/>
    <w:rsid w:val="00B16084"/>
    <w:rsid w:val="00B16731"/>
    <w:rsid w:val="00B1676D"/>
    <w:rsid w:val="00B16978"/>
    <w:rsid w:val="00B16A51"/>
    <w:rsid w:val="00B16B2C"/>
    <w:rsid w:val="00B16D61"/>
    <w:rsid w:val="00B1701D"/>
    <w:rsid w:val="00B1715A"/>
    <w:rsid w:val="00B17446"/>
    <w:rsid w:val="00B17939"/>
    <w:rsid w:val="00B17EF8"/>
    <w:rsid w:val="00B20142"/>
    <w:rsid w:val="00B20475"/>
    <w:rsid w:val="00B204C7"/>
    <w:rsid w:val="00B20541"/>
    <w:rsid w:val="00B20575"/>
    <w:rsid w:val="00B20AD4"/>
    <w:rsid w:val="00B21200"/>
    <w:rsid w:val="00B213B1"/>
    <w:rsid w:val="00B2172A"/>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5B95"/>
    <w:rsid w:val="00B261FE"/>
    <w:rsid w:val="00B264E1"/>
    <w:rsid w:val="00B26AF4"/>
    <w:rsid w:val="00B273F0"/>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D80"/>
    <w:rsid w:val="00B31067"/>
    <w:rsid w:val="00B312C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6931"/>
    <w:rsid w:val="00B3715B"/>
    <w:rsid w:val="00B372E7"/>
    <w:rsid w:val="00B3758C"/>
    <w:rsid w:val="00B377FF"/>
    <w:rsid w:val="00B37878"/>
    <w:rsid w:val="00B379B3"/>
    <w:rsid w:val="00B379C7"/>
    <w:rsid w:val="00B379CE"/>
    <w:rsid w:val="00B37CC1"/>
    <w:rsid w:val="00B37E37"/>
    <w:rsid w:val="00B37E64"/>
    <w:rsid w:val="00B402F0"/>
    <w:rsid w:val="00B40A14"/>
    <w:rsid w:val="00B40A5C"/>
    <w:rsid w:val="00B40EEC"/>
    <w:rsid w:val="00B40F2C"/>
    <w:rsid w:val="00B41033"/>
    <w:rsid w:val="00B41251"/>
    <w:rsid w:val="00B412C6"/>
    <w:rsid w:val="00B41A0C"/>
    <w:rsid w:val="00B41DAA"/>
    <w:rsid w:val="00B41E7A"/>
    <w:rsid w:val="00B4229B"/>
    <w:rsid w:val="00B425FB"/>
    <w:rsid w:val="00B426FF"/>
    <w:rsid w:val="00B42C35"/>
    <w:rsid w:val="00B42C9B"/>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711"/>
    <w:rsid w:val="00B4684B"/>
    <w:rsid w:val="00B46BDF"/>
    <w:rsid w:val="00B475DF"/>
    <w:rsid w:val="00B47650"/>
    <w:rsid w:val="00B47A72"/>
    <w:rsid w:val="00B47B07"/>
    <w:rsid w:val="00B47D2C"/>
    <w:rsid w:val="00B47D41"/>
    <w:rsid w:val="00B47E27"/>
    <w:rsid w:val="00B47FF9"/>
    <w:rsid w:val="00B5029F"/>
    <w:rsid w:val="00B50595"/>
    <w:rsid w:val="00B5070E"/>
    <w:rsid w:val="00B5087E"/>
    <w:rsid w:val="00B50894"/>
    <w:rsid w:val="00B50FC8"/>
    <w:rsid w:val="00B5127E"/>
    <w:rsid w:val="00B51863"/>
    <w:rsid w:val="00B519A5"/>
    <w:rsid w:val="00B519D1"/>
    <w:rsid w:val="00B51BB3"/>
    <w:rsid w:val="00B51DAD"/>
    <w:rsid w:val="00B51E7A"/>
    <w:rsid w:val="00B52087"/>
    <w:rsid w:val="00B52486"/>
    <w:rsid w:val="00B525B4"/>
    <w:rsid w:val="00B52717"/>
    <w:rsid w:val="00B52797"/>
    <w:rsid w:val="00B52A00"/>
    <w:rsid w:val="00B52F73"/>
    <w:rsid w:val="00B532C5"/>
    <w:rsid w:val="00B534D7"/>
    <w:rsid w:val="00B5350A"/>
    <w:rsid w:val="00B5358A"/>
    <w:rsid w:val="00B535A2"/>
    <w:rsid w:val="00B538A6"/>
    <w:rsid w:val="00B53BB4"/>
    <w:rsid w:val="00B53CAB"/>
    <w:rsid w:val="00B540C4"/>
    <w:rsid w:val="00B542A3"/>
    <w:rsid w:val="00B5442A"/>
    <w:rsid w:val="00B5456E"/>
    <w:rsid w:val="00B54731"/>
    <w:rsid w:val="00B54A60"/>
    <w:rsid w:val="00B54BBC"/>
    <w:rsid w:val="00B54C5F"/>
    <w:rsid w:val="00B54CC3"/>
    <w:rsid w:val="00B54F05"/>
    <w:rsid w:val="00B55327"/>
    <w:rsid w:val="00B554E2"/>
    <w:rsid w:val="00B558B4"/>
    <w:rsid w:val="00B55E3E"/>
    <w:rsid w:val="00B561D3"/>
    <w:rsid w:val="00B56608"/>
    <w:rsid w:val="00B56B44"/>
    <w:rsid w:val="00B56DD5"/>
    <w:rsid w:val="00B56E6B"/>
    <w:rsid w:val="00B56FC9"/>
    <w:rsid w:val="00B57085"/>
    <w:rsid w:val="00B57087"/>
    <w:rsid w:val="00B57928"/>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301"/>
    <w:rsid w:val="00B62B72"/>
    <w:rsid w:val="00B62DBC"/>
    <w:rsid w:val="00B62F9C"/>
    <w:rsid w:val="00B63529"/>
    <w:rsid w:val="00B63849"/>
    <w:rsid w:val="00B63E0F"/>
    <w:rsid w:val="00B6408E"/>
    <w:rsid w:val="00B6447C"/>
    <w:rsid w:val="00B647E3"/>
    <w:rsid w:val="00B64971"/>
    <w:rsid w:val="00B64B5E"/>
    <w:rsid w:val="00B6538D"/>
    <w:rsid w:val="00B6539F"/>
    <w:rsid w:val="00B65605"/>
    <w:rsid w:val="00B65B63"/>
    <w:rsid w:val="00B65D1D"/>
    <w:rsid w:val="00B65D84"/>
    <w:rsid w:val="00B65DCF"/>
    <w:rsid w:val="00B65DFB"/>
    <w:rsid w:val="00B664A4"/>
    <w:rsid w:val="00B66861"/>
    <w:rsid w:val="00B6699D"/>
    <w:rsid w:val="00B66BE7"/>
    <w:rsid w:val="00B66D92"/>
    <w:rsid w:val="00B67095"/>
    <w:rsid w:val="00B673FC"/>
    <w:rsid w:val="00B677AD"/>
    <w:rsid w:val="00B67F33"/>
    <w:rsid w:val="00B67F4A"/>
    <w:rsid w:val="00B7023A"/>
    <w:rsid w:val="00B70337"/>
    <w:rsid w:val="00B706D4"/>
    <w:rsid w:val="00B7070B"/>
    <w:rsid w:val="00B70D8B"/>
    <w:rsid w:val="00B70E53"/>
    <w:rsid w:val="00B71A32"/>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43E"/>
    <w:rsid w:val="00B74607"/>
    <w:rsid w:val="00B74A5F"/>
    <w:rsid w:val="00B75806"/>
    <w:rsid w:val="00B75BFC"/>
    <w:rsid w:val="00B75F0D"/>
    <w:rsid w:val="00B7608A"/>
    <w:rsid w:val="00B766F6"/>
    <w:rsid w:val="00B76DD1"/>
    <w:rsid w:val="00B76E3B"/>
    <w:rsid w:val="00B7721E"/>
    <w:rsid w:val="00B772CA"/>
    <w:rsid w:val="00B775A0"/>
    <w:rsid w:val="00B77725"/>
    <w:rsid w:val="00B77881"/>
    <w:rsid w:val="00B77916"/>
    <w:rsid w:val="00B80034"/>
    <w:rsid w:val="00B800B0"/>
    <w:rsid w:val="00B801AB"/>
    <w:rsid w:val="00B804AE"/>
    <w:rsid w:val="00B8054A"/>
    <w:rsid w:val="00B80772"/>
    <w:rsid w:val="00B80992"/>
    <w:rsid w:val="00B80BB5"/>
    <w:rsid w:val="00B80BDF"/>
    <w:rsid w:val="00B810AA"/>
    <w:rsid w:val="00B811BB"/>
    <w:rsid w:val="00B81324"/>
    <w:rsid w:val="00B814A2"/>
    <w:rsid w:val="00B814F9"/>
    <w:rsid w:val="00B816A7"/>
    <w:rsid w:val="00B81C67"/>
    <w:rsid w:val="00B81DCB"/>
    <w:rsid w:val="00B8241C"/>
    <w:rsid w:val="00B826C4"/>
    <w:rsid w:val="00B8290A"/>
    <w:rsid w:val="00B82983"/>
    <w:rsid w:val="00B82A50"/>
    <w:rsid w:val="00B82CF4"/>
    <w:rsid w:val="00B83247"/>
    <w:rsid w:val="00B83445"/>
    <w:rsid w:val="00B83536"/>
    <w:rsid w:val="00B841BD"/>
    <w:rsid w:val="00B84287"/>
    <w:rsid w:val="00B84308"/>
    <w:rsid w:val="00B845C8"/>
    <w:rsid w:val="00B84727"/>
    <w:rsid w:val="00B849C1"/>
    <w:rsid w:val="00B84A60"/>
    <w:rsid w:val="00B84A69"/>
    <w:rsid w:val="00B84EAC"/>
    <w:rsid w:val="00B84F17"/>
    <w:rsid w:val="00B850AD"/>
    <w:rsid w:val="00B8529D"/>
    <w:rsid w:val="00B85502"/>
    <w:rsid w:val="00B858D4"/>
    <w:rsid w:val="00B85A11"/>
    <w:rsid w:val="00B85E39"/>
    <w:rsid w:val="00B86886"/>
    <w:rsid w:val="00B86978"/>
    <w:rsid w:val="00B86ABC"/>
    <w:rsid w:val="00B86BF4"/>
    <w:rsid w:val="00B86C2A"/>
    <w:rsid w:val="00B86E9A"/>
    <w:rsid w:val="00B8706B"/>
    <w:rsid w:val="00B870B1"/>
    <w:rsid w:val="00B874DF"/>
    <w:rsid w:val="00B8761C"/>
    <w:rsid w:val="00B8796E"/>
    <w:rsid w:val="00B87B95"/>
    <w:rsid w:val="00B87C0C"/>
    <w:rsid w:val="00B87CA7"/>
    <w:rsid w:val="00B87CCC"/>
    <w:rsid w:val="00B87CD1"/>
    <w:rsid w:val="00B87FB3"/>
    <w:rsid w:val="00B90028"/>
    <w:rsid w:val="00B90496"/>
    <w:rsid w:val="00B9056B"/>
    <w:rsid w:val="00B90A24"/>
    <w:rsid w:val="00B90B2E"/>
    <w:rsid w:val="00B90D01"/>
    <w:rsid w:val="00B91102"/>
    <w:rsid w:val="00B91375"/>
    <w:rsid w:val="00B91594"/>
    <w:rsid w:val="00B91B29"/>
    <w:rsid w:val="00B91BE4"/>
    <w:rsid w:val="00B91DE8"/>
    <w:rsid w:val="00B9202C"/>
    <w:rsid w:val="00B92207"/>
    <w:rsid w:val="00B92322"/>
    <w:rsid w:val="00B92325"/>
    <w:rsid w:val="00B92506"/>
    <w:rsid w:val="00B927E9"/>
    <w:rsid w:val="00B92B56"/>
    <w:rsid w:val="00B932B8"/>
    <w:rsid w:val="00B934A6"/>
    <w:rsid w:val="00B93651"/>
    <w:rsid w:val="00B93661"/>
    <w:rsid w:val="00B93BFE"/>
    <w:rsid w:val="00B93C82"/>
    <w:rsid w:val="00B94228"/>
    <w:rsid w:val="00B9432A"/>
    <w:rsid w:val="00B94376"/>
    <w:rsid w:val="00B947D0"/>
    <w:rsid w:val="00B94C61"/>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97BBF"/>
    <w:rsid w:val="00BA06FE"/>
    <w:rsid w:val="00BA0904"/>
    <w:rsid w:val="00BA09C9"/>
    <w:rsid w:val="00BA0B4E"/>
    <w:rsid w:val="00BA0EE8"/>
    <w:rsid w:val="00BA1513"/>
    <w:rsid w:val="00BA1828"/>
    <w:rsid w:val="00BA1ACB"/>
    <w:rsid w:val="00BA23DE"/>
    <w:rsid w:val="00BA24BA"/>
    <w:rsid w:val="00BA25E8"/>
    <w:rsid w:val="00BA2E24"/>
    <w:rsid w:val="00BA316D"/>
    <w:rsid w:val="00BA31E4"/>
    <w:rsid w:val="00BA3389"/>
    <w:rsid w:val="00BA380D"/>
    <w:rsid w:val="00BA391C"/>
    <w:rsid w:val="00BA39B7"/>
    <w:rsid w:val="00BA3A08"/>
    <w:rsid w:val="00BA3D53"/>
    <w:rsid w:val="00BA3E04"/>
    <w:rsid w:val="00BA405E"/>
    <w:rsid w:val="00BA4091"/>
    <w:rsid w:val="00BA437E"/>
    <w:rsid w:val="00BA4706"/>
    <w:rsid w:val="00BA4886"/>
    <w:rsid w:val="00BA4976"/>
    <w:rsid w:val="00BA4D72"/>
    <w:rsid w:val="00BA5652"/>
    <w:rsid w:val="00BA56FA"/>
    <w:rsid w:val="00BA5738"/>
    <w:rsid w:val="00BA5A3E"/>
    <w:rsid w:val="00BA5E8B"/>
    <w:rsid w:val="00BA62F4"/>
    <w:rsid w:val="00BA65E6"/>
    <w:rsid w:val="00BA66E2"/>
    <w:rsid w:val="00BA67C2"/>
    <w:rsid w:val="00BA730C"/>
    <w:rsid w:val="00BA7761"/>
    <w:rsid w:val="00BA77D1"/>
    <w:rsid w:val="00BA7995"/>
    <w:rsid w:val="00BA7E16"/>
    <w:rsid w:val="00BA7E7D"/>
    <w:rsid w:val="00BB00D9"/>
    <w:rsid w:val="00BB0411"/>
    <w:rsid w:val="00BB0533"/>
    <w:rsid w:val="00BB060A"/>
    <w:rsid w:val="00BB0881"/>
    <w:rsid w:val="00BB0987"/>
    <w:rsid w:val="00BB0DBE"/>
    <w:rsid w:val="00BB0E67"/>
    <w:rsid w:val="00BB0F61"/>
    <w:rsid w:val="00BB1238"/>
    <w:rsid w:val="00BB128C"/>
    <w:rsid w:val="00BB159C"/>
    <w:rsid w:val="00BB15C8"/>
    <w:rsid w:val="00BB15DA"/>
    <w:rsid w:val="00BB1EB5"/>
    <w:rsid w:val="00BB1EBA"/>
    <w:rsid w:val="00BB205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10"/>
    <w:rsid w:val="00BB4C77"/>
    <w:rsid w:val="00BB5303"/>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1A19"/>
    <w:rsid w:val="00BC2052"/>
    <w:rsid w:val="00BC20C3"/>
    <w:rsid w:val="00BC21DD"/>
    <w:rsid w:val="00BC22F2"/>
    <w:rsid w:val="00BC292B"/>
    <w:rsid w:val="00BC30B7"/>
    <w:rsid w:val="00BC30BA"/>
    <w:rsid w:val="00BC3587"/>
    <w:rsid w:val="00BC370F"/>
    <w:rsid w:val="00BC3978"/>
    <w:rsid w:val="00BC39E8"/>
    <w:rsid w:val="00BC3D85"/>
    <w:rsid w:val="00BC41A0"/>
    <w:rsid w:val="00BC4424"/>
    <w:rsid w:val="00BC495A"/>
    <w:rsid w:val="00BC4EB2"/>
    <w:rsid w:val="00BC5264"/>
    <w:rsid w:val="00BC5416"/>
    <w:rsid w:val="00BC5AF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874"/>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758"/>
    <w:rsid w:val="00BD39EA"/>
    <w:rsid w:val="00BD3A94"/>
    <w:rsid w:val="00BD401D"/>
    <w:rsid w:val="00BD4307"/>
    <w:rsid w:val="00BD4C50"/>
    <w:rsid w:val="00BD5042"/>
    <w:rsid w:val="00BD5C52"/>
    <w:rsid w:val="00BD5D36"/>
    <w:rsid w:val="00BD5FAB"/>
    <w:rsid w:val="00BD629D"/>
    <w:rsid w:val="00BD62C4"/>
    <w:rsid w:val="00BD62C8"/>
    <w:rsid w:val="00BD64F5"/>
    <w:rsid w:val="00BD727E"/>
    <w:rsid w:val="00BD7466"/>
    <w:rsid w:val="00BD768A"/>
    <w:rsid w:val="00BD7BE5"/>
    <w:rsid w:val="00BD7FD6"/>
    <w:rsid w:val="00BE034F"/>
    <w:rsid w:val="00BE04FF"/>
    <w:rsid w:val="00BE0582"/>
    <w:rsid w:val="00BE06FF"/>
    <w:rsid w:val="00BE0CC9"/>
    <w:rsid w:val="00BE101B"/>
    <w:rsid w:val="00BE1279"/>
    <w:rsid w:val="00BE12C5"/>
    <w:rsid w:val="00BE12E1"/>
    <w:rsid w:val="00BE135C"/>
    <w:rsid w:val="00BE1565"/>
    <w:rsid w:val="00BE1706"/>
    <w:rsid w:val="00BE170B"/>
    <w:rsid w:val="00BE1917"/>
    <w:rsid w:val="00BE192B"/>
    <w:rsid w:val="00BE1B21"/>
    <w:rsid w:val="00BE208D"/>
    <w:rsid w:val="00BE210A"/>
    <w:rsid w:val="00BE22D8"/>
    <w:rsid w:val="00BE2579"/>
    <w:rsid w:val="00BE2A24"/>
    <w:rsid w:val="00BE2BE2"/>
    <w:rsid w:val="00BE2FEA"/>
    <w:rsid w:val="00BE30A5"/>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26"/>
    <w:rsid w:val="00BE6757"/>
    <w:rsid w:val="00BE6B96"/>
    <w:rsid w:val="00BE6DE8"/>
    <w:rsid w:val="00BE7073"/>
    <w:rsid w:val="00BE70CE"/>
    <w:rsid w:val="00BE7166"/>
    <w:rsid w:val="00BE756E"/>
    <w:rsid w:val="00BE7D60"/>
    <w:rsid w:val="00BF037B"/>
    <w:rsid w:val="00BF0439"/>
    <w:rsid w:val="00BF0519"/>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D0"/>
    <w:rsid w:val="00BF485A"/>
    <w:rsid w:val="00BF4AC4"/>
    <w:rsid w:val="00BF4CF0"/>
    <w:rsid w:val="00BF4D05"/>
    <w:rsid w:val="00BF4EC8"/>
    <w:rsid w:val="00BF4F68"/>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26A"/>
    <w:rsid w:val="00C00453"/>
    <w:rsid w:val="00C007D5"/>
    <w:rsid w:val="00C0087D"/>
    <w:rsid w:val="00C00B43"/>
    <w:rsid w:val="00C00C0D"/>
    <w:rsid w:val="00C00C73"/>
    <w:rsid w:val="00C00C91"/>
    <w:rsid w:val="00C014A8"/>
    <w:rsid w:val="00C014BE"/>
    <w:rsid w:val="00C018EE"/>
    <w:rsid w:val="00C01D7A"/>
    <w:rsid w:val="00C024AC"/>
    <w:rsid w:val="00C024C6"/>
    <w:rsid w:val="00C028A2"/>
    <w:rsid w:val="00C028D7"/>
    <w:rsid w:val="00C02EBF"/>
    <w:rsid w:val="00C03058"/>
    <w:rsid w:val="00C03174"/>
    <w:rsid w:val="00C0336D"/>
    <w:rsid w:val="00C0344E"/>
    <w:rsid w:val="00C034AA"/>
    <w:rsid w:val="00C03955"/>
    <w:rsid w:val="00C03A13"/>
    <w:rsid w:val="00C03C8B"/>
    <w:rsid w:val="00C03CD0"/>
    <w:rsid w:val="00C04002"/>
    <w:rsid w:val="00C04208"/>
    <w:rsid w:val="00C04394"/>
    <w:rsid w:val="00C04459"/>
    <w:rsid w:val="00C0474F"/>
    <w:rsid w:val="00C047A2"/>
    <w:rsid w:val="00C04CD2"/>
    <w:rsid w:val="00C050DC"/>
    <w:rsid w:val="00C053EB"/>
    <w:rsid w:val="00C05709"/>
    <w:rsid w:val="00C058A3"/>
    <w:rsid w:val="00C05D6C"/>
    <w:rsid w:val="00C066E3"/>
    <w:rsid w:val="00C06936"/>
    <w:rsid w:val="00C069C6"/>
    <w:rsid w:val="00C06C8B"/>
    <w:rsid w:val="00C0707D"/>
    <w:rsid w:val="00C074A7"/>
    <w:rsid w:val="00C07760"/>
    <w:rsid w:val="00C078D7"/>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86D"/>
    <w:rsid w:val="00C11973"/>
    <w:rsid w:val="00C11A4C"/>
    <w:rsid w:val="00C11A82"/>
    <w:rsid w:val="00C11C97"/>
    <w:rsid w:val="00C11E25"/>
    <w:rsid w:val="00C12312"/>
    <w:rsid w:val="00C1234D"/>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324"/>
    <w:rsid w:val="00C14881"/>
    <w:rsid w:val="00C14ED7"/>
    <w:rsid w:val="00C14FF4"/>
    <w:rsid w:val="00C152B4"/>
    <w:rsid w:val="00C1531C"/>
    <w:rsid w:val="00C154BB"/>
    <w:rsid w:val="00C155D2"/>
    <w:rsid w:val="00C15762"/>
    <w:rsid w:val="00C15B49"/>
    <w:rsid w:val="00C15B81"/>
    <w:rsid w:val="00C15C12"/>
    <w:rsid w:val="00C1625A"/>
    <w:rsid w:val="00C16553"/>
    <w:rsid w:val="00C16570"/>
    <w:rsid w:val="00C16623"/>
    <w:rsid w:val="00C1686F"/>
    <w:rsid w:val="00C16CB9"/>
    <w:rsid w:val="00C17005"/>
    <w:rsid w:val="00C17027"/>
    <w:rsid w:val="00C170CC"/>
    <w:rsid w:val="00C1714D"/>
    <w:rsid w:val="00C1722D"/>
    <w:rsid w:val="00C17489"/>
    <w:rsid w:val="00C174A2"/>
    <w:rsid w:val="00C17754"/>
    <w:rsid w:val="00C17BA7"/>
    <w:rsid w:val="00C17BC1"/>
    <w:rsid w:val="00C17C99"/>
    <w:rsid w:val="00C17CD5"/>
    <w:rsid w:val="00C20110"/>
    <w:rsid w:val="00C20205"/>
    <w:rsid w:val="00C20568"/>
    <w:rsid w:val="00C2056D"/>
    <w:rsid w:val="00C209BF"/>
    <w:rsid w:val="00C20A15"/>
    <w:rsid w:val="00C20AB5"/>
    <w:rsid w:val="00C20DF6"/>
    <w:rsid w:val="00C20E1E"/>
    <w:rsid w:val="00C20FA4"/>
    <w:rsid w:val="00C21254"/>
    <w:rsid w:val="00C21D40"/>
    <w:rsid w:val="00C22392"/>
    <w:rsid w:val="00C22459"/>
    <w:rsid w:val="00C22A46"/>
    <w:rsid w:val="00C22B29"/>
    <w:rsid w:val="00C22BF2"/>
    <w:rsid w:val="00C22BF7"/>
    <w:rsid w:val="00C22DDE"/>
    <w:rsid w:val="00C231A2"/>
    <w:rsid w:val="00C232A2"/>
    <w:rsid w:val="00C2396C"/>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DD0"/>
    <w:rsid w:val="00C25FE6"/>
    <w:rsid w:val="00C26313"/>
    <w:rsid w:val="00C26416"/>
    <w:rsid w:val="00C26557"/>
    <w:rsid w:val="00C26699"/>
    <w:rsid w:val="00C26D03"/>
    <w:rsid w:val="00C2708F"/>
    <w:rsid w:val="00C27242"/>
    <w:rsid w:val="00C27564"/>
    <w:rsid w:val="00C2786B"/>
    <w:rsid w:val="00C27BED"/>
    <w:rsid w:val="00C3015E"/>
    <w:rsid w:val="00C3043B"/>
    <w:rsid w:val="00C3060C"/>
    <w:rsid w:val="00C308E4"/>
    <w:rsid w:val="00C30EA7"/>
    <w:rsid w:val="00C31F8A"/>
    <w:rsid w:val="00C31FB1"/>
    <w:rsid w:val="00C32605"/>
    <w:rsid w:val="00C32800"/>
    <w:rsid w:val="00C3284B"/>
    <w:rsid w:val="00C32DFF"/>
    <w:rsid w:val="00C331F6"/>
    <w:rsid w:val="00C33A84"/>
    <w:rsid w:val="00C33B2A"/>
    <w:rsid w:val="00C33BBA"/>
    <w:rsid w:val="00C3400D"/>
    <w:rsid w:val="00C3403B"/>
    <w:rsid w:val="00C3425F"/>
    <w:rsid w:val="00C342A5"/>
    <w:rsid w:val="00C34658"/>
    <w:rsid w:val="00C348B0"/>
    <w:rsid w:val="00C348ED"/>
    <w:rsid w:val="00C349A6"/>
    <w:rsid w:val="00C349C5"/>
    <w:rsid w:val="00C34C10"/>
    <w:rsid w:val="00C34CE7"/>
    <w:rsid w:val="00C34EC9"/>
    <w:rsid w:val="00C34FDC"/>
    <w:rsid w:val="00C35414"/>
    <w:rsid w:val="00C357B8"/>
    <w:rsid w:val="00C357D0"/>
    <w:rsid w:val="00C35F9D"/>
    <w:rsid w:val="00C36B94"/>
    <w:rsid w:val="00C3705B"/>
    <w:rsid w:val="00C37191"/>
    <w:rsid w:val="00C3764E"/>
    <w:rsid w:val="00C37905"/>
    <w:rsid w:val="00C37B4E"/>
    <w:rsid w:val="00C37C3D"/>
    <w:rsid w:val="00C40838"/>
    <w:rsid w:val="00C4084D"/>
    <w:rsid w:val="00C40A02"/>
    <w:rsid w:val="00C40BCE"/>
    <w:rsid w:val="00C40FB1"/>
    <w:rsid w:val="00C41052"/>
    <w:rsid w:val="00C41284"/>
    <w:rsid w:val="00C4173B"/>
    <w:rsid w:val="00C41A8C"/>
    <w:rsid w:val="00C41AEF"/>
    <w:rsid w:val="00C42184"/>
    <w:rsid w:val="00C429A2"/>
    <w:rsid w:val="00C42D6A"/>
    <w:rsid w:val="00C430C3"/>
    <w:rsid w:val="00C43162"/>
    <w:rsid w:val="00C4330A"/>
    <w:rsid w:val="00C4358E"/>
    <w:rsid w:val="00C435A7"/>
    <w:rsid w:val="00C437A8"/>
    <w:rsid w:val="00C438BD"/>
    <w:rsid w:val="00C43C23"/>
    <w:rsid w:val="00C44182"/>
    <w:rsid w:val="00C4445B"/>
    <w:rsid w:val="00C444FA"/>
    <w:rsid w:val="00C448B8"/>
    <w:rsid w:val="00C44BD1"/>
    <w:rsid w:val="00C4540E"/>
    <w:rsid w:val="00C4541D"/>
    <w:rsid w:val="00C454A3"/>
    <w:rsid w:val="00C455CE"/>
    <w:rsid w:val="00C45750"/>
    <w:rsid w:val="00C4593E"/>
    <w:rsid w:val="00C45D1B"/>
    <w:rsid w:val="00C4684D"/>
    <w:rsid w:val="00C4690C"/>
    <w:rsid w:val="00C46C28"/>
    <w:rsid w:val="00C46DDD"/>
    <w:rsid w:val="00C46EE0"/>
    <w:rsid w:val="00C4745D"/>
    <w:rsid w:val="00C4746A"/>
    <w:rsid w:val="00C47C00"/>
    <w:rsid w:val="00C47CFB"/>
    <w:rsid w:val="00C47E0D"/>
    <w:rsid w:val="00C47F21"/>
    <w:rsid w:val="00C47F4C"/>
    <w:rsid w:val="00C500CB"/>
    <w:rsid w:val="00C5015B"/>
    <w:rsid w:val="00C5025E"/>
    <w:rsid w:val="00C5036C"/>
    <w:rsid w:val="00C50C38"/>
    <w:rsid w:val="00C5107F"/>
    <w:rsid w:val="00C511C2"/>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CEF"/>
    <w:rsid w:val="00C53E05"/>
    <w:rsid w:val="00C54289"/>
    <w:rsid w:val="00C54388"/>
    <w:rsid w:val="00C54638"/>
    <w:rsid w:val="00C54B48"/>
    <w:rsid w:val="00C54CCC"/>
    <w:rsid w:val="00C54D47"/>
    <w:rsid w:val="00C54F5F"/>
    <w:rsid w:val="00C55685"/>
    <w:rsid w:val="00C5568E"/>
    <w:rsid w:val="00C556A8"/>
    <w:rsid w:val="00C556C5"/>
    <w:rsid w:val="00C55AB9"/>
    <w:rsid w:val="00C55CBE"/>
    <w:rsid w:val="00C56881"/>
    <w:rsid w:val="00C56DA3"/>
    <w:rsid w:val="00C56EF2"/>
    <w:rsid w:val="00C57635"/>
    <w:rsid w:val="00C578B3"/>
    <w:rsid w:val="00C57C8C"/>
    <w:rsid w:val="00C57D81"/>
    <w:rsid w:val="00C57DA2"/>
    <w:rsid w:val="00C57F30"/>
    <w:rsid w:val="00C60A1E"/>
    <w:rsid w:val="00C60B75"/>
    <w:rsid w:val="00C60DBC"/>
    <w:rsid w:val="00C60ED5"/>
    <w:rsid w:val="00C61041"/>
    <w:rsid w:val="00C610DC"/>
    <w:rsid w:val="00C61AB8"/>
    <w:rsid w:val="00C61C1D"/>
    <w:rsid w:val="00C62031"/>
    <w:rsid w:val="00C6219D"/>
    <w:rsid w:val="00C626B3"/>
    <w:rsid w:val="00C62810"/>
    <w:rsid w:val="00C62B15"/>
    <w:rsid w:val="00C62B4C"/>
    <w:rsid w:val="00C62D71"/>
    <w:rsid w:val="00C62DA9"/>
    <w:rsid w:val="00C63101"/>
    <w:rsid w:val="00C6339B"/>
    <w:rsid w:val="00C6394A"/>
    <w:rsid w:val="00C63CE2"/>
    <w:rsid w:val="00C64287"/>
    <w:rsid w:val="00C6454B"/>
    <w:rsid w:val="00C64D81"/>
    <w:rsid w:val="00C64F3C"/>
    <w:rsid w:val="00C652C2"/>
    <w:rsid w:val="00C65533"/>
    <w:rsid w:val="00C65902"/>
    <w:rsid w:val="00C65AA3"/>
    <w:rsid w:val="00C66525"/>
    <w:rsid w:val="00C66738"/>
    <w:rsid w:val="00C66939"/>
    <w:rsid w:val="00C66B54"/>
    <w:rsid w:val="00C6704E"/>
    <w:rsid w:val="00C672E9"/>
    <w:rsid w:val="00C67897"/>
    <w:rsid w:val="00C70562"/>
    <w:rsid w:val="00C70BCB"/>
    <w:rsid w:val="00C70EBD"/>
    <w:rsid w:val="00C71516"/>
    <w:rsid w:val="00C7171B"/>
    <w:rsid w:val="00C71DE8"/>
    <w:rsid w:val="00C724F4"/>
    <w:rsid w:val="00C727D0"/>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5D61"/>
    <w:rsid w:val="00C760FF"/>
    <w:rsid w:val="00C76384"/>
    <w:rsid w:val="00C763E2"/>
    <w:rsid w:val="00C766F6"/>
    <w:rsid w:val="00C7688E"/>
    <w:rsid w:val="00C7690F"/>
    <w:rsid w:val="00C76BAD"/>
    <w:rsid w:val="00C76CF9"/>
    <w:rsid w:val="00C76F98"/>
    <w:rsid w:val="00C76FC8"/>
    <w:rsid w:val="00C771F1"/>
    <w:rsid w:val="00C777CB"/>
    <w:rsid w:val="00C7797D"/>
    <w:rsid w:val="00C804BD"/>
    <w:rsid w:val="00C80958"/>
    <w:rsid w:val="00C80C24"/>
    <w:rsid w:val="00C80E1E"/>
    <w:rsid w:val="00C80E40"/>
    <w:rsid w:val="00C8107D"/>
    <w:rsid w:val="00C81179"/>
    <w:rsid w:val="00C81455"/>
    <w:rsid w:val="00C814C3"/>
    <w:rsid w:val="00C817B2"/>
    <w:rsid w:val="00C81C8D"/>
    <w:rsid w:val="00C81EF5"/>
    <w:rsid w:val="00C82055"/>
    <w:rsid w:val="00C823BF"/>
    <w:rsid w:val="00C8280A"/>
    <w:rsid w:val="00C828E1"/>
    <w:rsid w:val="00C82B95"/>
    <w:rsid w:val="00C831DF"/>
    <w:rsid w:val="00C83223"/>
    <w:rsid w:val="00C834D3"/>
    <w:rsid w:val="00C83CCE"/>
    <w:rsid w:val="00C83DB1"/>
    <w:rsid w:val="00C83F95"/>
    <w:rsid w:val="00C840E2"/>
    <w:rsid w:val="00C841F3"/>
    <w:rsid w:val="00C842B0"/>
    <w:rsid w:val="00C84512"/>
    <w:rsid w:val="00C84682"/>
    <w:rsid w:val="00C846DB"/>
    <w:rsid w:val="00C847DE"/>
    <w:rsid w:val="00C84A1B"/>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42"/>
    <w:rsid w:val="00C90A7C"/>
    <w:rsid w:val="00C90B09"/>
    <w:rsid w:val="00C90BB6"/>
    <w:rsid w:val="00C90E44"/>
    <w:rsid w:val="00C90E60"/>
    <w:rsid w:val="00C90F6A"/>
    <w:rsid w:val="00C91253"/>
    <w:rsid w:val="00C91958"/>
    <w:rsid w:val="00C91C65"/>
    <w:rsid w:val="00C923D6"/>
    <w:rsid w:val="00C92B70"/>
    <w:rsid w:val="00C92D88"/>
    <w:rsid w:val="00C931CD"/>
    <w:rsid w:val="00C932D2"/>
    <w:rsid w:val="00C9353B"/>
    <w:rsid w:val="00C93611"/>
    <w:rsid w:val="00C936A0"/>
    <w:rsid w:val="00C93889"/>
    <w:rsid w:val="00C939A0"/>
    <w:rsid w:val="00C93C8E"/>
    <w:rsid w:val="00C94131"/>
    <w:rsid w:val="00C94237"/>
    <w:rsid w:val="00C943AF"/>
    <w:rsid w:val="00C948C4"/>
    <w:rsid w:val="00C94D79"/>
    <w:rsid w:val="00C95254"/>
    <w:rsid w:val="00C9529A"/>
    <w:rsid w:val="00C955B3"/>
    <w:rsid w:val="00C958C9"/>
    <w:rsid w:val="00C95903"/>
    <w:rsid w:val="00C95D37"/>
    <w:rsid w:val="00C95D5B"/>
    <w:rsid w:val="00C95FC5"/>
    <w:rsid w:val="00C96252"/>
    <w:rsid w:val="00C964B2"/>
    <w:rsid w:val="00C966B0"/>
    <w:rsid w:val="00C96915"/>
    <w:rsid w:val="00C96EBA"/>
    <w:rsid w:val="00C9707F"/>
    <w:rsid w:val="00C97208"/>
    <w:rsid w:val="00C973B5"/>
    <w:rsid w:val="00C9777A"/>
    <w:rsid w:val="00C97D13"/>
    <w:rsid w:val="00C97EC5"/>
    <w:rsid w:val="00C97EF7"/>
    <w:rsid w:val="00C97EF8"/>
    <w:rsid w:val="00CA012A"/>
    <w:rsid w:val="00CA06EC"/>
    <w:rsid w:val="00CA074C"/>
    <w:rsid w:val="00CA0A6E"/>
    <w:rsid w:val="00CA0AD7"/>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547"/>
    <w:rsid w:val="00CA4721"/>
    <w:rsid w:val="00CA4C47"/>
    <w:rsid w:val="00CA4CF8"/>
    <w:rsid w:val="00CA4D7C"/>
    <w:rsid w:val="00CA4E63"/>
    <w:rsid w:val="00CA4E6A"/>
    <w:rsid w:val="00CA51A9"/>
    <w:rsid w:val="00CA5472"/>
    <w:rsid w:val="00CA5644"/>
    <w:rsid w:val="00CA5771"/>
    <w:rsid w:val="00CA57AC"/>
    <w:rsid w:val="00CA5900"/>
    <w:rsid w:val="00CA5B8A"/>
    <w:rsid w:val="00CA5E2B"/>
    <w:rsid w:val="00CA5FD1"/>
    <w:rsid w:val="00CA6896"/>
    <w:rsid w:val="00CA6A9B"/>
    <w:rsid w:val="00CA6B62"/>
    <w:rsid w:val="00CA6B7B"/>
    <w:rsid w:val="00CA6CC7"/>
    <w:rsid w:val="00CA6D2A"/>
    <w:rsid w:val="00CA72A1"/>
    <w:rsid w:val="00CA7881"/>
    <w:rsid w:val="00CA7B9D"/>
    <w:rsid w:val="00CA7D3F"/>
    <w:rsid w:val="00CB0335"/>
    <w:rsid w:val="00CB12D2"/>
    <w:rsid w:val="00CB158E"/>
    <w:rsid w:val="00CB1E53"/>
    <w:rsid w:val="00CB2A24"/>
    <w:rsid w:val="00CB2A6E"/>
    <w:rsid w:val="00CB2C1D"/>
    <w:rsid w:val="00CB2D76"/>
    <w:rsid w:val="00CB2EDB"/>
    <w:rsid w:val="00CB2FC0"/>
    <w:rsid w:val="00CB309A"/>
    <w:rsid w:val="00CB30FD"/>
    <w:rsid w:val="00CB313D"/>
    <w:rsid w:val="00CB316A"/>
    <w:rsid w:val="00CB39CE"/>
    <w:rsid w:val="00CB3D1C"/>
    <w:rsid w:val="00CB4BD8"/>
    <w:rsid w:val="00CB4C77"/>
    <w:rsid w:val="00CB4D5C"/>
    <w:rsid w:val="00CB4D9C"/>
    <w:rsid w:val="00CB4F41"/>
    <w:rsid w:val="00CB5420"/>
    <w:rsid w:val="00CB5710"/>
    <w:rsid w:val="00CB5783"/>
    <w:rsid w:val="00CB5E7A"/>
    <w:rsid w:val="00CB6510"/>
    <w:rsid w:val="00CB656B"/>
    <w:rsid w:val="00CB6869"/>
    <w:rsid w:val="00CB6BB8"/>
    <w:rsid w:val="00CB70D2"/>
    <w:rsid w:val="00CB72B2"/>
    <w:rsid w:val="00CB74AE"/>
    <w:rsid w:val="00CB7632"/>
    <w:rsid w:val="00CB76E2"/>
    <w:rsid w:val="00CB779D"/>
    <w:rsid w:val="00CB7939"/>
    <w:rsid w:val="00CB7F10"/>
    <w:rsid w:val="00CC02F0"/>
    <w:rsid w:val="00CC051C"/>
    <w:rsid w:val="00CC07C9"/>
    <w:rsid w:val="00CC0944"/>
    <w:rsid w:val="00CC0B1A"/>
    <w:rsid w:val="00CC1034"/>
    <w:rsid w:val="00CC1090"/>
    <w:rsid w:val="00CC16BF"/>
    <w:rsid w:val="00CC1766"/>
    <w:rsid w:val="00CC17B9"/>
    <w:rsid w:val="00CC1852"/>
    <w:rsid w:val="00CC1949"/>
    <w:rsid w:val="00CC1B85"/>
    <w:rsid w:val="00CC1E68"/>
    <w:rsid w:val="00CC2074"/>
    <w:rsid w:val="00CC2134"/>
    <w:rsid w:val="00CC2544"/>
    <w:rsid w:val="00CC2913"/>
    <w:rsid w:val="00CC2FCC"/>
    <w:rsid w:val="00CC3092"/>
    <w:rsid w:val="00CC3521"/>
    <w:rsid w:val="00CC3E69"/>
    <w:rsid w:val="00CC3EC1"/>
    <w:rsid w:val="00CC465D"/>
    <w:rsid w:val="00CC4686"/>
    <w:rsid w:val="00CC477A"/>
    <w:rsid w:val="00CC47F9"/>
    <w:rsid w:val="00CC48A1"/>
    <w:rsid w:val="00CC4B3A"/>
    <w:rsid w:val="00CC4C49"/>
    <w:rsid w:val="00CC4D28"/>
    <w:rsid w:val="00CC4D47"/>
    <w:rsid w:val="00CC5010"/>
    <w:rsid w:val="00CC560D"/>
    <w:rsid w:val="00CC5632"/>
    <w:rsid w:val="00CC58B1"/>
    <w:rsid w:val="00CC5967"/>
    <w:rsid w:val="00CC5B1E"/>
    <w:rsid w:val="00CC5D41"/>
    <w:rsid w:val="00CC5E8F"/>
    <w:rsid w:val="00CC6095"/>
    <w:rsid w:val="00CC612A"/>
    <w:rsid w:val="00CC6441"/>
    <w:rsid w:val="00CC692E"/>
    <w:rsid w:val="00CC6E42"/>
    <w:rsid w:val="00CC726B"/>
    <w:rsid w:val="00CC7E41"/>
    <w:rsid w:val="00CC7E5E"/>
    <w:rsid w:val="00CD0012"/>
    <w:rsid w:val="00CD01C9"/>
    <w:rsid w:val="00CD07F7"/>
    <w:rsid w:val="00CD0B39"/>
    <w:rsid w:val="00CD0B8C"/>
    <w:rsid w:val="00CD0F95"/>
    <w:rsid w:val="00CD1069"/>
    <w:rsid w:val="00CD1242"/>
    <w:rsid w:val="00CD174C"/>
    <w:rsid w:val="00CD19A3"/>
    <w:rsid w:val="00CD1B1F"/>
    <w:rsid w:val="00CD1D47"/>
    <w:rsid w:val="00CD23C2"/>
    <w:rsid w:val="00CD288B"/>
    <w:rsid w:val="00CD289E"/>
    <w:rsid w:val="00CD2999"/>
    <w:rsid w:val="00CD2D59"/>
    <w:rsid w:val="00CD3459"/>
    <w:rsid w:val="00CD4005"/>
    <w:rsid w:val="00CD4011"/>
    <w:rsid w:val="00CD4582"/>
    <w:rsid w:val="00CD483B"/>
    <w:rsid w:val="00CD49C7"/>
    <w:rsid w:val="00CD4FD4"/>
    <w:rsid w:val="00CD5261"/>
    <w:rsid w:val="00CD53FE"/>
    <w:rsid w:val="00CD55D0"/>
    <w:rsid w:val="00CD591A"/>
    <w:rsid w:val="00CD5983"/>
    <w:rsid w:val="00CD59FE"/>
    <w:rsid w:val="00CD5A02"/>
    <w:rsid w:val="00CD60A9"/>
    <w:rsid w:val="00CD6364"/>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6C1"/>
    <w:rsid w:val="00CE37F1"/>
    <w:rsid w:val="00CE3804"/>
    <w:rsid w:val="00CE3D14"/>
    <w:rsid w:val="00CE41C5"/>
    <w:rsid w:val="00CE4234"/>
    <w:rsid w:val="00CE448F"/>
    <w:rsid w:val="00CE48AB"/>
    <w:rsid w:val="00CE48CE"/>
    <w:rsid w:val="00CE50DD"/>
    <w:rsid w:val="00CE52DB"/>
    <w:rsid w:val="00CE53E7"/>
    <w:rsid w:val="00CE5425"/>
    <w:rsid w:val="00CE5578"/>
    <w:rsid w:val="00CE5618"/>
    <w:rsid w:val="00CE5759"/>
    <w:rsid w:val="00CE5839"/>
    <w:rsid w:val="00CE5DAA"/>
    <w:rsid w:val="00CE5E0A"/>
    <w:rsid w:val="00CE5F38"/>
    <w:rsid w:val="00CE624D"/>
    <w:rsid w:val="00CE65A5"/>
    <w:rsid w:val="00CE65E3"/>
    <w:rsid w:val="00CE69AE"/>
    <w:rsid w:val="00CE6B6F"/>
    <w:rsid w:val="00CE6D5C"/>
    <w:rsid w:val="00CE6D60"/>
    <w:rsid w:val="00CE72C5"/>
    <w:rsid w:val="00CE7717"/>
    <w:rsid w:val="00CE778B"/>
    <w:rsid w:val="00CE7EA5"/>
    <w:rsid w:val="00CE7EFD"/>
    <w:rsid w:val="00CF088B"/>
    <w:rsid w:val="00CF0B05"/>
    <w:rsid w:val="00CF0CE8"/>
    <w:rsid w:val="00CF0D83"/>
    <w:rsid w:val="00CF0DE8"/>
    <w:rsid w:val="00CF119F"/>
    <w:rsid w:val="00CF12FF"/>
    <w:rsid w:val="00CF154D"/>
    <w:rsid w:val="00CF174D"/>
    <w:rsid w:val="00CF1761"/>
    <w:rsid w:val="00CF18FC"/>
    <w:rsid w:val="00CF1DB6"/>
    <w:rsid w:val="00CF1E59"/>
    <w:rsid w:val="00CF1EFD"/>
    <w:rsid w:val="00CF220B"/>
    <w:rsid w:val="00CF237E"/>
    <w:rsid w:val="00CF2573"/>
    <w:rsid w:val="00CF299F"/>
    <w:rsid w:val="00CF2DBA"/>
    <w:rsid w:val="00CF2DFC"/>
    <w:rsid w:val="00CF2EAA"/>
    <w:rsid w:val="00CF33A6"/>
    <w:rsid w:val="00CF35BC"/>
    <w:rsid w:val="00CF36B5"/>
    <w:rsid w:val="00CF39D4"/>
    <w:rsid w:val="00CF3EDA"/>
    <w:rsid w:val="00CF4574"/>
    <w:rsid w:val="00CF45E4"/>
    <w:rsid w:val="00CF4D15"/>
    <w:rsid w:val="00CF4EDA"/>
    <w:rsid w:val="00CF50CD"/>
    <w:rsid w:val="00CF5174"/>
    <w:rsid w:val="00CF5195"/>
    <w:rsid w:val="00CF51C1"/>
    <w:rsid w:val="00CF54DA"/>
    <w:rsid w:val="00CF5988"/>
    <w:rsid w:val="00CF5FEF"/>
    <w:rsid w:val="00CF6305"/>
    <w:rsid w:val="00CF6427"/>
    <w:rsid w:val="00CF67B6"/>
    <w:rsid w:val="00CF6C05"/>
    <w:rsid w:val="00CF6E50"/>
    <w:rsid w:val="00CF72E9"/>
    <w:rsid w:val="00CF7319"/>
    <w:rsid w:val="00CF73E0"/>
    <w:rsid w:val="00CF7970"/>
    <w:rsid w:val="00CF79C9"/>
    <w:rsid w:val="00CF7AF6"/>
    <w:rsid w:val="00D00601"/>
    <w:rsid w:val="00D00657"/>
    <w:rsid w:val="00D007CE"/>
    <w:rsid w:val="00D00DF6"/>
    <w:rsid w:val="00D01829"/>
    <w:rsid w:val="00D01A20"/>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22C"/>
    <w:rsid w:val="00D04A78"/>
    <w:rsid w:val="00D04B4E"/>
    <w:rsid w:val="00D04BFA"/>
    <w:rsid w:val="00D04CC2"/>
    <w:rsid w:val="00D04DF3"/>
    <w:rsid w:val="00D0511B"/>
    <w:rsid w:val="00D0527B"/>
    <w:rsid w:val="00D05348"/>
    <w:rsid w:val="00D056D9"/>
    <w:rsid w:val="00D0570A"/>
    <w:rsid w:val="00D058F0"/>
    <w:rsid w:val="00D061D1"/>
    <w:rsid w:val="00D063DD"/>
    <w:rsid w:val="00D06506"/>
    <w:rsid w:val="00D06D5B"/>
    <w:rsid w:val="00D06E29"/>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8EA"/>
    <w:rsid w:val="00D11A32"/>
    <w:rsid w:val="00D120BA"/>
    <w:rsid w:val="00D129DB"/>
    <w:rsid w:val="00D12BEC"/>
    <w:rsid w:val="00D12DBF"/>
    <w:rsid w:val="00D13462"/>
    <w:rsid w:val="00D134B1"/>
    <w:rsid w:val="00D1362E"/>
    <w:rsid w:val="00D138D3"/>
    <w:rsid w:val="00D13916"/>
    <w:rsid w:val="00D139A5"/>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54B"/>
    <w:rsid w:val="00D1768A"/>
    <w:rsid w:val="00D177B1"/>
    <w:rsid w:val="00D17869"/>
    <w:rsid w:val="00D17D34"/>
    <w:rsid w:val="00D17D36"/>
    <w:rsid w:val="00D17FEA"/>
    <w:rsid w:val="00D20129"/>
    <w:rsid w:val="00D204BF"/>
    <w:rsid w:val="00D206E9"/>
    <w:rsid w:val="00D2086C"/>
    <w:rsid w:val="00D20A56"/>
    <w:rsid w:val="00D20DE5"/>
    <w:rsid w:val="00D20E87"/>
    <w:rsid w:val="00D212E6"/>
    <w:rsid w:val="00D21329"/>
    <w:rsid w:val="00D21D60"/>
    <w:rsid w:val="00D21D6D"/>
    <w:rsid w:val="00D21F90"/>
    <w:rsid w:val="00D2217A"/>
    <w:rsid w:val="00D22236"/>
    <w:rsid w:val="00D224A1"/>
    <w:rsid w:val="00D2286B"/>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91E"/>
    <w:rsid w:val="00D26AB3"/>
    <w:rsid w:val="00D27251"/>
    <w:rsid w:val="00D27298"/>
    <w:rsid w:val="00D275AF"/>
    <w:rsid w:val="00D279A1"/>
    <w:rsid w:val="00D279EE"/>
    <w:rsid w:val="00D27C88"/>
    <w:rsid w:val="00D27CC7"/>
    <w:rsid w:val="00D27ECA"/>
    <w:rsid w:val="00D27F28"/>
    <w:rsid w:val="00D27F84"/>
    <w:rsid w:val="00D27FA1"/>
    <w:rsid w:val="00D3017D"/>
    <w:rsid w:val="00D302C7"/>
    <w:rsid w:val="00D30399"/>
    <w:rsid w:val="00D305FF"/>
    <w:rsid w:val="00D30D98"/>
    <w:rsid w:val="00D30FA5"/>
    <w:rsid w:val="00D310CD"/>
    <w:rsid w:val="00D31495"/>
    <w:rsid w:val="00D3180F"/>
    <w:rsid w:val="00D31923"/>
    <w:rsid w:val="00D31E74"/>
    <w:rsid w:val="00D31EB2"/>
    <w:rsid w:val="00D31F57"/>
    <w:rsid w:val="00D32863"/>
    <w:rsid w:val="00D32B9E"/>
    <w:rsid w:val="00D32D18"/>
    <w:rsid w:val="00D3402E"/>
    <w:rsid w:val="00D340C9"/>
    <w:rsid w:val="00D3418C"/>
    <w:rsid w:val="00D34792"/>
    <w:rsid w:val="00D34AEA"/>
    <w:rsid w:val="00D351B2"/>
    <w:rsid w:val="00D351DA"/>
    <w:rsid w:val="00D3521C"/>
    <w:rsid w:val="00D3584E"/>
    <w:rsid w:val="00D35955"/>
    <w:rsid w:val="00D359E2"/>
    <w:rsid w:val="00D35B3C"/>
    <w:rsid w:val="00D3630B"/>
    <w:rsid w:val="00D3649B"/>
    <w:rsid w:val="00D36B75"/>
    <w:rsid w:val="00D36D52"/>
    <w:rsid w:val="00D36F08"/>
    <w:rsid w:val="00D3702F"/>
    <w:rsid w:val="00D37085"/>
    <w:rsid w:val="00D370C8"/>
    <w:rsid w:val="00D37384"/>
    <w:rsid w:val="00D376C4"/>
    <w:rsid w:val="00D37DD0"/>
    <w:rsid w:val="00D37F16"/>
    <w:rsid w:val="00D37F18"/>
    <w:rsid w:val="00D4031D"/>
    <w:rsid w:val="00D406F6"/>
    <w:rsid w:val="00D40930"/>
    <w:rsid w:val="00D40ABD"/>
    <w:rsid w:val="00D40E33"/>
    <w:rsid w:val="00D4121A"/>
    <w:rsid w:val="00D4160F"/>
    <w:rsid w:val="00D418AC"/>
    <w:rsid w:val="00D41A6B"/>
    <w:rsid w:val="00D42319"/>
    <w:rsid w:val="00D424AB"/>
    <w:rsid w:val="00D42EF1"/>
    <w:rsid w:val="00D430FB"/>
    <w:rsid w:val="00D433F2"/>
    <w:rsid w:val="00D436E4"/>
    <w:rsid w:val="00D43726"/>
    <w:rsid w:val="00D43901"/>
    <w:rsid w:val="00D43933"/>
    <w:rsid w:val="00D43B2A"/>
    <w:rsid w:val="00D43B6C"/>
    <w:rsid w:val="00D4430F"/>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485"/>
    <w:rsid w:val="00D46558"/>
    <w:rsid w:val="00D46692"/>
    <w:rsid w:val="00D468C9"/>
    <w:rsid w:val="00D46D12"/>
    <w:rsid w:val="00D46DAA"/>
    <w:rsid w:val="00D47153"/>
    <w:rsid w:val="00D47345"/>
    <w:rsid w:val="00D474A6"/>
    <w:rsid w:val="00D477CD"/>
    <w:rsid w:val="00D47F48"/>
    <w:rsid w:val="00D5085B"/>
    <w:rsid w:val="00D5097E"/>
    <w:rsid w:val="00D50A12"/>
    <w:rsid w:val="00D50AB0"/>
    <w:rsid w:val="00D50E41"/>
    <w:rsid w:val="00D50EB6"/>
    <w:rsid w:val="00D5123E"/>
    <w:rsid w:val="00D51497"/>
    <w:rsid w:val="00D5166A"/>
    <w:rsid w:val="00D517BD"/>
    <w:rsid w:val="00D51938"/>
    <w:rsid w:val="00D5193F"/>
    <w:rsid w:val="00D51D15"/>
    <w:rsid w:val="00D51DBB"/>
    <w:rsid w:val="00D527B7"/>
    <w:rsid w:val="00D5298D"/>
    <w:rsid w:val="00D52C35"/>
    <w:rsid w:val="00D52C4E"/>
    <w:rsid w:val="00D533B8"/>
    <w:rsid w:val="00D533E4"/>
    <w:rsid w:val="00D53602"/>
    <w:rsid w:val="00D5378A"/>
    <w:rsid w:val="00D53938"/>
    <w:rsid w:val="00D53A4B"/>
    <w:rsid w:val="00D53BC4"/>
    <w:rsid w:val="00D53E25"/>
    <w:rsid w:val="00D5460E"/>
    <w:rsid w:val="00D54C1A"/>
    <w:rsid w:val="00D54D9E"/>
    <w:rsid w:val="00D54F57"/>
    <w:rsid w:val="00D550AA"/>
    <w:rsid w:val="00D550AD"/>
    <w:rsid w:val="00D5528F"/>
    <w:rsid w:val="00D55348"/>
    <w:rsid w:val="00D553AA"/>
    <w:rsid w:val="00D556F6"/>
    <w:rsid w:val="00D55793"/>
    <w:rsid w:val="00D55F19"/>
    <w:rsid w:val="00D560D0"/>
    <w:rsid w:val="00D561F0"/>
    <w:rsid w:val="00D56980"/>
    <w:rsid w:val="00D56C99"/>
    <w:rsid w:val="00D56E38"/>
    <w:rsid w:val="00D56E4E"/>
    <w:rsid w:val="00D56F0A"/>
    <w:rsid w:val="00D5782A"/>
    <w:rsid w:val="00D57B90"/>
    <w:rsid w:val="00D57DC7"/>
    <w:rsid w:val="00D601E3"/>
    <w:rsid w:val="00D60263"/>
    <w:rsid w:val="00D603B8"/>
    <w:rsid w:val="00D605D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1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67E9B"/>
    <w:rsid w:val="00D70158"/>
    <w:rsid w:val="00D70C58"/>
    <w:rsid w:val="00D70F12"/>
    <w:rsid w:val="00D70F1B"/>
    <w:rsid w:val="00D70F75"/>
    <w:rsid w:val="00D7103D"/>
    <w:rsid w:val="00D713CE"/>
    <w:rsid w:val="00D71407"/>
    <w:rsid w:val="00D71778"/>
    <w:rsid w:val="00D71BAA"/>
    <w:rsid w:val="00D71CC3"/>
    <w:rsid w:val="00D71E12"/>
    <w:rsid w:val="00D721D0"/>
    <w:rsid w:val="00D72522"/>
    <w:rsid w:val="00D726E9"/>
    <w:rsid w:val="00D72BE6"/>
    <w:rsid w:val="00D72D0E"/>
    <w:rsid w:val="00D72EA2"/>
    <w:rsid w:val="00D73047"/>
    <w:rsid w:val="00D73559"/>
    <w:rsid w:val="00D73891"/>
    <w:rsid w:val="00D73AD9"/>
    <w:rsid w:val="00D73BF8"/>
    <w:rsid w:val="00D73EDF"/>
    <w:rsid w:val="00D7413C"/>
    <w:rsid w:val="00D74158"/>
    <w:rsid w:val="00D743FE"/>
    <w:rsid w:val="00D744AC"/>
    <w:rsid w:val="00D7455E"/>
    <w:rsid w:val="00D74588"/>
    <w:rsid w:val="00D745CC"/>
    <w:rsid w:val="00D74664"/>
    <w:rsid w:val="00D74674"/>
    <w:rsid w:val="00D74960"/>
    <w:rsid w:val="00D749BB"/>
    <w:rsid w:val="00D749E8"/>
    <w:rsid w:val="00D74E27"/>
    <w:rsid w:val="00D74E7A"/>
    <w:rsid w:val="00D7500C"/>
    <w:rsid w:val="00D7548B"/>
    <w:rsid w:val="00D75687"/>
    <w:rsid w:val="00D764C7"/>
    <w:rsid w:val="00D7661E"/>
    <w:rsid w:val="00D76672"/>
    <w:rsid w:val="00D76749"/>
    <w:rsid w:val="00D768A9"/>
    <w:rsid w:val="00D76979"/>
    <w:rsid w:val="00D769D5"/>
    <w:rsid w:val="00D76A92"/>
    <w:rsid w:val="00D7717C"/>
    <w:rsid w:val="00D772AF"/>
    <w:rsid w:val="00D77873"/>
    <w:rsid w:val="00D77AD2"/>
    <w:rsid w:val="00D77E0E"/>
    <w:rsid w:val="00D77E13"/>
    <w:rsid w:val="00D77FEE"/>
    <w:rsid w:val="00D80840"/>
    <w:rsid w:val="00D80BE6"/>
    <w:rsid w:val="00D8113E"/>
    <w:rsid w:val="00D812B2"/>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CE"/>
    <w:rsid w:val="00D84627"/>
    <w:rsid w:val="00D84A15"/>
    <w:rsid w:val="00D84B94"/>
    <w:rsid w:val="00D85677"/>
    <w:rsid w:val="00D85718"/>
    <w:rsid w:val="00D8586E"/>
    <w:rsid w:val="00D85878"/>
    <w:rsid w:val="00D858C2"/>
    <w:rsid w:val="00D85CA1"/>
    <w:rsid w:val="00D85CE4"/>
    <w:rsid w:val="00D85F65"/>
    <w:rsid w:val="00D860E1"/>
    <w:rsid w:val="00D8622B"/>
    <w:rsid w:val="00D86390"/>
    <w:rsid w:val="00D86758"/>
    <w:rsid w:val="00D86911"/>
    <w:rsid w:val="00D86B86"/>
    <w:rsid w:val="00D86D10"/>
    <w:rsid w:val="00D87183"/>
    <w:rsid w:val="00D87ADD"/>
    <w:rsid w:val="00D9093F"/>
    <w:rsid w:val="00D90D87"/>
    <w:rsid w:val="00D90DCB"/>
    <w:rsid w:val="00D90E06"/>
    <w:rsid w:val="00D90F3B"/>
    <w:rsid w:val="00D91097"/>
    <w:rsid w:val="00D918F2"/>
    <w:rsid w:val="00D91949"/>
    <w:rsid w:val="00D92069"/>
    <w:rsid w:val="00D9208B"/>
    <w:rsid w:val="00D9216E"/>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7F9"/>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6FF"/>
    <w:rsid w:val="00DA4ADA"/>
    <w:rsid w:val="00DA4F56"/>
    <w:rsid w:val="00DA5104"/>
    <w:rsid w:val="00DA5108"/>
    <w:rsid w:val="00DA52B3"/>
    <w:rsid w:val="00DA5370"/>
    <w:rsid w:val="00DA554C"/>
    <w:rsid w:val="00DA589C"/>
    <w:rsid w:val="00DA5B36"/>
    <w:rsid w:val="00DA6337"/>
    <w:rsid w:val="00DA64F8"/>
    <w:rsid w:val="00DA6581"/>
    <w:rsid w:val="00DA67BE"/>
    <w:rsid w:val="00DA6A8C"/>
    <w:rsid w:val="00DA6B41"/>
    <w:rsid w:val="00DA713C"/>
    <w:rsid w:val="00DA73A6"/>
    <w:rsid w:val="00DA7411"/>
    <w:rsid w:val="00DA744B"/>
    <w:rsid w:val="00DA78E3"/>
    <w:rsid w:val="00DA7BAA"/>
    <w:rsid w:val="00DB02B7"/>
    <w:rsid w:val="00DB038E"/>
    <w:rsid w:val="00DB045D"/>
    <w:rsid w:val="00DB0768"/>
    <w:rsid w:val="00DB0D49"/>
    <w:rsid w:val="00DB0F51"/>
    <w:rsid w:val="00DB1AA5"/>
    <w:rsid w:val="00DB27A3"/>
    <w:rsid w:val="00DB27BB"/>
    <w:rsid w:val="00DB28EC"/>
    <w:rsid w:val="00DB2987"/>
    <w:rsid w:val="00DB29DA"/>
    <w:rsid w:val="00DB2BF8"/>
    <w:rsid w:val="00DB2C8E"/>
    <w:rsid w:val="00DB2E15"/>
    <w:rsid w:val="00DB2E8C"/>
    <w:rsid w:val="00DB2F77"/>
    <w:rsid w:val="00DB3128"/>
    <w:rsid w:val="00DB32D3"/>
    <w:rsid w:val="00DB3459"/>
    <w:rsid w:val="00DB35A5"/>
    <w:rsid w:val="00DB36EF"/>
    <w:rsid w:val="00DB385C"/>
    <w:rsid w:val="00DB3BCA"/>
    <w:rsid w:val="00DB3C1E"/>
    <w:rsid w:val="00DB3C87"/>
    <w:rsid w:val="00DB3D33"/>
    <w:rsid w:val="00DB3D7A"/>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3E"/>
    <w:rsid w:val="00DB6E52"/>
    <w:rsid w:val="00DB71DB"/>
    <w:rsid w:val="00DB72C2"/>
    <w:rsid w:val="00DB74DA"/>
    <w:rsid w:val="00DB7804"/>
    <w:rsid w:val="00DB782C"/>
    <w:rsid w:val="00DB7A98"/>
    <w:rsid w:val="00DB7B83"/>
    <w:rsid w:val="00DC0203"/>
    <w:rsid w:val="00DC0357"/>
    <w:rsid w:val="00DC0653"/>
    <w:rsid w:val="00DC0898"/>
    <w:rsid w:val="00DC0CF9"/>
    <w:rsid w:val="00DC10E6"/>
    <w:rsid w:val="00DC1254"/>
    <w:rsid w:val="00DC1A6E"/>
    <w:rsid w:val="00DC1A90"/>
    <w:rsid w:val="00DC1EE7"/>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81A"/>
    <w:rsid w:val="00DC5912"/>
    <w:rsid w:val="00DC5A0D"/>
    <w:rsid w:val="00DC6059"/>
    <w:rsid w:val="00DC6460"/>
    <w:rsid w:val="00DC65B9"/>
    <w:rsid w:val="00DC72B2"/>
    <w:rsid w:val="00DC7A3C"/>
    <w:rsid w:val="00DC7A5B"/>
    <w:rsid w:val="00DC7ADF"/>
    <w:rsid w:val="00DC7BC8"/>
    <w:rsid w:val="00DC7E10"/>
    <w:rsid w:val="00DC7E6E"/>
    <w:rsid w:val="00DD00FC"/>
    <w:rsid w:val="00DD0664"/>
    <w:rsid w:val="00DD0888"/>
    <w:rsid w:val="00DD0BF7"/>
    <w:rsid w:val="00DD0D67"/>
    <w:rsid w:val="00DD0FBC"/>
    <w:rsid w:val="00DD0FC3"/>
    <w:rsid w:val="00DD1AD9"/>
    <w:rsid w:val="00DD1BE6"/>
    <w:rsid w:val="00DD1D1B"/>
    <w:rsid w:val="00DD1F2B"/>
    <w:rsid w:val="00DD2102"/>
    <w:rsid w:val="00DD2170"/>
    <w:rsid w:val="00DD230A"/>
    <w:rsid w:val="00DD2371"/>
    <w:rsid w:val="00DD2A81"/>
    <w:rsid w:val="00DD2B55"/>
    <w:rsid w:val="00DD2B6B"/>
    <w:rsid w:val="00DD2D98"/>
    <w:rsid w:val="00DD3039"/>
    <w:rsid w:val="00DD3192"/>
    <w:rsid w:val="00DD328D"/>
    <w:rsid w:val="00DD3377"/>
    <w:rsid w:val="00DD34E6"/>
    <w:rsid w:val="00DD353C"/>
    <w:rsid w:val="00DD35CB"/>
    <w:rsid w:val="00DD38F5"/>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07"/>
    <w:rsid w:val="00DE08E8"/>
    <w:rsid w:val="00DE11BC"/>
    <w:rsid w:val="00DE1245"/>
    <w:rsid w:val="00DE19A1"/>
    <w:rsid w:val="00DE1A02"/>
    <w:rsid w:val="00DE1AF6"/>
    <w:rsid w:val="00DE1C00"/>
    <w:rsid w:val="00DE2BDC"/>
    <w:rsid w:val="00DE2D53"/>
    <w:rsid w:val="00DE30AA"/>
    <w:rsid w:val="00DE3732"/>
    <w:rsid w:val="00DE3C1B"/>
    <w:rsid w:val="00DE3D1C"/>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436"/>
    <w:rsid w:val="00DE7B57"/>
    <w:rsid w:val="00DE7C66"/>
    <w:rsid w:val="00DE7D68"/>
    <w:rsid w:val="00DE7F41"/>
    <w:rsid w:val="00DF0177"/>
    <w:rsid w:val="00DF05EE"/>
    <w:rsid w:val="00DF07BA"/>
    <w:rsid w:val="00DF0D30"/>
    <w:rsid w:val="00DF0DAD"/>
    <w:rsid w:val="00DF0ED6"/>
    <w:rsid w:val="00DF125B"/>
    <w:rsid w:val="00DF207B"/>
    <w:rsid w:val="00DF23A2"/>
    <w:rsid w:val="00DF26C2"/>
    <w:rsid w:val="00DF2A15"/>
    <w:rsid w:val="00DF2FBA"/>
    <w:rsid w:val="00DF305B"/>
    <w:rsid w:val="00DF3246"/>
    <w:rsid w:val="00DF3688"/>
    <w:rsid w:val="00DF3DC6"/>
    <w:rsid w:val="00DF3E78"/>
    <w:rsid w:val="00DF4024"/>
    <w:rsid w:val="00DF41AB"/>
    <w:rsid w:val="00DF46C3"/>
    <w:rsid w:val="00DF4A0D"/>
    <w:rsid w:val="00DF4B59"/>
    <w:rsid w:val="00DF4B9E"/>
    <w:rsid w:val="00DF4C89"/>
    <w:rsid w:val="00DF4EF4"/>
    <w:rsid w:val="00DF5027"/>
    <w:rsid w:val="00DF52E5"/>
    <w:rsid w:val="00DF5382"/>
    <w:rsid w:val="00DF53D8"/>
    <w:rsid w:val="00DF5429"/>
    <w:rsid w:val="00DF57F0"/>
    <w:rsid w:val="00DF5BF9"/>
    <w:rsid w:val="00DF5C84"/>
    <w:rsid w:val="00DF5DC5"/>
    <w:rsid w:val="00DF634E"/>
    <w:rsid w:val="00DF6415"/>
    <w:rsid w:val="00DF66C5"/>
    <w:rsid w:val="00DF66EF"/>
    <w:rsid w:val="00DF684F"/>
    <w:rsid w:val="00DF6CD0"/>
    <w:rsid w:val="00DF6D5F"/>
    <w:rsid w:val="00DF7212"/>
    <w:rsid w:val="00DF74E9"/>
    <w:rsid w:val="00DF768E"/>
    <w:rsid w:val="00DF794B"/>
    <w:rsid w:val="00DF7BE1"/>
    <w:rsid w:val="00DF7CA7"/>
    <w:rsid w:val="00DF7F6D"/>
    <w:rsid w:val="00DF7F7C"/>
    <w:rsid w:val="00DF7FD3"/>
    <w:rsid w:val="00E000DD"/>
    <w:rsid w:val="00E0099A"/>
    <w:rsid w:val="00E00B6A"/>
    <w:rsid w:val="00E00CA2"/>
    <w:rsid w:val="00E00DB2"/>
    <w:rsid w:val="00E00DE7"/>
    <w:rsid w:val="00E00F01"/>
    <w:rsid w:val="00E010EA"/>
    <w:rsid w:val="00E011C1"/>
    <w:rsid w:val="00E012DB"/>
    <w:rsid w:val="00E0136F"/>
    <w:rsid w:val="00E01538"/>
    <w:rsid w:val="00E017FC"/>
    <w:rsid w:val="00E01899"/>
    <w:rsid w:val="00E02097"/>
    <w:rsid w:val="00E02103"/>
    <w:rsid w:val="00E02465"/>
    <w:rsid w:val="00E0271A"/>
    <w:rsid w:val="00E02749"/>
    <w:rsid w:val="00E027B0"/>
    <w:rsid w:val="00E0293C"/>
    <w:rsid w:val="00E0296E"/>
    <w:rsid w:val="00E02A3E"/>
    <w:rsid w:val="00E02AE8"/>
    <w:rsid w:val="00E02B23"/>
    <w:rsid w:val="00E02E8E"/>
    <w:rsid w:val="00E0309F"/>
    <w:rsid w:val="00E0390A"/>
    <w:rsid w:val="00E03C44"/>
    <w:rsid w:val="00E03D6B"/>
    <w:rsid w:val="00E03DC8"/>
    <w:rsid w:val="00E03FD9"/>
    <w:rsid w:val="00E04827"/>
    <w:rsid w:val="00E04EC4"/>
    <w:rsid w:val="00E04F3B"/>
    <w:rsid w:val="00E0504D"/>
    <w:rsid w:val="00E0579D"/>
    <w:rsid w:val="00E05982"/>
    <w:rsid w:val="00E05D7E"/>
    <w:rsid w:val="00E05E88"/>
    <w:rsid w:val="00E0625F"/>
    <w:rsid w:val="00E06388"/>
    <w:rsid w:val="00E0678C"/>
    <w:rsid w:val="00E06A8F"/>
    <w:rsid w:val="00E06CA6"/>
    <w:rsid w:val="00E06CD3"/>
    <w:rsid w:val="00E07554"/>
    <w:rsid w:val="00E07869"/>
    <w:rsid w:val="00E07AD3"/>
    <w:rsid w:val="00E07FC9"/>
    <w:rsid w:val="00E104BA"/>
    <w:rsid w:val="00E1061E"/>
    <w:rsid w:val="00E108FE"/>
    <w:rsid w:val="00E1098E"/>
    <w:rsid w:val="00E10B4F"/>
    <w:rsid w:val="00E10E9C"/>
    <w:rsid w:val="00E10F23"/>
    <w:rsid w:val="00E111C5"/>
    <w:rsid w:val="00E11B15"/>
    <w:rsid w:val="00E11C7E"/>
    <w:rsid w:val="00E11D02"/>
    <w:rsid w:val="00E11E5F"/>
    <w:rsid w:val="00E11ED9"/>
    <w:rsid w:val="00E11F18"/>
    <w:rsid w:val="00E12295"/>
    <w:rsid w:val="00E123E0"/>
    <w:rsid w:val="00E124B6"/>
    <w:rsid w:val="00E127E0"/>
    <w:rsid w:val="00E12844"/>
    <w:rsid w:val="00E1287F"/>
    <w:rsid w:val="00E128C5"/>
    <w:rsid w:val="00E12E92"/>
    <w:rsid w:val="00E12EF2"/>
    <w:rsid w:val="00E131B8"/>
    <w:rsid w:val="00E1350F"/>
    <w:rsid w:val="00E136E7"/>
    <w:rsid w:val="00E139F6"/>
    <w:rsid w:val="00E13D0F"/>
    <w:rsid w:val="00E13D7D"/>
    <w:rsid w:val="00E13DA2"/>
    <w:rsid w:val="00E13DC0"/>
    <w:rsid w:val="00E13E9F"/>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5E7"/>
    <w:rsid w:val="00E15893"/>
    <w:rsid w:val="00E1591C"/>
    <w:rsid w:val="00E1598A"/>
    <w:rsid w:val="00E159D3"/>
    <w:rsid w:val="00E15E92"/>
    <w:rsid w:val="00E15F0E"/>
    <w:rsid w:val="00E15F38"/>
    <w:rsid w:val="00E161B2"/>
    <w:rsid w:val="00E16259"/>
    <w:rsid w:val="00E16528"/>
    <w:rsid w:val="00E167FD"/>
    <w:rsid w:val="00E16931"/>
    <w:rsid w:val="00E16A1F"/>
    <w:rsid w:val="00E16A22"/>
    <w:rsid w:val="00E16B1D"/>
    <w:rsid w:val="00E16C83"/>
    <w:rsid w:val="00E16F98"/>
    <w:rsid w:val="00E17034"/>
    <w:rsid w:val="00E171FC"/>
    <w:rsid w:val="00E172ED"/>
    <w:rsid w:val="00E17585"/>
    <w:rsid w:val="00E17B1A"/>
    <w:rsid w:val="00E17B1D"/>
    <w:rsid w:val="00E17B6D"/>
    <w:rsid w:val="00E17BA4"/>
    <w:rsid w:val="00E20365"/>
    <w:rsid w:val="00E207AE"/>
    <w:rsid w:val="00E209C7"/>
    <w:rsid w:val="00E20B35"/>
    <w:rsid w:val="00E2120B"/>
    <w:rsid w:val="00E2151B"/>
    <w:rsid w:val="00E219A3"/>
    <w:rsid w:val="00E21C2D"/>
    <w:rsid w:val="00E21D73"/>
    <w:rsid w:val="00E21E6D"/>
    <w:rsid w:val="00E22177"/>
    <w:rsid w:val="00E22B5C"/>
    <w:rsid w:val="00E22C1C"/>
    <w:rsid w:val="00E236AB"/>
    <w:rsid w:val="00E236F5"/>
    <w:rsid w:val="00E237B9"/>
    <w:rsid w:val="00E23B86"/>
    <w:rsid w:val="00E23E7A"/>
    <w:rsid w:val="00E24088"/>
    <w:rsid w:val="00E242A7"/>
    <w:rsid w:val="00E2440E"/>
    <w:rsid w:val="00E24998"/>
    <w:rsid w:val="00E249BB"/>
    <w:rsid w:val="00E249E9"/>
    <w:rsid w:val="00E256C6"/>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954"/>
    <w:rsid w:val="00E27D17"/>
    <w:rsid w:val="00E27E88"/>
    <w:rsid w:val="00E27FC4"/>
    <w:rsid w:val="00E30069"/>
    <w:rsid w:val="00E30152"/>
    <w:rsid w:val="00E301A6"/>
    <w:rsid w:val="00E302C1"/>
    <w:rsid w:val="00E3033B"/>
    <w:rsid w:val="00E30586"/>
    <w:rsid w:val="00E30E4D"/>
    <w:rsid w:val="00E311B9"/>
    <w:rsid w:val="00E3123E"/>
    <w:rsid w:val="00E312CA"/>
    <w:rsid w:val="00E313C8"/>
    <w:rsid w:val="00E31C72"/>
    <w:rsid w:val="00E31DAC"/>
    <w:rsid w:val="00E32009"/>
    <w:rsid w:val="00E324DA"/>
    <w:rsid w:val="00E324FC"/>
    <w:rsid w:val="00E32582"/>
    <w:rsid w:val="00E32597"/>
    <w:rsid w:val="00E32A27"/>
    <w:rsid w:val="00E32B28"/>
    <w:rsid w:val="00E32BAE"/>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F3B"/>
    <w:rsid w:val="00E35FD9"/>
    <w:rsid w:val="00E360F6"/>
    <w:rsid w:val="00E360FD"/>
    <w:rsid w:val="00E362F8"/>
    <w:rsid w:val="00E367C6"/>
    <w:rsid w:val="00E36943"/>
    <w:rsid w:val="00E36987"/>
    <w:rsid w:val="00E369FA"/>
    <w:rsid w:val="00E36B7D"/>
    <w:rsid w:val="00E37516"/>
    <w:rsid w:val="00E37567"/>
    <w:rsid w:val="00E37739"/>
    <w:rsid w:val="00E37B2D"/>
    <w:rsid w:val="00E37C3D"/>
    <w:rsid w:val="00E37D00"/>
    <w:rsid w:val="00E37E42"/>
    <w:rsid w:val="00E37F8E"/>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815"/>
    <w:rsid w:val="00E4295E"/>
    <w:rsid w:val="00E42A43"/>
    <w:rsid w:val="00E42B5B"/>
    <w:rsid w:val="00E42FD5"/>
    <w:rsid w:val="00E430DA"/>
    <w:rsid w:val="00E4398A"/>
    <w:rsid w:val="00E43DB0"/>
    <w:rsid w:val="00E43EBE"/>
    <w:rsid w:val="00E4413C"/>
    <w:rsid w:val="00E44392"/>
    <w:rsid w:val="00E444A4"/>
    <w:rsid w:val="00E44668"/>
    <w:rsid w:val="00E44E79"/>
    <w:rsid w:val="00E4538F"/>
    <w:rsid w:val="00E454D0"/>
    <w:rsid w:val="00E45FCD"/>
    <w:rsid w:val="00E460A9"/>
    <w:rsid w:val="00E46311"/>
    <w:rsid w:val="00E46380"/>
    <w:rsid w:val="00E4645C"/>
    <w:rsid w:val="00E46653"/>
    <w:rsid w:val="00E46999"/>
    <w:rsid w:val="00E46FB0"/>
    <w:rsid w:val="00E4737F"/>
    <w:rsid w:val="00E476FC"/>
    <w:rsid w:val="00E477EE"/>
    <w:rsid w:val="00E47814"/>
    <w:rsid w:val="00E502A7"/>
    <w:rsid w:val="00E50362"/>
    <w:rsid w:val="00E5057E"/>
    <w:rsid w:val="00E505B3"/>
    <w:rsid w:val="00E5127A"/>
    <w:rsid w:val="00E514DC"/>
    <w:rsid w:val="00E51945"/>
    <w:rsid w:val="00E51954"/>
    <w:rsid w:val="00E51A48"/>
    <w:rsid w:val="00E51CC6"/>
    <w:rsid w:val="00E52D02"/>
    <w:rsid w:val="00E530C3"/>
    <w:rsid w:val="00E537CA"/>
    <w:rsid w:val="00E53A75"/>
    <w:rsid w:val="00E5446B"/>
    <w:rsid w:val="00E5464E"/>
    <w:rsid w:val="00E54758"/>
    <w:rsid w:val="00E54A05"/>
    <w:rsid w:val="00E54A2C"/>
    <w:rsid w:val="00E54DFA"/>
    <w:rsid w:val="00E54EB8"/>
    <w:rsid w:val="00E5562E"/>
    <w:rsid w:val="00E55A67"/>
    <w:rsid w:val="00E55E30"/>
    <w:rsid w:val="00E55F7B"/>
    <w:rsid w:val="00E5637C"/>
    <w:rsid w:val="00E5668F"/>
    <w:rsid w:val="00E5676E"/>
    <w:rsid w:val="00E56829"/>
    <w:rsid w:val="00E56887"/>
    <w:rsid w:val="00E56CC7"/>
    <w:rsid w:val="00E56D74"/>
    <w:rsid w:val="00E56F01"/>
    <w:rsid w:val="00E570BA"/>
    <w:rsid w:val="00E5776B"/>
    <w:rsid w:val="00E57EE5"/>
    <w:rsid w:val="00E57F87"/>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62D7"/>
    <w:rsid w:val="00E66577"/>
    <w:rsid w:val="00E666FA"/>
    <w:rsid w:val="00E66A2A"/>
    <w:rsid w:val="00E66D8A"/>
    <w:rsid w:val="00E67008"/>
    <w:rsid w:val="00E67123"/>
    <w:rsid w:val="00E67264"/>
    <w:rsid w:val="00E67522"/>
    <w:rsid w:val="00E6775F"/>
    <w:rsid w:val="00E67AB7"/>
    <w:rsid w:val="00E67E12"/>
    <w:rsid w:val="00E67E7C"/>
    <w:rsid w:val="00E70027"/>
    <w:rsid w:val="00E7002E"/>
    <w:rsid w:val="00E7003C"/>
    <w:rsid w:val="00E700FC"/>
    <w:rsid w:val="00E702DA"/>
    <w:rsid w:val="00E706F7"/>
    <w:rsid w:val="00E70D8F"/>
    <w:rsid w:val="00E710B2"/>
    <w:rsid w:val="00E71260"/>
    <w:rsid w:val="00E71451"/>
    <w:rsid w:val="00E71486"/>
    <w:rsid w:val="00E71517"/>
    <w:rsid w:val="00E7151B"/>
    <w:rsid w:val="00E715BC"/>
    <w:rsid w:val="00E718CF"/>
    <w:rsid w:val="00E7190F"/>
    <w:rsid w:val="00E71A1E"/>
    <w:rsid w:val="00E71CC1"/>
    <w:rsid w:val="00E71D13"/>
    <w:rsid w:val="00E721C7"/>
    <w:rsid w:val="00E7261C"/>
    <w:rsid w:val="00E72682"/>
    <w:rsid w:val="00E72810"/>
    <w:rsid w:val="00E72EA1"/>
    <w:rsid w:val="00E7385D"/>
    <w:rsid w:val="00E7389D"/>
    <w:rsid w:val="00E739E3"/>
    <w:rsid w:val="00E73C6D"/>
    <w:rsid w:val="00E748A9"/>
    <w:rsid w:val="00E748D7"/>
    <w:rsid w:val="00E74C7B"/>
    <w:rsid w:val="00E74CC8"/>
    <w:rsid w:val="00E74F35"/>
    <w:rsid w:val="00E74F53"/>
    <w:rsid w:val="00E74FDF"/>
    <w:rsid w:val="00E75049"/>
    <w:rsid w:val="00E75077"/>
    <w:rsid w:val="00E75176"/>
    <w:rsid w:val="00E755B3"/>
    <w:rsid w:val="00E75702"/>
    <w:rsid w:val="00E75772"/>
    <w:rsid w:val="00E758C3"/>
    <w:rsid w:val="00E761A4"/>
    <w:rsid w:val="00E764CD"/>
    <w:rsid w:val="00E76F3A"/>
    <w:rsid w:val="00E77010"/>
    <w:rsid w:val="00E770FA"/>
    <w:rsid w:val="00E77279"/>
    <w:rsid w:val="00E773CF"/>
    <w:rsid w:val="00E7763A"/>
    <w:rsid w:val="00E776EC"/>
    <w:rsid w:val="00E778C4"/>
    <w:rsid w:val="00E77C16"/>
    <w:rsid w:val="00E77CA8"/>
    <w:rsid w:val="00E77F49"/>
    <w:rsid w:val="00E801EC"/>
    <w:rsid w:val="00E8031C"/>
    <w:rsid w:val="00E80358"/>
    <w:rsid w:val="00E8057E"/>
    <w:rsid w:val="00E807C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3D07"/>
    <w:rsid w:val="00E8408C"/>
    <w:rsid w:val="00E8489F"/>
    <w:rsid w:val="00E84A70"/>
    <w:rsid w:val="00E84C9F"/>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856"/>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63D"/>
    <w:rsid w:val="00E949B3"/>
    <w:rsid w:val="00E94C74"/>
    <w:rsid w:val="00E94EBC"/>
    <w:rsid w:val="00E9519C"/>
    <w:rsid w:val="00E95438"/>
    <w:rsid w:val="00E95D12"/>
    <w:rsid w:val="00E95E8C"/>
    <w:rsid w:val="00E95EA8"/>
    <w:rsid w:val="00E963C2"/>
    <w:rsid w:val="00E9688B"/>
    <w:rsid w:val="00E96B7C"/>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4F24"/>
    <w:rsid w:val="00EA5092"/>
    <w:rsid w:val="00EA539C"/>
    <w:rsid w:val="00EA56E3"/>
    <w:rsid w:val="00EA572E"/>
    <w:rsid w:val="00EA573F"/>
    <w:rsid w:val="00EA574D"/>
    <w:rsid w:val="00EA585F"/>
    <w:rsid w:val="00EA594E"/>
    <w:rsid w:val="00EA5A1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A7DD7"/>
    <w:rsid w:val="00EB0440"/>
    <w:rsid w:val="00EB044F"/>
    <w:rsid w:val="00EB09CF"/>
    <w:rsid w:val="00EB0B52"/>
    <w:rsid w:val="00EB1282"/>
    <w:rsid w:val="00EB1333"/>
    <w:rsid w:val="00EB14FD"/>
    <w:rsid w:val="00EB1550"/>
    <w:rsid w:val="00EB16EC"/>
    <w:rsid w:val="00EB1908"/>
    <w:rsid w:val="00EB1AAE"/>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70B"/>
    <w:rsid w:val="00EB3836"/>
    <w:rsid w:val="00EB3C71"/>
    <w:rsid w:val="00EB3FCA"/>
    <w:rsid w:val="00EB41B4"/>
    <w:rsid w:val="00EB421A"/>
    <w:rsid w:val="00EB4586"/>
    <w:rsid w:val="00EB4BD3"/>
    <w:rsid w:val="00EB4F0F"/>
    <w:rsid w:val="00EB51DA"/>
    <w:rsid w:val="00EB5332"/>
    <w:rsid w:val="00EB55B3"/>
    <w:rsid w:val="00EB596B"/>
    <w:rsid w:val="00EB5CB2"/>
    <w:rsid w:val="00EB5E68"/>
    <w:rsid w:val="00EB5F81"/>
    <w:rsid w:val="00EB60A4"/>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336"/>
    <w:rsid w:val="00EC052E"/>
    <w:rsid w:val="00EC05A6"/>
    <w:rsid w:val="00EC0FC6"/>
    <w:rsid w:val="00EC110F"/>
    <w:rsid w:val="00EC13C3"/>
    <w:rsid w:val="00EC16B5"/>
    <w:rsid w:val="00EC17BA"/>
    <w:rsid w:val="00EC1C35"/>
    <w:rsid w:val="00EC1CB2"/>
    <w:rsid w:val="00EC208E"/>
    <w:rsid w:val="00EC2220"/>
    <w:rsid w:val="00EC23AF"/>
    <w:rsid w:val="00EC2575"/>
    <w:rsid w:val="00EC28A0"/>
    <w:rsid w:val="00EC290D"/>
    <w:rsid w:val="00EC3298"/>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630"/>
    <w:rsid w:val="00EC6E4F"/>
    <w:rsid w:val="00EC6F49"/>
    <w:rsid w:val="00EC7021"/>
    <w:rsid w:val="00EC71B9"/>
    <w:rsid w:val="00EC75D0"/>
    <w:rsid w:val="00EC76CA"/>
    <w:rsid w:val="00EC782C"/>
    <w:rsid w:val="00EC7A8B"/>
    <w:rsid w:val="00EC7D0F"/>
    <w:rsid w:val="00EC7DBE"/>
    <w:rsid w:val="00EC7FEE"/>
    <w:rsid w:val="00ED0275"/>
    <w:rsid w:val="00ED04D1"/>
    <w:rsid w:val="00ED06EE"/>
    <w:rsid w:val="00ED0839"/>
    <w:rsid w:val="00ED0A5B"/>
    <w:rsid w:val="00ED12AE"/>
    <w:rsid w:val="00ED17B6"/>
    <w:rsid w:val="00ED1B9A"/>
    <w:rsid w:val="00ED1BD3"/>
    <w:rsid w:val="00ED1CFC"/>
    <w:rsid w:val="00ED1F44"/>
    <w:rsid w:val="00ED27D3"/>
    <w:rsid w:val="00ED2A49"/>
    <w:rsid w:val="00ED3089"/>
    <w:rsid w:val="00ED33CD"/>
    <w:rsid w:val="00ED35A0"/>
    <w:rsid w:val="00ED3714"/>
    <w:rsid w:val="00ED39DA"/>
    <w:rsid w:val="00ED40D5"/>
    <w:rsid w:val="00ED4151"/>
    <w:rsid w:val="00ED42DF"/>
    <w:rsid w:val="00ED43B8"/>
    <w:rsid w:val="00ED444C"/>
    <w:rsid w:val="00ED450B"/>
    <w:rsid w:val="00ED4795"/>
    <w:rsid w:val="00ED4AED"/>
    <w:rsid w:val="00ED4EE2"/>
    <w:rsid w:val="00ED52F1"/>
    <w:rsid w:val="00ED5808"/>
    <w:rsid w:val="00ED5C21"/>
    <w:rsid w:val="00ED6194"/>
    <w:rsid w:val="00ED62FC"/>
    <w:rsid w:val="00ED63E9"/>
    <w:rsid w:val="00ED66EA"/>
    <w:rsid w:val="00ED681F"/>
    <w:rsid w:val="00ED6C91"/>
    <w:rsid w:val="00ED6E55"/>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306"/>
    <w:rsid w:val="00EE231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5ED4"/>
    <w:rsid w:val="00EE624E"/>
    <w:rsid w:val="00EE62A1"/>
    <w:rsid w:val="00EE639E"/>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323"/>
    <w:rsid w:val="00EF1498"/>
    <w:rsid w:val="00EF1572"/>
    <w:rsid w:val="00EF18DE"/>
    <w:rsid w:val="00EF1C60"/>
    <w:rsid w:val="00EF1F7E"/>
    <w:rsid w:val="00EF208F"/>
    <w:rsid w:val="00EF2828"/>
    <w:rsid w:val="00EF28A9"/>
    <w:rsid w:val="00EF295D"/>
    <w:rsid w:val="00EF29A6"/>
    <w:rsid w:val="00EF2B06"/>
    <w:rsid w:val="00EF2CB3"/>
    <w:rsid w:val="00EF2EF7"/>
    <w:rsid w:val="00EF33AC"/>
    <w:rsid w:val="00EF376D"/>
    <w:rsid w:val="00EF3776"/>
    <w:rsid w:val="00EF39A6"/>
    <w:rsid w:val="00EF3F8D"/>
    <w:rsid w:val="00EF4125"/>
    <w:rsid w:val="00EF45C7"/>
    <w:rsid w:val="00EF485C"/>
    <w:rsid w:val="00EF49D9"/>
    <w:rsid w:val="00EF4A9D"/>
    <w:rsid w:val="00EF4BFB"/>
    <w:rsid w:val="00EF4C8F"/>
    <w:rsid w:val="00EF4D4F"/>
    <w:rsid w:val="00EF4E14"/>
    <w:rsid w:val="00EF5571"/>
    <w:rsid w:val="00EF58E7"/>
    <w:rsid w:val="00EF5AAF"/>
    <w:rsid w:val="00EF5E3E"/>
    <w:rsid w:val="00EF636C"/>
    <w:rsid w:val="00EF6479"/>
    <w:rsid w:val="00EF662F"/>
    <w:rsid w:val="00EF672A"/>
    <w:rsid w:val="00EF67B5"/>
    <w:rsid w:val="00EF6851"/>
    <w:rsid w:val="00EF69F9"/>
    <w:rsid w:val="00EF6B2B"/>
    <w:rsid w:val="00EF6D8F"/>
    <w:rsid w:val="00EF6DCC"/>
    <w:rsid w:val="00EF7451"/>
    <w:rsid w:val="00EF7648"/>
    <w:rsid w:val="00EF76BB"/>
    <w:rsid w:val="00EF7794"/>
    <w:rsid w:val="00EF7A10"/>
    <w:rsid w:val="00EF7A26"/>
    <w:rsid w:val="00F00017"/>
    <w:rsid w:val="00F00272"/>
    <w:rsid w:val="00F00386"/>
    <w:rsid w:val="00F008CE"/>
    <w:rsid w:val="00F00930"/>
    <w:rsid w:val="00F0098B"/>
    <w:rsid w:val="00F01219"/>
    <w:rsid w:val="00F013D6"/>
    <w:rsid w:val="00F01578"/>
    <w:rsid w:val="00F01879"/>
    <w:rsid w:val="00F01B60"/>
    <w:rsid w:val="00F01B9D"/>
    <w:rsid w:val="00F02255"/>
    <w:rsid w:val="00F023C4"/>
    <w:rsid w:val="00F02758"/>
    <w:rsid w:val="00F028AB"/>
    <w:rsid w:val="00F02ABD"/>
    <w:rsid w:val="00F02CAA"/>
    <w:rsid w:val="00F03725"/>
    <w:rsid w:val="00F0377B"/>
    <w:rsid w:val="00F0390B"/>
    <w:rsid w:val="00F03B2E"/>
    <w:rsid w:val="00F03CEE"/>
    <w:rsid w:val="00F03D0D"/>
    <w:rsid w:val="00F03D5C"/>
    <w:rsid w:val="00F047D7"/>
    <w:rsid w:val="00F049CE"/>
    <w:rsid w:val="00F04A47"/>
    <w:rsid w:val="00F04E88"/>
    <w:rsid w:val="00F04FFD"/>
    <w:rsid w:val="00F0519C"/>
    <w:rsid w:val="00F0552C"/>
    <w:rsid w:val="00F05869"/>
    <w:rsid w:val="00F058F2"/>
    <w:rsid w:val="00F05CE3"/>
    <w:rsid w:val="00F05DA4"/>
    <w:rsid w:val="00F06022"/>
    <w:rsid w:val="00F060CE"/>
    <w:rsid w:val="00F061CA"/>
    <w:rsid w:val="00F061FC"/>
    <w:rsid w:val="00F063BC"/>
    <w:rsid w:val="00F06613"/>
    <w:rsid w:val="00F06832"/>
    <w:rsid w:val="00F06DC5"/>
    <w:rsid w:val="00F06FEF"/>
    <w:rsid w:val="00F072D9"/>
    <w:rsid w:val="00F073E8"/>
    <w:rsid w:val="00F0751B"/>
    <w:rsid w:val="00F0762C"/>
    <w:rsid w:val="00F07680"/>
    <w:rsid w:val="00F07A22"/>
    <w:rsid w:val="00F1030E"/>
    <w:rsid w:val="00F1068E"/>
    <w:rsid w:val="00F1071A"/>
    <w:rsid w:val="00F1074E"/>
    <w:rsid w:val="00F10927"/>
    <w:rsid w:val="00F109E4"/>
    <w:rsid w:val="00F10C9D"/>
    <w:rsid w:val="00F10E37"/>
    <w:rsid w:val="00F114CA"/>
    <w:rsid w:val="00F11AA7"/>
    <w:rsid w:val="00F11E29"/>
    <w:rsid w:val="00F11E39"/>
    <w:rsid w:val="00F120A6"/>
    <w:rsid w:val="00F1240C"/>
    <w:rsid w:val="00F12564"/>
    <w:rsid w:val="00F1264A"/>
    <w:rsid w:val="00F12967"/>
    <w:rsid w:val="00F129C3"/>
    <w:rsid w:val="00F129D0"/>
    <w:rsid w:val="00F12A9C"/>
    <w:rsid w:val="00F12B22"/>
    <w:rsid w:val="00F12B9D"/>
    <w:rsid w:val="00F12DBD"/>
    <w:rsid w:val="00F12E74"/>
    <w:rsid w:val="00F12F3A"/>
    <w:rsid w:val="00F13047"/>
    <w:rsid w:val="00F137BE"/>
    <w:rsid w:val="00F137C6"/>
    <w:rsid w:val="00F13996"/>
    <w:rsid w:val="00F13C2A"/>
    <w:rsid w:val="00F142C9"/>
    <w:rsid w:val="00F14663"/>
    <w:rsid w:val="00F14815"/>
    <w:rsid w:val="00F14984"/>
    <w:rsid w:val="00F14C53"/>
    <w:rsid w:val="00F14D9A"/>
    <w:rsid w:val="00F14DF0"/>
    <w:rsid w:val="00F15215"/>
    <w:rsid w:val="00F157E7"/>
    <w:rsid w:val="00F15B1B"/>
    <w:rsid w:val="00F15B22"/>
    <w:rsid w:val="00F15D38"/>
    <w:rsid w:val="00F15DA8"/>
    <w:rsid w:val="00F1606B"/>
    <w:rsid w:val="00F160F5"/>
    <w:rsid w:val="00F161ED"/>
    <w:rsid w:val="00F1687C"/>
    <w:rsid w:val="00F16B38"/>
    <w:rsid w:val="00F16E78"/>
    <w:rsid w:val="00F17208"/>
    <w:rsid w:val="00F17250"/>
    <w:rsid w:val="00F174E4"/>
    <w:rsid w:val="00F17696"/>
    <w:rsid w:val="00F176DA"/>
    <w:rsid w:val="00F17CD3"/>
    <w:rsid w:val="00F2011E"/>
    <w:rsid w:val="00F20707"/>
    <w:rsid w:val="00F207F2"/>
    <w:rsid w:val="00F20831"/>
    <w:rsid w:val="00F20853"/>
    <w:rsid w:val="00F20B35"/>
    <w:rsid w:val="00F20D18"/>
    <w:rsid w:val="00F20D92"/>
    <w:rsid w:val="00F2103A"/>
    <w:rsid w:val="00F210B7"/>
    <w:rsid w:val="00F21251"/>
    <w:rsid w:val="00F213EE"/>
    <w:rsid w:val="00F21608"/>
    <w:rsid w:val="00F21804"/>
    <w:rsid w:val="00F21DA8"/>
    <w:rsid w:val="00F220DD"/>
    <w:rsid w:val="00F22128"/>
    <w:rsid w:val="00F2221C"/>
    <w:rsid w:val="00F22584"/>
    <w:rsid w:val="00F22827"/>
    <w:rsid w:val="00F232E1"/>
    <w:rsid w:val="00F2345F"/>
    <w:rsid w:val="00F234E1"/>
    <w:rsid w:val="00F23760"/>
    <w:rsid w:val="00F2388B"/>
    <w:rsid w:val="00F23BBC"/>
    <w:rsid w:val="00F23C03"/>
    <w:rsid w:val="00F23C64"/>
    <w:rsid w:val="00F24029"/>
    <w:rsid w:val="00F24274"/>
    <w:rsid w:val="00F24523"/>
    <w:rsid w:val="00F2492D"/>
    <w:rsid w:val="00F2561B"/>
    <w:rsid w:val="00F25695"/>
    <w:rsid w:val="00F2581F"/>
    <w:rsid w:val="00F2589E"/>
    <w:rsid w:val="00F259F4"/>
    <w:rsid w:val="00F25E2C"/>
    <w:rsid w:val="00F26016"/>
    <w:rsid w:val="00F2645B"/>
    <w:rsid w:val="00F264FE"/>
    <w:rsid w:val="00F26750"/>
    <w:rsid w:val="00F26A74"/>
    <w:rsid w:val="00F26CDD"/>
    <w:rsid w:val="00F26E03"/>
    <w:rsid w:val="00F2716E"/>
    <w:rsid w:val="00F276BE"/>
    <w:rsid w:val="00F277EA"/>
    <w:rsid w:val="00F27F90"/>
    <w:rsid w:val="00F300CE"/>
    <w:rsid w:val="00F307B6"/>
    <w:rsid w:val="00F30815"/>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92"/>
    <w:rsid w:val="00F32BFB"/>
    <w:rsid w:val="00F32CDB"/>
    <w:rsid w:val="00F32D32"/>
    <w:rsid w:val="00F33707"/>
    <w:rsid w:val="00F3391C"/>
    <w:rsid w:val="00F33A35"/>
    <w:rsid w:val="00F33AFF"/>
    <w:rsid w:val="00F33B44"/>
    <w:rsid w:val="00F33C4D"/>
    <w:rsid w:val="00F33CBF"/>
    <w:rsid w:val="00F33E72"/>
    <w:rsid w:val="00F34291"/>
    <w:rsid w:val="00F34422"/>
    <w:rsid w:val="00F345F9"/>
    <w:rsid w:val="00F34771"/>
    <w:rsid w:val="00F348F6"/>
    <w:rsid w:val="00F34947"/>
    <w:rsid w:val="00F34A2C"/>
    <w:rsid w:val="00F34E32"/>
    <w:rsid w:val="00F34E35"/>
    <w:rsid w:val="00F350D7"/>
    <w:rsid w:val="00F3543D"/>
    <w:rsid w:val="00F35769"/>
    <w:rsid w:val="00F35965"/>
    <w:rsid w:val="00F35C3A"/>
    <w:rsid w:val="00F35E23"/>
    <w:rsid w:val="00F35FE4"/>
    <w:rsid w:val="00F362AD"/>
    <w:rsid w:val="00F362B9"/>
    <w:rsid w:val="00F36318"/>
    <w:rsid w:val="00F368CD"/>
    <w:rsid w:val="00F36A25"/>
    <w:rsid w:val="00F36EC9"/>
    <w:rsid w:val="00F36F05"/>
    <w:rsid w:val="00F3712E"/>
    <w:rsid w:val="00F3715A"/>
    <w:rsid w:val="00F37210"/>
    <w:rsid w:val="00F37343"/>
    <w:rsid w:val="00F3746D"/>
    <w:rsid w:val="00F3751A"/>
    <w:rsid w:val="00F37942"/>
    <w:rsid w:val="00F402D4"/>
    <w:rsid w:val="00F407D6"/>
    <w:rsid w:val="00F41233"/>
    <w:rsid w:val="00F41259"/>
    <w:rsid w:val="00F41365"/>
    <w:rsid w:val="00F415BA"/>
    <w:rsid w:val="00F41DD4"/>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793"/>
    <w:rsid w:val="00F4582D"/>
    <w:rsid w:val="00F4596F"/>
    <w:rsid w:val="00F45C65"/>
    <w:rsid w:val="00F45CF6"/>
    <w:rsid w:val="00F460D0"/>
    <w:rsid w:val="00F46C88"/>
    <w:rsid w:val="00F4703A"/>
    <w:rsid w:val="00F471C9"/>
    <w:rsid w:val="00F47A62"/>
    <w:rsid w:val="00F47D54"/>
    <w:rsid w:val="00F500AF"/>
    <w:rsid w:val="00F50209"/>
    <w:rsid w:val="00F50367"/>
    <w:rsid w:val="00F503D0"/>
    <w:rsid w:val="00F5046B"/>
    <w:rsid w:val="00F507DC"/>
    <w:rsid w:val="00F509DA"/>
    <w:rsid w:val="00F50C20"/>
    <w:rsid w:val="00F50D99"/>
    <w:rsid w:val="00F50DDF"/>
    <w:rsid w:val="00F5128B"/>
    <w:rsid w:val="00F51363"/>
    <w:rsid w:val="00F513E5"/>
    <w:rsid w:val="00F51744"/>
    <w:rsid w:val="00F51E78"/>
    <w:rsid w:val="00F5210E"/>
    <w:rsid w:val="00F521C5"/>
    <w:rsid w:val="00F525B3"/>
    <w:rsid w:val="00F526A4"/>
    <w:rsid w:val="00F52804"/>
    <w:rsid w:val="00F52AC9"/>
    <w:rsid w:val="00F52ADD"/>
    <w:rsid w:val="00F52E5C"/>
    <w:rsid w:val="00F53061"/>
    <w:rsid w:val="00F539AE"/>
    <w:rsid w:val="00F53BB5"/>
    <w:rsid w:val="00F53F9E"/>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763"/>
    <w:rsid w:val="00F56FFE"/>
    <w:rsid w:val="00F57001"/>
    <w:rsid w:val="00F57798"/>
    <w:rsid w:val="00F5787C"/>
    <w:rsid w:val="00F57A93"/>
    <w:rsid w:val="00F57B59"/>
    <w:rsid w:val="00F57DD6"/>
    <w:rsid w:val="00F60171"/>
    <w:rsid w:val="00F60698"/>
    <w:rsid w:val="00F606C7"/>
    <w:rsid w:val="00F607BF"/>
    <w:rsid w:val="00F608B3"/>
    <w:rsid w:val="00F6091E"/>
    <w:rsid w:val="00F60EF0"/>
    <w:rsid w:val="00F6108C"/>
    <w:rsid w:val="00F6193D"/>
    <w:rsid w:val="00F61A95"/>
    <w:rsid w:val="00F624AE"/>
    <w:rsid w:val="00F62558"/>
    <w:rsid w:val="00F634C2"/>
    <w:rsid w:val="00F635E0"/>
    <w:rsid w:val="00F63B78"/>
    <w:rsid w:val="00F64916"/>
    <w:rsid w:val="00F64B8D"/>
    <w:rsid w:val="00F64C58"/>
    <w:rsid w:val="00F652DE"/>
    <w:rsid w:val="00F65C72"/>
    <w:rsid w:val="00F65EBB"/>
    <w:rsid w:val="00F667BF"/>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7A6"/>
    <w:rsid w:val="00F768C0"/>
    <w:rsid w:val="00F76A83"/>
    <w:rsid w:val="00F76B45"/>
    <w:rsid w:val="00F76E7A"/>
    <w:rsid w:val="00F770D1"/>
    <w:rsid w:val="00F770EA"/>
    <w:rsid w:val="00F771F3"/>
    <w:rsid w:val="00F77246"/>
    <w:rsid w:val="00F7734B"/>
    <w:rsid w:val="00F77399"/>
    <w:rsid w:val="00F774D1"/>
    <w:rsid w:val="00F776D1"/>
    <w:rsid w:val="00F777EE"/>
    <w:rsid w:val="00F777F4"/>
    <w:rsid w:val="00F77996"/>
    <w:rsid w:val="00F77DE0"/>
    <w:rsid w:val="00F80043"/>
    <w:rsid w:val="00F80161"/>
    <w:rsid w:val="00F801AF"/>
    <w:rsid w:val="00F80792"/>
    <w:rsid w:val="00F80C08"/>
    <w:rsid w:val="00F8100A"/>
    <w:rsid w:val="00F81252"/>
    <w:rsid w:val="00F813AB"/>
    <w:rsid w:val="00F81434"/>
    <w:rsid w:val="00F818A1"/>
    <w:rsid w:val="00F81B26"/>
    <w:rsid w:val="00F82487"/>
    <w:rsid w:val="00F82626"/>
    <w:rsid w:val="00F82959"/>
    <w:rsid w:val="00F82B8E"/>
    <w:rsid w:val="00F82FBC"/>
    <w:rsid w:val="00F830AB"/>
    <w:rsid w:val="00F83310"/>
    <w:rsid w:val="00F83559"/>
    <w:rsid w:val="00F83733"/>
    <w:rsid w:val="00F837BC"/>
    <w:rsid w:val="00F83877"/>
    <w:rsid w:val="00F83A0E"/>
    <w:rsid w:val="00F83C09"/>
    <w:rsid w:val="00F83E8C"/>
    <w:rsid w:val="00F83FFA"/>
    <w:rsid w:val="00F8410C"/>
    <w:rsid w:val="00F8412C"/>
    <w:rsid w:val="00F8418F"/>
    <w:rsid w:val="00F84512"/>
    <w:rsid w:val="00F84631"/>
    <w:rsid w:val="00F84674"/>
    <w:rsid w:val="00F84743"/>
    <w:rsid w:val="00F84FEB"/>
    <w:rsid w:val="00F85064"/>
    <w:rsid w:val="00F850D4"/>
    <w:rsid w:val="00F85203"/>
    <w:rsid w:val="00F85488"/>
    <w:rsid w:val="00F855E7"/>
    <w:rsid w:val="00F85788"/>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BDB"/>
    <w:rsid w:val="00F919CE"/>
    <w:rsid w:val="00F9201A"/>
    <w:rsid w:val="00F92663"/>
    <w:rsid w:val="00F92727"/>
    <w:rsid w:val="00F92E81"/>
    <w:rsid w:val="00F92F66"/>
    <w:rsid w:val="00F933D1"/>
    <w:rsid w:val="00F93427"/>
    <w:rsid w:val="00F93511"/>
    <w:rsid w:val="00F93575"/>
    <w:rsid w:val="00F93779"/>
    <w:rsid w:val="00F93843"/>
    <w:rsid w:val="00F9389C"/>
    <w:rsid w:val="00F93AF3"/>
    <w:rsid w:val="00F93D62"/>
    <w:rsid w:val="00F93DEB"/>
    <w:rsid w:val="00F94457"/>
    <w:rsid w:val="00F94477"/>
    <w:rsid w:val="00F94786"/>
    <w:rsid w:val="00F94876"/>
    <w:rsid w:val="00F948F4"/>
    <w:rsid w:val="00F94D5D"/>
    <w:rsid w:val="00F94F85"/>
    <w:rsid w:val="00F95387"/>
    <w:rsid w:val="00F954E4"/>
    <w:rsid w:val="00F959E5"/>
    <w:rsid w:val="00F95E6D"/>
    <w:rsid w:val="00F95F17"/>
    <w:rsid w:val="00F962D9"/>
    <w:rsid w:val="00F9669E"/>
    <w:rsid w:val="00F9744A"/>
    <w:rsid w:val="00F97638"/>
    <w:rsid w:val="00F97904"/>
    <w:rsid w:val="00F97B14"/>
    <w:rsid w:val="00F97E3D"/>
    <w:rsid w:val="00F97F7B"/>
    <w:rsid w:val="00F97FF5"/>
    <w:rsid w:val="00FA0046"/>
    <w:rsid w:val="00FA020F"/>
    <w:rsid w:val="00FA04B9"/>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49C"/>
    <w:rsid w:val="00FA3731"/>
    <w:rsid w:val="00FA3852"/>
    <w:rsid w:val="00FA3B98"/>
    <w:rsid w:val="00FA41CB"/>
    <w:rsid w:val="00FA458A"/>
    <w:rsid w:val="00FA4978"/>
    <w:rsid w:val="00FA4C46"/>
    <w:rsid w:val="00FA521E"/>
    <w:rsid w:val="00FA521F"/>
    <w:rsid w:val="00FA5634"/>
    <w:rsid w:val="00FA566D"/>
    <w:rsid w:val="00FA574F"/>
    <w:rsid w:val="00FA5912"/>
    <w:rsid w:val="00FA5EA8"/>
    <w:rsid w:val="00FA5F0C"/>
    <w:rsid w:val="00FA5F98"/>
    <w:rsid w:val="00FA6122"/>
    <w:rsid w:val="00FA630F"/>
    <w:rsid w:val="00FA650A"/>
    <w:rsid w:val="00FA693B"/>
    <w:rsid w:val="00FA6D51"/>
    <w:rsid w:val="00FA7135"/>
    <w:rsid w:val="00FA7654"/>
    <w:rsid w:val="00FA768E"/>
    <w:rsid w:val="00FA7A20"/>
    <w:rsid w:val="00FA7C72"/>
    <w:rsid w:val="00FA7FD5"/>
    <w:rsid w:val="00FB0053"/>
    <w:rsid w:val="00FB00E1"/>
    <w:rsid w:val="00FB02C6"/>
    <w:rsid w:val="00FB0953"/>
    <w:rsid w:val="00FB0AB0"/>
    <w:rsid w:val="00FB0DC7"/>
    <w:rsid w:val="00FB0E76"/>
    <w:rsid w:val="00FB124E"/>
    <w:rsid w:val="00FB1420"/>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5C"/>
    <w:rsid w:val="00FB566E"/>
    <w:rsid w:val="00FB57C3"/>
    <w:rsid w:val="00FB5A04"/>
    <w:rsid w:val="00FB5A29"/>
    <w:rsid w:val="00FB5B0F"/>
    <w:rsid w:val="00FB5B3C"/>
    <w:rsid w:val="00FB5DCC"/>
    <w:rsid w:val="00FB5E07"/>
    <w:rsid w:val="00FB5E2A"/>
    <w:rsid w:val="00FB5E7A"/>
    <w:rsid w:val="00FB698D"/>
    <w:rsid w:val="00FB6D69"/>
    <w:rsid w:val="00FB6E21"/>
    <w:rsid w:val="00FB706D"/>
    <w:rsid w:val="00FB7357"/>
    <w:rsid w:val="00FB7410"/>
    <w:rsid w:val="00FB748F"/>
    <w:rsid w:val="00FB74C9"/>
    <w:rsid w:val="00FB751A"/>
    <w:rsid w:val="00FB7919"/>
    <w:rsid w:val="00FB7B95"/>
    <w:rsid w:val="00FB7FC8"/>
    <w:rsid w:val="00FC00F6"/>
    <w:rsid w:val="00FC040C"/>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799"/>
    <w:rsid w:val="00FC3BAC"/>
    <w:rsid w:val="00FC3E33"/>
    <w:rsid w:val="00FC3E3B"/>
    <w:rsid w:val="00FC4C01"/>
    <w:rsid w:val="00FC50F4"/>
    <w:rsid w:val="00FC5262"/>
    <w:rsid w:val="00FC52B1"/>
    <w:rsid w:val="00FC534D"/>
    <w:rsid w:val="00FC5BD9"/>
    <w:rsid w:val="00FC5FEA"/>
    <w:rsid w:val="00FC601B"/>
    <w:rsid w:val="00FC6222"/>
    <w:rsid w:val="00FC62CD"/>
    <w:rsid w:val="00FC632A"/>
    <w:rsid w:val="00FC66B8"/>
    <w:rsid w:val="00FC66D2"/>
    <w:rsid w:val="00FC6D0F"/>
    <w:rsid w:val="00FC70D5"/>
    <w:rsid w:val="00FC7139"/>
    <w:rsid w:val="00FC73ED"/>
    <w:rsid w:val="00FC7465"/>
    <w:rsid w:val="00FC779E"/>
    <w:rsid w:val="00FC7BA7"/>
    <w:rsid w:val="00FC7C36"/>
    <w:rsid w:val="00FD0308"/>
    <w:rsid w:val="00FD0AF8"/>
    <w:rsid w:val="00FD0C81"/>
    <w:rsid w:val="00FD0EBA"/>
    <w:rsid w:val="00FD108D"/>
    <w:rsid w:val="00FD11A1"/>
    <w:rsid w:val="00FD12BE"/>
    <w:rsid w:val="00FD1AA8"/>
    <w:rsid w:val="00FD23C3"/>
    <w:rsid w:val="00FD2578"/>
    <w:rsid w:val="00FD29B6"/>
    <w:rsid w:val="00FD2B54"/>
    <w:rsid w:val="00FD2DC1"/>
    <w:rsid w:val="00FD2FC8"/>
    <w:rsid w:val="00FD320B"/>
    <w:rsid w:val="00FD35CE"/>
    <w:rsid w:val="00FD36F0"/>
    <w:rsid w:val="00FD3B02"/>
    <w:rsid w:val="00FD3BD6"/>
    <w:rsid w:val="00FD3BE0"/>
    <w:rsid w:val="00FD4074"/>
    <w:rsid w:val="00FD459F"/>
    <w:rsid w:val="00FD45C8"/>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11"/>
    <w:rsid w:val="00FD63D2"/>
    <w:rsid w:val="00FD6463"/>
    <w:rsid w:val="00FD65F6"/>
    <w:rsid w:val="00FD6736"/>
    <w:rsid w:val="00FD6839"/>
    <w:rsid w:val="00FD6E70"/>
    <w:rsid w:val="00FD710C"/>
    <w:rsid w:val="00FD722A"/>
    <w:rsid w:val="00FD727A"/>
    <w:rsid w:val="00FD76FC"/>
    <w:rsid w:val="00FD778E"/>
    <w:rsid w:val="00FD7CA9"/>
    <w:rsid w:val="00FE0009"/>
    <w:rsid w:val="00FE00EC"/>
    <w:rsid w:val="00FE0275"/>
    <w:rsid w:val="00FE034D"/>
    <w:rsid w:val="00FE04B7"/>
    <w:rsid w:val="00FE05A4"/>
    <w:rsid w:val="00FE0898"/>
    <w:rsid w:val="00FE0C01"/>
    <w:rsid w:val="00FE10CA"/>
    <w:rsid w:val="00FE12CA"/>
    <w:rsid w:val="00FE137F"/>
    <w:rsid w:val="00FE143A"/>
    <w:rsid w:val="00FE1750"/>
    <w:rsid w:val="00FE1BE1"/>
    <w:rsid w:val="00FE1F07"/>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6A"/>
    <w:rsid w:val="00FE57F3"/>
    <w:rsid w:val="00FE5EBB"/>
    <w:rsid w:val="00FE5F6A"/>
    <w:rsid w:val="00FE64F0"/>
    <w:rsid w:val="00FE6835"/>
    <w:rsid w:val="00FE6980"/>
    <w:rsid w:val="00FE69E5"/>
    <w:rsid w:val="00FE6C84"/>
    <w:rsid w:val="00FE709E"/>
    <w:rsid w:val="00FE74B5"/>
    <w:rsid w:val="00FE7512"/>
    <w:rsid w:val="00FE79AE"/>
    <w:rsid w:val="00FE7AB0"/>
    <w:rsid w:val="00FE7AE6"/>
    <w:rsid w:val="00FE7B2D"/>
    <w:rsid w:val="00FE7C98"/>
    <w:rsid w:val="00FE7CBC"/>
    <w:rsid w:val="00FE7E73"/>
    <w:rsid w:val="00FE7EA9"/>
    <w:rsid w:val="00FE7F5E"/>
    <w:rsid w:val="00FF0150"/>
    <w:rsid w:val="00FF05C0"/>
    <w:rsid w:val="00FF061C"/>
    <w:rsid w:val="00FF0ACB"/>
    <w:rsid w:val="00FF0D0E"/>
    <w:rsid w:val="00FF0E8A"/>
    <w:rsid w:val="00FF0ECD"/>
    <w:rsid w:val="00FF100B"/>
    <w:rsid w:val="00FF1213"/>
    <w:rsid w:val="00FF13BD"/>
    <w:rsid w:val="00FF1852"/>
    <w:rsid w:val="00FF19C2"/>
    <w:rsid w:val="00FF1F50"/>
    <w:rsid w:val="00FF24A6"/>
    <w:rsid w:val="00FF273C"/>
    <w:rsid w:val="00FF28CB"/>
    <w:rsid w:val="00FF295F"/>
    <w:rsid w:val="00FF2998"/>
    <w:rsid w:val="00FF385E"/>
    <w:rsid w:val="00FF3BEC"/>
    <w:rsid w:val="00FF3CF7"/>
    <w:rsid w:val="00FF3D63"/>
    <w:rsid w:val="00FF3E2A"/>
    <w:rsid w:val="00FF44C7"/>
    <w:rsid w:val="00FF4FCC"/>
    <w:rsid w:val="00FF4FFD"/>
    <w:rsid w:val="00FF540B"/>
    <w:rsid w:val="00FF5AD0"/>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 w:val="01BD7AF1"/>
    <w:rsid w:val="059525FC"/>
    <w:rsid w:val="0FD463AF"/>
    <w:rsid w:val="10AF312D"/>
    <w:rsid w:val="197868C9"/>
    <w:rsid w:val="1AC82352"/>
    <w:rsid w:val="1EB61A0B"/>
    <w:rsid w:val="2F6D07E6"/>
    <w:rsid w:val="319C3C7C"/>
    <w:rsid w:val="31C31166"/>
    <w:rsid w:val="335C2048"/>
    <w:rsid w:val="3BB06AD9"/>
    <w:rsid w:val="3BEC3867"/>
    <w:rsid w:val="3F6B6380"/>
    <w:rsid w:val="4CAA6185"/>
    <w:rsid w:val="522E66D6"/>
    <w:rsid w:val="529A7F34"/>
    <w:rsid w:val="52B82A90"/>
    <w:rsid w:val="5B36508E"/>
    <w:rsid w:val="63A84484"/>
    <w:rsid w:val="67A02643"/>
    <w:rsid w:val="6A494081"/>
    <w:rsid w:val="6A9E708A"/>
    <w:rsid w:val="6BA86385"/>
    <w:rsid w:val="6DD80369"/>
    <w:rsid w:val="6E407F78"/>
    <w:rsid w:val="6F613F5E"/>
    <w:rsid w:val="70132190"/>
    <w:rsid w:val="714343C0"/>
    <w:rsid w:val="72121F15"/>
    <w:rsid w:val="75124337"/>
    <w:rsid w:val="751D49E2"/>
    <w:rsid w:val="78CD52EA"/>
    <w:rsid w:val="796E355B"/>
    <w:rsid w:val="79DE6530"/>
    <w:rsid w:val="7AFD0FF4"/>
    <w:rsid w:val="7FA6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DB63B"/>
  <w15:docId w15:val="{6444E0EC-7445-4ED9-A0F3-9F534876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D743FE"/>
    <w:rPr>
      <w:rFonts w:ascii="宋体" w:eastAsia="宋体" w:hAnsi="宋体" w:cs="宋体"/>
      <w:sz w:val="24"/>
      <w:szCs w:val="24"/>
      <w:lang w:eastAsia="zh-CN"/>
    </w:rPr>
  </w:style>
  <w:style w:type="paragraph" w:styleId="1">
    <w:name w:val="heading 1"/>
    <w:basedOn w:val="a0"/>
    <w:next w:val="a0"/>
    <w:qFormat/>
    <w:rsid w:val="004D3A22"/>
    <w:pPr>
      <w:keepNext/>
      <w:tabs>
        <w:tab w:val="left" w:pos="0"/>
      </w:tabs>
      <w:spacing w:before="240" w:after="60"/>
      <w:outlineLvl w:val="0"/>
    </w:pPr>
    <w:rPr>
      <w:rFonts w:ascii="Arial" w:eastAsia="MS Gothic" w:hAnsi="Arial" w:cs="Times New Roman"/>
      <w:kern w:val="28"/>
      <w:sz w:val="28"/>
      <w:szCs w:val="20"/>
      <w:lang w:val="en-GB" w:eastAsia="ja-JP"/>
    </w:rPr>
  </w:style>
  <w:style w:type="paragraph" w:styleId="2">
    <w:name w:val="heading 2"/>
    <w:basedOn w:val="a0"/>
    <w:next w:val="a0"/>
    <w:qFormat/>
    <w:rsid w:val="004D3A22"/>
    <w:pPr>
      <w:keepNext/>
      <w:spacing w:line="480" w:lineRule="auto"/>
      <w:outlineLvl w:val="1"/>
    </w:pPr>
    <w:rPr>
      <w:rFonts w:ascii="Arial" w:eastAsia="MS Gothic" w:hAnsi="Arial" w:cs="Times New Roman"/>
      <w:szCs w:val="20"/>
      <w:lang w:val="en-GB" w:eastAsia="ja-JP"/>
    </w:rPr>
  </w:style>
  <w:style w:type="paragraph" w:styleId="30">
    <w:name w:val="heading 3"/>
    <w:basedOn w:val="a0"/>
    <w:next w:val="a0"/>
    <w:qFormat/>
    <w:rsid w:val="004D3A22"/>
    <w:pPr>
      <w:keepNext/>
      <w:spacing w:before="240" w:after="60"/>
      <w:outlineLvl w:val="2"/>
    </w:pPr>
    <w:rPr>
      <w:rFonts w:ascii="Arial" w:eastAsia="MS Gothic" w:hAnsi="Arial" w:cs="Times New Roman"/>
      <w:szCs w:val="20"/>
      <w:lang w:val="en-GB" w:eastAsia="ja-JP"/>
    </w:rPr>
  </w:style>
  <w:style w:type="paragraph" w:styleId="4">
    <w:name w:val="heading 4"/>
    <w:basedOn w:val="a0"/>
    <w:next w:val="a0"/>
    <w:link w:val="40"/>
    <w:qFormat/>
    <w:rsid w:val="004D3A22"/>
    <w:pPr>
      <w:keepNext/>
      <w:jc w:val="right"/>
      <w:outlineLvl w:val="3"/>
    </w:pPr>
    <w:rPr>
      <w:rFonts w:ascii="Arial" w:eastAsia="MS Gothic" w:hAnsi="Arial" w:cs="Times New Roman"/>
      <w:i/>
      <w:szCs w:val="20"/>
      <w:lang w:val="en-GB" w:eastAsia="ja-JP"/>
    </w:rPr>
  </w:style>
  <w:style w:type="paragraph" w:styleId="5">
    <w:name w:val="heading 5"/>
    <w:basedOn w:val="a0"/>
    <w:next w:val="a0"/>
    <w:qFormat/>
    <w:rsid w:val="004D3A22"/>
    <w:pPr>
      <w:keepNext/>
      <w:spacing w:line="360" w:lineRule="auto"/>
      <w:outlineLvl w:val="4"/>
    </w:pPr>
    <w:rPr>
      <w:rFonts w:ascii="Times New Roman" w:eastAsia="MS Gothic" w:hAnsi="Times New Roman" w:cs="Times New Roman"/>
      <w:sz w:val="26"/>
      <w:szCs w:val="20"/>
      <w:u w:val="single"/>
      <w:lang w:val="en-GB" w:eastAsia="ja-JP"/>
    </w:rPr>
  </w:style>
  <w:style w:type="paragraph" w:styleId="6">
    <w:name w:val="heading 6"/>
    <w:basedOn w:val="a0"/>
    <w:next w:val="a0"/>
    <w:qFormat/>
    <w:rsid w:val="004D3A22"/>
    <w:pPr>
      <w:spacing w:before="240" w:after="60"/>
      <w:outlineLvl w:val="5"/>
    </w:pPr>
    <w:rPr>
      <w:rFonts w:ascii="Times New Roman" w:eastAsia="MS Gothic" w:hAnsi="Times New Roman" w:cs="Times New Roman"/>
      <w:i/>
      <w:sz w:val="22"/>
      <w:szCs w:val="20"/>
      <w:lang w:val="en-GB" w:eastAsia="ja-JP"/>
    </w:rPr>
  </w:style>
  <w:style w:type="paragraph" w:styleId="7">
    <w:name w:val="heading 7"/>
    <w:basedOn w:val="a0"/>
    <w:next w:val="a0"/>
    <w:qFormat/>
    <w:rsid w:val="004D3A22"/>
    <w:pPr>
      <w:spacing w:before="240" w:after="60"/>
      <w:outlineLvl w:val="6"/>
    </w:pPr>
    <w:rPr>
      <w:rFonts w:ascii="Arial" w:eastAsia="MS Gothic" w:hAnsi="Arial" w:cs="Times New Roman"/>
      <w:szCs w:val="20"/>
      <w:lang w:val="en-GB" w:eastAsia="ja-JP"/>
    </w:rPr>
  </w:style>
  <w:style w:type="paragraph" w:styleId="8">
    <w:name w:val="heading 8"/>
    <w:basedOn w:val="a0"/>
    <w:next w:val="a0"/>
    <w:qFormat/>
    <w:rsid w:val="004D3A22"/>
    <w:pPr>
      <w:spacing w:before="240" w:after="60"/>
      <w:outlineLvl w:val="7"/>
    </w:pPr>
    <w:rPr>
      <w:rFonts w:ascii="Arial" w:eastAsia="MS Gothic" w:hAnsi="Arial" w:cs="Times New Roman"/>
      <w:i/>
      <w:szCs w:val="20"/>
      <w:lang w:val="en-GB" w:eastAsia="ja-JP"/>
    </w:rPr>
  </w:style>
  <w:style w:type="paragraph" w:styleId="9">
    <w:name w:val="heading 9"/>
    <w:basedOn w:val="a0"/>
    <w:next w:val="a0"/>
    <w:qFormat/>
    <w:rsid w:val="004D3A22"/>
    <w:pPr>
      <w:spacing w:before="240" w:after="60"/>
      <w:outlineLvl w:val="8"/>
    </w:pPr>
    <w:rPr>
      <w:rFonts w:ascii="Arial" w:eastAsia="MS Gothic" w:hAnsi="Arial" w:cs="Times New Roman"/>
      <w:b/>
      <w:i/>
      <w:sz w:val="18"/>
      <w:szCs w:val="20"/>
      <w:lang w:val="en-GB"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rsid w:val="004D3A22"/>
    <w:pPr>
      <w:ind w:leftChars="400" w:left="100" w:hangingChars="200" w:hanging="200"/>
    </w:pPr>
    <w:rPr>
      <w:rFonts w:ascii="Times New Roman" w:eastAsia="MS Gothic" w:hAnsi="Times New Roman" w:cs="Times New Roman"/>
      <w:szCs w:val="20"/>
      <w:lang w:val="en-GB" w:eastAsia="ja-JP"/>
    </w:rPr>
  </w:style>
  <w:style w:type="paragraph" w:styleId="a4">
    <w:name w:val="Note Heading"/>
    <w:basedOn w:val="a0"/>
    <w:next w:val="a0"/>
    <w:link w:val="a5"/>
    <w:qFormat/>
    <w:rsid w:val="004D3A22"/>
    <w:pPr>
      <w:jc w:val="center"/>
    </w:pPr>
    <w:rPr>
      <w:rFonts w:ascii="Times New Roman" w:eastAsia="MS Gothic" w:hAnsi="Times New Roman" w:cs="Times New Roman"/>
      <w:b/>
      <w:color w:val="FF0000"/>
      <w:szCs w:val="21"/>
      <w:lang w:eastAsia="ja-JP"/>
    </w:rPr>
  </w:style>
  <w:style w:type="paragraph" w:styleId="a6">
    <w:name w:val="caption"/>
    <w:basedOn w:val="a0"/>
    <w:next w:val="a0"/>
    <w:qFormat/>
    <w:rsid w:val="004D3A22"/>
    <w:pPr>
      <w:spacing w:before="120" w:after="120"/>
    </w:pPr>
    <w:rPr>
      <w:rFonts w:ascii="Times New Roman" w:eastAsia="MS Gothic" w:hAnsi="Times New Roman" w:cs="Times New Roman"/>
      <w:b/>
      <w:szCs w:val="20"/>
      <w:lang w:val="en-GB" w:eastAsia="ja-JP"/>
    </w:rPr>
  </w:style>
  <w:style w:type="paragraph" w:styleId="a7">
    <w:name w:val="List Bullet"/>
    <w:basedOn w:val="a0"/>
    <w:qFormat/>
    <w:rsid w:val="004D3A22"/>
    <w:pPr>
      <w:tabs>
        <w:tab w:val="left" w:pos="360"/>
      </w:tabs>
      <w:ind w:left="360" w:hanging="360"/>
    </w:pPr>
    <w:rPr>
      <w:rFonts w:ascii="Times New Roman" w:eastAsia="MS Gothic" w:hAnsi="Times New Roman" w:cs="Times New Roman"/>
      <w:szCs w:val="20"/>
      <w:lang w:val="en-GB" w:eastAsia="ja-JP"/>
    </w:rPr>
  </w:style>
  <w:style w:type="paragraph" w:styleId="a8">
    <w:name w:val="Document Map"/>
    <w:basedOn w:val="a0"/>
    <w:semiHidden/>
    <w:qFormat/>
    <w:rsid w:val="004D3A22"/>
    <w:pPr>
      <w:shd w:val="clear" w:color="auto" w:fill="000080"/>
    </w:pPr>
    <w:rPr>
      <w:rFonts w:ascii="Tahoma" w:eastAsia="MS Gothic" w:hAnsi="Tahoma" w:cs="Times New Roman"/>
      <w:szCs w:val="20"/>
      <w:lang w:val="en-GB" w:eastAsia="ja-JP"/>
    </w:rPr>
  </w:style>
  <w:style w:type="paragraph" w:styleId="a9">
    <w:name w:val="annotation text"/>
    <w:basedOn w:val="a0"/>
    <w:link w:val="aa"/>
    <w:qFormat/>
    <w:rsid w:val="004D3A22"/>
    <w:rPr>
      <w:rFonts w:ascii="Times New Roman" w:eastAsia="MS Gothic" w:hAnsi="Times New Roman" w:cs="Times New Roman"/>
      <w:sz w:val="20"/>
      <w:szCs w:val="20"/>
      <w:lang w:val="en-GB" w:eastAsia="ja-JP"/>
    </w:rPr>
  </w:style>
  <w:style w:type="paragraph" w:styleId="32">
    <w:name w:val="Body Text 3"/>
    <w:basedOn w:val="a0"/>
    <w:qFormat/>
    <w:rsid w:val="004D3A22"/>
    <w:pPr>
      <w:jc w:val="both"/>
    </w:pPr>
    <w:rPr>
      <w:rFonts w:ascii="Times New Roman" w:eastAsia="MS Gothic" w:hAnsi="Times New Roman" w:cs="Times New Roman"/>
      <w:szCs w:val="20"/>
      <w:lang w:val="en-GB" w:eastAsia="ja-JP"/>
    </w:rPr>
  </w:style>
  <w:style w:type="paragraph" w:styleId="ab">
    <w:name w:val="Closing"/>
    <w:basedOn w:val="a0"/>
    <w:link w:val="ac"/>
    <w:qFormat/>
    <w:rsid w:val="004D3A22"/>
    <w:pPr>
      <w:jc w:val="right"/>
    </w:pPr>
    <w:rPr>
      <w:rFonts w:ascii="Times New Roman" w:eastAsia="MS Gothic" w:hAnsi="Times New Roman" w:cs="Times New Roman"/>
      <w:b/>
      <w:color w:val="FF0000"/>
      <w:szCs w:val="21"/>
      <w:lang w:eastAsia="ja-JP"/>
    </w:rPr>
  </w:style>
  <w:style w:type="paragraph" w:styleId="ad">
    <w:name w:val="Body Text"/>
    <w:basedOn w:val="a0"/>
    <w:rsid w:val="004D3A22"/>
    <w:pPr>
      <w:spacing w:after="120"/>
    </w:pPr>
    <w:rPr>
      <w:rFonts w:ascii="Times New Roman" w:eastAsia="MS Gothic" w:hAnsi="Times New Roman" w:cs="Times New Roman"/>
      <w:szCs w:val="20"/>
      <w:lang w:val="en-GB" w:eastAsia="ja-JP"/>
    </w:rPr>
  </w:style>
  <w:style w:type="paragraph" w:styleId="ae">
    <w:name w:val="Body Text Indent"/>
    <w:basedOn w:val="a0"/>
    <w:qFormat/>
    <w:rsid w:val="004D3A22"/>
    <w:pPr>
      <w:ind w:left="360"/>
    </w:pPr>
    <w:rPr>
      <w:rFonts w:ascii="Times New Roman" w:eastAsia="MS Gothic" w:hAnsi="Times New Roman" w:cs="Times New Roman"/>
      <w:szCs w:val="20"/>
      <w:lang w:val="en-GB" w:eastAsia="ja-JP"/>
    </w:rPr>
  </w:style>
  <w:style w:type="paragraph" w:styleId="3">
    <w:name w:val="List Number 3"/>
    <w:basedOn w:val="a0"/>
    <w:qFormat/>
    <w:rsid w:val="004D3A22"/>
    <w:pPr>
      <w:numPr>
        <w:numId w:val="1"/>
      </w:numPr>
      <w:tabs>
        <w:tab w:val="left" w:pos="926"/>
      </w:tabs>
      <w:overflowPunct w:val="0"/>
      <w:autoSpaceDE w:val="0"/>
      <w:autoSpaceDN w:val="0"/>
      <w:adjustRightInd w:val="0"/>
      <w:spacing w:after="180"/>
      <w:ind w:left="926"/>
      <w:textAlignment w:val="baseline"/>
    </w:pPr>
    <w:rPr>
      <w:rFonts w:ascii="Times New Roman" w:eastAsia="MS Mincho" w:hAnsi="Times New Roman" w:cs="Times New Roman"/>
      <w:sz w:val="20"/>
      <w:szCs w:val="20"/>
      <w:lang w:val="en-GB" w:eastAsia="en-GB"/>
    </w:rPr>
  </w:style>
  <w:style w:type="paragraph" w:styleId="20">
    <w:name w:val="List 2"/>
    <w:basedOn w:val="af"/>
    <w:qFormat/>
    <w:rsid w:val="004D3A22"/>
    <w:pPr>
      <w:ind w:left="851"/>
    </w:pPr>
  </w:style>
  <w:style w:type="paragraph" w:styleId="af">
    <w:name w:val="List"/>
    <w:basedOn w:val="a0"/>
    <w:rsid w:val="004D3A22"/>
    <w:pPr>
      <w:spacing w:after="180"/>
      <w:ind w:left="568" w:hanging="284"/>
    </w:pPr>
    <w:rPr>
      <w:rFonts w:ascii="Times New Roman" w:eastAsia="MS Gothic" w:hAnsi="Times New Roman" w:cs="Times New Roman"/>
      <w:szCs w:val="20"/>
      <w:lang w:val="en-GB" w:eastAsia="ja-JP"/>
    </w:rPr>
  </w:style>
  <w:style w:type="paragraph" w:styleId="21">
    <w:name w:val="List Bullet 2"/>
    <w:basedOn w:val="a7"/>
    <w:qFormat/>
    <w:rsid w:val="004D3A22"/>
    <w:pPr>
      <w:tabs>
        <w:tab w:val="clear" w:pos="360"/>
      </w:tabs>
      <w:spacing w:after="60"/>
      <w:ind w:left="1080" w:hanging="357"/>
    </w:pPr>
    <w:rPr>
      <w:rFonts w:ascii="Arial" w:hAnsi="Arial"/>
    </w:rPr>
  </w:style>
  <w:style w:type="paragraph" w:styleId="af0">
    <w:name w:val="Plain Text"/>
    <w:basedOn w:val="a0"/>
    <w:qFormat/>
    <w:rsid w:val="004D3A22"/>
    <w:rPr>
      <w:rFonts w:ascii="Courier New" w:eastAsia="MS Gothic" w:hAnsi="Courier New" w:cs="Times New Roman"/>
      <w:szCs w:val="20"/>
      <w:lang w:val="en-GB" w:eastAsia="ja-JP"/>
    </w:rPr>
  </w:style>
  <w:style w:type="paragraph" w:styleId="TOC8">
    <w:name w:val="toc 8"/>
    <w:basedOn w:val="TOC1"/>
    <w:next w:val="a0"/>
    <w:uiPriority w:val="39"/>
    <w:rsid w:val="004D3A22"/>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a0"/>
    <w:next w:val="a0"/>
    <w:uiPriority w:val="39"/>
    <w:qFormat/>
    <w:rsid w:val="004D3A22"/>
    <w:rPr>
      <w:rFonts w:ascii="Times New Roman" w:eastAsia="MS Gothic" w:hAnsi="Times New Roman" w:cs="Times New Roman"/>
      <w:szCs w:val="20"/>
      <w:lang w:val="en-GB" w:eastAsia="ja-JP"/>
    </w:rPr>
  </w:style>
  <w:style w:type="paragraph" w:styleId="22">
    <w:name w:val="Body Text Indent 2"/>
    <w:basedOn w:val="a0"/>
    <w:qFormat/>
    <w:rsid w:val="004D3A22"/>
    <w:pPr>
      <w:widowControl w:val="0"/>
      <w:autoSpaceDE w:val="0"/>
      <w:autoSpaceDN w:val="0"/>
      <w:adjustRightInd w:val="0"/>
      <w:ind w:left="1656"/>
      <w:jc w:val="both"/>
      <w:textAlignment w:val="baseline"/>
    </w:pPr>
    <w:rPr>
      <w:rFonts w:ascii="Times New Roman" w:eastAsia="MS Gothic" w:hAnsi="Times New Roman" w:cs="Times New Roman"/>
      <w:kern w:val="2"/>
      <w:szCs w:val="20"/>
      <w:lang w:val="en-GB" w:eastAsia="ja-JP"/>
    </w:rPr>
  </w:style>
  <w:style w:type="paragraph" w:styleId="af1">
    <w:name w:val="Balloon Text"/>
    <w:basedOn w:val="a0"/>
    <w:link w:val="af2"/>
    <w:qFormat/>
    <w:rsid w:val="004D3A22"/>
    <w:rPr>
      <w:rFonts w:ascii="Arial" w:eastAsia="MS Gothic" w:hAnsi="Arial" w:cs="Times New Roman"/>
      <w:sz w:val="18"/>
      <w:szCs w:val="20"/>
      <w:lang w:val="en-GB" w:eastAsia="ja-JP"/>
    </w:rPr>
  </w:style>
  <w:style w:type="paragraph" w:styleId="af3">
    <w:name w:val="footer"/>
    <w:basedOn w:val="a0"/>
    <w:qFormat/>
    <w:rsid w:val="004D3A22"/>
    <w:pPr>
      <w:tabs>
        <w:tab w:val="center" w:pos="4536"/>
        <w:tab w:val="right" w:pos="9072"/>
      </w:tabs>
      <w:spacing w:before="120"/>
    </w:pPr>
    <w:rPr>
      <w:rFonts w:ascii="Times New Roman" w:eastAsia="MS Gothic" w:hAnsi="Times New Roman" w:cs="Times New Roman"/>
      <w:szCs w:val="20"/>
      <w:lang w:val="de-DE" w:eastAsia="ja-JP"/>
    </w:rPr>
  </w:style>
  <w:style w:type="paragraph" w:styleId="af4">
    <w:name w:val="header"/>
    <w:basedOn w:val="a0"/>
    <w:link w:val="af5"/>
    <w:qFormat/>
    <w:rsid w:val="004D3A22"/>
    <w:pPr>
      <w:widowControl w:val="0"/>
    </w:pPr>
    <w:rPr>
      <w:rFonts w:ascii="Arial" w:eastAsia="MS Mincho" w:hAnsi="Arial" w:cs="Times New Roman"/>
      <w:b/>
      <w:sz w:val="18"/>
      <w:szCs w:val="20"/>
      <w:lang w:val="en-GB" w:eastAsia="ja-JP"/>
    </w:rPr>
  </w:style>
  <w:style w:type="paragraph" w:styleId="af6">
    <w:name w:val="footnote text"/>
    <w:basedOn w:val="a0"/>
    <w:semiHidden/>
    <w:qFormat/>
    <w:rsid w:val="004D3A22"/>
    <w:pPr>
      <w:keepLines/>
      <w:ind w:left="454" w:hanging="454"/>
    </w:pPr>
    <w:rPr>
      <w:rFonts w:ascii="Times New Roman" w:eastAsia="MS Gothic" w:hAnsi="Times New Roman" w:cs="Times New Roman"/>
      <w:sz w:val="16"/>
      <w:szCs w:val="20"/>
      <w:lang w:val="en-GB" w:eastAsia="ja-JP"/>
    </w:rPr>
  </w:style>
  <w:style w:type="paragraph" w:styleId="af7">
    <w:name w:val="table of figures"/>
    <w:basedOn w:val="TOC1"/>
    <w:next w:val="a0"/>
    <w:semiHidden/>
    <w:qFormat/>
    <w:rsid w:val="004D3A22"/>
    <w:pPr>
      <w:tabs>
        <w:tab w:val="right" w:leader="dot" w:pos="9360"/>
      </w:tabs>
      <w:spacing w:before="120" w:after="120"/>
    </w:pPr>
    <w:rPr>
      <w:caps/>
    </w:rPr>
  </w:style>
  <w:style w:type="paragraph" w:styleId="TOC2">
    <w:name w:val="toc 2"/>
    <w:basedOn w:val="TOC1"/>
    <w:next w:val="a0"/>
    <w:uiPriority w:val="39"/>
    <w:qFormat/>
    <w:rsid w:val="004D3A22"/>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a0"/>
    <w:uiPriority w:val="39"/>
    <w:qFormat/>
    <w:rsid w:val="004D3A22"/>
    <w:pPr>
      <w:ind w:left="1418" w:hanging="1418"/>
    </w:pPr>
  </w:style>
  <w:style w:type="paragraph" w:styleId="af8">
    <w:name w:val="Normal (Web)"/>
    <w:basedOn w:val="a0"/>
    <w:uiPriority w:val="99"/>
    <w:unhideWhenUsed/>
    <w:qFormat/>
    <w:rsid w:val="004D3A22"/>
    <w:pPr>
      <w:spacing w:before="100" w:beforeAutospacing="1" w:after="100" w:afterAutospacing="1"/>
    </w:pPr>
    <w:rPr>
      <w:rFonts w:ascii="MS PGothic" w:eastAsia="MS PGothic" w:hAnsi="MS PGothic" w:cs="MS PGothic"/>
      <w:lang w:eastAsia="ja-JP"/>
    </w:rPr>
  </w:style>
  <w:style w:type="paragraph" w:styleId="af9">
    <w:name w:val="Title"/>
    <w:basedOn w:val="a0"/>
    <w:qFormat/>
    <w:rsid w:val="004D3A22"/>
    <w:pPr>
      <w:jc w:val="center"/>
    </w:pPr>
    <w:rPr>
      <w:rFonts w:ascii="Arial" w:eastAsia="MS Gothic" w:hAnsi="Arial" w:cs="Times New Roman"/>
      <w:b/>
      <w:szCs w:val="20"/>
      <w:lang w:val="en-GB" w:eastAsia="ja-JP"/>
    </w:rPr>
  </w:style>
  <w:style w:type="paragraph" w:styleId="afa">
    <w:name w:val="annotation subject"/>
    <w:basedOn w:val="a9"/>
    <w:next w:val="a9"/>
    <w:link w:val="afb"/>
    <w:qFormat/>
    <w:rsid w:val="004D3A22"/>
    <w:rPr>
      <w:b/>
      <w:sz w:val="24"/>
    </w:rPr>
  </w:style>
  <w:style w:type="table" w:styleId="afc">
    <w:name w:val="Table Grid"/>
    <w:basedOn w:val="a2"/>
    <w:qFormat/>
    <w:rsid w:val="004D3A22"/>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qFormat/>
    <w:rsid w:val="004D3A22"/>
    <w:rPr>
      <w:b/>
      <w:bCs/>
    </w:rPr>
  </w:style>
  <w:style w:type="character" w:styleId="afe">
    <w:name w:val="page number"/>
    <w:qFormat/>
    <w:rsid w:val="004D3A22"/>
    <w:rPr>
      <w:rFonts w:eastAsia="Times New Roman"/>
      <w:kern w:val="2"/>
      <w:sz w:val="21"/>
      <w:lang w:val="en-GB"/>
    </w:rPr>
  </w:style>
  <w:style w:type="character" w:styleId="aff">
    <w:name w:val="FollowedHyperlink"/>
    <w:qFormat/>
    <w:rsid w:val="004D3A22"/>
    <w:rPr>
      <w:rFonts w:eastAsia="Times New Roman"/>
      <w:color w:val="800080"/>
      <w:kern w:val="2"/>
      <w:sz w:val="21"/>
      <w:u w:val="single"/>
      <w:lang w:val="en-GB"/>
    </w:rPr>
  </w:style>
  <w:style w:type="character" w:styleId="aff0">
    <w:name w:val="Hyperlink"/>
    <w:uiPriority w:val="99"/>
    <w:qFormat/>
    <w:rsid w:val="004D3A22"/>
    <w:rPr>
      <w:rFonts w:eastAsia="Times New Roman"/>
      <w:color w:val="0000FF"/>
      <w:kern w:val="2"/>
      <w:sz w:val="21"/>
      <w:u w:val="single"/>
      <w:lang w:val="en-GB"/>
    </w:rPr>
  </w:style>
  <w:style w:type="character" w:styleId="aff1">
    <w:name w:val="annotation reference"/>
    <w:uiPriority w:val="99"/>
    <w:qFormat/>
    <w:rsid w:val="004D3A22"/>
    <w:rPr>
      <w:rFonts w:eastAsia="Times New Roman"/>
      <w:kern w:val="2"/>
      <w:sz w:val="16"/>
      <w:lang w:val="en-GB"/>
    </w:rPr>
  </w:style>
  <w:style w:type="character" w:styleId="aff2">
    <w:name w:val="footnote reference"/>
    <w:semiHidden/>
    <w:qFormat/>
    <w:rsid w:val="004D3A22"/>
    <w:rPr>
      <w:rFonts w:eastAsia="Times New Roman"/>
      <w:b/>
      <w:kern w:val="2"/>
      <w:position w:val="6"/>
      <w:sz w:val="16"/>
      <w:lang w:val="en-GB"/>
    </w:rPr>
  </w:style>
  <w:style w:type="paragraph" w:customStyle="1" w:styleId="Heading1unnumbered">
    <w:name w:val="Heading 1 unnumbered"/>
    <w:basedOn w:val="1"/>
    <w:next w:val="ad"/>
    <w:qFormat/>
    <w:rsid w:val="004D3A22"/>
    <w:pPr>
      <w:tabs>
        <w:tab w:val="left" w:pos="360"/>
      </w:tabs>
      <w:spacing w:before="360" w:after="240"/>
      <w:ind w:left="360" w:hanging="360"/>
      <w:outlineLvl w:val="9"/>
    </w:pPr>
    <w:rPr>
      <w:rFonts w:ascii="Times New Roman" w:hAnsi="Times New Roman"/>
      <w:sz w:val="32"/>
    </w:rPr>
  </w:style>
  <w:style w:type="character" w:customStyle="1" w:styleId="af5">
    <w:name w:val="页眉 字符"/>
    <w:link w:val="af4"/>
    <w:locked/>
    <w:rsid w:val="004D3A22"/>
    <w:rPr>
      <w:rFonts w:ascii="Arial" w:hAnsi="Arial"/>
      <w:b/>
      <w:sz w:val="18"/>
      <w:lang w:val="en-GB"/>
    </w:rPr>
  </w:style>
  <w:style w:type="paragraph" w:customStyle="1" w:styleId="ZT">
    <w:name w:val="ZT"/>
    <w:qFormat/>
    <w:rsid w:val="004D3A22"/>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qFormat/>
    <w:rsid w:val="004D3A22"/>
  </w:style>
  <w:style w:type="paragraph" w:customStyle="1" w:styleId="TF">
    <w:name w:val="TF"/>
    <w:basedOn w:val="TH"/>
    <w:qFormat/>
    <w:rsid w:val="004D3A22"/>
    <w:pPr>
      <w:keepNext w:val="0"/>
      <w:spacing w:before="0" w:after="240"/>
    </w:pPr>
  </w:style>
  <w:style w:type="paragraph" w:customStyle="1" w:styleId="TH">
    <w:name w:val="TH"/>
    <w:basedOn w:val="a0"/>
    <w:link w:val="THChar"/>
    <w:qFormat/>
    <w:rsid w:val="004D3A22"/>
    <w:pPr>
      <w:keepNext/>
      <w:keepLines/>
      <w:spacing w:before="60" w:after="180"/>
      <w:jc w:val="center"/>
    </w:pPr>
    <w:rPr>
      <w:rFonts w:ascii="Arial" w:eastAsia="MS Gothic" w:hAnsi="Arial" w:cs="Times New Roman"/>
      <w:b/>
      <w:szCs w:val="20"/>
      <w:lang w:val="en-GB" w:eastAsia="ja-JP"/>
    </w:rPr>
  </w:style>
  <w:style w:type="character" w:customStyle="1" w:styleId="THChar">
    <w:name w:val="TH Char"/>
    <w:link w:val="TH"/>
    <w:qFormat/>
    <w:rsid w:val="004D3A22"/>
    <w:rPr>
      <w:rFonts w:ascii="Arial" w:eastAsia="MS Gothic" w:hAnsi="Arial"/>
      <w:b/>
      <w:sz w:val="24"/>
      <w:lang w:val="en-GB"/>
    </w:rPr>
  </w:style>
  <w:style w:type="paragraph" w:customStyle="1" w:styleId="B1">
    <w:name w:val="B1"/>
    <w:basedOn w:val="af"/>
    <w:link w:val="B1Char"/>
    <w:qFormat/>
    <w:rsid w:val="004D3A22"/>
  </w:style>
  <w:style w:type="character" w:customStyle="1" w:styleId="B1Char">
    <w:name w:val="B1 Char"/>
    <w:link w:val="B1"/>
    <w:qFormat/>
    <w:rsid w:val="004D3A22"/>
    <w:rPr>
      <w:rFonts w:ascii="Times New Roman" w:eastAsia="MS Gothic" w:hAnsi="Times New Roman"/>
      <w:sz w:val="24"/>
      <w:lang w:val="en-GB"/>
    </w:rPr>
  </w:style>
  <w:style w:type="paragraph" w:customStyle="1" w:styleId="EQ">
    <w:name w:val="EQ"/>
    <w:basedOn w:val="a0"/>
    <w:next w:val="a0"/>
    <w:qFormat/>
    <w:rsid w:val="004D3A22"/>
    <w:pPr>
      <w:keepLines/>
      <w:tabs>
        <w:tab w:val="center" w:pos="4536"/>
        <w:tab w:val="right" w:pos="9072"/>
      </w:tabs>
      <w:spacing w:after="180"/>
    </w:pPr>
    <w:rPr>
      <w:rFonts w:ascii="Times New Roman" w:eastAsia="MS Gothic" w:hAnsi="Times New Roman" w:cs="Times New Roman"/>
      <w:szCs w:val="20"/>
      <w:lang w:val="en-GB" w:eastAsia="ja-JP"/>
    </w:rPr>
  </w:style>
  <w:style w:type="paragraph" w:customStyle="1" w:styleId="lptext">
    <w:name w:val="lˆptext"/>
    <w:basedOn w:val="a0"/>
    <w:qFormat/>
    <w:rsid w:val="004D3A22"/>
    <w:pPr>
      <w:spacing w:before="100" w:after="100"/>
      <w:ind w:left="860"/>
    </w:pPr>
    <w:rPr>
      <w:rFonts w:ascii="Times" w:eastAsia="MS Gothic" w:hAnsi="Times" w:cs="Times New Roman"/>
      <w:szCs w:val="20"/>
      <w:lang w:val="en-GB" w:eastAsia="ja-JP"/>
    </w:rPr>
  </w:style>
  <w:style w:type="paragraph" w:customStyle="1" w:styleId="a">
    <w:name w:val="佐藤２"/>
    <w:basedOn w:val="a0"/>
    <w:qFormat/>
    <w:rsid w:val="004D3A22"/>
    <w:pPr>
      <w:numPr>
        <w:numId w:val="2"/>
      </w:numPr>
      <w:spacing w:after="180"/>
    </w:pPr>
    <w:rPr>
      <w:rFonts w:ascii="Times New Roman" w:eastAsia="MS Gothic" w:hAnsi="Times New Roman" w:cs="Times New Roman"/>
      <w:szCs w:val="20"/>
      <w:lang w:val="en-GB" w:eastAsia="ja-JP"/>
    </w:rPr>
  </w:style>
  <w:style w:type="paragraph" w:customStyle="1" w:styleId="ListBulletLast">
    <w:name w:val="List Bullet Last"/>
    <w:basedOn w:val="a7"/>
    <w:next w:val="ad"/>
    <w:qFormat/>
    <w:rsid w:val="004D3A22"/>
    <w:pPr>
      <w:tabs>
        <w:tab w:val="clear" w:pos="360"/>
      </w:tabs>
      <w:spacing w:after="240"/>
      <w:ind w:left="714" w:hanging="357"/>
    </w:pPr>
    <w:rPr>
      <w:rFonts w:ascii="Arial" w:hAnsi="Arial"/>
    </w:rPr>
  </w:style>
  <w:style w:type="paragraph" w:customStyle="1" w:styleId="TitleText">
    <w:name w:val="Title Text"/>
    <w:basedOn w:val="a0"/>
    <w:next w:val="a0"/>
    <w:qFormat/>
    <w:rsid w:val="004D3A22"/>
    <w:pPr>
      <w:spacing w:after="220"/>
    </w:pPr>
    <w:rPr>
      <w:rFonts w:ascii="Arial" w:eastAsia="MS Gothic" w:hAnsi="Arial" w:cs="Times New Roman"/>
      <w:b/>
      <w:sz w:val="22"/>
      <w:szCs w:val="20"/>
      <w:lang w:val="en-GB" w:eastAsia="ja-JP"/>
    </w:rPr>
  </w:style>
  <w:style w:type="paragraph" w:customStyle="1" w:styleId="TableText">
    <w:name w:val="Table_Text"/>
    <w:basedOn w:val="a0"/>
    <w:qFormat/>
    <w:rsid w:val="004D3A22"/>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qFormat/>
    <w:rsid w:val="004D3A22"/>
    <w:pPr>
      <w:spacing w:after="240"/>
      <w:jc w:val="both"/>
    </w:pPr>
    <w:rPr>
      <w:rFonts w:ascii="Times New Roman" w:eastAsia="MS Gothic" w:hAnsi="Times New Roman" w:cs="Times New Roman"/>
      <w:szCs w:val="20"/>
      <w:lang w:eastAsia="ja-JP"/>
    </w:rPr>
  </w:style>
  <w:style w:type="paragraph" w:customStyle="1" w:styleId="textintend1">
    <w:name w:val="text intend 1"/>
    <w:basedOn w:val="text"/>
    <w:qFormat/>
    <w:rsid w:val="004D3A22"/>
    <w:pPr>
      <w:numPr>
        <w:numId w:val="3"/>
      </w:numPr>
      <w:spacing w:after="120"/>
    </w:pPr>
  </w:style>
  <w:style w:type="paragraph" w:customStyle="1" w:styleId="shortcode">
    <w:name w:val="shortcode"/>
    <w:basedOn w:val="ad"/>
    <w:qFormat/>
    <w:rsid w:val="004D3A22"/>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0"/>
    <w:qFormat/>
    <w:rsid w:val="004D3A22"/>
    <w:pPr>
      <w:overflowPunct w:val="0"/>
      <w:autoSpaceDE w:val="0"/>
      <w:autoSpaceDN w:val="0"/>
      <w:adjustRightInd w:val="0"/>
      <w:textAlignment w:val="baseline"/>
    </w:pPr>
  </w:style>
  <w:style w:type="paragraph" w:customStyle="1" w:styleId="B3">
    <w:name w:val="B3"/>
    <w:basedOn w:val="31"/>
    <w:qFormat/>
    <w:rsid w:val="004D3A22"/>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qFormat/>
    <w:rsid w:val="004D3A22"/>
    <w:pPr>
      <w:keepNext/>
      <w:keepLines/>
      <w:spacing w:after="180"/>
    </w:pPr>
    <w:rPr>
      <w:rFonts w:ascii="Times New Roman" w:eastAsia="MS Gothic" w:hAnsi="Times New Roman" w:cs="Times New Roman"/>
      <w:b/>
      <w:szCs w:val="20"/>
      <w:lang w:val="en-GB" w:eastAsia="ja-JP"/>
    </w:rPr>
  </w:style>
  <w:style w:type="character" w:customStyle="1" w:styleId="af2">
    <w:name w:val="批注框文本 字符"/>
    <w:link w:val="af1"/>
    <w:qFormat/>
    <w:rsid w:val="004D3A22"/>
    <w:rPr>
      <w:rFonts w:ascii="Arial" w:eastAsia="MS Gothic" w:hAnsi="Arial"/>
      <w:sz w:val="18"/>
      <w:lang w:val="en-GB"/>
    </w:rPr>
  </w:style>
  <w:style w:type="paragraph" w:customStyle="1" w:styleId="Reference">
    <w:name w:val="Reference"/>
    <w:basedOn w:val="a0"/>
    <w:qFormat/>
    <w:rsid w:val="004D3A22"/>
    <w:pPr>
      <w:widowControl w:val="0"/>
      <w:ind w:left="283" w:hanging="283"/>
      <w:jc w:val="both"/>
    </w:pPr>
    <w:rPr>
      <w:rFonts w:ascii="Arial" w:eastAsia="MS Mincho" w:hAnsi="Arial" w:cs="Times New Roman"/>
      <w:kern w:val="2"/>
      <w:sz w:val="21"/>
      <w:szCs w:val="20"/>
      <w:lang w:val="de-DE" w:eastAsia="ja-JP"/>
    </w:rPr>
  </w:style>
  <w:style w:type="character" w:customStyle="1" w:styleId="aa">
    <w:name w:val="批注文字 字符"/>
    <w:basedOn w:val="a1"/>
    <w:link w:val="a9"/>
    <w:qFormat/>
    <w:rsid w:val="004D3A22"/>
    <w:rPr>
      <w:rFonts w:ascii="Times New Roman" w:eastAsia="MS Gothic" w:hAnsi="Times New Roman"/>
      <w:lang w:val="en-GB"/>
    </w:rPr>
  </w:style>
  <w:style w:type="paragraph" w:customStyle="1" w:styleId="HTMLBody">
    <w:name w:val="HTML Body"/>
    <w:qFormat/>
    <w:rsid w:val="004D3A22"/>
    <w:pPr>
      <w:widowControl w:val="0"/>
      <w:autoSpaceDE w:val="0"/>
      <w:autoSpaceDN w:val="0"/>
      <w:adjustRightInd w:val="0"/>
    </w:pPr>
    <w:rPr>
      <w:rFonts w:ascii="MS PGothic" w:eastAsia="MS PGothic" w:hAnsi="Century"/>
      <w:lang w:eastAsia="ja-JP"/>
    </w:rPr>
  </w:style>
  <w:style w:type="character" w:customStyle="1" w:styleId="aff3">
    <w:name w:val="図表番号 (文字)"/>
    <w:qFormat/>
    <w:rsid w:val="004D3A22"/>
    <w:rPr>
      <w:rFonts w:eastAsia="MS Gothic"/>
      <w:b/>
      <w:kern w:val="2"/>
      <w:sz w:val="24"/>
      <w:lang w:val="en-GB"/>
    </w:rPr>
  </w:style>
  <w:style w:type="paragraph" w:customStyle="1" w:styleId="Normal1CharChar">
    <w:name w:val="Normal1 Char Char"/>
    <w:qFormat/>
    <w:rsid w:val="004D3A22"/>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character" w:customStyle="1" w:styleId="afb">
    <w:name w:val="批注主题 字符"/>
    <w:basedOn w:val="aa"/>
    <w:link w:val="afa"/>
    <w:qFormat/>
    <w:rsid w:val="004D3A22"/>
    <w:rPr>
      <w:rFonts w:ascii="Times New Roman" w:eastAsia="MS Gothic" w:hAnsi="Times New Roman"/>
      <w:b/>
      <w:sz w:val="24"/>
      <w:lang w:val="en-GB"/>
    </w:rPr>
  </w:style>
  <w:style w:type="paragraph" w:customStyle="1" w:styleId="CharCharCharCarCarCharCharCarCar">
    <w:name w:val="Char Char Char Car Car Char Char Car Car"/>
    <w:rsid w:val="004D3A22"/>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4D3A22"/>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4D3A22"/>
    <w:rPr>
      <w:b/>
    </w:rPr>
  </w:style>
  <w:style w:type="paragraph" w:customStyle="1" w:styleId="TAC">
    <w:name w:val="TAC"/>
    <w:basedOn w:val="a0"/>
    <w:link w:val="TACChar"/>
    <w:qFormat/>
    <w:rsid w:val="004D3A22"/>
    <w:pPr>
      <w:keepNext/>
      <w:keepLines/>
      <w:overflowPunct w:val="0"/>
      <w:autoSpaceDE w:val="0"/>
      <w:autoSpaceDN w:val="0"/>
      <w:adjustRightInd w:val="0"/>
      <w:jc w:val="center"/>
      <w:textAlignment w:val="baseline"/>
    </w:pPr>
    <w:rPr>
      <w:rFonts w:ascii="Arial" w:eastAsia="Times New Roman" w:hAnsi="Arial" w:cs="Times New Roman"/>
      <w:sz w:val="18"/>
      <w:szCs w:val="20"/>
      <w:lang w:val="en-GB" w:eastAsia="ja-JP"/>
    </w:rPr>
  </w:style>
  <w:style w:type="character" w:customStyle="1" w:styleId="TACChar">
    <w:name w:val="TAC Char"/>
    <w:link w:val="TAC"/>
    <w:qFormat/>
    <w:rsid w:val="004D3A22"/>
    <w:rPr>
      <w:rFonts w:ascii="Arial" w:eastAsia="Times New Roman" w:hAnsi="Arial"/>
      <w:sz w:val="18"/>
      <w:lang w:val="en-GB"/>
    </w:rPr>
  </w:style>
  <w:style w:type="character" w:customStyle="1" w:styleId="TAHCar">
    <w:name w:val="TAH Car"/>
    <w:link w:val="TAH"/>
    <w:qFormat/>
    <w:rsid w:val="004D3A22"/>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4D3A22"/>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4D3A22"/>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81">
    <w:name w:val="表 (赤)  81"/>
    <w:basedOn w:val="a0"/>
    <w:uiPriority w:val="34"/>
    <w:qFormat/>
    <w:rsid w:val="004D3A22"/>
    <w:pPr>
      <w:ind w:leftChars="400" w:left="840"/>
    </w:pPr>
    <w:rPr>
      <w:rFonts w:ascii="MS PGothic" w:eastAsia="MS PGothic" w:hAnsi="MS PGothic" w:cs="MS PGothic"/>
      <w:lang w:eastAsia="ja-JP"/>
    </w:rPr>
  </w:style>
  <w:style w:type="paragraph" w:customStyle="1" w:styleId="71">
    <w:name w:val="表 (赤)  71"/>
    <w:hidden/>
    <w:uiPriority w:val="99"/>
    <w:semiHidden/>
    <w:qFormat/>
    <w:rsid w:val="004D3A22"/>
    <w:rPr>
      <w:rFonts w:ascii="Times New Roman" w:eastAsia="MS Gothic" w:hAnsi="Times New Roman"/>
      <w:sz w:val="24"/>
      <w:lang w:val="en-GB" w:eastAsia="ja-JP"/>
    </w:rPr>
  </w:style>
  <w:style w:type="paragraph" w:customStyle="1" w:styleId="10">
    <w:name w:val="修訂1"/>
    <w:hidden/>
    <w:uiPriority w:val="99"/>
    <w:semiHidden/>
    <w:qFormat/>
    <w:rsid w:val="004D3A22"/>
    <w:rPr>
      <w:rFonts w:ascii="Times New Roman" w:eastAsia="MS Gothic" w:hAnsi="Times New Roman"/>
      <w:sz w:val="24"/>
      <w:lang w:val="en-GB" w:eastAsia="ja-JP"/>
    </w:rPr>
  </w:style>
  <w:style w:type="paragraph" w:customStyle="1" w:styleId="Doc-title">
    <w:name w:val="Doc-title"/>
    <w:basedOn w:val="a0"/>
    <w:next w:val="Doc-text2"/>
    <w:link w:val="Doc-titleChar"/>
    <w:qFormat/>
    <w:rsid w:val="004D3A22"/>
    <w:pPr>
      <w:ind w:left="1260" w:hanging="1260"/>
    </w:pPr>
    <w:rPr>
      <w:rFonts w:ascii="Arial" w:eastAsia="MS Mincho" w:hAnsi="Arial" w:cs="Times New Roman"/>
      <w:sz w:val="20"/>
      <w:lang w:val="en-GB" w:eastAsia="en-GB"/>
    </w:rPr>
  </w:style>
  <w:style w:type="paragraph" w:customStyle="1" w:styleId="Doc-text2">
    <w:name w:val="Doc-text2"/>
    <w:basedOn w:val="a0"/>
    <w:link w:val="Doc-text2Char"/>
    <w:qFormat/>
    <w:rsid w:val="004D3A22"/>
    <w:pPr>
      <w:tabs>
        <w:tab w:val="left" w:pos="1622"/>
      </w:tabs>
      <w:ind w:left="1622" w:hanging="363"/>
    </w:pPr>
    <w:rPr>
      <w:rFonts w:ascii="Arial" w:eastAsia="MS Mincho" w:hAnsi="Arial" w:cs="Times New Roman"/>
      <w:sz w:val="20"/>
      <w:lang w:val="en-GB" w:eastAsia="en-GB"/>
    </w:rPr>
  </w:style>
  <w:style w:type="character" w:customStyle="1" w:styleId="Doc-text2Char">
    <w:name w:val="Doc-text2 Char"/>
    <w:link w:val="Doc-text2"/>
    <w:qFormat/>
    <w:rsid w:val="004D3A22"/>
    <w:rPr>
      <w:rFonts w:ascii="Arial" w:hAnsi="Arial"/>
      <w:szCs w:val="24"/>
      <w:lang w:val="en-GB" w:eastAsia="en-GB"/>
    </w:rPr>
  </w:style>
  <w:style w:type="character" w:customStyle="1" w:styleId="Doc-titleChar">
    <w:name w:val="Doc-title Char"/>
    <w:link w:val="Doc-title"/>
    <w:qFormat/>
    <w:rsid w:val="004D3A22"/>
    <w:rPr>
      <w:rFonts w:ascii="Arial" w:hAnsi="Arial"/>
      <w:szCs w:val="24"/>
      <w:lang w:val="en-GB" w:eastAsia="en-GB"/>
    </w:rPr>
  </w:style>
  <w:style w:type="paragraph" w:styleId="aff4">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
    <w:basedOn w:val="a0"/>
    <w:link w:val="aff5"/>
    <w:uiPriority w:val="34"/>
    <w:qFormat/>
    <w:rsid w:val="004D3A22"/>
    <w:pPr>
      <w:ind w:leftChars="400" w:left="840"/>
    </w:pPr>
    <w:rPr>
      <w:rFonts w:ascii="Times New Roman" w:eastAsia="MS Gothic" w:hAnsi="Times New Roman" w:cs="Times New Roman"/>
      <w:szCs w:val="20"/>
      <w:lang w:val="en-GB" w:eastAsia="ja-JP"/>
    </w:rPr>
  </w:style>
  <w:style w:type="character" w:customStyle="1" w:styleId="af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locked/>
    <w:rsid w:val="004D3A22"/>
    <w:rPr>
      <w:rFonts w:ascii="Times New Roman" w:eastAsia="MS Gothic" w:hAnsi="Times New Roman"/>
      <w:sz w:val="24"/>
      <w:lang w:val="en-GB"/>
    </w:rPr>
  </w:style>
  <w:style w:type="paragraph" w:customStyle="1" w:styleId="TAR">
    <w:name w:val="TAR"/>
    <w:basedOn w:val="a0"/>
    <w:qFormat/>
    <w:rsid w:val="004D3A22"/>
    <w:pPr>
      <w:keepNext/>
      <w:keepLines/>
      <w:jc w:val="right"/>
    </w:pPr>
    <w:rPr>
      <w:rFonts w:ascii="Arial" w:eastAsiaTheme="minorEastAsia" w:hAnsi="Arial" w:cs="Times New Roman"/>
      <w:sz w:val="18"/>
      <w:szCs w:val="20"/>
      <w:lang w:val="en-GB" w:eastAsia="en-US"/>
    </w:rPr>
  </w:style>
  <w:style w:type="paragraph" w:customStyle="1" w:styleId="Comments">
    <w:name w:val="Comments"/>
    <w:basedOn w:val="a0"/>
    <w:link w:val="CommentsChar"/>
    <w:qFormat/>
    <w:rsid w:val="004D3A22"/>
    <w:pPr>
      <w:spacing w:before="40"/>
    </w:pPr>
    <w:rPr>
      <w:rFonts w:ascii="Arial" w:eastAsia="MS Mincho" w:hAnsi="Arial" w:cs="Times New Roman"/>
      <w:i/>
      <w:sz w:val="18"/>
      <w:lang w:val="en-GB" w:eastAsia="en-GB"/>
    </w:rPr>
  </w:style>
  <w:style w:type="character" w:customStyle="1" w:styleId="CommentsChar">
    <w:name w:val="Comments Char"/>
    <w:link w:val="Comments"/>
    <w:qFormat/>
    <w:rsid w:val="004D3A22"/>
    <w:rPr>
      <w:rFonts w:ascii="Arial" w:hAnsi="Arial"/>
      <w:i/>
      <w:sz w:val="18"/>
      <w:szCs w:val="24"/>
      <w:lang w:val="en-GB" w:eastAsia="en-GB"/>
    </w:rPr>
  </w:style>
  <w:style w:type="character" w:customStyle="1" w:styleId="a5">
    <w:name w:val="注释标题 字符"/>
    <w:basedOn w:val="a1"/>
    <w:link w:val="a4"/>
    <w:qFormat/>
    <w:rsid w:val="004D3A22"/>
    <w:rPr>
      <w:rFonts w:ascii="Times New Roman" w:eastAsia="MS Gothic" w:hAnsi="Times New Roman"/>
      <w:b/>
      <w:color w:val="FF0000"/>
      <w:sz w:val="24"/>
      <w:szCs w:val="21"/>
    </w:rPr>
  </w:style>
  <w:style w:type="character" w:customStyle="1" w:styleId="ac">
    <w:name w:val="结束语 字符"/>
    <w:basedOn w:val="a1"/>
    <w:link w:val="ab"/>
    <w:qFormat/>
    <w:rsid w:val="004D3A22"/>
    <w:rPr>
      <w:rFonts w:ascii="Times New Roman" w:eastAsia="MS Gothic" w:hAnsi="Times New Roman"/>
      <w:b/>
      <w:color w:val="FF0000"/>
      <w:sz w:val="24"/>
      <w:szCs w:val="21"/>
    </w:rPr>
  </w:style>
  <w:style w:type="character" w:customStyle="1" w:styleId="B10">
    <w:name w:val="B1 (文字)"/>
    <w:qFormat/>
    <w:rsid w:val="004D3A22"/>
    <w:rPr>
      <w:rFonts w:eastAsia="MS Mincho"/>
      <w:lang w:val="en-GB" w:eastAsia="en-US" w:bidi="ar-SA"/>
    </w:rPr>
  </w:style>
  <w:style w:type="paragraph" w:customStyle="1" w:styleId="3GPPNormalText">
    <w:name w:val="3GPP Normal Text"/>
    <w:basedOn w:val="ad"/>
    <w:link w:val="3GPPNormalTextChar"/>
    <w:qFormat/>
    <w:rsid w:val="004D3A22"/>
    <w:pPr>
      <w:ind w:left="720" w:hanging="720"/>
      <w:jc w:val="both"/>
    </w:pPr>
    <w:rPr>
      <w:rFonts w:eastAsia="MS Mincho"/>
      <w:sz w:val="22"/>
      <w:szCs w:val="24"/>
    </w:rPr>
  </w:style>
  <w:style w:type="character" w:customStyle="1" w:styleId="3GPPNormalTextChar">
    <w:name w:val="3GPP Normal Text Char"/>
    <w:link w:val="3GPPNormalText"/>
    <w:qFormat/>
    <w:rsid w:val="004D3A22"/>
    <w:rPr>
      <w:rFonts w:ascii="Times New Roman" w:hAnsi="Times New Roman"/>
      <w:sz w:val="22"/>
      <w:szCs w:val="24"/>
    </w:rPr>
  </w:style>
  <w:style w:type="paragraph" w:customStyle="1" w:styleId="maintext">
    <w:name w:val="main text"/>
    <w:basedOn w:val="a0"/>
    <w:link w:val="maintextChar"/>
    <w:qFormat/>
    <w:rsid w:val="004D3A22"/>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4D3A22"/>
    <w:rPr>
      <w:rFonts w:ascii="Times New Roman" w:eastAsia="Malgun Gothic" w:hAnsi="Times New Roman"/>
      <w:lang w:val="en-GB" w:eastAsia="ko-KR"/>
    </w:rPr>
  </w:style>
  <w:style w:type="character" w:styleId="aff6">
    <w:name w:val="Placeholder Text"/>
    <w:basedOn w:val="a1"/>
    <w:uiPriority w:val="99"/>
    <w:semiHidden/>
    <w:rsid w:val="004D3A22"/>
    <w:rPr>
      <w:color w:val="808080"/>
    </w:rPr>
  </w:style>
  <w:style w:type="paragraph" w:customStyle="1" w:styleId="H6">
    <w:name w:val="H6"/>
    <w:basedOn w:val="5"/>
    <w:next w:val="a0"/>
    <w:qFormat/>
    <w:rsid w:val="004D3A22"/>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rsid w:val="004D3A22"/>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0"/>
    <w:qFormat/>
    <w:rsid w:val="004D3A22"/>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4D3A22"/>
    <w:pPr>
      <w:keepNext/>
      <w:spacing w:after="0"/>
    </w:pPr>
    <w:rPr>
      <w:rFonts w:ascii="Arial" w:hAnsi="Arial"/>
      <w:sz w:val="18"/>
    </w:rPr>
  </w:style>
  <w:style w:type="paragraph" w:customStyle="1" w:styleId="NO">
    <w:name w:val="NO"/>
    <w:basedOn w:val="a0"/>
    <w:rsid w:val="004D3A22"/>
    <w:pPr>
      <w:keepLines/>
      <w:spacing w:after="180"/>
      <w:ind w:left="1135" w:hanging="851"/>
    </w:pPr>
    <w:rPr>
      <w:rFonts w:ascii="Times New Roman" w:eastAsiaTheme="minorEastAsia" w:hAnsi="Times New Roman" w:cs="Times New Roman"/>
      <w:sz w:val="20"/>
      <w:szCs w:val="20"/>
      <w:lang w:val="en-GB" w:eastAsia="en-US"/>
    </w:rPr>
  </w:style>
  <w:style w:type="paragraph" w:customStyle="1" w:styleId="PL">
    <w:name w:val="PL"/>
    <w:link w:val="PLChar"/>
    <w:rsid w:val="004D3A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a0"/>
    <w:link w:val="TALCar"/>
    <w:qFormat/>
    <w:rsid w:val="004D3A22"/>
    <w:pPr>
      <w:keepNext/>
      <w:keepLines/>
    </w:pPr>
    <w:rPr>
      <w:rFonts w:ascii="Arial" w:eastAsiaTheme="minorEastAsia" w:hAnsi="Arial" w:cs="Times New Roman"/>
      <w:sz w:val="18"/>
      <w:szCs w:val="20"/>
      <w:lang w:val="en-GB" w:eastAsia="en-US"/>
    </w:rPr>
  </w:style>
  <w:style w:type="paragraph" w:customStyle="1" w:styleId="LD">
    <w:name w:val="LD"/>
    <w:rsid w:val="004D3A22"/>
    <w:pPr>
      <w:keepNext/>
      <w:keepLines/>
      <w:spacing w:line="180" w:lineRule="exact"/>
    </w:pPr>
    <w:rPr>
      <w:rFonts w:ascii="Courier New" w:eastAsiaTheme="minorEastAsia" w:hAnsi="Courier New"/>
      <w:lang w:val="en-GB" w:eastAsia="en-US"/>
    </w:rPr>
  </w:style>
  <w:style w:type="paragraph" w:customStyle="1" w:styleId="EX">
    <w:name w:val="EX"/>
    <w:basedOn w:val="a0"/>
    <w:qFormat/>
    <w:rsid w:val="004D3A22"/>
    <w:pPr>
      <w:keepLines/>
      <w:spacing w:after="180"/>
      <w:ind w:left="1702" w:hanging="1418"/>
    </w:pPr>
    <w:rPr>
      <w:rFonts w:ascii="Times New Roman" w:eastAsiaTheme="minorEastAsia" w:hAnsi="Times New Roman" w:cs="Times New Roman"/>
      <w:sz w:val="20"/>
      <w:szCs w:val="20"/>
      <w:lang w:val="en-GB" w:eastAsia="en-US"/>
    </w:rPr>
  </w:style>
  <w:style w:type="paragraph" w:customStyle="1" w:styleId="FP">
    <w:name w:val="FP"/>
    <w:basedOn w:val="a0"/>
    <w:qFormat/>
    <w:rsid w:val="004D3A22"/>
    <w:rPr>
      <w:rFonts w:ascii="Times New Roman" w:eastAsiaTheme="minorEastAsia" w:hAnsi="Times New Roman" w:cs="Times New Roman"/>
      <w:sz w:val="20"/>
      <w:szCs w:val="20"/>
      <w:lang w:val="en-GB" w:eastAsia="en-US"/>
    </w:rPr>
  </w:style>
  <w:style w:type="paragraph" w:customStyle="1" w:styleId="NW">
    <w:name w:val="NW"/>
    <w:basedOn w:val="NO"/>
    <w:rsid w:val="004D3A22"/>
    <w:pPr>
      <w:spacing w:after="0"/>
    </w:pPr>
  </w:style>
  <w:style w:type="paragraph" w:customStyle="1" w:styleId="EW">
    <w:name w:val="EW"/>
    <w:basedOn w:val="EX"/>
    <w:rsid w:val="004D3A22"/>
    <w:pPr>
      <w:spacing w:after="0"/>
    </w:pPr>
  </w:style>
  <w:style w:type="paragraph" w:customStyle="1" w:styleId="EditorsNote">
    <w:name w:val="Editor's Note"/>
    <w:basedOn w:val="NO"/>
    <w:rsid w:val="004D3A22"/>
    <w:rPr>
      <w:color w:val="FF0000"/>
    </w:rPr>
  </w:style>
  <w:style w:type="paragraph" w:customStyle="1" w:styleId="ZA">
    <w:name w:val="ZA"/>
    <w:rsid w:val="004D3A22"/>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4D3A22"/>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qFormat/>
    <w:rsid w:val="004D3A22"/>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link w:val="TANChar"/>
    <w:qFormat/>
    <w:rsid w:val="004D3A22"/>
    <w:pPr>
      <w:ind w:left="851" w:hanging="851"/>
    </w:pPr>
  </w:style>
  <w:style w:type="paragraph" w:customStyle="1" w:styleId="ZH">
    <w:name w:val="ZH"/>
    <w:qFormat/>
    <w:rsid w:val="004D3A22"/>
    <w:pPr>
      <w:framePr w:wrap="notBeside" w:vAnchor="page" w:hAnchor="margin" w:xAlign="center" w:y="6805"/>
      <w:widowControl w:val="0"/>
    </w:pPr>
    <w:rPr>
      <w:rFonts w:ascii="Arial" w:eastAsiaTheme="minorEastAsia" w:hAnsi="Arial"/>
      <w:lang w:val="en-GB" w:eastAsia="en-US"/>
    </w:rPr>
  </w:style>
  <w:style w:type="paragraph" w:customStyle="1" w:styleId="ZG">
    <w:name w:val="ZG"/>
    <w:rsid w:val="004D3A22"/>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a0"/>
    <w:qFormat/>
    <w:rsid w:val="004D3A22"/>
    <w:pPr>
      <w:spacing w:after="180"/>
      <w:ind w:left="1418" w:hanging="284"/>
    </w:pPr>
    <w:rPr>
      <w:rFonts w:ascii="Times New Roman" w:eastAsiaTheme="minorEastAsia" w:hAnsi="Times New Roman" w:cs="Times New Roman"/>
      <w:sz w:val="20"/>
      <w:szCs w:val="20"/>
      <w:lang w:val="en-GB" w:eastAsia="en-US"/>
    </w:rPr>
  </w:style>
  <w:style w:type="paragraph" w:customStyle="1" w:styleId="B5">
    <w:name w:val="B5"/>
    <w:basedOn w:val="a0"/>
    <w:qFormat/>
    <w:rsid w:val="004D3A22"/>
    <w:pPr>
      <w:spacing w:after="180"/>
      <w:ind w:left="1702" w:hanging="284"/>
    </w:pPr>
    <w:rPr>
      <w:rFonts w:ascii="Times New Roman" w:eastAsiaTheme="minorEastAsia" w:hAnsi="Times New Roman" w:cs="Times New Roman"/>
      <w:sz w:val="20"/>
      <w:szCs w:val="20"/>
      <w:lang w:val="en-GB" w:eastAsia="en-US"/>
    </w:rPr>
  </w:style>
  <w:style w:type="paragraph" w:customStyle="1" w:styleId="ZTD">
    <w:name w:val="ZTD"/>
    <w:basedOn w:val="ZB"/>
    <w:rsid w:val="004D3A22"/>
    <w:pPr>
      <w:framePr w:hRule="auto" w:wrap="notBeside" w:y="852"/>
    </w:pPr>
    <w:rPr>
      <w:i w:val="0"/>
      <w:sz w:val="40"/>
    </w:rPr>
  </w:style>
  <w:style w:type="paragraph" w:customStyle="1" w:styleId="ZV">
    <w:name w:val="ZV"/>
    <w:basedOn w:val="ZU"/>
    <w:rsid w:val="004D3A22"/>
    <w:pPr>
      <w:framePr w:wrap="notBeside" w:y="16161"/>
    </w:pPr>
  </w:style>
  <w:style w:type="paragraph" w:customStyle="1" w:styleId="TAJ">
    <w:name w:val="TAJ"/>
    <w:basedOn w:val="TH"/>
    <w:qFormat/>
    <w:rsid w:val="004D3A22"/>
    <w:rPr>
      <w:rFonts w:eastAsiaTheme="minorEastAsia"/>
      <w:sz w:val="20"/>
      <w:lang w:eastAsia="en-US"/>
    </w:rPr>
  </w:style>
  <w:style w:type="paragraph" w:customStyle="1" w:styleId="Guidance">
    <w:name w:val="Guidance"/>
    <w:basedOn w:val="a0"/>
    <w:rsid w:val="004D3A22"/>
    <w:pPr>
      <w:spacing w:after="180"/>
    </w:pPr>
    <w:rPr>
      <w:rFonts w:ascii="Times New Roman" w:eastAsiaTheme="minorEastAsia" w:hAnsi="Times New Roman" w:cs="Times New Roman"/>
      <w:i/>
      <w:color w:val="0000FF"/>
      <w:sz w:val="20"/>
      <w:szCs w:val="20"/>
      <w:lang w:val="en-GB" w:eastAsia="en-US"/>
    </w:rPr>
  </w:style>
  <w:style w:type="paragraph" w:customStyle="1" w:styleId="ComeBack">
    <w:name w:val="ComeBack"/>
    <w:basedOn w:val="Doc-text2"/>
    <w:next w:val="Doc-text2"/>
    <w:rsid w:val="004D3A22"/>
    <w:pPr>
      <w:widowControl w:val="0"/>
      <w:numPr>
        <w:numId w:val="5"/>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a2"/>
    <w:uiPriority w:val="46"/>
    <w:qFormat/>
    <w:rsid w:val="004D3A22"/>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4D3A22"/>
    <w:rPr>
      <w:rFonts w:ascii="Arial" w:eastAsiaTheme="minorEastAsia" w:hAnsi="Arial"/>
      <w:sz w:val="18"/>
      <w:lang w:val="en-GB" w:eastAsia="en-US"/>
    </w:rPr>
  </w:style>
  <w:style w:type="character" w:customStyle="1" w:styleId="PLChar">
    <w:name w:val="PL Char"/>
    <w:basedOn w:val="a1"/>
    <w:link w:val="PL"/>
    <w:locked/>
    <w:rsid w:val="004D3A22"/>
    <w:rPr>
      <w:rFonts w:ascii="Courier New" w:eastAsiaTheme="minorEastAsia" w:hAnsi="Courier New"/>
      <w:sz w:val="16"/>
      <w:lang w:val="en-GB" w:eastAsia="en-US"/>
    </w:rPr>
  </w:style>
  <w:style w:type="paragraph" w:customStyle="1" w:styleId="12">
    <w:name w:val="正文1"/>
    <w:qFormat/>
    <w:rsid w:val="004D3A22"/>
    <w:rPr>
      <w:rFonts w:eastAsia="宋体" w:cs="Times"/>
      <w:sz w:val="24"/>
      <w:szCs w:val="24"/>
      <w:lang w:eastAsia="zh-CN"/>
    </w:rPr>
  </w:style>
  <w:style w:type="paragraph" w:customStyle="1" w:styleId="Style1">
    <w:name w:val="Style1"/>
    <w:basedOn w:val="a0"/>
    <w:qFormat/>
    <w:rsid w:val="004D3A22"/>
    <w:pPr>
      <w:spacing w:before="100" w:beforeAutospacing="1" w:after="100" w:afterAutospacing="1" w:line="300" w:lineRule="auto"/>
      <w:ind w:firstLine="360"/>
      <w:contextualSpacing/>
      <w:jc w:val="both"/>
    </w:pPr>
    <w:rPr>
      <w:rFonts w:ascii="Times New Roman" w:hAnsi="Times New Roman" w:cs="Times New Roman"/>
    </w:rPr>
  </w:style>
  <w:style w:type="paragraph" w:customStyle="1" w:styleId="Bullets">
    <w:name w:val="Bullets"/>
    <w:basedOn w:val="a0"/>
    <w:link w:val="BulletsChar"/>
    <w:qFormat/>
    <w:rsid w:val="004D3A22"/>
    <w:pPr>
      <w:numPr>
        <w:numId w:val="6"/>
      </w:numPr>
      <w:overflowPunct w:val="0"/>
      <w:autoSpaceDE w:val="0"/>
      <w:autoSpaceDN w:val="0"/>
      <w:adjustRightInd w:val="0"/>
      <w:spacing w:after="180"/>
      <w:textAlignment w:val="baseline"/>
    </w:pPr>
    <w:rPr>
      <w:rFonts w:ascii="Times New Roman" w:eastAsia="Batang" w:hAnsi="Times New Roman" w:cs="Times New Roman"/>
      <w:bCs/>
      <w:iCs/>
      <w:lang w:val="en-GB" w:eastAsia="en-US"/>
    </w:rPr>
  </w:style>
  <w:style w:type="paragraph" w:customStyle="1" w:styleId="bullet2">
    <w:name w:val="bullet2"/>
    <w:basedOn w:val="a0"/>
    <w:qFormat/>
    <w:rsid w:val="004D3A22"/>
    <w:pPr>
      <w:numPr>
        <w:ilvl w:val="1"/>
        <w:numId w:val="6"/>
      </w:numPr>
    </w:pPr>
    <w:rPr>
      <w:rFonts w:ascii="Times" w:eastAsia="Batang" w:hAnsi="Times" w:cs="Times New Roman"/>
      <w:sz w:val="20"/>
      <w:lang w:val="en-GB" w:eastAsia="en-US"/>
    </w:rPr>
  </w:style>
  <w:style w:type="character" w:customStyle="1" w:styleId="BulletsChar">
    <w:name w:val="Bullets Char"/>
    <w:link w:val="Bullets"/>
    <w:rsid w:val="004D3A22"/>
    <w:rPr>
      <w:rFonts w:ascii="Times New Roman" w:eastAsia="Batang" w:hAnsi="Times New Roman"/>
      <w:bCs/>
      <w:iCs/>
      <w:sz w:val="24"/>
      <w:szCs w:val="24"/>
      <w:lang w:val="en-GB" w:eastAsia="en-US"/>
    </w:rPr>
  </w:style>
  <w:style w:type="paragraph" w:customStyle="1" w:styleId="bullet3">
    <w:name w:val="bullet3"/>
    <w:basedOn w:val="a0"/>
    <w:qFormat/>
    <w:rsid w:val="004D3A22"/>
    <w:pPr>
      <w:numPr>
        <w:ilvl w:val="2"/>
        <w:numId w:val="6"/>
      </w:numPr>
    </w:pPr>
    <w:rPr>
      <w:rFonts w:ascii="Times" w:eastAsia="Batang" w:hAnsi="Times" w:cs="Times New Roman"/>
      <w:sz w:val="20"/>
      <w:lang w:val="en-GB" w:eastAsia="en-US"/>
    </w:rPr>
  </w:style>
  <w:style w:type="paragraph" w:customStyle="1" w:styleId="bullet4">
    <w:name w:val="bullet4"/>
    <w:basedOn w:val="a0"/>
    <w:qFormat/>
    <w:rsid w:val="004D3A22"/>
    <w:pPr>
      <w:numPr>
        <w:ilvl w:val="3"/>
        <w:numId w:val="6"/>
      </w:numPr>
    </w:pPr>
    <w:rPr>
      <w:rFonts w:ascii="Times" w:eastAsia="Batang" w:hAnsi="Times" w:cs="Times New Roman"/>
      <w:sz w:val="20"/>
      <w:lang w:val="en-GB" w:eastAsia="en-US"/>
    </w:rPr>
  </w:style>
  <w:style w:type="character" w:customStyle="1" w:styleId="normaltextrun">
    <w:name w:val="normaltextrun"/>
    <w:basedOn w:val="a1"/>
    <w:qFormat/>
    <w:rsid w:val="004D3A22"/>
  </w:style>
  <w:style w:type="character" w:customStyle="1" w:styleId="TANChar">
    <w:name w:val="TAN Char"/>
    <w:link w:val="TAN"/>
    <w:qFormat/>
    <w:rsid w:val="004D3A22"/>
    <w:rPr>
      <w:rFonts w:ascii="Arial" w:eastAsiaTheme="minorEastAsia" w:hAnsi="Arial"/>
      <w:sz w:val="18"/>
      <w:lang w:val="en-GB" w:eastAsia="en-US"/>
    </w:rPr>
  </w:style>
  <w:style w:type="character" w:customStyle="1" w:styleId="13">
    <w:name w:val="未处理的提及1"/>
    <w:basedOn w:val="a1"/>
    <w:uiPriority w:val="99"/>
    <w:semiHidden/>
    <w:unhideWhenUsed/>
    <w:qFormat/>
    <w:rsid w:val="004D3A22"/>
    <w:rPr>
      <w:color w:val="605E5C"/>
      <w:shd w:val="clear" w:color="auto" w:fill="E1DFDD"/>
    </w:rPr>
  </w:style>
  <w:style w:type="paragraph" w:customStyle="1" w:styleId="tal0">
    <w:name w:val="tal"/>
    <w:basedOn w:val="a0"/>
    <w:uiPriority w:val="99"/>
    <w:semiHidden/>
    <w:rsid w:val="004D3A22"/>
    <w:pPr>
      <w:spacing w:before="100" w:beforeAutospacing="1" w:after="100" w:afterAutospacing="1"/>
    </w:pPr>
    <w:rPr>
      <w:rFonts w:ascii="Calibri" w:eastAsiaTheme="minorHAnsi" w:hAnsi="Calibri" w:cs="Calibri"/>
      <w:sz w:val="22"/>
      <w:szCs w:val="22"/>
      <w:lang w:val="fi-FI" w:eastAsia="fi-FI"/>
    </w:rPr>
  </w:style>
  <w:style w:type="character" w:customStyle="1" w:styleId="aff7">
    <w:name w:val="本文 字元"/>
    <w:basedOn w:val="a1"/>
    <w:link w:val="14"/>
    <w:qFormat/>
    <w:locked/>
    <w:rsid w:val="004D3A22"/>
    <w:rPr>
      <w:rFonts w:cs="Times"/>
    </w:rPr>
  </w:style>
  <w:style w:type="paragraph" w:customStyle="1" w:styleId="14">
    <w:name w:val="本文1"/>
    <w:basedOn w:val="a0"/>
    <w:link w:val="aff7"/>
    <w:rsid w:val="004D3A22"/>
    <w:pPr>
      <w:spacing w:after="120"/>
      <w:jc w:val="both"/>
    </w:pPr>
    <w:rPr>
      <w:rFonts w:ascii="Times" w:eastAsia="MS Mincho" w:hAnsi="Times" w:cs="Times"/>
      <w:sz w:val="20"/>
      <w:szCs w:val="20"/>
      <w:lang w:eastAsia="ja-JP"/>
    </w:rPr>
  </w:style>
  <w:style w:type="character" w:customStyle="1" w:styleId="40">
    <w:name w:val="标题 4 字符"/>
    <w:basedOn w:val="a1"/>
    <w:link w:val="4"/>
    <w:rsid w:val="004D3A22"/>
    <w:rPr>
      <w:rFonts w:ascii="Arial" w:eastAsia="MS Gothic" w:hAnsi="Arial"/>
      <w:i/>
      <w:sz w:val="24"/>
      <w:lang w:val="en-GB"/>
    </w:rPr>
  </w:style>
  <w:style w:type="paragraph" w:customStyle="1" w:styleId="aff8">
    <w:name w:val="a"/>
    <w:basedOn w:val="a0"/>
    <w:uiPriority w:val="99"/>
    <w:rsid w:val="004D3A22"/>
    <w:pPr>
      <w:autoSpaceDE w:val="0"/>
      <w:autoSpaceDN w:val="0"/>
      <w:spacing w:after="180" w:line="252" w:lineRule="auto"/>
      <w:ind w:firstLine="420"/>
    </w:pPr>
    <w:rPr>
      <w:rFonts w:ascii="MS Mincho" w:eastAsia="MS Mincho" w:hAnsi="Times New Roman" w:cs="Times New Roman"/>
      <w:sz w:val="21"/>
      <w:szCs w:val="21"/>
    </w:rPr>
  </w:style>
  <w:style w:type="character" w:customStyle="1" w:styleId="tlid-translation">
    <w:name w:val="tlid-translation"/>
    <w:basedOn w:val="a1"/>
    <w:rsid w:val="004D3A22"/>
  </w:style>
  <w:style w:type="character" w:customStyle="1" w:styleId="TALChar">
    <w:name w:val="TAL Char"/>
    <w:qFormat/>
    <w:rsid w:val="001033CD"/>
    <w:rPr>
      <w:rFonts w:ascii="Arial" w:eastAsia="PMingLiU" w:hAnsi="Arial" w:cs="Times New Roman"/>
      <w:kern w:val="2"/>
      <w:sz w:val="18"/>
    </w:rPr>
  </w:style>
  <w:style w:type="paragraph" w:styleId="aff9">
    <w:name w:val="Revision"/>
    <w:hidden/>
    <w:uiPriority w:val="99"/>
    <w:semiHidden/>
    <w:rsid w:val="008947C1"/>
    <w:rPr>
      <w:rFonts w:ascii="Times New Roman" w:eastAsia="MS Gothic" w:hAnsi="Times New Roman"/>
      <w:sz w:val="24"/>
      <w:lang w:val="en-GB" w:eastAsia="ja-JP"/>
    </w:rPr>
  </w:style>
  <w:style w:type="paragraph" w:styleId="affa">
    <w:name w:val="endnote text"/>
    <w:basedOn w:val="a0"/>
    <w:link w:val="affb"/>
    <w:qFormat/>
    <w:rsid w:val="00B63849"/>
    <w:pPr>
      <w:overflowPunct w:val="0"/>
      <w:autoSpaceDE w:val="0"/>
      <w:autoSpaceDN w:val="0"/>
      <w:adjustRightInd w:val="0"/>
      <w:spacing w:after="180"/>
      <w:textAlignment w:val="baseline"/>
    </w:pPr>
    <w:rPr>
      <w:rFonts w:ascii="Times New Roman" w:eastAsia="Yu Mincho" w:hAnsi="Times New Roman" w:cs="Times New Roman"/>
      <w:sz w:val="20"/>
      <w:szCs w:val="20"/>
      <w:lang w:val="en-GB" w:eastAsia="en-US"/>
    </w:rPr>
  </w:style>
  <w:style w:type="character" w:customStyle="1" w:styleId="affb">
    <w:name w:val="尾注文本 字符"/>
    <w:basedOn w:val="a1"/>
    <w:link w:val="affa"/>
    <w:qFormat/>
    <w:rsid w:val="00B63849"/>
    <w:rPr>
      <w:rFonts w:ascii="Times New Roman" w:eastAsia="Yu Mincho" w:hAnsi="Times New Roman"/>
      <w:lang w:val="en-GB" w:eastAsia="en-US"/>
    </w:rPr>
  </w:style>
  <w:style w:type="paragraph" w:customStyle="1" w:styleId="paragraph">
    <w:name w:val="paragraph"/>
    <w:basedOn w:val="a0"/>
    <w:qFormat/>
    <w:rsid w:val="00476F07"/>
    <w:pPr>
      <w:spacing w:before="100" w:beforeAutospacing="1" w:after="100" w:afterAutospacing="1"/>
    </w:pPr>
    <w:rPr>
      <w:rFonts w:ascii="PMingLiU" w:eastAsia="PMingLiU" w:hAnsi="PMingLiU" w:cs="PMingLiU"/>
      <w:lang w:eastAsia="zh-TW"/>
    </w:rPr>
  </w:style>
  <w:style w:type="character" w:customStyle="1" w:styleId="eop">
    <w:name w:val="eop"/>
    <w:basedOn w:val="a1"/>
    <w:qFormat/>
    <w:rsid w:val="00476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53">
      <w:bodyDiv w:val="1"/>
      <w:marLeft w:val="0"/>
      <w:marRight w:val="0"/>
      <w:marTop w:val="0"/>
      <w:marBottom w:val="0"/>
      <w:divBdr>
        <w:top w:val="none" w:sz="0" w:space="0" w:color="auto"/>
        <w:left w:val="none" w:sz="0" w:space="0" w:color="auto"/>
        <w:bottom w:val="none" w:sz="0" w:space="0" w:color="auto"/>
        <w:right w:val="none" w:sz="0" w:space="0" w:color="auto"/>
      </w:divBdr>
    </w:div>
    <w:div w:id="74010831">
      <w:bodyDiv w:val="1"/>
      <w:marLeft w:val="0"/>
      <w:marRight w:val="0"/>
      <w:marTop w:val="0"/>
      <w:marBottom w:val="0"/>
      <w:divBdr>
        <w:top w:val="none" w:sz="0" w:space="0" w:color="auto"/>
        <w:left w:val="none" w:sz="0" w:space="0" w:color="auto"/>
        <w:bottom w:val="none" w:sz="0" w:space="0" w:color="auto"/>
        <w:right w:val="none" w:sz="0" w:space="0" w:color="auto"/>
      </w:divBdr>
    </w:div>
    <w:div w:id="76439788">
      <w:bodyDiv w:val="1"/>
      <w:marLeft w:val="0"/>
      <w:marRight w:val="0"/>
      <w:marTop w:val="0"/>
      <w:marBottom w:val="0"/>
      <w:divBdr>
        <w:top w:val="none" w:sz="0" w:space="0" w:color="auto"/>
        <w:left w:val="none" w:sz="0" w:space="0" w:color="auto"/>
        <w:bottom w:val="none" w:sz="0" w:space="0" w:color="auto"/>
        <w:right w:val="none" w:sz="0" w:space="0" w:color="auto"/>
      </w:divBdr>
    </w:div>
    <w:div w:id="128591863">
      <w:bodyDiv w:val="1"/>
      <w:marLeft w:val="0"/>
      <w:marRight w:val="0"/>
      <w:marTop w:val="0"/>
      <w:marBottom w:val="0"/>
      <w:divBdr>
        <w:top w:val="none" w:sz="0" w:space="0" w:color="auto"/>
        <w:left w:val="none" w:sz="0" w:space="0" w:color="auto"/>
        <w:bottom w:val="none" w:sz="0" w:space="0" w:color="auto"/>
        <w:right w:val="none" w:sz="0" w:space="0" w:color="auto"/>
      </w:divBdr>
    </w:div>
    <w:div w:id="159009005">
      <w:bodyDiv w:val="1"/>
      <w:marLeft w:val="0"/>
      <w:marRight w:val="0"/>
      <w:marTop w:val="0"/>
      <w:marBottom w:val="0"/>
      <w:divBdr>
        <w:top w:val="none" w:sz="0" w:space="0" w:color="auto"/>
        <w:left w:val="none" w:sz="0" w:space="0" w:color="auto"/>
        <w:bottom w:val="none" w:sz="0" w:space="0" w:color="auto"/>
        <w:right w:val="none" w:sz="0" w:space="0" w:color="auto"/>
      </w:divBdr>
    </w:div>
    <w:div w:id="203252145">
      <w:bodyDiv w:val="1"/>
      <w:marLeft w:val="0"/>
      <w:marRight w:val="0"/>
      <w:marTop w:val="0"/>
      <w:marBottom w:val="0"/>
      <w:divBdr>
        <w:top w:val="none" w:sz="0" w:space="0" w:color="auto"/>
        <w:left w:val="none" w:sz="0" w:space="0" w:color="auto"/>
        <w:bottom w:val="none" w:sz="0" w:space="0" w:color="auto"/>
        <w:right w:val="none" w:sz="0" w:space="0" w:color="auto"/>
      </w:divBdr>
    </w:div>
    <w:div w:id="274755500">
      <w:bodyDiv w:val="1"/>
      <w:marLeft w:val="0"/>
      <w:marRight w:val="0"/>
      <w:marTop w:val="0"/>
      <w:marBottom w:val="0"/>
      <w:divBdr>
        <w:top w:val="none" w:sz="0" w:space="0" w:color="auto"/>
        <w:left w:val="none" w:sz="0" w:space="0" w:color="auto"/>
        <w:bottom w:val="none" w:sz="0" w:space="0" w:color="auto"/>
        <w:right w:val="none" w:sz="0" w:space="0" w:color="auto"/>
      </w:divBdr>
    </w:div>
    <w:div w:id="275527856">
      <w:bodyDiv w:val="1"/>
      <w:marLeft w:val="0"/>
      <w:marRight w:val="0"/>
      <w:marTop w:val="0"/>
      <w:marBottom w:val="0"/>
      <w:divBdr>
        <w:top w:val="none" w:sz="0" w:space="0" w:color="auto"/>
        <w:left w:val="none" w:sz="0" w:space="0" w:color="auto"/>
        <w:bottom w:val="none" w:sz="0" w:space="0" w:color="auto"/>
        <w:right w:val="none" w:sz="0" w:space="0" w:color="auto"/>
      </w:divBdr>
    </w:div>
    <w:div w:id="303043707">
      <w:bodyDiv w:val="1"/>
      <w:marLeft w:val="0"/>
      <w:marRight w:val="0"/>
      <w:marTop w:val="0"/>
      <w:marBottom w:val="0"/>
      <w:divBdr>
        <w:top w:val="none" w:sz="0" w:space="0" w:color="auto"/>
        <w:left w:val="none" w:sz="0" w:space="0" w:color="auto"/>
        <w:bottom w:val="none" w:sz="0" w:space="0" w:color="auto"/>
        <w:right w:val="none" w:sz="0" w:space="0" w:color="auto"/>
      </w:divBdr>
    </w:div>
    <w:div w:id="326902752">
      <w:bodyDiv w:val="1"/>
      <w:marLeft w:val="0"/>
      <w:marRight w:val="0"/>
      <w:marTop w:val="0"/>
      <w:marBottom w:val="0"/>
      <w:divBdr>
        <w:top w:val="none" w:sz="0" w:space="0" w:color="auto"/>
        <w:left w:val="none" w:sz="0" w:space="0" w:color="auto"/>
        <w:bottom w:val="none" w:sz="0" w:space="0" w:color="auto"/>
        <w:right w:val="none" w:sz="0" w:space="0" w:color="auto"/>
      </w:divBdr>
    </w:div>
    <w:div w:id="348413735">
      <w:bodyDiv w:val="1"/>
      <w:marLeft w:val="0"/>
      <w:marRight w:val="0"/>
      <w:marTop w:val="0"/>
      <w:marBottom w:val="0"/>
      <w:divBdr>
        <w:top w:val="none" w:sz="0" w:space="0" w:color="auto"/>
        <w:left w:val="none" w:sz="0" w:space="0" w:color="auto"/>
        <w:bottom w:val="none" w:sz="0" w:space="0" w:color="auto"/>
        <w:right w:val="none" w:sz="0" w:space="0" w:color="auto"/>
      </w:divBdr>
    </w:div>
    <w:div w:id="356809585">
      <w:bodyDiv w:val="1"/>
      <w:marLeft w:val="0"/>
      <w:marRight w:val="0"/>
      <w:marTop w:val="0"/>
      <w:marBottom w:val="0"/>
      <w:divBdr>
        <w:top w:val="none" w:sz="0" w:space="0" w:color="auto"/>
        <w:left w:val="none" w:sz="0" w:space="0" w:color="auto"/>
        <w:bottom w:val="none" w:sz="0" w:space="0" w:color="auto"/>
        <w:right w:val="none" w:sz="0" w:space="0" w:color="auto"/>
      </w:divBdr>
    </w:div>
    <w:div w:id="357510984">
      <w:bodyDiv w:val="1"/>
      <w:marLeft w:val="0"/>
      <w:marRight w:val="0"/>
      <w:marTop w:val="0"/>
      <w:marBottom w:val="0"/>
      <w:divBdr>
        <w:top w:val="none" w:sz="0" w:space="0" w:color="auto"/>
        <w:left w:val="none" w:sz="0" w:space="0" w:color="auto"/>
        <w:bottom w:val="none" w:sz="0" w:space="0" w:color="auto"/>
        <w:right w:val="none" w:sz="0" w:space="0" w:color="auto"/>
      </w:divBdr>
    </w:div>
    <w:div w:id="366757801">
      <w:bodyDiv w:val="1"/>
      <w:marLeft w:val="0"/>
      <w:marRight w:val="0"/>
      <w:marTop w:val="0"/>
      <w:marBottom w:val="0"/>
      <w:divBdr>
        <w:top w:val="none" w:sz="0" w:space="0" w:color="auto"/>
        <w:left w:val="none" w:sz="0" w:space="0" w:color="auto"/>
        <w:bottom w:val="none" w:sz="0" w:space="0" w:color="auto"/>
        <w:right w:val="none" w:sz="0" w:space="0" w:color="auto"/>
      </w:divBdr>
    </w:div>
    <w:div w:id="378096334">
      <w:bodyDiv w:val="1"/>
      <w:marLeft w:val="0"/>
      <w:marRight w:val="0"/>
      <w:marTop w:val="0"/>
      <w:marBottom w:val="0"/>
      <w:divBdr>
        <w:top w:val="none" w:sz="0" w:space="0" w:color="auto"/>
        <w:left w:val="none" w:sz="0" w:space="0" w:color="auto"/>
        <w:bottom w:val="none" w:sz="0" w:space="0" w:color="auto"/>
        <w:right w:val="none" w:sz="0" w:space="0" w:color="auto"/>
      </w:divBdr>
    </w:div>
    <w:div w:id="389967168">
      <w:bodyDiv w:val="1"/>
      <w:marLeft w:val="0"/>
      <w:marRight w:val="0"/>
      <w:marTop w:val="0"/>
      <w:marBottom w:val="0"/>
      <w:divBdr>
        <w:top w:val="none" w:sz="0" w:space="0" w:color="auto"/>
        <w:left w:val="none" w:sz="0" w:space="0" w:color="auto"/>
        <w:bottom w:val="none" w:sz="0" w:space="0" w:color="auto"/>
        <w:right w:val="none" w:sz="0" w:space="0" w:color="auto"/>
      </w:divBdr>
    </w:div>
    <w:div w:id="481849014">
      <w:bodyDiv w:val="1"/>
      <w:marLeft w:val="0"/>
      <w:marRight w:val="0"/>
      <w:marTop w:val="0"/>
      <w:marBottom w:val="0"/>
      <w:divBdr>
        <w:top w:val="none" w:sz="0" w:space="0" w:color="auto"/>
        <w:left w:val="none" w:sz="0" w:space="0" w:color="auto"/>
        <w:bottom w:val="none" w:sz="0" w:space="0" w:color="auto"/>
        <w:right w:val="none" w:sz="0" w:space="0" w:color="auto"/>
      </w:divBdr>
    </w:div>
    <w:div w:id="486483245">
      <w:bodyDiv w:val="1"/>
      <w:marLeft w:val="0"/>
      <w:marRight w:val="0"/>
      <w:marTop w:val="0"/>
      <w:marBottom w:val="0"/>
      <w:divBdr>
        <w:top w:val="none" w:sz="0" w:space="0" w:color="auto"/>
        <w:left w:val="none" w:sz="0" w:space="0" w:color="auto"/>
        <w:bottom w:val="none" w:sz="0" w:space="0" w:color="auto"/>
        <w:right w:val="none" w:sz="0" w:space="0" w:color="auto"/>
      </w:divBdr>
    </w:div>
    <w:div w:id="552884772">
      <w:bodyDiv w:val="1"/>
      <w:marLeft w:val="0"/>
      <w:marRight w:val="0"/>
      <w:marTop w:val="0"/>
      <w:marBottom w:val="0"/>
      <w:divBdr>
        <w:top w:val="none" w:sz="0" w:space="0" w:color="auto"/>
        <w:left w:val="none" w:sz="0" w:space="0" w:color="auto"/>
        <w:bottom w:val="none" w:sz="0" w:space="0" w:color="auto"/>
        <w:right w:val="none" w:sz="0" w:space="0" w:color="auto"/>
      </w:divBdr>
    </w:div>
    <w:div w:id="589703474">
      <w:bodyDiv w:val="1"/>
      <w:marLeft w:val="0"/>
      <w:marRight w:val="0"/>
      <w:marTop w:val="0"/>
      <w:marBottom w:val="0"/>
      <w:divBdr>
        <w:top w:val="none" w:sz="0" w:space="0" w:color="auto"/>
        <w:left w:val="none" w:sz="0" w:space="0" w:color="auto"/>
        <w:bottom w:val="none" w:sz="0" w:space="0" w:color="auto"/>
        <w:right w:val="none" w:sz="0" w:space="0" w:color="auto"/>
      </w:divBdr>
    </w:div>
    <w:div w:id="623006582">
      <w:bodyDiv w:val="1"/>
      <w:marLeft w:val="0"/>
      <w:marRight w:val="0"/>
      <w:marTop w:val="0"/>
      <w:marBottom w:val="0"/>
      <w:divBdr>
        <w:top w:val="none" w:sz="0" w:space="0" w:color="auto"/>
        <w:left w:val="none" w:sz="0" w:space="0" w:color="auto"/>
        <w:bottom w:val="none" w:sz="0" w:space="0" w:color="auto"/>
        <w:right w:val="none" w:sz="0" w:space="0" w:color="auto"/>
      </w:divBdr>
    </w:div>
    <w:div w:id="635794461">
      <w:bodyDiv w:val="1"/>
      <w:marLeft w:val="0"/>
      <w:marRight w:val="0"/>
      <w:marTop w:val="0"/>
      <w:marBottom w:val="0"/>
      <w:divBdr>
        <w:top w:val="none" w:sz="0" w:space="0" w:color="auto"/>
        <w:left w:val="none" w:sz="0" w:space="0" w:color="auto"/>
        <w:bottom w:val="none" w:sz="0" w:space="0" w:color="auto"/>
        <w:right w:val="none" w:sz="0" w:space="0" w:color="auto"/>
      </w:divBdr>
    </w:div>
    <w:div w:id="672487522">
      <w:bodyDiv w:val="1"/>
      <w:marLeft w:val="0"/>
      <w:marRight w:val="0"/>
      <w:marTop w:val="0"/>
      <w:marBottom w:val="0"/>
      <w:divBdr>
        <w:top w:val="none" w:sz="0" w:space="0" w:color="auto"/>
        <w:left w:val="none" w:sz="0" w:space="0" w:color="auto"/>
        <w:bottom w:val="none" w:sz="0" w:space="0" w:color="auto"/>
        <w:right w:val="none" w:sz="0" w:space="0" w:color="auto"/>
      </w:divBdr>
    </w:div>
    <w:div w:id="776751907">
      <w:bodyDiv w:val="1"/>
      <w:marLeft w:val="0"/>
      <w:marRight w:val="0"/>
      <w:marTop w:val="0"/>
      <w:marBottom w:val="0"/>
      <w:divBdr>
        <w:top w:val="none" w:sz="0" w:space="0" w:color="auto"/>
        <w:left w:val="none" w:sz="0" w:space="0" w:color="auto"/>
        <w:bottom w:val="none" w:sz="0" w:space="0" w:color="auto"/>
        <w:right w:val="none" w:sz="0" w:space="0" w:color="auto"/>
      </w:divBdr>
    </w:div>
    <w:div w:id="816609795">
      <w:bodyDiv w:val="1"/>
      <w:marLeft w:val="0"/>
      <w:marRight w:val="0"/>
      <w:marTop w:val="0"/>
      <w:marBottom w:val="0"/>
      <w:divBdr>
        <w:top w:val="none" w:sz="0" w:space="0" w:color="auto"/>
        <w:left w:val="none" w:sz="0" w:space="0" w:color="auto"/>
        <w:bottom w:val="none" w:sz="0" w:space="0" w:color="auto"/>
        <w:right w:val="none" w:sz="0" w:space="0" w:color="auto"/>
      </w:divBdr>
    </w:div>
    <w:div w:id="841621869">
      <w:bodyDiv w:val="1"/>
      <w:marLeft w:val="0"/>
      <w:marRight w:val="0"/>
      <w:marTop w:val="0"/>
      <w:marBottom w:val="0"/>
      <w:divBdr>
        <w:top w:val="none" w:sz="0" w:space="0" w:color="auto"/>
        <w:left w:val="none" w:sz="0" w:space="0" w:color="auto"/>
        <w:bottom w:val="none" w:sz="0" w:space="0" w:color="auto"/>
        <w:right w:val="none" w:sz="0" w:space="0" w:color="auto"/>
      </w:divBdr>
    </w:div>
    <w:div w:id="881330730">
      <w:bodyDiv w:val="1"/>
      <w:marLeft w:val="0"/>
      <w:marRight w:val="0"/>
      <w:marTop w:val="0"/>
      <w:marBottom w:val="0"/>
      <w:divBdr>
        <w:top w:val="none" w:sz="0" w:space="0" w:color="auto"/>
        <w:left w:val="none" w:sz="0" w:space="0" w:color="auto"/>
        <w:bottom w:val="none" w:sz="0" w:space="0" w:color="auto"/>
        <w:right w:val="none" w:sz="0" w:space="0" w:color="auto"/>
      </w:divBdr>
    </w:div>
    <w:div w:id="917863001">
      <w:bodyDiv w:val="1"/>
      <w:marLeft w:val="0"/>
      <w:marRight w:val="0"/>
      <w:marTop w:val="0"/>
      <w:marBottom w:val="0"/>
      <w:divBdr>
        <w:top w:val="none" w:sz="0" w:space="0" w:color="auto"/>
        <w:left w:val="none" w:sz="0" w:space="0" w:color="auto"/>
        <w:bottom w:val="none" w:sz="0" w:space="0" w:color="auto"/>
        <w:right w:val="none" w:sz="0" w:space="0" w:color="auto"/>
      </w:divBdr>
    </w:div>
    <w:div w:id="1006976255">
      <w:bodyDiv w:val="1"/>
      <w:marLeft w:val="0"/>
      <w:marRight w:val="0"/>
      <w:marTop w:val="0"/>
      <w:marBottom w:val="0"/>
      <w:divBdr>
        <w:top w:val="none" w:sz="0" w:space="0" w:color="auto"/>
        <w:left w:val="none" w:sz="0" w:space="0" w:color="auto"/>
        <w:bottom w:val="none" w:sz="0" w:space="0" w:color="auto"/>
        <w:right w:val="none" w:sz="0" w:space="0" w:color="auto"/>
      </w:divBdr>
    </w:div>
    <w:div w:id="1038360847">
      <w:bodyDiv w:val="1"/>
      <w:marLeft w:val="0"/>
      <w:marRight w:val="0"/>
      <w:marTop w:val="0"/>
      <w:marBottom w:val="0"/>
      <w:divBdr>
        <w:top w:val="none" w:sz="0" w:space="0" w:color="auto"/>
        <w:left w:val="none" w:sz="0" w:space="0" w:color="auto"/>
        <w:bottom w:val="none" w:sz="0" w:space="0" w:color="auto"/>
        <w:right w:val="none" w:sz="0" w:space="0" w:color="auto"/>
      </w:divBdr>
    </w:div>
    <w:div w:id="1047409568">
      <w:bodyDiv w:val="1"/>
      <w:marLeft w:val="0"/>
      <w:marRight w:val="0"/>
      <w:marTop w:val="0"/>
      <w:marBottom w:val="0"/>
      <w:divBdr>
        <w:top w:val="none" w:sz="0" w:space="0" w:color="auto"/>
        <w:left w:val="none" w:sz="0" w:space="0" w:color="auto"/>
        <w:bottom w:val="none" w:sz="0" w:space="0" w:color="auto"/>
        <w:right w:val="none" w:sz="0" w:space="0" w:color="auto"/>
      </w:divBdr>
    </w:div>
    <w:div w:id="1116412511">
      <w:bodyDiv w:val="1"/>
      <w:marLeft w:val="0"/>
      <w:marRight w:val="0"/>
      <w:marTop w:val="0"/>
      <w:marBottom w:val="0"/>
      <w:divBdr>
        <w:top w:val="none" w:sz="0" w:space="0" w:color="auto"/>
        <w:left w:val="none" w:sz="0" w:space="0" w:color="auto"/>
        <w:bottom w:val="none" w:sz="0" w:space="0" w:color="auto"/>
        <w:right w:val="none" w:sz="0" w:space="0" w:color="auto"/>
      </w:divBdr>
    </w:div>
    <w:div w:id="1178737224">
      <w:bodyDiv w:val="1"/>
      <w:marLeft w:val="0"/>
      <w:marRight w:val="0"/>
      <w:marTop w:val="0"/>
      <w:marBottom w:val="0"/>
      <w:divBdr>
        <w:top w:val="none" w:sz="0" w:space="0" w:color="auto"/>
        <w:left w:val="none" w:sz="0" w:space="0" w:color="auto"/>
        <w:bottom w:val="none" w:sz="0" w:space="0" w:color="auto"/>
        <w:right w:val="none" w:sz="0" w:space="0" w:color="auto"/>
      </w:divBdr>
    </w:div>
    <w:div w:id="1203664468">
      <w:bodyDiv w:val="1"/>
      <w:marLeft w:val="0"/>
      <w:marRight w:val="0"/>
      <w:marTop w:val="0"/>
      <w:marBottom w:val="0"/>
      <w:divBdr>
        <w:top w:val="none" w:sz="0" w:space="0" w:color="auto"/>
        <w:left w:val="none" w:sz="0" w:space="0" w:color="auto"/>
        <w:bottom w:val="none" w:sz="0" w:space="0" w:color="auto"/>
        <w:right w:val="none" w:sz="0" w:space="0" w:color="auto"/>
      </w:divBdr>
    </w:div>
    <w:div w:id="1241939177">
      <w:bodyDiv w:val="1"/>
      <w:marLeft w:val="0"/>
      <w:marRight w:val="0"/>
      <w:marTop w:val="0"/>
      <w:marBottom w:val="0"/>
      <w:divBdr>
        <w:top w:val="none" w:sz="0" w:space="0" w:color="auto"/>
        <w:left w:val="none" w:sz="0" w:space="0" w:color="auto"/>
        <w:bottom w:val="none" w:sz="0" w:space="0" w:color="auto"/>
        <w:right w:val="none" w:sz="0" w:space="0" w:color="auto"/>
      </w:divBdr>
    </w:div>
    <w:div w:id="1277448079">
      <w:bodyDiv w:val="1"/>
      <w:marLeft w:val="0"/>
      <w:marRight w:val="0"/>
      <w:marTop w:val="0"/>
      <w:marBottom w:val="0"/>
      <w:divBdr>
        <w:top w:val="none" w:sz="0" w:space="0" w:color="auto"/>
        <w:left w:val="none" w:sz="0" w:space="0" w:color="auto"/>
        <w:bottom w:val="none" w:sz="0" w:space="0" w:color="auto"/>
        <w:right w:val="none" w:sz="0" w:space="0" w:color="auto"/>
      </w:divBdr>
    </w:div>
    <w:div w:id="1324968617">
      <w:bodyDiv w:val="1"/>
      <w:marLeft w:val="0"/>
      <w:marRight w:val="0"/>
      <w:marTop w:val="0"/>
      <w:marBottom w:val="0"/>
      <w:divBdr>
        <w:top w:val="none" w:sz="0" w:space="0" w:color="auto"/>
        <w:left w:val="none" w:sz="0" w:space="0" w:color="auto"/>
        <w:bottom w:val="none" w:sz="0" w:space="0" w:color="auto"/>
        <w:right w:val="none" w:sz="0" w:space="0" w:color="auto"/>
      </w:divBdr>
    </w:div>
    <w:div w:id="1360399443">
      <w:bodyDiv w:val="1"/>
      <w:marLeft w:val="0"/>
      <w:marRight w:val="0"/>
      <w:marTop w:val="0"/>
      <w:marBottom w:val="0"/>
      <w:divBdr>
        <w:top w:val="none" w:sz="0" w:space="0" w:color="auto"/>
        <w:left w:val="none" w:sz="0" w:space="0" w:color="auto"/>
        <w:bottom w:val="none" w:sz="0" w:space="0" w:color="auto"/>
        <w:right w:val="none" w:sz="0" w:space="0" w:color="auto"/>
      </w:divBdr>
    </w:div>
    <w:div w:id="1377240841">
      <w:bodyDiv w:val="1"/>
      <w:marLeft w:val="0"/>
      <w:marRight w:val="0"/>
      <w:marTop w:val="0"/>
      <w:marBottom w:val="0"/>
      <w:divBdr>
        <w:top w:val="none" w:sz="0" w:space="0" w:color="auto"/>
        <w:left w:val="none" w:sz="0" w:space="0" w:color="auto"/>
        <w:bottom w:val="none" w:sz="0" w:space="0" w:color="auto"/>
        <w:right w:val="none" w:sz="0" w:space="0" w:color="auto"/>
      </w:divBdr>
    </w:div>
    <w:div w:id="1382292614">
      <w:bodyDiv w:val="1"/>
      <w:marLeft w:val="0"/>
      <w:marRight w:val="0"/>
      <w:marTop w:val="0"/>
      <w:marBottom w:val="0"/>
      <w:divBdr>
        <w:top w:val="none" w:sz="0" w:space="0" w:color="auto"/>
        <w:left w:val="none" w:sz="0" w:space="0" w:color="auto"/>
        <w:bottom w:val="none" w:sz="0" w:space="0" w:color="auto"/>
        <w:right w:val="none" w:sz="0" w:space="0" w:color="auto"/>
      </w:divBdr>
    </w:div>
    <w:div w:id="1400009995">
      <w:bodyDiv w:val="1"/>
      <w:marLeft w:val="0"/>
      <w:marRight w:val="0"/>
      <w:marTop w:val="0"/>
      <w:marBottom w:val="0"/>
      <w:divBdr>
        <w:top w:val="none" w:sz="0" w:space="0" w:color="auto"/>
        <w:left w:val="none" w:sz="0" w:space="0" w:color="auto"/>
        <w:bottom w:val="none" w:sz="0" w:space="0" w:color="auto"/>
        <w:right w:val="none" w:sz="0" w:space="0" w:color="auto"/>
      </w:divBdr>
    </w:div>
    <w:div w:id="1531608682">
      <w:bodyDiv w:val="1"/>
      <w:marLeft w:val="0"/>
      <w:marRight w:val="0"/>
      <w:marTop w:val="0"/>
      <w:marBottom w:val="0"/>
      <w:divBdr>
        <w:top w:val="none" w:sz="0" w:space="0" w:color="auto"/>
        <w:left w:val="none" w:sz="0" w:space="0" w:color="auto"/>
        <w:bottom w:val="none" w:sz="0" w:space="0" w:color="auto"/>
        <w:right w:val="none" w:sz="0" w:space="0" w:color="auto"/>
      </w:divBdr>
    </w:div>
    <w:div w:id="1543982162">
      <w:bodyDiv w:val="1"/>
      <w:marLeft w:val="0"/>
      <w:marRight w:val="0"/>
      <w:marTop w:val="0"/>
      <w:marBottom w:val="0"/>
      <w:divBdr>
        <w:top w:val="none" w:sz="0" w:space="0" w:color="auto"/>
        <w:left w:val="none" w:sz="0" w:space="0" w:color="auto"/>
        <w:bottom w:val="none" w:sz="0" w:space="0" w:color="auto"/>
        <w:right w:val="none" w:sz="0" w:space="0" w:color="auto"/>
      </w:divBdr>
    </w:div>
    <w:div w:id="1569917032">
      <w:bodyDiv w:val="1"/>
      <w:marLeft w:val="0"/>
      <w:marRight w:val="0"/>
      <w:marTop w:val="0"/>
      <w:marBottom w:val="0"/>
      <w:divBdr>
        <w:top w:val="none" w:sz="0" w:space="0" w:color="auto"/>
        <w:left w:val="none" w:sz="0" w:space="0" w:color="auto"/>
        <w:bottom w:val="none" w:sz="0" w:space="0" w:color="auto"/>
        <w:right w:val="none" w:sz="0" w:space="0" w:color="auto"/>
      </w:divBdr>
    </w:div>
    <w:div w:id="1626234810">
      <w:bodyDiv w:val="1"/>
      <w:marLeft w:val="0"/>
      <w:marRight w:val="0"/>
      <w:marTop w:val="0"/>
      <w:marBottom w:val="0"/>
      <w:divBdr>
        <w:top w:val="none" w:sz="0" w:space="0" w:color="auto"/>
        <w:left w:val="none" w:sz="0" w:space="0" w:color="auto"/>
        <w:bottom w:val="none" w:sz="0" w:space="0" w:color="auto"/>
        <w:right w:val="none" w:sz="0" w:space="0" w:color="auto"/>
      </w:divBdr>
    </w:div>
    <w:div w:id="1630042299">
      <w:bodyDiv w:val="1"/>
      <w:marLeft w:val="0"/>
      <w:marRight w:val="0"/>
      <w:marTop w:val="0"/>
      <w:marBottom w:val="0"/>
      <w:divBdr>
        <w:top w:val="none" w:sz="0" w:space="0" w:color="auto"/>
        <w:left w:val="none" w:sz="0" w:space="0" w:color="auto"/>
        <w:bottom w:val="none" w:sz="0" w:space="0" w:color="auto"/>
        <w:right w:val="none" w:sz="0" w:space="0" w:color="auto"/>
      </w:divBdr>
    </w:div>
    <w:div w:id="1654022206">
      <w:bodyDiv w:val="1"/>
      <w:marLeft w:val="0"/>
      <w:marRight w:val="0"/>
      <w:marTop w:val="0"/>
      <w:marBottom w:val="0"/>
      <w:divBdr>
        <w:top w:val="none" w:sz="0" w:space="0" w:color="auto"/>
        <w:left w:val="none" w:sz="0" w:space="0" w:color="auto"/>
        <w:bottom w:val="none" w:sz="0" w:space="0" w:color="auto"/>
        <w:right w:val="none" w:sz="0" w:space="0" w:color="auto"/>
      </w:divBdr>
    </w:div>
    <w:div w:id="1666660726">
      <w:bodyDiv w:val="1"/>
      <w:marLeft w:val="0"/>
      <w:marRight w:val="0"/>
      <w:marTop w:val="0"/>
      <w:marBottom w:val="0"/>
      <w:divBdr>
        <w:top w:val="none" w:sz="0" w:space="0" w:color="auto"/>
        <w:left w:val="none" w:sz="0" w:space="0" w:color="auto"/>
        <w:bottom w:val="none" w:sz="0" w:space="0" w:color="auto"/>
        <w:right w:val="none" w:sz="0" w:space="0" w:color="auto"/>
      </w:divBdr>
    </w:div>
    <w:div w:id="1719279244">
      <w:bodyDiv w:val="1"/>
      <w:marLeft w:val="0"/>
      <w:marRight w:val="0"/>
      <w:marTop w:val="0"/>
      <w:marBottom w:val="0"/>
      <w:divBdr>
        <w:top w:val="none" w:sz="0" w:space="0" w:color="auto"/>
        <w:left w:val="none" w:sz="0" w:space="0" w:color="auto"/>
        <w:bottom w:val="none" w:sz="0" w:space="0" w:color="auto"/>
        <w:right w:val="none" w:sz="0" w:space="0" w:color="auto"/>
      </w:divBdr>
    </w:div>
    <w:div w:id="1769306816">
      <w:bodyDiv w:val="1"/>
      <w:marLeft w:val="0"/>
      <w:marRight w:val="0"/>
      <w:marTop w:val="0"/>
      <w:marBottom w:val="0"/>
      <w:divBdr>
        <w:top w:val="none" w:sz="0" w:space="0" w:color="auto"/>
        <w:left w:val="none" w:sz="0" w:space="0" w:color="auto"/>
        <w:bottom w:val="none" w:sz="0" w:space="0" w:color="auto"/>
        <w:right w:val="none" w:sz="0" w:space="0" w:color="auto"/>
      </w:divBdr>
    </w:div>
    <w:div w:id="1778871162">
      <w:bodyDiv w:val="1"/>
      <w:marLeft w:val="0"/>
      <w:marRight w:val="0"/>
      <w:marTop w:val="0"/>
      <w:marBottom w:val="0"/>
      <w:divBdr>
        <w:top w:val="none" w:sz="0" w:space="0" w:color="auto"/>
        <w:left w:val="none" w:sz="0" w:space="0" w:color="auto"/>
        <w:bottom w:val="none" w:sz="0" w:space="0" w:color="auto"/>
        <w:right w:val="none" w:sz="0" w:space="0" w:color="auto"/>
      </w:divBdr>
    </w:div>
    <w:div w:id="1779324937">
      <w:bodyDiv w:val="1"/>
      <w:marLeft w:val="0"/>
      <w:marRight w:val="0"/>
      <w:marTop w:val="0"/>
      <w:marBottom w:val="0"/>
      <w:divBdr>
        <w:top w:val="none" w:sz="0" w:space="0" w:color="auto"/>
        <w:left w:val="none" w:sz="0" w:space="0" w:color="auto"/>
        <w:bottom w:val="none" w:sz="0" w:space="0" w:color="auto"/>
        <w:right w:val="none" w:sz="0" w:space="0" w:color="auto"/>
      </w:divBdr>
    </w:div>
    <w:div w:id="1797215547">
      <w:bodyDiv w:val="1"/>
      <w:marLeft w:val="0"/>
      <w:marRight w:val="0"/>
      <w:marTop w:val="0"/>
      <w:marBottom w:val="0"/>
      <w:divBdr>
        <w:top w:val="none" w:sz="0" w:space="0" w:color="auto"/>
        <w:left w:val="none" w:sz="0" w:space="0" w:color="auto"/>
        <w:bottom w:val="none" w:sz="0" w:space="0" w:color="auto"/>
        <w:right w:val="none" w:sz="0" w:space="0" w:color="auto"/>
      </w:divBdr>
    </w:div>
    <w:div w:id="1843885923">
      <w:bodyDiv w:val="1"/>
      <w:marLeft w:val="0"/>
      <w:marRight w:val="0"/>
      <w:marTop w:val="0"/>
      <w:marBottom w:val="0"/>
      <w:divBdr>
        <w:top w:val="none" w:sz="0" w:space="0" w:color="auto"/>
        <w:left w:val="none" w:sz="0" w:space="0" w:color="auto"/>
        <w:bottom w:val="none" w:sz="0" w:space="0" w:color="auto"/>
        <w:right w:val="none" w:sz="0" w:space="0" w:color="auto"/>
      </w:divBdr>
    </w:div>
    <w:div w:id="1844588912">
      <w:bodyDiv w:val="1"/>
      <w:marLeft w:val="0"/>
      <w:marRight w:val="0"/>
      <w:marTop w:val="0"/>
      <w:marBottom w:val="0"/>
      <w:divBdr>
        <w:top w:val="none" w:sz="0" w:space="0" w:color="auto"/>
        <w:left w:val="none" w:sz="0" w:space="0" w:color="auto"/>
        <w:bottom w:val="none" w:sz="0" w:space="0" w:color="auto"/>
        <w:right w:val="none" w:sz="0" w:space="0" w:color="auto"/>
      </w:divBdr>
    </w:div>
    <w:div w:id="1884948170">
      <w:bodyDiv w:val="1"/>
      <w:marLeft w:val="0"/>
      <w:marRight w:val="0"/>
      <w:marTop w:val="0"/>
      <w:marBottom w:val="0"/>
      <w:divBdr>
        <w:top w:val="none" w:sz="0" w:space="0" w:color="auto"/>
        <w:left w:val="none" w:sz="0" w:space="0" w:color="auto"/>
        <w:bottom w:val="none" w:sz="0" w:space="0" w:color="auto"/>
        <w:right w:val="none" w:sz="0" w:space="0" w:color="auto"/>
      </w:divBdr>
    </w:div>
    <w:div w:id="1895189236">
      <w:bodyDiv w:val="1"/>
      <w:marLeft w:val="0"/>
      <w:marRight w:val="0"/>
      <w:marTop w:val="0"/>
      <w:marBottom w:val="0"/>
      <w:divBdr>
        <w:top w:val="none" w:sz="0" w:space="0" w:color="auto"/>
        <w:left w:val="none" w:sz="0" w:space="0" w:color="auto"/>
        <w:bottom w:val="none" w:sz="0" w:space="0" w:color="auto"/>
        <w:right w:val="none" w:sz="0" w:space="0" w:color="auto"/>
      </w:divBdr>
    </w:div>
    <w:div w:id="1991398501">
      <w:bodyDiv w:val="1"/>
      <w:marLeft w:val="0"/>
      <w:marRight w:val="0"/>
      <w:marTop w:val="0"/>
      <w:marBottom w:val="0"/>
      <w:divBdr>
        <w:top w:val="none" w:sz="0" w:space="0" w:color="auto"/>
        <w:left w:val="none" w:sz="0" w:space="0" w:color="auto"/>
        <w:bottom w:val="none" w:sz="0" w:space="0" w:color="auto"/>
        <w:right w:val="none" w:sz="0" w:space="0" w:color="auto"/>
      </w:divBdr>
    </w:div>
    <w:div w:id="2002465007">
      <w:bodyDiv w:val="1"/>
      <w:marLeft w:val="0"/>
      <w:marRight w:val="0"/>
      <w:marTop w:val="0"/>
      <w:marBottom w:val="0"/>
      <w:divBdr>
        <w:top w:val="none" w:sz="0" w:space="0" w:color="auto"/>
        <w:left w:val="none" w:sz="0" w:space="0" w:color="auto"/>
        <w:bottom w:val="none" w:sz="0" w:space="0" w:color="auto"/>
        <w:right w:val="none" w:sz="0" w:space="0" w:color="auto"/>
      </w:divBdr>
    </w:div>
    <w:div w:id="2029283802">
      <w:bodyDiv w:val="1"/>
      <w:marLeft w:val="0"/>
      <w:marRight w:val="0"/>
      <w:marTop w:val="0"/>
      <w:marBottom w:val="0"/>
      <w:divBdr>
        <w:top w:val="none" w:sz="0" w:space="0" w:color="auto"/>
        <w:left w:val="none" w:sz="0" w:space="0" w:color="auto"/>
        <w:bottom w:val="none" w:sz="0" w:space="0" w:color="auto"/>
        <w:right w:val="none" w:sz="0" w:space="0" w:color="auto"/>
      </w:divBdr>
    </w:div>
    <w:div w:id="2032338544">
      <w:bodyDiv w:val="1"/>
      <w:marLeft w:val="0"/>
      <w:marRight w:val="0"/>
      <w:marTop w:val="0"/>
      <w:marBottom w:val="0"/>
      <w:divBdr>
        <w:top w:val="none" w:sz="0" w:space="0" w:color="auto"/>
        <w:left w:val="none" w:sz="0" w:space="0" w:color="auto"/>
        <w:bottom w:val="none" w:sz="0" w:space="0" w:color="auto"/>
        <w:right w:val="none" w:sz="0" w:space="0" w:color="auto"/>
      </w:divBdr>
    </w:div>
    <w:div w:id="2062169474">
      <w:bodyDiv w:val="1"/>
      <w:marLeft w:val="0"/>
      <w:marRight w:val="0"/>
      <w:marTop w:val="0"/>
      <w:marBottom w:val="0"/>
      <w:divBdr>
        <w:top w:val="none" w:sz="0" w:space="0" w:color="auto"/>
        <w:left w:val="none" w:sz="0" w:space="0" w:color="auto"/>
        <w:bottom w:val="none" w:sz="0" w:space="0" w:color="auto"/>
        <w:right w:val="none" w:sz="0" w:space="0" w:color="auto"/>
      </w:divBdr>
    </w:div>
    <w:div w:id="2076051899">
      <w:bodyDiv w:val="1"/>
      <w:marLeft w:val="0"/>
      <w:marRight w:val="0"/>
      <w:marTop w:val="0"/>
      <w:marBottom w:val="0"/>
      <w:divBdr>
        <w:top w:val="none" w:sz="0" w:space="0" w:color="auto"/>
        <w:left w:val="none" w:sz="0" w:space="0" w:color="auto"/>
        <w:bottom w:val="none" w:sz="0" w:space="0" w:color="auto"/>
        <w:right w:val="none" w:sz="0" w:space="0" w:color="auto"/>
      </w:divBdr>
    </w:div>
    <w:div w:id="2102873489">
      <w:bodyDiv w:val="1"/>
      <w:marLeft w:val="0"/>
      <w:marRight w:val="0"/>
      <w:marTop w:val="0"/>
      <w:marBottom w:val="0"/>
      <w:divBdr>
        <w:top w:val="none" w:sz="0" w:space="0" w:color="auto"/>
        <w:left w:val="none" w:sz="0" w:space="0" w:color="auto"/>
        <w:bottom w:val="none" w:sz="0" w:space="0" w:color="auto"/>
        <w:right w:val="none" w:sz="0" w:space="0" w:color="auto"/>
      </w:divBdr>
    </w:div>
    <w:div w:id="2108888738">
      <w:bodyDiv w:val="1"/>
      <w:marLeft w:val="0"/>
      <w:marRight w:val="0"/>
      <w:marTop w:val="0"/>
      <w:marBottom w:val="0"/>
      <w:divBdr>
        <w:top w:val="none" w:sz="0" w:space="0" w:color="auto"/>
        <w:left w:val="none" w:sz="0" w:space="0" w:color="auto"/>
        <w:bottom w:val="none" w:sz="0" w:space="0" w:color="auto"/>
        <w:right w:val="none" w:sz="0" w:space="0" w:color="auto"/>
      </w:divBdr>
    </w:div>
    <w:div w:id="2113165807">
      <w:bodyDiv w:val="1"/>
      <w:marLeft w:val="0"/>
      <w:marRight w:val="0"/>
      <w:marTop w:val="0"/>
      <w:marBottom w:val="0"/>
      <w:divBdr>
        <w:top w:val="none" w:sz="0" w:space="0" w:color="auto"/>
        <w:left w:val="none" w:sz="0" w:space="0" w:color="auto"/>
        <w:bottom w:val="none" w:sz="0" w:space="0" w:color="auto"/>
        <w:right w:val="none" w:sz="0" w:space="0" w:color="auto"/>
      </w:divBdr>
    </w:div>
    <w:div w:id="2120441156">
      <w:bodyDiv w:val="1"/>
      <w:marLeft w:val="0"/>
      <w:marRight w:val="0"/>
      <w:marTop w:val="0"/>
      <w:marBottom w:val="0"/>
      <w:divBdr>
        <w:top w:val="none" w:sz="0" w:space="0" w:color="auto"/>
        <w:left w:val="none" w:sz="0" w:space="0" w:color="auto"/>
        <w:bottom w:val="none" w:sz="0" w:space="0" w:color="auto"/>
        <w:right w:val="none" w:sz="0" w:space="0" w:color="auto"/>
      </w:divBdr>
    </w:div>
    <w:div w:id="2140537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5AIRPNAIUNRU-1328258698-9550</_dlc_DocId>
    <_dlc_DocIdUrl xmlns="71c5aaf6-e6ce-465b-b873-5148d2a4c105">
      <Url>https://nokia.sharepoint.com/sites/c5g/5gradio/_layouts/15/DocIdRedir.aspx?ID=5AIRPNAIUNRU-1328258698-9550</Url>
      <Description>5AIRPNAIUNRU-1328258698-9550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18BFDC-4717-4F90-A67A-885603E66398}">
  <ds:schemaRefs>
    <ds:schemaRef ds:uri="Microsoft.SharePoint.Taxonomy.ContentTypeSync"/>
  </ds:schemaRefs>
</ds:datastoreItem>
</file>

<file path=customXml/itemProps5.xml><?xml version="1.0" encoding="utf-8"?>
<ds:datastoreItem xmlns:ds="http://schemas.openxmlformats.org/officeDocument/2006/customXml" ds:itemID="{3E566473-3BF1-46AE-BEBC-6A00AF2E0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CB2664-A0D5-451C-B3C0-3C816CD64270}">
  <ds:schemaRefs>
    <ds:schemaRef ds:uri="http://schemas.microsoft.com/sharepoint/events"/>
  </ds:schemaRefs>
</ds:datastoreItem>
</file>

<file path=customXml/itemProps7.xml><?xml version="1.0" encoding="utf-8"?>
<ds:datastoreItem xmlns:ds="http://schemas.openxmlformats.org/officeDocument/2006/customXml" ds:itemID="{5A38A788-3AA4-4F3A-9A73-FEC66495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6399</Words>
  <Characters>36480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TSG-RAN Working Group 1 Meeting #26</vt:lpstr>
    </vt:vector>
  </TitlesOfParts>
  <Company>NTTDoCoMo</Company>
  <LinksUpToDate>false</LinksUpToDate>
  <CharactersWithSpaces>42794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daixizeng (A)</cp:lastModifiedBy>
  <cp:revision>37</cp:revision>
  <cp:lastPrinted>2017-08-09T04:40:00Z</cp:lastPrinted>
  <dcterms:created xsi:type="dcterms:W3CDTF">2023-11-17T00:11:00Z</dcterms:created>
  <dcterms:modified xsi:type="dcterms:W3CDTF">2023-11-17T00:59:00Z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(3)rhf6UQI8Too2xsW8ToAXKGhsjfSZ4G0imsXb1M/imxHNiUI4TJcrLVQdaAq7QhDuNdsMlYxt
5wXPBuc1VuQm0GnSxEO27wazErW3C4JlMSHVgY3ibw8e5g9231FMZHSUP1xD/E/v0GMxn34r
107Q6k34sqQHLmWHp79OLA28H82I5UmD4dB6B8bkG4ZQ719wPRUYMGDzW4cD1k6X8SauULpx
uyCyjikJTyCfYbt8MQ</vt:lpwstr>
  </property>
  <property fmtid="{D5CDD505-2E9C-101B-9397-08002B2CF9AE}" pid="3" name="_2015_ms_pID_7253431">
    <vt:lpwstr>GgyaAuMErQOAZfa2tQBwFH5Qd/rk7D5VZK77ofOgwQJtjuTqGxM0PW
7tp+2xfJD7HqQv7hmwW0qQuFb9GLUn5ObrFkVrTjkC8vjkYv/G/0kMTW921Al6Nbl+BNWUFm
fXiJKVlBRfjJ52EieQ7n/hvsEQ3eEihQ+xA2DpIcOgDYtq2S+M9K1hsStqYd2PjuYexetnpB
2KtDCX+/o7OEtEut+d9ED7WZCNxKYeXnuD2g</vt:lpwstr>
  </property>
  <property fmtid="{D5CDD505-2E9C-101B-9397-08002B2CF9AE}" pid="4" name="ContentTypeId">
    <vt:lpwstr>0x01010000E5007003D3004E92B8EDD86D20E8CD</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2020-08-19 08:31:19Z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RfEux0j/E2yRPRbWfxEjOLU=</vt:lpwstr>
  </property>
  <property fmtid="{D5CDD505-2E9C-101B-9397-08002B2CF9AE}" pid="16" name="_NewReviewCycle">
    <vt:lpwstr/>
  </property>
  <property fmtid="{D5CDD505-2E9C-101B-9397-08002B2CF9AE}" pid="17" name="CTPClassification">
    <vt:lpwstr>CTP_NT</vt:lpwstr>
  </property>
  <property fmtid="{D5CDD505-2E9C-101B-9397-08002B2CF9AE}" pid="18" name="KSOProductBuildVer">
    <vt:lpwstr>2052-11.8.2.8875</vt:lpwstr>
  </property>
  <property fmtid="{D5CDD505-2E9C-101B-9397-08002B2CF9AE}" pid="19" name="_dlc_DocIdItemGuid">
    <vt:lpwstr>a5e9590f-2451-4cf0-bb02-8aa0e890fefb</vt:lpwstr>
  </property>
</Properties>
</file>